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6653CD22" w:rsidR="00F151F2" w:rsidRPr="001A659D" w:rsidRDefault="00F151F2" w:rsidP="525CFD5F">
      <w:pPr>
        <w:pStyle w:val="FP"/>
        <w:tabs>
          <w:tab w:val="left" w:pos="567"/>
        </w:tabs>
        <w:rPr>
          <w:rFonts w:ascii="Arial" w:hAnsi="Arial" w:cs="Arial"/>
          <w:b/>
          <w:bCs/>
          <w:sz w:val="24"/>
          <w:szCs w:val="24"/>
          <w:lang w:eastAsia="ja-JP"/>
        </w:rPr>
      </w:pPr>
      <w:r w:rsidRPr="525CFD5F">
        <w:rPr>
          <w:rFonts w:ascii="Arial" w:hAnsi="Arial" w:cs="Arial"/>
          <w:b/>
          <w:bCs/>
          <w:sz w:val="24"/>
          <w:szCs w:val="24"/>
        </w:rPr>
        <w:t>3GPP TSG RAN meeting #</w:t>
      </w:r>
      <w:r w:rsidR="00C51DD1">
        <w:rPr>
          <w:rFonts w:ascii="Arial" w:hAnsi="Arial" w:cs="Arial"/>
          <w:b/>
          <w:bCs/>
          <w:sz w:val="24"/>
          <w:szCs w:val="24"/>
        </w:rPr>
        <w:t>10</w:t>
      </w:r>
      <w:r w:rsidR="00FD14DF">
        <w:rPr>
          <w:rFonts w:ascii="Arial" w:hAnsi="Arial" w:cs="Arial"/>
          <w:b/>
          <w:bCs/>
          <w:sz w:val="24"/>
          <w:szCs w:val="24"/>
        </w:rPr>
        <w:t>2</w:t>
      </w:r>
      <w:r>
        <w:tab/>
      </w:r>
      <w:r>
        <w:tab/>
      </w:r>
      <w:r>
        <w:tab/>
      </w:r>
      <w:r>
        <w:tab/>
      </w:r>
      <w:r>
        <w:tab/>
      </w:r>
      <w:r>
        <w:tab/>
      </w:r>
      <w:r>
        <w:tab/>
      </w:r>
      <w:r>
        <w:tab/>
      </w:r>
      <w:r>
        <w:tab/>
      </w:r>
      <w:r>
        <w:tab/>
      </w:r>
      <w:r w:rsidR="007446BE" w:rsidRPr="525CFD5F">
        <w:rPr>
          <w:rFonts w:ascii="Arial" w:hAnsi="Arial" w:cs="Arial"/>
          <w:b/>
          <w:bCs/>
          <w:sz w:val="24"/>
          <w:szCs w:val="24"/>
        </w:rPr>
        <w:t xml:space="preserve">       </w:t>
      </w:r>
      <w:r w:rsidR="007517E0" w:rsidRPr="00FD14DF">
        <w:rPr>
          <w:rFonts w:ascii="Arial" w:hAnsi="Arial" w:cs="Arial"/>
          <w:b/>
          <w:bCs/>
          <w:sz w:val="24"/>
          <w:szCs w:val="24"/>
          <w:highlight w:val="yellow"/>
        </w:rPr>
        <w:t>RP-23</w:t>
      </w:r>
      <w:r w:rsidR="00FD14DF" w:rsidRPr="00FD14DF">
        <w:rPr>
          <w:rFonts w:ascii="Arial" w:hAnsi="Arial" w:cs="Arial"/>
          <w:b/>
          <w:bCs/>
          <w:sz w:val="24"/>
          <w:szCs w:val="24"/>
          <w:highlight w:val="yellow"/>
        </w:rPr>
        <w:t>xxxx</w:t>
      </w:r>
    </w:p>
    <w:p w14:paraId="74D3B354" w14:textId="24B296E9" w:rsidR="00F151F2" w:rsidRPr="004B566C" w:rsidRDefault="00182626" w:rsidP="00F151F2">
      <w:pPr>
        <w:tabs>
          <w:tab w:val="left" w:pos="567"/>
        </w:tabs>
        <w:rPr>
          <w:rFonts w:ascii="Arial" w:hAnsi="Arial" w:cs="Arial"/>
          <w:b/>
          <w:sz w:val="24"/>
        </w:rPr>
      </w:pPr>
      <w:r w:rsidRPr="00182626">
        <w:rPr>
          <w:rFonts w:ascii="Arial" w:hAnsi="Arial" w:cs="Arial"/>
          <w:b/>
          <w:sz w:val="24"/>
        </w:rPr>
        <w:t>Edinburgh, Scotland, December 11</w:t>
      </w:r>
      <w:r w:rsidRPr="00182626">
        <w:rPr>
          <w:rFonts w:ascii="Arial" w:hAnsi="Arial" w:cs="Arial"/>
          <w:b/>
          <w:sz w:val="24"/>
          <w:vertAlign w:val="superscript"/>
        </w:rPr>
        <w:t>th</w:t>
      </w:r>
      <w:r>
        <w:rPr>
          <w:rFonts w:ascii="Arial" w:hAnsi="Arial" w:cs="Arial"/>
          <w:b/>
          <w:sz w:val="24"/>
        </w:rPr>
        <w:t xml:space="preserve"> – 15</w:t>
      </w:r>
      <w:r w:rsidRPr="00182626">
        <w:rPr>
          <w:rFonts w:ascii="Arial" w:hAnsi="Arial" w:cs="Arial"/>
          <w:b/>
          <w:sz w:val="24"/>
          <w:vertAlign w:val="superscript"/>
        </w:rPr>
        <w:t>th</w:t>
      </w:r>
      <w:r w:rsidRPr="00182626">
        <w:rPr>
          <w:rFonts w:ascii="Arial" w:hAnsi="Arial" w:cs="Arial"/>
          <w:b/>
          <w:sz w:val="24"/>
        </w:rPr>
        <w:t>, 2023</w:t>
      </w:r>
    </w:p>
    <w:p w14:paraId="789396E5" w14:textId="77777777" w:rsidR="00F151F2" w:rsidRPr="006C4E32" w:rsidRDefault="00F151F2" w:rsidP="00F151F2">
      <w:pPr>
        <w:pStyle w:val="Heading2"/>
        <w:jc w:val="center"/>
        <w:rPr>
          <w:u w:val="single"/>
        </w:rPr>
      </w:pPr>
      <w:r w:rsidRPr="006C4E32">
        <w:rPr>
          <w:u w:val="single"/>
        </w:rPr>
        <w:t>Status Report to TSG</w:t>
      </w:r>
    </w:p>
    <w:p w14:paraId="5110D949" w14:textId="534C3F67" w:rsidR="00F151F2" w:rsidRDefault="00F151F2" w:rsidP="00F151F2">
      <w:pPr>
        <w:tabs>
          <w:tab w:val="left" w:pos="567"/>
        </w:tabs>
        <w:rPr>
          <w:rFonts w:ascii="Arial" w:hAnsi="Arial" w:cs="Arial"/>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EA6343">
        <w:rPr>
          <w:rFonts w:ascii="Arial" w:hAnsi="Arial" w:cs="Arial"/>
        </w:rPr>
        <w:t>9.</w:t>
      </w:r>
      <w:r w:rsidR="00007E65">
        <w:rPr>
          <w:rFonts w:ascii="Arial" w:hAnsi="Arial" w:cs="Arial"/>
        </w:rPr>
        <w:t>3</w:t>
      </w:r>
      <w:r w:rsidRPr="00EA6343">
        <w:rPr>
          <w:rFonts w:ascii="Arial" w:hAnsi="Arial" w:cs="Arial"/>
        </w:rPr>
        <w:t>.</w:t>
      </w:r>
      <w:r w:rsidR="00007E65">
        <w:rPr>
          <w:rFonts w:ascii="Arial" w:hAnsi="Arial" w:cs="Arial"/>
        </w:rPr>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309"/>
        <w:gridCol w:w="1694"/>
      </w:tblGrid>
      <w:tr w:rsidR="00F151F2" w:rsidRPr="008836AC" w14:paraId="5B66F53A" w14:textId="77777777" w:rsidTr="00F151F2">
        <w:tc>
          <w:tcPr>
            <w:tcW w:w="2436" w:type="dxa"/>
            <w:shd w:val="clear" w:color="auto" w:fill="auto"/>
          </w:tcPr>
          <w:p w14:paraId="0E6C965F" w14:textId="77777777" w:rsidR="00F151F2" w:rsidRPr="008836AC" w:rsidRDefault="00F151F2" w:rsidP="00F151F2">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4"/>
          </w:tcPr>
          <w:p w14:paraId="76D16D9C" w14:textId="1FAA2A3B" w:rsidR="00F151F2" w:rsidRPr="0070382C" w:rsidRDefault="00411115" w:rsidP="00F151F2">
            <w:pPr>
              <w:tabs>
                <w:tab w:val="left" w:pos="567"/>
              </w:tabs>
              <w:spacing w:after="0"/>
              <w:rPr>
                <w:rFonts w:ascii="Arial" w:hAnsi="Arial" w:cs="Arial"/>
                <w:bCs/>
              </w:rPr>
            </w:pPr>
            <w:r>
              <w:rPr>
                <w:rFonts w:ascii="Arial" w:eastAsia="Batang" w:hAnsi="Arial" w:cs="Arial"/>
                <w:bCs/>
                <w:lang w:eastAsia="zh-CN"/>
              </w:rPr>
              <w:t>Work Item</w:t>
            </w:r>
            <w:r w:rsidR="00F151F2" w:rsidRPr="0070382C">
              <w:rPr>
                <w:rFonts w:ascii="Arial" w:eastAsia="Batang" w:hAnsi="Arial" w:cs="Arial"/>
                <w:bCs/>
                <w:lang w:eastAsia="zh-CN"/>
              </w:rPr>
              <w:t xml:space="preserve"> on expanded and improved NR positioning</w:t>
            </w:r>
          </w:p>
        </w:tc>
      </w:tr>
      <w:tr w:rsidR="00F151F2" w:rsidRPr="008836AC" w14:paraId="3B7BA5CF" w14:textId="77777777" w:rsidTr="00F151F2">
        <w:tc>
          <w:tcPr>
            <w:tcW w:w="2436" w:type="dxa"/>
            <w:shd w:val="clear" w:color="auto" w:fill="auto"/>
          </w:tcPr>
          <w:p w14:paraId="17DAA025" w14:textId="77777777" w:rsidR="00F151F2" w:rsidRPr="008836AC" w:rsidRDefault="00F151F2" w:rsidP="00F151F2">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F151F2" w:rsidRPr="0070382C" w:rsidRDefault="00F151F2" w:rsidP="00F151F2">
            <w:pPr>
              <w:tabs>
                <w:tab w:val="left" w:pos="567"/>
              </w:tabs>
              <w:spacing w:after="0"/>
              <w:rPr>
                <w:rFonts w:ascii="Arial" w:hAnsi="Arial" w:cs="Arial"/>
                <w:lang w:eastAsia="ja-JP"/>
              </w:rPr>
            </w:pPr>
            <w:r>
              <w:rPr>
                <w:rFonts w:ascii="Arial" w:hAnsi="Arial" w:cs="Arial"/>
              </w:rPr>
              <w:t>Study Item</w:t>
            </w:r>
            <w:r w:rsidRPr="0070382C">
              <w:rPr>
                <w:rFonts w:ascii="Arial" w:hAnsi="Arial" w:cs="Arial"/>
              </w:rPr>
              <w:t>:</w:t>
            </w:r>
            <w:r w:rsidRPr="0070382C">
              <w:rPr>
                <w:rFonts w:ascii="Arial" w:hAnsi="Arial" w:cs="Arial" w:hint="eastAsia"/>
                <w:lang w:eastAsia="ja-JP"/>
              </w:rPr>
              <w:t xml:space="preserve"> </w:t>
            </w:r>
          </w:p>
          <w:p w14:paraId="27D21A4C" w14:textId="32F868CB" w:rsidR="00F151F2" w:rsidRPr="008836AC" w:rsidRDefault="00F53CA4" w:rsidP="00F151F2">
            <w:pPr>
              <w:tabs>
                <w:tab w:val="left" w:pos="567"/>
              </w:tabs>
              <w:spacing w:after="0"/>
              <w:rPr>
                <w:rFonts w:ascii="Arial" w:hAnsi="Arial" w:cs="Arial"/>
              </w:rPr>
            </w:pPr>
            <w:r>
              <w:rPr>
                <w:rFonts w:ascii="Arial" w:hAnsi="Arial" w:cs="Arial"/>
                <w:color w:val="000000" w:themeColor="text1"/>
                <w:lang w:eastAsia="ja-JP"/>
              </w:rPr>
              <w:t>No</w:t>
            </w:r>
          </w:p>
        </w:tc>
        <w:tc>
          <w:tcPr>
            <w:tcW w:w="1842" w:type="dxa"/>
          </w:tcPr>
          <w:p w14:paraId="424795E6" w14:textId="36B95638"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Core part:</w:t>
            </w:r>
          </w:p>
          <w:p w14:paraId="4F4E6C8C" w14:textId="356C27E0"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tcPr>
          <w:p w14:paraId="0EA72874"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Performance part:</w:t>
            </w:r>
          </w:p>
          <w:p w14:paraId="3DC7ABB4" w14:textId="79AEF5D9"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1653" w:type="dxa"/>
          </w:tcPr>
          <w:p w14:paraId="3012EFC2"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Testing part:</w:t>
            </w:r>
          </w:p>
          <w:p w14:paraId="6184B75F" w14:textId="3C137EE9"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No</w:t>
            </w:r>
          </w:p>
        </w:tc>
      </w:tr>
      <w:tr w:rsidR="00F151F2" w:rsidRPr="008836AC" w14:paraId="12B4E9B7" w14:textId="77777777" w:rsidTr="00F151F2">
        <w:tc>
          <w:tcPr>
            <w:tcW w:w="2436" w:type="dxa"/>
          </w:tcPr>
          <w:p w14:paraId="1194B81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Acronym</w:t>
            </w:r>
          </w:p>
        </w:tc>
        <w:tc>
          <w:tcPr>
            <w:tcW w:w="7650" w:type="dxa"/>
            <w:gridSpan w:val="4"/>
          </w:tcPr>
          <w:p w14:paraId="11660AB1" w14:textId="5D8E6473" w:rsidR="00F151F2" w:rsidRPr="0070382C" w:rsidRDefault="00F151F2" w:rsidP="00F151F2">
            <w:pPr>
              <w:tabs>
                <w:tab w:val="left" w:pos="567"/>
              </w:tabs>
              <w:spacing w:after="0"/>
              <w:rPr>
                <w:rFonts w:ascii="Arial" w:eastAsia="Batang" w:hAnsi="Arial" w:cs="Arial"/>
                <w:bCs/>
                <w:lang w:eastAsia="zh-CN"/>
              </w:rPr>
            </w:pPr>
            <w:r w:rsidRPr="0070382C">
              <w:rPr>
                <w:rFonts w:ascii="Arial" w:eastAsia="Batang" w:hAnsi="Arial" w:cs="Arial"/>
                <w:bCs/>
                <w:lang w:eastAsia="zh-CN"/>
              </w:rPr>
              <w:t>NR_pos_enh2</w:t>
            </w:r>
          </w:p>
        </w:tc>
      </w:tr>
      <w:tr w:rsidR="00F151F2" w:rsidRPr="008836AC" w14:paraId="5DE04433" w14:textId="77777777" w:rsidTr="00F151F2">
        <w:tc>
          <w:tcPr>
            <w:tcW w:w="2436" w:type="dxa"/>
          </w:tcPr>
          <w:p w14:paraId="4176DAE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Unique ID</w:t>
            </w:r>
          </w:p>
        </w:tc>
        <w:tc>
          <w:tcPr>
            <w:tcW w:w="7650" w:type="dxa"/>
            <w:gridSpan w:val="4"/>
          </w:tcPr>
          <w:p w14:paraId="07B8F6C9" w14:textId="169E5A85" w:rsidR="00F151F2" w:rsidRPr="008836AC" w:rsidRDefault="005519AC" w:rsidP="00F151F2">
            <w:pPr>
              <w:tabs>
                <w:tab w:val="left" w:pos="567"/>
              </w:tabs>
              <w:spacing w:after="0"/>
              <w:rPr>
                <w:rFonts w:ascii="Arial" w:hAnsi="Arial" w:cs="Arial"/>
                <w:lang w:eastAsia="ja-JP"/>
              </w:rPr>
            </w:pPr>
            <w:r w:rsidRPr="005519AC">
              <w:rPr>
                <w:rFonts w:ascii="Arial" w:hAnsi="Arial" w:cs="Arial"/>
                <w:lang w:eastAsia="ja-JP"/>
              </w:rPr>
              <w:t>981038</w:t>
            </w:r>
          </w:p>
        </w:tc>
      </w:tr>
      <w:tr w:rsidR="00F151F2" w:rsidRPr="008836AC" w14:paraId="2184CB69" w14:textId="77777777" w:rsidTr="00F151F2">
        <w:tc>
          <w:tcPr>
            <w:tcW w:w="2436" w:type="dxa"/>
          </w:tcPr>
          <w:p w14:paraId="7FA547CB" w14:textId="77777777" w:rsidR="00F151F2" w:rsidRPr="008836AC" w:rsidRDefault="00F151F2" w:rsidP="00F151F2">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4"/>
          </w:tcPr>
          <w:p w14:paraId="02C02CD6" w14:textId="5EA82C8E" w:rsidR="00F151F2" w:rsidRPr="008836AC" w:rsidRDefault="00C43F05" w:rsidP="00F151F2">
            <w:pPr>
              <w:tabs>
                <w:tab w:val="left" w:pos="567"/>
              </w:tabs>
              <w:spacing w:after="0"/>
              <w:rPr>
                <w:rFonts w:ascii="Arial" w:hAnsi="Arial" w:cs="Arial"/>
                <w:lang w:eastAsia="ja-JP"/>
              </w:rPr>
            </w:pPr>
            <w:r w:rsidRPr="00C43F05">
              <w:rPr>
                <w:rFonts w:ascii="Arial" w:eastAsia="Batang" w:hAnsi="Arial" w:cs="Arial"/>
                <w:bCs/>
                <w:lang w:eastAsia="zh-CN"/>
              </w:rPr>
              <w:t>RP-232670</w:t>
            </w:r>
          </w:p>
        </w:tc>
      </w:tr>
      <w:tr w:rsidR="00F151F2" w:rsidRPr="008836AC" w14:paraId="0BE4E3F0" w14:textId="77777777" w:rsidTr="00F151F2">
        <w:tc>
          <w:tcPr>
            <w:tcW w:w="2436" w:type="dxa"/>
          </w:tcPr>
          <w:p w14:paraId="7E7C416D" w14:textId="77777777" w:rsidR="00F151F2" w:rsidRDefault="00F151F2" w:rsidP="00F151F2">
            <w:pPr>
              <w:tabs>
                <w:tab w:val="left" w:pos="567"/>
              </w:tabs>
              <w:spacing w:after="0"/>
              <w:rPr>
                <w:rFonts w:ascii="Arial" w:hAnsi="Arial" w:cs="Arial"/>
                <w:b/>
              </w:rPr>
            </w:pPr>
            <w:r>
              <w:rPr>
                <w:rFonts w:ascii="Arial" w:hAnsi="Arial" w:cs="Arial"/>
                <w:b/>
              </w:rPr>
              <w:t>Target Completion Date</w:t>
            </w:r>
          </w:p>
          <w:p w14:paraId="7FE6F1F9" w14:textId="77777777" w:rsidR="00F151F2" w:rsidRPr="008836AC" w:rsidRDefault="00F151F2" w:rsidP="00F151F2">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Study Item: </w:t>
            </w:r>
          </w:p>
          <w:p w14:paraId="2E56FC1C" w14:textId="21907ABD" w:rsidR="00F151F2" w:rsidRPr="008836AC" w:rsidRDefault="00D625E9" w:rsidP="00F151F2">
            <w:pPr>
              <w:tabs>
                <w:tab w:val="left" w:pos="567"/>
              </w:tabs>
              <w:spacing w:after="0"/>
              <w:rPr>
                <w:rFonts w:ascii="Arial" w:hAnsi="Arial" w:cs="Arial"/>
                <w:lang w:eastAsia="ja-JP"/>
              </w:rPr>
            </w:pPr>
            <w:r w:rsidRPr="00DA4DD9">
              <w:rPr>
                <w:rFonts w:ascii="Arial" w:hAnsi="Arial" w:cs="Arial"/>
                <w:lang w:eastAsia="ja-JP"/>
              </w:rPr>
              <w:t>N/A</w:t>
            </w:r>
          </w:p>
        </w:tc>
        <w:tc>
          <w:tcPr>
            <w:tcW w:w="1842" w:type="dxa"/>
          </w:tcPr>
          <w:p w14:paraId="1C0E34FE"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5A128F3E" w14:textId="52342C83" w:rsidR="00D625E9" w:rsidRPr="008836AC" w:rsidRDefault="000830B5" w:rsidP="00F151F2">
            <w:pPr>
              <w:tabs>
                <w:tab w:val="left" w:pos="567"/>
              </w:tabs>
              <w:spacing w:after="0"/>
              <w:rPr>
                <w:rFonts w:ascii="Arial" w:hAnsi="Arial" w:cs="Arial"/>
                <w:lang w:eastAsia="ja-JP"/>
              </w:rPr>
            </w:pPr>
            <w:r>
              <w:rPr>
                <w:rFonts w:ascii="Arial" w:hAnsi="Arial" w:cs="Arial"/>
                <w:lang w:eastAsia="ja-JP"/>
              </w:rPr>
              <w:t>12/2023</w:t>
            </w:r>
          </w:p>
        </w:tc>
        <w:tc>
          <w:tcPr>
            <w:tcW w:w="2268" w:type="dxa"/>
          </w:tcPr>
          <w:p w14:paraId="2DB250B5"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3D96C134" w:rsidR="000830B5" w:rsidRPr="008836AC" w:rsidRDefault="000830B5" w:rsidP="00F151F2">
            <w:pPr>
              <w:tabs>
                <w:tab w:val="left" w:pos="567"/>
              </w:tabs>
              <w:spacing w:after="0"/>
              <w:rPr>
                <w:rFonts w:ascii="Arial" w:hAnsi="Arial" w:cs="Arial"/>
                <w:lang w:eastAsia="ja-JP"/>
              </w:rPr>
            </w:pPr>
            <w:r>
              <w:rPr>
                <w:rFonts w:ascii="Arial" w:hAnsi="Arial" w:cs="Arial"/>
                <w:lang w:eastAsia="ja-JP"/>
              </w:rPr>
              <w:t>06/2024</w:t>
            </w:r>
          </w:p>
        </w:tc>
        <w:tc>
          <w:tcPr>
            <w:tcW w:w="1694" w:type="dxa"/>
          </w:tcPr>
          <w:p w14:paraId="27990317" w14:textId="77777777" w:rsidR="00F151F2" w:rsidRDefault="00F151F2" w:rsidP="00F151F2">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4296D9AC" w:rsidR="000830B5" w:rsidRPr="006A7BCB" w:rsidRDefault="000830B5" w:rsidP="00F151F2">
            <w:pPr>
              <w:tabs>
                <w:tab w:val="left" w:pos="567"/>
              </w:tabs>
              <w:spacing w:after="0"/>
              <w:rPr>
                <w:rFonts w:ascii="Arial" w:hAnsi="Arial" w:cs="Arial"/>
                <w:highlight w:val="yellow"/>
                <w:lang w:eastAsia="ja-JP"/>
              </w:rPr>
            </w:pPr>
            <w:r>
              <w:rPr>
                <w:rFonts w:ascii="Arial" w:hAnsi="Arial" w:cs="Arial"/>
                <w:lang w:eastAsia="ja-JP"/>
              </w:rPr>
              <w:t>N/A</w:t>
            </w:r>
          </w:p>
        </w:tc>
      </w:tr>
      <w:tr w:rsidR="00F151F2" w:rsidRPr="008836AC" w14:paraId="2EC56AAA" w14:textId="77777777" w:rsidTr="00F151F2">
        <w:tc>
          <w:tcPr>
            <w:tcW w:w="2436" w:type="dxa"/>
          </w:tcPr>
          <w:p w14:paraId="67092FF9" w14:textId="77777777" w:rsidR="00F151F2" w:rsidRDefault="00F151F2" w:rsidP="00F151F2">
            <w:pPr>
              <w:tabs>
                <w:tab w:val="left" w:pos="567"/>
              </w:tabs>
              <w:spacing w:after="0"/>
              <w:rPr>
                <w:rFonts w:ascii="Arial" w:hAnsi="Arial" w:cs="Arial"/>
                <w:b/>
              </w:rPr>
            </w:pPr>
            <w:r>
              <w:rPr>
                <w:rFonts w:ascii="Arial" w:hAnsi="Arial" w:cs="Arial"/>
                <w:b/>
              </w:rPr>
              <w:t xml:space="preserve">Overall </w:t>
            </w:r>
            <w:bookmarkStart w:id="0" w:name="OLE_LINK1"/>
            <w:bookmarkStart w:id="1" w:name="OLE_LINK2"/>
            <w:r>
              <w:rPr>
                <w:rFonts w:ascii="Arial" w:hAnsi="Arial" w:cs="Arial"/>
                <w:b/>
              </w:rPr>
              <w:t>Completion level</w:t>
            </w:r>
            <w:bookmarkEnd w:id="0"/>
            <w:bookmarkEnd w:id="1"/>
          </w:p>
        </w:tc>
        <w:tc>
          <w:tcPr>
            <w:tcW w:w="1846" w:type="dxa"/>
          </w:tcPr>
          <w:p w14:paraId="66824FBA" w14:textId="77777777" w:rsidR="00F151F2" w:rsidRPr="005C644E" w:rsidRDefault="00F151F2"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5C644E">
              <w:rPr>
                <w:rFonts w:ascii="Arial" w:hAnsi="Arial" w:cs="Arial"/>
                <w:color w:val="000000" w:themeColor="text1"/>
                <w:lang w:eastAsia="ja-JP"/>
              </w:rPr>
              <w:t xml:space="preserve"> </w:t>
            </w:r>
          </w:p>
          <w:p w14:paraId="30397E78" w14:textId="691675B9" w:rsidR="00F151F2" w:rsidRPr="008836AC" w:rsidRDefault="001B6E1A" w:rsidP="00F151F2">
            <w:pPr>
              <w:tabs>
                <w:tab w:val="left" w:pos="567"/>
              </w:tabs>
              <w:spacing w:after="0"/>
              <w:rPr>
                <w:rFonts w:ascii="Arial" w:hAnsi="Arial" w:cs="Arial"/>
                <w:lang w:eastAsia="ja-JP"/>
              </w:rPr>
            </w:pPr>
            <w:r>
              <w:rPr>
                <w:rFonts w:ascii="Arial" w:hAnsi="Arial" w:cs="Arial"/>
                <w:color w:val="00B050"/>
                <w:lang w:eastAsia="ja-JP"/>
              </w:rPr>
              <w:t>N/A</w:t>
            </w:r>
          </w:p>
        </w:tc>
        <w:tc>
          <w:tcPr>
            <w:tcW w:w="1842" w:type="dxa"/>
          </w:tcPr>
          <w:p w14:paraId="28B58AA7"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1B9BC7FC" w14:textId="2DA4673D" w:rsidR="00E86D8F" w:rsidRPr="004C16D5" w:rsidRDefault="00E86D8F" w:rsidP="00E86D8F">
            <w:pPr>
              <w:tabs>
                <w:tab w:val="left" w:pos="567"/>
              </w:tabs>
              <w:spacing w:after="0"/>
              <w:rPr>
                <w:rFonts w:ascii="Arial" w:hAnsi="Arial" w:cs="Arial"/>
                <w:color w:val="FF9201"/>
              </w:rPr>
            </w:pPr>
            <w:r w:rsidRPr="004C16D5">
              <w:rPr>
                <w:rFonts w:ascii="Arial" w:hAnsi="Arial" w:cs="Arial"/>
                <w:color w:val="FF9201"/>
              </w:rPr>
              <w:t xml:space="preserve">Overall: </w:t>
            </w:r>
            <w:r w:rsidR="009A3183" w:rsidRPr="004C16D5">
              <w:rPr>
                <w:rFonts w:ascii="Arial" w:hAnsi="Arial" w:cs="Arial"/>
                <w:color w:val="FF9201"/>
              </w:rPr>
              <w:t>=</w:t>
            </w:r>
            <w:r w:rsidR="00900ECF">
              <w:rPr>
                <w:rFonts w:ascii="Arial" w:eastAsiaTheme="minorEastAsia" w:hAnsi="Arial" w:cs="Arial" w:hint="eastAsia"/>
                <w:color w:val="FF9201"/>
                <w:lang w:eastAsia="zh-CN"/>
              </w:rPr>
              <w:t xml:space="preserve"> </w:t>
            </w:r>
            <w:r w:rsidR="004C204C">
              <w:rPr>
                <w:rFonts w:ascii="Arial" w:eastAsiaTheme="minorEastAsia" w:hAnsi="Arial" w:cs="Arial"/>
                <w:color w:val="FF9201"/>
                <w:lang w:eastAsia="zh-CN"/>
              </w:rPr>
              <w:t>99</w:t>
            </w:r>
            <w:r w:rsidRPr="004C16D5">
              <w:rPr>
                <w:rFonts w:ascii="Arial" w:hAnsi="Arial" w:cs="Arial"/>
                <w:color w:val="FF9201"/>
              </w:rPr>
              <w:t>%</w:t>
            </w:r>
          </w:p>
          <w:p w14:paraId="4253D13C" w14:textId="418FDFB5" w:rsidR="00E86D8F" w:rsidRPr="00E00489" w:rsidRDefault="00E86D8F" w:rsidP="00E86D8F">
            <w:pPr>
              <w:tabs>
                <w:tab w:val="left" w:pos="567"/>
              </w:tabs>
              <w:spacing w:after="0"/>
              <w:rPr>
                <w:rFonts w:ascii="Arial" w:hAnsi="Arial" w:cs="Arial"/>
                <w:color w:val="00B050"/>
                <w:lang w:eastAsia="ja-JP"/>
              </w:rPr>
            </w:pPr>
            <w:r w:rsidRPr="00E00489">
              <w:rPr>
                <w:rFonts w:ascii="Arial" w:hAnsi="Arial" w:cs="Arial"/>
                <w:color w:val="00B050"/>
                <w:lang w:eastAsia="ja-JP"/>
              </w:rPr>
              <w:t xml:space="preserve">RAN1: </w:t>
            </w:r>
            <w:r w:rsidR="00624292">
              <w:rPr>
                <w:rFonts w:ascii="Arial" w:hAnsi="Arial" w:cs="Arial"/>
                <w:color w:val="00B050"/>
                <w:lang w:eastAsia="ja-JP"/>
              </w:rPr>
              <w:t>100</w:t>
            </w:r>
            <w:r w:rsidRPr="00E00489">
              <w:rPr>
                <w:rFonts w:ascii="Arial" w:hAnsi="Arial" w:cs="Arial"/>
                <w:color w:val="00B050"/>
                <w:lang w:eastAsia="ja-JP"/>
              </w:rPr>
              <w:t>%</w:t>
            </w:r>
          </w:p>
          <w:p w14:paraId="248EB79A" w14:textId="70BE6D8D" w:rsidR="00E86D8F" w:rsidRPr="000D7056" w:rsidRDefault="00E86D8F" w:rsidP="00C56903">
            <w:pPr>
              <w:tabs>
                <w:tab w:val="left" w:pos="567"/>
              </w:tabs>
              <w:spacing w:after="0"/>
              <w:rPr>
                <w:rFonts w:ascii="Arial" w:hAnsi="Arial" w:cs="Arial"/>
                <w:color w:val="00B050"/>
                <w:lang w:eastAsia="ja-JP"/>
              </w:rPr>
            </w:pPr>
            <w:bookmarkStart w:id="2" w:name="OLE_LINK3"/>
            <w:r w:rsidRPr="000D7056">
              <w:rPr>
                <w:rFonts w:ascii="Arial" w:hAnsi="Arial" w:cs="Arial"/>
                <w:color w:val="00B050"/>
                <w:lang w:eastAsia="ja-JP"/>
              </w:rPr>
              <w:t xml:space="preserve">RAN2: </w:t>
            </w:r>
            <w:r w:rsidR="000D7056">
              <w:rPr>
                <w:rFonts w:ascii="Arial" w:hAnsi="Arial" w:cs="Arial"/>
                <w:color w:val="00B050"/>
                <w:lang w:eastAsia="ja-JP"/>
              </w:rPr>
              <w:t>100</w:t>
            </w:r>
            <w:r w:rsidRPr="000D7056">
              <w:rPr>
                <w:rFonts w:ascii="Arial" w:hAnsi="Arial" w:cs="Arial"/>
                <w:color w:val="00B050"/>
                <w:lang w:eastAsia="ja-JP"/>
              </w:rPr>
              <w:t>%</w:t>
            </w:r>
          </w:p>
          <w:bookmarkEnd w:id="2"/>
          <w:p w14:paraId="12264964" w14:textId="783AC50D" w:rsidR="00E86D8F" w:rsidRPr="004C204C" w:rsidRDefault="00E86D8F" w:rsidP="00E86D8F">
            <w:pPr>
              <w:tabs>
                <w:tab w:val="left" w:pos="567"/>
              </w:tabs>
              <w:spacing w:after="0"/>
              <w:rPr>
                <w:rFonts w:ascii="Arial" w:hAnsi="Arial" w:cs="Arial"/>
                <w:color w:val="FF9201"/>
              </w:rPr>
            </w:pPr>
            <w:r w:rsidRPr="004C204C">
              <w:rPr>
                <w:rFonts w:ascii="Arial" w:hAnsi="Arial" w:cs="Arial"/>
                <w:color w:val="FF9201"/>
              </w:rPr>
              <w:t xml:space="preserve">RAN3: </w:t>
            </w:r>
            <w:r w:rsidR="00BD4CD2" w:rsidRPr="004C204C">
              <w:rPr>
                <w:rFonts w:ascii="Arial" w:hAnsi="Arial" w:cs="Arial" w:hint="eastAsia"/>
                <w:color w:val="FF9201"/>
              </w:rPr>
              <w:t>85</w:t>
            </w:r>
            <w:r w:rsidRPr="004C204C">
              <w:rPr>
                <w:rFonts w:ascii="Arial" w:hAnsi="Arial" w:cs="Arial"/>
                <w:color w:val="FF9201"/>
              </w:rPr>
              <w:t xml:space="preserve">% </w:t>
            </w:r>
          </w:p>
          <w:p w14:paraId="5794DFF7" w14:textId="1FF6E5EC" w:rsidR="00F151F2" w:rsidRPr="008836AC" w:rsidRDefault="00E86D8F" w:rsidP="00E86D8F">
            <w:pPr>
              <w:tabs>
                <w:tab w:val="left" w:pos="567"/>
              </w:tabs>
              <w:spacing w:after="0"/>
              <w:rPr>
                <w:rFonts w:ascii="Arial" w:hAnsi="Arial" w:cs="Arial"/>
                <w:lang w:eastAsia="ja-JP"/>
              </w:rPr>
            </w:pPr>
            <w:r w:rsidRPr="00E00489">
              <w:rPr>
                <w:rFonts w:ascii="Arial" w:hAnsi="Arial" w:cs="Arial"/>
                <w:color w:val="00B050"/>
                <w:lang w:eastAsia="ja-JP"/>
              </w:rPr>
              <w:t xml:space="preserve">RAN4: </w:t>
            </w:r>
            <w:r w:rsidR="000D7056">
              <w:rPr>
                <w:rFonts w:ascii="Arial" w:hAnsi="Arial" w:cs="Arial"/>
                <w:color w:val="00B050"/>
                <w:lang w:eastAsia="ja-JP"/>
              </w:rPr>
              <w:t>10</w:t>
            </w:r>
            <w:r w:rsidR="00AA68E4">
              <w:rPr>
                <w:rFonts w:ascii="Arial" w:hAnsi="Arial" w:cs="Arial"/>
                <w:color w:val="00B050"/>
                <w:lang w:eastAsia="ja-JP"/>
              </w:rPr>
              <w:t>0</w:t>
            </w:r>
            <w:r w:rsidRPr="00E00489">
              <w:rPr>
                <w:rFonts w:ascii="Arial" w:hAnsi="Arial" w:cs="Arial"/>
                <w:color w:val="00B050"/>
                <w:lang w:eastAsia="ja-JP"/>
              </w:rPr>
              <w:t>%</w:t>
            </w:r>
          </w:p>
        </w:tc>
        <w:tc>
          <w:tcPr>
            <w:tcW w:w="2268" w:type="dxa"/>
          </w:tcPr>
          <w:p w14:paraId="51F4DF1F"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0D768240" w:rsidR="00AD037E" w:rsidRPr="008836AC" w:rsidRDefault="00AD037E" w:rsidP="00F151F2">
            <w:pPr>
              <w:tabs>
                <w:tab w:val="left" w:pos="567"/>
              </w:tabs>
              <w:spacing w:after="0"/>
              <w:rPr>
                <w:rFonts w:ascii="Arial" w:hAnsi="Arial" w:cs="Arial"/>
                <w:lang w:eastAsia="ja-JP"/>
              </w:rPr>
            </w:pPr>
            <w:r w:rsidRPr="001B6E1A">
              <w:rPr>
                <w:rFonts w:ascii="Arial" w:hAnsi="Arial" w:cs="Arial"/>
                <w:color w:val="00B050"/>
                <w:lang w:eastAsia="ja-JP"/>
              </w:rPr>
              <w:t>0%</w:t>
            </w:r>
          </w:p>
        </w:tc>
        <w:tc>
          <w:tcPr>
            <w:tcW w:w="1694" w:type="dxa"/>
          </w:tcPr>
          <w:p w14:paraId="431930B8" w14:textId="77777777" w:rsidR="00F151F2" w:rsidRDefault="00F151F2" w:rsidP="00F151F2">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5C37441E" w:rsidR="000830B5" w:rsidRPr="006A7BCB" w:rsidRDefault="000830B5" w:rsidP="00F151F2">
            <w:pPr>
              <w:tabs>
                <w:tab w:val="left" w:pos="567"/>
              </w:tabs>
              <w:spacing w:after="0"/>
              <w:rPr>
                <w:rFonts w:ascii="Arial" w:hAnsi="Arial" w:cs="Arial"/>
                <w:highlight w:val="yellow"/>
                <w:lang w:eastAsia="ja-JP"/>
              </w:rPr>
            </w:pPr>
            <w:r w:rsidRPr="00DA4DD9">
              <w:rPr>
                <w:rFonts w:ascii="Arial" w:hAnsi="Arial" w:cs="Arial"/>
                <w:color w:val="00B050"/>
                <w:lang w:eastAsia="ja-JP"/>
              </w:rPr>
              <w:t>N/A</w:t>
            </w:r>
          </w:p>
        </w:tc>
      </w:tr>
    </w:tbl>
    <w:p w14:paraId="6699D3CC" w14:textId="77777777" w:rsidR="00F151F2" w:rsidRDefault="00F151F2" w:rsidP="00F151F2">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F151F2" w:rsidRPr="001F486F" w:rsidRDefault="00F151F2" w:rsidP="009C5140">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 xml:space="preserve">Normal progress, no RAN plenary action </w:t>
      </w:r>
      <w:proofErr w:type="gramStart"/>
      <w:r w:rsidRPr="001F486F">
        <w:rPr>
          <w:rFonts w:ascii="Arial" w:hAnsi="Arial" w:cs="Arial"/>
          <w:color w:val="00B050"/>
        </w:rPr>
        <w:t>needed</w:t>
      </w:r>
      <w:proofErr w:type="gramEnd"/>
    </w:p>
    <w:p w14:paraId="7ADC49A0" w14:textId="77777777" w:rsidR="00F151F2" w:rsidRDefault="00F151F2" w:rsidP="009C5140">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xml:space="preserve">: Progress behind schedule, may need RAN plenary intervention. If so, SR should clearly define requested </w:t>
      </w:r>
      <w:proofErr w:type="gramStart"/>
      <w:r>
        <w:rPr>
          <w:rFonts w:ascii="Arial" w:hAnsi="Arial" w:cs="Arial"/>
          <w:color w:val="FF9201"/>
        </w:rPr>
        <w:t>action</w:t>
      </w:r>
      <w:proofErr w:type="gramEnd"/>
    </w:p>
    <w:p w14:paraId="70016AB8" w14:textId="77777777" w:rsidR="00F151F2" w:rsidRDefault="00F151F2" w:rsidP="009C5140">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xml:space="preserve">. SR should define requested </w:t>
      </w:r>
      <w:proofErr w:type="gramStart"/>
      <w:r>
        <w:rPr>
          <w:rFonts w:ascii="Arial" w:hAnsi="Arial" w:cs="Arial"/>
          <w:color w:val="FF0000"/>
        </w:rPr>
        <w:t>action</w:t>
      </w:r>
      <w:proofErr w:type="gramEnd"/>
    </w:p>
    <w:p w14:paraId="01680EC2" w14:textId="77777777" w:rsidR="00F151F2" w:rsidRPr="001F486F" w:rsidRDefault="00F151F2" w:rsidP="00F151F2">
      <w:pPr>
        <w:pStyle w:val="ListParagraph"/>
        <w:tabs>
          <w:tab w:val="left" w:pos="567"/>
        </w:tabs>
        <w:ind w:leftChars="0" w:left="924"/>
        <w:rPr>
          <w:rFonts w:ascii="Arial" w:hAnsi="Arial" w:cs="Arial"/>
          <w:color w:val="FF0000"/>
        </w:rPr>
      </w:pPr>
    </w:p>
    <w:p w14:paraId="100AC9F9" w14:textId="77777777" w:rsidR="00F151F2" w:rsidRPr="006C4E32" w:rsidRDefault="00F151F2" w:rsidP="00F151F2">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F151F2" w:rsidRPr="008836AC" w14:paraId="37F40665" w14:textId="77777777" w:rsidTr="00F151F2">
        <w:tc>
          <w:tcPr>
            <w:tcW w:w="2748" w:type="dxa"/>
            <w:gridSpan w:val="2"/>
          </w:tcPr>
          <w:p w14:paraId="6E78968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Leading WG</w:t>
            </w:r>
          </w:p>
        </w:tc>
        <w:tc>
          <w:tcPr>
            <w:tcW w:w="7338" w:type="dxa"/>
          </w:tcPr>
          <w:p w14:paraId="2334B442" w14:textId="77777777" w:rsidR="00F151F2" w:rsidRPr="0045218C" w:rsidRDefault="00F151F2" w:rsidP="00F151F2">
            <w:pPr>
              <w:tabs>
                <w:tab w:val="left" w:pos="567"/>
              </w:tabs>
              <w:spacing w:after="0"/>
              <w:rPr>
                <w:rFonts w:ascii="Arial" w:hAnsi="Arial" w:cs="Arial"/>
                <w:lang w:eastAsia="ja-JP"/>
              </w:rPr>
            </w:pPr>
            <w:r w:rsidRPr="0045218C">
              <w:rPr>
                <w:rFonts w:ascii="Arial" w:hAnsi="Arial" w:cs="Arial"/>
                <w:lang w:eastAsia="ja-JP"/>
              </w:rPr>
              <w:t>RAN1</w:t>
            </w:r>
          </w:p>
        </w:tc>
      </w:tr>
      <w:tr w:rsidR="00F151F2" w:rsidRPr="008836AC" w14:paraId="48EB1846" w14:textId="77777777" w:rsidTr="00F151F2">
        <w:tc>
          <w:tcPr>
            <w:tcW w:w="1415" w:type="dxa"/>
            <w:vMerge w:val="restart"/>
            <w:vAlign w:val="center"/>
          </w:tcPr>
          <w:p w14:paraId="27A60FEF" w14:textId="77777777" w:rsidR="00F151F2" w:rsidRPr="008836AC" w:rsidRDefault="00F151F2" w:rsidP="00F151F2">
            <w:pPr>
              <w:tabs>
                <w:tab w:val="left" w:pos="567"/>
              </w:tabs>
              <w:rPr>
                <w:rFonts w:ascii="Arial" w:hAnsi="Arial" w:cs="Arial"/>
                <w:b/>
              </w:rPr>
            </w:pPr>
            <w:r w:rsidRPr="008836AC">
              <w:rPr>
                <w:rFonts w:ascii="Arial" w:hAnsi="Arial" w:cs="Arial"/>
                <w:b/>
              </w:rPr>
              <w:t>Rapporteur</w:t>
            </w:r>
          </w:p>
        </w:tc>
        <w:tc>
          <w:tcPr>
            <w:tcW w:w="1333" w:type="dxa"/>
          </w:tcPr>
          <w:p w14:paraId="28BE02F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C858279" w14:textId="4836D488" w:rsidR="00F151F2" w:rsidRPr="008836AC" w:rsidRDefault="00021CDE" w:rsidP="00F151F2">
            <w:pPr>
              <w:tabs>
                <w:tab w:val="left" w:pos="567"/>
              </w:tabs>
              <w:spacing w:after="0"/>
              <w:rPr>
                <w:rFonts w:ascii="Arial" w:hAnsi="Arial" w:cs="Arial"/>
                <w:lang w:eastAsia="ja-JP"/>
              </w:rPr>
            </w:pPr>
            <w:r>
              <w:rPr>
                <w:rFonts w:ascii="Arial" w:hAnsi="Arial" w:cs="Arial"/>
                <w:lang w:eastAsia="ja-JP"/>
              </w:rPr>
              <w:t>Debdeep Chatterjee</w:t>
            </w:r>
          </w:p>
        </w:tc>
      </w:tr>
      <w:tr w:rsidR="00F151F2" w:rsidRPr="008836AC" w14:paraId="56F7B6BB" w14:textId="77777777" w:rsidTr="00F151F2">
        <w:tc>
          <w:tcPr>
            <w:tcW w:w="1415" w:type="dxa"/>
            <w:vMerge/>
          </w:tcPr>
          <w:p w14:paraId="7E0F17BB" w14:textId="77777777" w:rsidR="00F151F2" w:rsidRPr="008836AC" w:rsidRDefault="00F151F2" w:rsidP="00F151F2">
            <w:pPr>
              <w:tabs>
                <w:tab w:val="left" w:pos="567"/>
              </w:tabs>
              <w:rPr>
                <w:rFonts w:ascii="Arial" w:hAnsi="Arial" w:cs="Arial"/>
                <w:b/>
              </w:rPr>
            </w:pPr>
          </w:p>
        </w:tc>
        <w:tc>
          <w:tcPr>
            <w:tcW w:w="1333" w:type="dxa"/>
          </w:tcPr>
          <w:p w14:paraId="240E6D2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587D38C5" w14:textId="77777777" w:rsidR="00F151F2" w:rsidRPr="008836AC" w:rsidRDefault="00F151F2" w:rsidP="00F151F2">
            <w:pPr>
              <w:tabs>
                <w:tab w:val="left" w:pos="567"/>
              </w:tabs>
              <w:spacing w:after="0"/>
              <w:rPr>
                <w:rFonts w:ascii="Arial" w:hAnsi="Arial" w:cs="Arial"/>
                <w:lang w:eastAsia="ja-JP"/>
              </w:rPr>
            </w:pPr>
            <w:r>
              <w:rPr>
                <w:rFonts w:ascii="Arial" w:hAnsi="Arial" w:cs="Arial"/>
                <w:lang w:eastAsia="ja-JP"/>
              </w:rPr>
              <w:t>Intel Corporation</w:t>
            </w:r>
          </w:p>
        </w:tc>
      </w:tr>
      <w:tr w:rsidR="00F151F2" w:rsidRPr="008836AC" w14:paraId="70B4505B" w14:textId="77777777" w:rsidTr="00F151F2">
        <w:tc>
          <w:tcPr>
            <w:tcW w:w="1415" w:type="dxa"/>
            <w:vMerge/>
          </w:tcPr>
          <w:p w14:paraId="782A039D" w14:textId="77777777" w:rsidR="00F151F2" w:rsidRPr="008836AC" w:rsidRDefault="00F151F2" w:rsidP="00F151F2">
            <w:pPr>
              <w:tabs>
                <w:tab w:val="left" w:pos="567"/>
              </w:tabs>
              <w:rPr>
                <w:rFonts w:ascii="Arial" w:hAnsi="Arial" w:cs="Arial"/>
                <w:b/>
              </w:rPr>
            </w:pPr>
          </w:p>
        </w:tc>
        <w:tc>
          <w:tcPr>
            <w:tcW w:w="1333" w:type="dxa"/>
          </w:tcPr>
          <w:p w14:paraId="7ED99C83" w14:textId="77777777" w:rsidR="00F151F2" w:rsidRPr="008836AC" w:rsidRDefault="00F151F2" w:rsidP="00F151F2">
            <w:pPr>
              <w:tabs>
                <w:tab w:val="left" w:pos="567"/>
              </w:tabs>
              <w:spacing w:after="0"/>
              <w:rPr>
                <w:rFonts w:ascii="Arial" w:hAnsi="Arial" w:cs="Arial"/>
                <w:b/>
              </w:rPr>
            </w:pPr>
            <w:r w:rsidRPr="008836AC">
              <w:rPr>
                <w:rFonts w:ascii="Arial" w:hAnsi="Arial" w:cs="Arial"/>
                <w:b/>
              </w:rPr>
              <w:t>Email</w:t>
            </w:r>
          </w:p>
        </w:tc>
        <w:tc>
          <w:tcPr>
            <w:tcW w:w="7338" w:type="dxa"/>
          </w:tcPr>
          <w:p w14:paraId="7D563ECE" w14:textId="4A4FD1E4" w:rsidR="00F151F2" w:rsidRPr="00021CDE" w:rsidRDefault="00000000" w:rsidP="00F151F2">
            <w:pPr>
              <w:tabs>
                <w:tab w:val="left" w:pos="567"/>
              </w:tabs>
              <w:spacing w:after="0"/>
              <w:rPr>
                <w:rStyle w:val="Hyperlink"/>
              </w:rPr>
            </w:pPr>
            <w:hyperlink r:id="rId11" w:history="1">
              <w:r w:rsidR="00021CDE" w:rsidRPr="00E03B8C">
                <w:rPr>
                  <w:rStyle w:val="Hyperlink"/>
                  <w:rFonts w:ascii="Arial" w:hAnsi="Arial" w:cs="Arial"/>
                </w:rPr>
                <w:t>d</w:t>
              </w:r>
              <w:r w:rsidR="00021CDE" w:rsidRPr="00021CDE">
                <w:rPr>
                  <w:rStyle w:val="Hyperlink"/>
                  <w:rFonts w:ascii="Arial" w:hAnsi="Arial" w:cs="Arial"/>
                </w:rPr>
                <w:t>ebdeep.chatterjee</w:t>
              </w:r>
              <w:r w:rsidR="00021CDE" w:rsidRPr="00E03B8C">
                <w:rPr>
                  <w:rStyle w:val="Hyperlink"/>
                  <w:rFonts w:ascii="Arial" w:hAnsi="Arial" w:cs="Arial"/>
                </w:rPr>
                <w:t>@intel.com</w:t>
              </w:r>
            </w:hyperlink>
          </w:p>
        </w:tc>
      </w:tr>
      <w:tr w:rsidR="00F151F2" w:rsidRPr="008836AC" w14:paraId="1AAC5A1D" w14:textId="77777777" w:rsidTr="00F151F2">
        <w:trPr>
          <w:trHeight w:val="157"/>
        </w:trPr>
        <w:tc>
          <w:tcPr>
            <w:tcW w:w="1415" w:type="dxa"/>
            <w:vMerge/>
          </w:tcPr>
          <w:p w14:paraId="507BA613" w14:textId="77777777" w:rsidR="00F151F2" w:rsidRPr="008836AC" w:rsidRDefault="00F151F2" w:rsidP="00F151F2">
            <w:pPr>
              <w:tabs>
                <w:tab w:val="left" w:pos="567"/>
              </w:tabs>
              <w:spacing w:after="0"/>
              <w:rPr>
                <w:rFonts w:ascii="Arial" w:hAnsi="Arial" w:cs="Arial"/>
                <w:b/>
              </w:rPr>
            </w:pPr>
          </w:p>
        </w:tc>
        <w:tc>
          <w:tcPr>
            <w:tcW w:w="1333" w:type="dxa"/>
          </w:tcPr>
          <w:p w14:paraId="329EF9D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7E3D699" w14:textId="1FB3D7C6" w:rsidR="00F151F2" w:rsidRPr="0045218C" w:rsidRDefault="0088673D" w:rsidP="00F151F2">
            <w:pPr>
              <w:tabs>
                <w:tab w:val="left" w:pos="567"/>
              </w:tabs>
              <w:spacing w:after="0"/>
              <w:rPr>
                <w:rFonts w:ascii="Arial" w:hAnsi="Arial" w:cs="Arial"/>
              </w:rPr>
            </w:pPr>
            <w:r w:rsidRPr="0088673D">
              <w:rPr>
                <w:rFonts w:ascii="Arial" w:hAnsi="Arial" w:cs="Arial"/>
              </w:rPr>
              <w:t>Jianxiang</w:t>
            </w:r>
            <w:r w:rsidR="008E2589">
              <w:rPr>
                <w:rFonts w:ascii="Arial" w:hAnsi="Arial" w:cs="Arial"/>
              </w:rPr>
              <w:t xml:space="preserve"> </w:t>
            </w:r>
            <w:r w:rsidRPr="0088673D">
              <w:rPr>
                <w:rFonts w:ascii="Arial" w:hAnsi="Arial" w:cs="Arial"/>
              </w:rPr>
              <w:t>Li</w:t>
            </w:r>
          </w:p>
        </w:tc>
      </w:tr>
      <w:tr w:rsidR="00F151F2" w:rsidRPr="008836AC" w14:paraId="5D356C97" w14:textId="77777777" w:rsidTr="00F151F2">
        <w:tc>
          <w:tcPr>
            <w:tcW w:w="1415" w:type="dxa"/>
            <w:vMerge/>
          </w:tcPr>
          <w:p w14:paraId="6109DCA8" w14:textId="77777777" w:rsidR="00F151F2" w:rsidRPr="008836AC" w:rsidRDefault="00F151F2" w:rsidP="00F151F2">
            <w:pPr>
              <w:tabs>
                <w:tab w:val="left" w:pos="567"/>
              </w:tabs>
              <w:spacing w:after="0"/>
              <w:rPr>
                <w:rFonts w:ascii="Arial" w:hAnsi="Arial" w:cs="Arial"/>
                <w:b/>
              </w:rPr>
            </w:pPr>
          </w:p>
        </w:tc>
        <w:tc>
          <w:tcPr>
            <w:tcW w:w="1333" w:type="dxa"/>
          </w:tcPr>
          <w:p w14:paraId="5262F5D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397F2183" w14:textId="77777777" w:rsidR="00F151F2" w:rsidRDefault="00F151F2" w:rsidP="00F151F2">
            <w:pPr>
              <w:tabs>
                <w:tab w:val="left" w:pos="567"/>
              </w:tabs>
              <w:spacing w:after="0"/>
              <w:rPr>
                <w:rFonts w:ascii="Arial" w:hAnsi="Arial" w:cs="Arial"/>
              </w:rPr>
            </w:pPr>
            <w:r>
              <w:rPr>
                <w:rFonts w:ascii="Arial" w:hAnsi="Arial" w:cs="Arial"/>
              </w:rPr>
              <w:t>CATT</w:t>
            </w:r>
          </w:p>
        </w:tc>
      </w:tr>
      <w:tr w:rsidR="00F151F2" w:rsidRPr="008836AC" w14:paraId="39EAF65A" w14:textId="77777777" w:rsidTr="00F151F2">
        <w:tc>
          <w:tcPr>
            <w:tcW w:w="1415" w:type="dxa"/>
            <w:vMerge/>
          </w:tcPr>
          <w:p w14:paraId="6593BA10" w14:textId="77777777" w:rsidR="00F151F2" w:rsidRPr="008836AC" w:rsidRDefault="00F151F2" w:rsidP="00F151F2">
            <w:pPr>
              <w:tabs>
                <w:tab w:val="left" w:pos="567"/>
              </w:tabs>
              <w:spacing w:after="0"/>
              <w:rPr>
                <w:rFonts w:ascii="Arial" w:hAnsi="Arial" w:cs="Arial"/>
                <w:b/>
              </w:rPr>
            </w:pPr>
          </w:p>
        </w:tc>
        <w:tc>
          <w:tcPr>
            <w:tcW w:w="1333" w:type="dxa"/>
          </w:tcPr>
          <w:p w14:paraId="6F55F684"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4FDF05B6" w14:textId="0C453CE9" w:rsidR="00F151F2" w:rsidRPr="00D975A6" w:rsidRDefault="00000000" w:rsidP="00F151F2">
            <w:pPr>
              <w:tabs>
                <w:tab w:val="left" w:pos="567"/>
              </w:tabs>
              <w:spacing w:after="0"/>
              <w:rPr>
                <w:rFonts w:ascii="Arial" w:hAnsi="Arial" w:cs="Arial"/>
              </w:rPr>
            </w:pPr>
            <w:hyperlink r:id="rId12" w:history="1">
              <w:r w:rsidR="00D975A6" w:rsidRPr="00D975A6">
                <w:rPr>
                  <w:rStyle w:val="Hyperlink"/>
                  <w:rFonts w:ascii="Arial" w:hAnsi="Arial" w:cs="Arial"/>
                </w:rPr>
                <w:t>lijianxiang@catt.cn</w:t>
              </w:r>
            </w:hyperlink>
          </w:p>
        </w:tc>
      </w:tr>
      <w:tr w:rsidR="00F151F2" w:rsidRPr="008836AC" w14:paraId="5E722C49" w14:textId="77777777" w:rsidTr="00F151F2">
        <w:tc>
          <w:tcPr>
            <w:tcW w:w="1415" w:type="dxa"/>
            <w:vMerge/>
          </w:tcPr>
          <w:p w14:paraId="05F9AF5E" w14:textId="77777777" w:rsidR="00F151F2" w:rsidRPr="008836AC" w:rsidRDefault="00F151F2" w:rsidP="00F151F2">
            <w:pPr>
              <w:tabs>
                <w:tab w:val="left" w:pos="567"/>
              </w:tabs>
              <w:spacing w:after="0"/>
              <w:rPr>
                <w:rFonts w:ascii="Arial" w:hAnsi="Arial" w:cs="Arial"/>
                <w:b/>
              </w:rPr>
            </w:pPr>
          </w:p>
        </w:tc>
        <w:tc>
          <w:tcPr>
            <w:tcW w:w="1333" w:type="dxa"/>
          </w:tcPr>
          <w:p w14:paraId="56C9665D" w14:textId="77777777" w:rsidR="00F151F2" w:rsidRPr="0045218C" w:rsidRDefault="00F151F2" w:rsidP="00F151F2">
            <w:pPr>
              <w:tabs>
                <w:tab w:val="left" w:pos="567"/>
              </w:tabs>
              <w:spacing w:after="0"/>
              <w:rPr>
                <w:rFonts w:ascii="Arial" w:hAnsi="Arial" w:cs="Arial"/>
                <w:b/>
              </w:rPr>
            </w:pPr>
            <w:r w:rsidRPr="0045218C">
              <w:rPr>
                <w:rFonts w:ascii="Arial" w:hAnsi="Arial" w:cs="Arial"/>
                <w:b/>
              </w:rPr>
              <w:t>Name</w:t>
            </w:r>
          </w:p>
        </w:tc>
        <w:tc>
          <w:tcPr>
            <w:tcW w:w="7338" w:type="dxa"/>
          </w:tcPr>
          <w:p w14:paraId="0768E6FD" w14:textId="77777777" w:rsidR="00F151F2" w:rsidRDefault="00F151F2" w:rsidP="00F151F2">
            <w:pPr>
              <w:tabs>
                <w:tab w:val="left" w:pos="567"/>
              </w:tabs>
              <w:spacing w:after="0"/>
              <w:rPr>
                <w:rFonts w:ascii="Arial" w:hAnsi="Arial" w:cs="Arial"/>
              </w:rPr>
            </w:pPr>
            <w:r>
              <w:rPr>
                <w:rFonts w:ascii="Arial" w:hAnsi="Arial" w:cs="Arial"/>
              </w:rPr>
              <w:t>Florent Munier</w:t>
            </w:r>
          </w:p>
        </w:tc>
      </w:tr>
      <w:tr w:rsidR="00F151F2" w:rsidRPr="008836AC" w14:paraId="6068A7F3" w14:textId="77777777" w:rsidTr="00F151F2">
        <w:tc>
          <w:tcPr>
            <w:tcW w:w="1415" w:type="dxa"/>
            <w:vMerge/>
          </w:tcPr>
          <w:p w14:paraId="5D19C515" w14:textId="77777777" w:rsidR="00F151F2" w:rsidRPr="008836AC" w:rsidRDefault="00F151F2" w:rsidP="00F151F2">
            <w:pPr>
              <w:tabs>
                <w:tab w:val="left" w:pos="567"/>
              </w:tabs>
              <w:spacing w:after="0"/>
              <w:rPr>
                <w:rFonts w:ascii="Arial" w:hAnsi="Arial" w:cs="Arial"/>
                <w:b/>
              </w:rPr>
            </w:pPr>
          </w:p>
        </w:tc>
        <w:tc>
          <w:tcPr>
            <w:tcW w:w="1333" w:type="dxa"/>
          </w:tcPr>
          <w:p w14:paraId="40AAAB4B" w14:textId="77777777" w:rsidR="00F151F2" w:rsidRPr="0045218C" w:rsidRDefault="00F151F2" w:rsidP="00F151F2">
            <w:pPr>
              <w:tabs>
                <w:tab w:val="left" w:pos="567"/>
              </w:tabs>
              <w:spacing w:after="0"/>
              <w:rPr>
                <w:rFonts w:ascii="Arial" w:hAnsi="Arial" w:cs="Arial"/>
                <w:b/>
              </w:rPr>
            </w:pPr>
            <w:r w:rsidRPr="0045218C">
              <w:rPr>
                <w:rFonts w:ascii="Arial" w:hAnsi="Arial" w:cs="Arial"/>
                <w:b/>
              </w:rPr>
              <w:t>Company</w:t>
            </w:r>
          </w:p>
        </w:tc>
        <w:tc>
          <w:tcPr>
            <w:tcW w:w="7338" w:type="dxa"/>
          </w:tcPr>
          <w:p w14:paraId="6E7A2EF7" w14:textId="77777777" w:rsidR="00F151F2" w:rsidRDefault="00F151F2" w:rsidP="00F151F2">
            <w:pPr>
              <w:tabs>
                <w:tab w:val="left" w:pos="567"/>
              </w:tabs>
              <w:spacing w:after="0"/>
              <w:rPr>
                <w:rFonts w:ascii="Arial" w:hAnsi="Arial" w:cs="Arial"/>
              </w:rPr>
            </w:pPr>
            <w:r>
              <w:rPr>
                <w:rFonts w:ascii="Arial" w:hAnsi="Arial" w:cs="Arial"/>
              </w:rPr>
              <w:t>Ericsson</w:t>
            </w:r>
          </w:p>
        </w:tc>
      </w:tr>
      <w:tr w:rsidR="00F151F2" w:rsidRPr="008836AC" w14:paraId="6285AB76" w14:textId="77777777" w:rsidTr="00F151F2">
        <w:tc>
          <w:tcPr>
            <w:tcW w:w="1415" w:type="dxa"/>
            <w:vMerge/>
          </w:tcPr>
          <w:p w14:paraId="29FFF69C" w14:textId="77777777" w:rsidR="00F151F2" w:rsidRPr="008836AC" w:rsidRDefault="00F151F2" w:rsidP="00F151F2">
            <w:pPr>
              <w:tabs>
                <w:tab w:val="left" w:pos="567"/>
              </w:tabs>
              <w:spacing w:after="0"/>
              <w:rPr>
                <w:rFonts w:ascii="Arial" w:hAnsi="Arial" w:cs="Arial"/>
                <w:b/>
              </w:rPr>
            </w:pPr>
          </w:p>
        </w:tc>
        <w:tc>
          <w:tcPr>
            <w:tcW w:w="1333" w:type="dxa"/>
          </w:tcPr>
          <w:p w14:paraId="5BA496A3"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5433CE7E" w14:textId="77777777" w:rsidR="00F151F2" w:rsidRDefault="00000000" w:rsidP="00F151F2">
            <w:pPr>
              <w:tabs>
                <w:tab w:val="left" w:pos="567"/>
              </w:tabs>
              <w:spacing w:after="0"/>
              <w:rPr>
                <w:rFonts w:ascii="Arial" w:hAnsi="Arial" w:cs="Arial"/>
              </w:rPr>
            </w:pPr>
            <w:hyperlink r:id="rId13" w:history="1">
              <w:r w:rsidR="00F151F2" w:rsidRPr="0045218C">
                <w:rPr>
                  <w:rStyle w:val="Hyperlink"/>
                  <w:rFonts w:ascii="Arial" w:hAnsi="Arial" w:cs="Arial"/>
                </w:rPr>
                <w:t>florent.munier@ericsson.com</w:t>
              </w:r>
            </w:hyperlink>
          </w:p>
        </w:tc>
      </w:tr>
    </w:tbl>
    <w:p w14:paraId="7D12121A" w14:textId="77777777" w:rsidR="00F151F2" w:rsidRDefault="00F151F2" w:rsidP="00F151F2">
      <w:pPr>
        <w:pBdr>
          <w:bottom w:val="single" w:sz="4" w:space="1" w:color="auto"/>
        </w:pBdr>
        <w:spacing w:after="0"/>
        <w:rPr>
          <w:rFonts w:ascii="Arial" w:hAnsi="Arial" w:cs="Arial"/>
        </w:rPr>
      </w:pPr>
    </w:p>
    <w:p w14:paraId="394D7797" w14:textId="77777777" w:rsidR="00F151F2" w:rsidRPr="00430FCA" w:rsidRDefault="00F151F2" w:rsidP="00F151F2">
      <w:pPr>
        <w:pBdr>
          <w:bottom w:val="single" w:sz="4" w:space="1" w:color="auto"/>
        </w:pBdr>
        <w:rPr>
          <w:rFonts w:ascii="Arial" w:hAnsi="Arial" w:cs="Arial"/>
        </w:rPr>
      </w:pPr>
    </w:p>
    <w:p w14:paraId="6BF1B757" w14:textId="77777777" w:rsidR="00F151F2" w:rsidRPr="003B7182" w:rsidRDefault="00F151F2" w:rsidP="00F151F2">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F151F2" w:rsidRPr="008836AC" w14:paraId="2A1DBC8A" w14:textId="77777777" w:rsidTr="00F151F2">
        <w:trPr>
          <w:jc w:val="center"/>
        </w:trPr>
        <w:tc>
          <w:tcPr>
            <w:tcW w:w="6185" w:type="dxa"/>
            <w:shd w:val="clear" w:color="auto" w:fill="E0E0E0"/>
          </w:tcPr>
          <w:p w14:paraId="33137C7E" w14:textId="77777777" w:rsidR="00F151F2" w:rsidRPr="008836AC" w:rsidRDefault="00F151F2" w:rsidP="00F151F2">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B5F562" w:rsidR="00F151F2" w:rsidRPr="0070382C" w:rsidRDefault="00F151F2" w:rsidP="00F151F2">
            <w:pPr>
              <w:pStyle w:val="TAL"/>
              <w:jc w:val="center"/>
              <w:rPr>
                <w:color w:val="00B050"/>
                <w:lang w:eastAsia="ja-JP"/>
              </w:rPr>
            </w:pPr>
            <w:r w:rsidRPr="0070382C">
              <w:rPr>
                <w:color w:val="00B050"/>
                <w:lang w:eastAsia="ja-JP"/>
              </w:rPr>
              <w:t>No</w:t>
            </w:r>
          </w:p>
        </w:tc>
      </w:tr>
    </w:tbl>
    <w:p w14:paraId="51D6C523" w14:textId="77777777" w:rsidR="00F151F2" w:rsidRDefault="00F151F2" w:rsidP="00F151F2">
      <w:pPr>
        <w:spacing w:after="0"/>
        <w:rPr>
          <w:rFonts w:ascii="Arial" w:hAnsi="Arial" w:cs="Arial"/>
        </w:rPr>
      </w:pPr>
    </w:p>
    <w:p w14:paraId="3755A2BC" w14:textId="77777777" w:rsidR="00F151F2" w:rsidRPr="00A86AB5" w:rsidRDefault="00F151F2" w:rsidP="00F151F2">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F151F2" w:rsidRPr="00A86AB5" w:rsidRDefault="00F151F2" w:rsidP="00F151F2">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 xml:space="preserve">up to the target date of the WI/SI. The basis are the endorsed time budgets of the last </w:t>
      </w:r>
      <w:r w:rsidRPr="00A86AB5">
        <w:rPr>
          <w:rFonts w:ascii="Arial" w:hAnsi="Arial" w:cs="Arial"/>
          <w:i/>
        </w:rPr>
        <w:tab/>
      </w:r>
      <w:r w:rsidRPr="00A86AB5">
        <w:rPr>
          <w:rFonts w:ascii="Arial" w:hAnsi="Arial" w:cs="Arial"/>
          <w:i/>
        </w:rPr>
        <w:tab/>
        <w:t>RAN meeting. Please highlight all changes of the values.</w:t>
      </w:r>
      <w:r w:rsidRPr="00A86AB5">
        <w:rPr>
          <w:rFonts w:ascii="Arial" w:hAnsi="Arial" w:cs="Arial"/>
          <w:i/>
        </w:rPr>
        <w:br/>
      </w:r>
      <w:r w:rsidRPr="00A86AB5">
        <w:rPr>
          <w:rFonts w:ascii="Arial" w:hAnsi="Arial" w:cs="Arial"/>
          <w:i/>
        </w:rPr>
        <w:tab/>
      </w:r>
      <w:r w:rsidRPr="00A86AB5">
        <w:rPr>
          <w:rFonts w:ascii="Arial" w:hAnsi="Arial" w:cs="Arial"/>
          <w:i/>
        </w:rPr>
        <w:tab/>
        <w:t>One time unit (TU) corresponds to ~ 2 hours in the meeting.</w:t>
      </w:r>
      <w:r w:rsidRPr="00A86AB5">
        <w:rPr>
          <w:rFonts w:ascii="Arial" w:hAnsi="Arial" w:cs="Arial"/>
          <w:i/>
        </w:rPr>
        <w:br/>
      </w:r>
      <w:r w:rsidRPr="00A86AB5">
        <w:rPr>
          <w:rFonts w:ascii="Arial" w:hAnsi="Arial" w:cs="Arial"/>
          <w:i/>
        </w:rPr>
        <w:tab/>
      </w:r>
      <w:r w:rsidRPr="00A86AB5">
        <w:rPr>
          <w:rFonts w:ascii="Arial" w:hAnsi="Arial" w:cs="Arial"/>
          <w:i/>
        </w:rPr>
        <w:tab/>
        <w:t xml:space="preserve">If this status report covers a WI with Core and Performance part, then please have one </w:t>
      </w:r>
      <w:r w:rsidRPr="00A86AB5">
        <w:rPr>
          <w:rFonts w:ascii="Arial" w:hAnsi="Arial" w:cs="Arial"/>
          <w:i/>
        </w:rPr>
        <w:tab/>
      </w:r>
      <w:r w:rsidRPr="00A86AB5">
        <w:rPr>
          <w:rFonts w:ascii="Arial" w:hAnsi="Arial" w:cs="Arial"/>
          <w:i/>
        </w:rPr>
        <w:tab/>
        <w:t>line for each in the attached Excel table.</w:t>
      </w:r>
      <w:r w:rsidRPr="00A86AB5">
        <w:rPr>
          <w:rFonts w:ascii="Arial" w:hAnsi="Arial" w:cs="Arial"/>
          <w:i/>
        </w:rPr>
        <w:br/>
      </w:r>
      <w:r w:rsidRPr="00A86AB5">
        <w:rPr>
          <w:rFonts w:ascii="Arial" w:hAnsi="Arial" w:cs="Arial"/>
          <w:i/>
        </w:rPr>
        <w:tab/>
      </w:r>
      <w:r w:rsidRPr="00A86AB5">
        <w:rPr>
          <w:rFonts w:ascii="Arial" w:hAnsi="Arial" w:cs="Arial"/>
          <w:i/>
        </w:rPr>
        <w:tab/>
        <w:t>Note: If no Excel table is attached, then this means no time budget change.</w:t>
      </w:r>
    </w:p>
    <w:p w14:paraId="1A2EDF51" w14:textId="77777777" w:rsidR="00F151F2" w:rsidRPr="003B7182" w:rsidRDefault="00F151F2" w:rsidP="00F151F2">
      <w:pPr>
        <w:spacing w:after="0"/>
        <w:rPr>
          <w:rFonts w:ascii="Arial" w:hAnsi="Arial" w:cs="Arial"/>
          <w:b/>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p>
    <w:p w14:paraId="1339F913" w14:textId="77777777" w:rsidR="00F151F2" w:rsidRDefault="00F151F2" w:rsidP="00F151F2">
      <w:pPr>
        <w:spacing w:after="0"/>
        <w:rPr>
          <w:rFonts w:ascii="Arial" w:hAnsi="Arial" w:cs="Arial"/>
        </w:rPr>
      </w:pPr>
    </w:p>
    <w:p w14:paraId="32150ECB" w14:textId="77777777" w:rsidR="00F151F2" w:rsidRPr="003B7182" w:rsidRDefault="00F151F2" w:rsidP="00F151F2">
      <w:pPr>
        <w:spacing w:after="0"/>
        <w:rPr>
          <w:rFonts w:ascii="Arial" w:hAnsi="Arial" w:cs="Arial"/>
        </w:rPr>
      </w:pPr>
    </w:p>
    <w:p w14:paraId="6CE540C2" w14:textId="77777777" w:rsidR="00F151F2" w:rsidRDefault="00F151F2" w:rsidP="00F151F2">
      <w:pPr>
        <w:pStyle w:val="Heading2"/>
      </w:pPr>
      <w:r>
        <w:t>2.</w:t>
      </w:r>
      <w:r>
        <w:tab/>
        <w:t xml:space="preserve">Detailed progress in RAN WGs since last TSG meeting </w:t>
      </w:r>
      <w:r w:rsidRPr="005A6C96">
        <w:t>(for all involved WGs)</w:t>
      </w:r>
    </w:p>
    <w:p w14:paraId="31F24977" w14:textId="77777777" w:rsidR="00F151F2" w:rsidRPr="00701410" w:rsidRDefault="00F151F2" w:rsidP="00F151F2">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F151F2" w:rsidRDefault="00F151F2" w:rsidP="00F151F2">
      <w:pPr>
        <w:pStyle w:val="Heading2"/>
        <w:rPr>
          <w:lang w:eastAsia="ja-JP"/>
        </w:rPr>
      </w:pPr>
      <w:r>
        <w:rPr>
          <w:lang w:eastAsia="ja-JP"/>
        </w:rPr>
        <w:t>2.1</w:t>
      </w:r>
      <w:r>
        <w:rPr>
          <w:lang w:eastAsia="ja-JP"/>
        </w:rPr>
        <w:tab/>
      </w:r>
      <w:r w:rsidRPr="0003665A">
        <w:rPr>
          <w:rFonts w:hint="eastAsia"/>
          <w:lang w:eastAsia="ja-JP"/>
        </w:rPr>
        <w:t>RAN1</w:t>
      </w:r>
    </w:p>
    <w:p w14:paraId="0E1F0CF1" w14:textId="073461DF" w:rsidR="00F151F2" w:rsidRDefault="00F151F2" w:rsidP="00F151F2">
      <w:pPr>
        <w:pStyle w:val="Heading4"/>
        <w:rPr>
          <w:lang w:eastAsia="ja-JP"/>
        </w:rPr>
      </w:pPr>
      <w:r>
        <w:rPr>
          <w:lang w:eastAsia="ja-JP"/>
        </w:rPr>
        <w:t>2.1.1</w:t>
      </w:r>
      <w:r>
        <w:rPr>
          <w:lang w:eastAsia="ja-JP"/>
        </w:rPr>
        <w:tab/>
        <w:t>Agreements</w:t>
      </w:r>
    </w:p>
    <w:p w14:paraId="7E40006B" w14:textId="27A686C2" w:rsidR="00C527F2" w:rsidRDefault="00C527F2" w:rsidP="00C527F2">
      <w:pPr>
        <w:pStyle w:val="Heading5"/>
        <w:rPr>
          <w:rFonts w:eastAsia="Arial" w:cs="Arial"/>
          <w:szCs w:val="22"/>
        </w:rPr>
      </w:pPr>
      <w:r w:rsidRPr="00520263">
        <w:rPr>
          <w:rFonts w:eastAsia="Arial" w:cs="Arial"/>
          <w:szCs w:val="22"/>
        </w:rPr>
        <w:t>2.1.1.</w:t>
      </w:r>
      <w:r w:rsidR="00386C58">
        <w:rPr>
          <w:rFonts w:eastAsia="Arial" w:cs="Arial"/>
          <w:szCs w:val="22"/>
        </w:rPr>
        <w:t>1</w:t>
      </w:r>
      <w:r w:rsidRPr="00520263">
        <w:rPr>
          <w:rFonts w:eastAsia="Arial" w:cs="Arial"/>
          <w:szCs w:val="22"/>
        </w:rPr>
        <w:tab/>
        <w:t>Decisions during RAN1#</w:t>
      </w:r>
      <w:r w:rsidR="002F3BD0">
        <w:rPr>
          <w:rFonts w:eastAsia="Arial" w:cs="Arial"/>
          <w:szCs w:val="22"/>
        </w:rPr>
        <w:t>114</w:t>
      </w:r>
      <w:r w:rsidR="003256DE">
        <w:rPr>
          <w:rFonts w:eastAsia="Arial" w:cs="Arial"/>
          <w:szCs w:val="22"/>
        </w:rPr>
        <w:t>bis</w:t>
      </w:r>
    </w:p>
    <w:p w14:paraId="785CF9DC" w14:textId="4B3DF6FE" w:rsidR="00C527F2" w:rsidRPr="00200FA7" w:rsidRDefault="00C527F2" w:rsidP="00C527F2">
      <w:pPr>
        <w:pStyle w:val="Heading5"/>
        <w:rPr>
          <w:rFonts w:eastAsia="Arial" w:cs="Arial"/>
          <w:szCs w:val="22"/>
        </w:rPr>
      </w:pPr>
      <w:r w:rsidRPr="000F30BB">
        <w:rPr>
          <w:rFonts w:eastAsia="Arial" w:cs="Arial"/>
          <w:szCs w:val="22"/>
        </w:rPr>
        <w:t>2.</w:t>
      </w:r>
      <w:r>
        <w:rPr>
          <w:rFonts w:eastAsia="Arial" w:cs="Arial"/>
          <w:szCs w:val="22"/>
        </w:rPr>
        <w:t>1</w:t>
      </w:r>
      <w:r w:rsidRPr="000F30BB">
        <w:rPr>
          <w:rFonts w:eastAsia="Arial" w:cs="Arial"/>
          <w:szCs w:val="22"/>
        </w:rPr>
        <w:t>.1.</w:t>
      </w:r>
      <w:r w:rsidR="00386C58">
        <w:rPr>
          <w:rFonts w:eastAsia="Arial" w:cs="Arial"/>
          <w:szCs w:val="22"/>
        </w:rPr>
        <w:t>1</w:t>
      </w:r>
      <w:r w:rsidRPr="000F30BB">
        <w:rPr>
          <w:rFonts w:eastAsia="Arial" w:cs="Arial"/>
          <w:szCs w:val="22"/>
        </w:rPr>
        <w:t>.1</w:t>
      </w:r>
      <w:r>
        <w:rPr>
          <w:rFonts w:eastAsia="Arial" w:cs="Arial"/>
          <w:szCs w:val="22"/>
        </w:rPr>
        <w:t xml:space="preserve"> </w:t>
      </w:r>
      <w:r>
        <w:rPr>
          <w:rFonts w:eastAsia="Arial" w:cs="Arial"/>
          <w:szCs w:val="22"/>
        </w:rPr>
        <w:tab/>
        <w:t>General aspects</w:t>
      </w:r>
    </w:p>
    <w:p w14:paraId="2E27D22D" w14:textId="77777777" w:rsidR="002E4E1A" w:rsidRPr="00C83FA0" w:rsidRDefault="002E4E1A" w:rsidP="00F941A8">
      <w:pPr>
        <w:spacing w:after="0"/>
        <w:rPr>
          <w:b/>
          <w:bCs/>
          <w:u w:val="single"/>
        </w:rPr>
      </w:pPr>
      <w:r w:rsidRPr="00C83FA0">
        <w:rPr>
          <w:b/>
          <w:bCs/>
          <w:u w:val="single"/>
        </w:rPr>
        <w:t>Higher layer parameters for Rel-18 Positioning</w:t>
      </w:r>
    </w:p>
    <w:p w14:paraId="48B6CD35" w14:textId="77777777" w:rsidR="002E4E1A" w:rsidRPr="00C83FA0" w:rsidRDefault="002E4E1A" w:rsidP="00F941A8">
      <w:pPr>
        <w:spacing w:after="0"/>
      </w:pPr>
      <w:r w:rsidRPr="00C83FA0">
        <w:t>The latest list of higher layer parameters for Rel-18 positioning at the end of RAN1 #114bis:</w:t>
      </w:r>
    </w:p>
    <w:p w14:paraId="27EB4153" w14:textId="77777777" w:rsidR="002E4E1A" w:rsidRPr="00C83FA0" w:rsidRDefault="002E4E1A" w:rsidP="00F941A8">
      <w:pPr>
        <w:spacing w:after="0"/>
      </w:pPr>
      <w:r w:rsidRPr="00C83FA0">
        <w:t>R1-2310592</w:t>
      </w:r>
      <w:r w:rsidRPr="00C83FA0">
        <w:tab/>
        <w:t>FLS on list of RRC parameters on Rel-18 WI on expanded and improved NR positioning; Rapporteur (Intel Corporation)</w:t>
      </w:r>
    </w:p>
    <w:p w14:paraId="0735C32E" w14:textId="77777777" w:rsidR="002E4E1A" w:rsidRPr="00C83FA0" w:rsidRDefault="002E4E1A" w:rsidP="00F941A8">
      <w:pPr>
        <w:spacing w:after="0"/>
      </w:pPr>
    </w:p>
    <w:p w14:paraId="348D6DC4" w14:textId="77777777" w:rsidR="002E4E1A" w:rsidRPr="00C83FA0" w:rsidRDefault="002E4E1A" w:rsidP="00F941A8">
      <w:pPr>
        <w:spacing w:after="0"/>
        <w:rPr>
          <w:b/>
          <w:bCs/>
          <w:u w:val="single"/>
          <w:lang w:eastAsia="x-none"/>
        </w:rPr>
      </w:pPr>
      <w:r w:rsidRPr="00C83FA0">
        <w:rPr>
          <w:b/>
          <w:bCs/>
          <w:u w:val="single"/>
        </w:rPr>
        <w:t>For response to RAN2</w:t>
      </w:r>
      <w:r w:rsidRPr="00C83FA0">
        <w:rPr>
          <w:b/>
          <w:bCs/>
          <w:u w:val="single"/>
          <w:lang w:eastAsia="x-none"/>
        </w:rPr>
        <w:t xml:space="preserve"> LS on Sidelink positioning MAC agreements in R1-2308834</w:t>
      </w:r>
    </w:p>
    <w:p w14:paraId="30B8B891" w14:textId="77777777" w:rsidR="002E4E1A" w:rsidRPr="00C83FA0" w:rsidRDefault="002E4E1A" w:rsidP="00F941A8">
      <w:pPr>
        <w:spacing w:after="0"/>
        <w:rPr>
          <w:lang w:eastAsia="zh-CN"/>
        </w:rPr>
      </w:pPr>
      <w:r w:rsidRPr="00C83FA0">
        <w:rPr>
          <w:highlight w:val="green"/>
          <w:lang w:eastAsia="zh-CN"/>
        </w:rPr>
        <w:t>Agreement</w:t>
      </w:r>
    </w:p>
    <w:p w14:paraId="398D6DA4" w14:textId="77777777" w:rsidR="002E4E1A" w:rsidRPr="00C83FA0" w:rsidRDefault="002E4E1A" w:rsidP="00F941A8">
      <w:pPr>
        <w:spacing w:after="0"/>
        <w:rPr>
          <w:lang w:eastAsia="zh-CN"/>
        </w:rPr>
      </w:pPr>
      <w:r w:rsidRPr="00C83FA0">
        <w:rPr>
          <w:lang w:eastAsia="zh-CN"/>
        </w:rPr>
        <w:t>Provide the response to Action2 as follows:</w:t>
      </w:r>
    </w:p>
    <w:tbl>
      <w:tblPr>
        <w:tblW w:w="898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89"/>
      </w:tblGrid>
      <w:tr w:rsidR="002E4E1A" w:rsidRPr="00C83FA0" w14:paraId="195FB801" w14:textId="77777777" w:rsidTr="00E06D3F">
        <w:trPr>
          <w:trHeight w:val="2447"/>
        </w:trPr>
        <w:tc>
          <w:tcPr>
            <w:tcW w:w="8989" w:type="dxa"/>
            <w:shd w:val="clear" w:color="auto" w:fill="auto"/>
          </w:tcPr>
          <w:p w14:paraId="01B3F3B0" w14:textId="77777777" w:rsidR="002E4E1A" w:rsidRPr="00C83FA0" w:rsidRDefault="002E4E1A" w:rsidP="0050018E">
            <w:pPr>
              <w:pStyle w:val="3GPPAgreements"/>
              <w:numPr>
                <w:ilvl w:val="0"/>
                <w:numId w:val="0"/>
              </w:numPr>
              <w:autoSpaceDE/>
              <w:autoSpaceDN/>
              <w:adjustRightInd/>
              <w:snapToGrid/>
              <w:jc w:val="left"/>
              <w:rPr>
                <w:sz w:val="20"/>
                <w:szCs w:val="20"/>
                <w:lang w:eastAsia="zh-CN"/>
              </w:rPr>
            </w:pPr>
            <w:r w:rsidRPr="00C83FA0">
              <w:rPr>
                <w:sz w:val="20"/>
                <w:szCs w:val="20"/>
                <w:lang w:eastAsia="zh-CN"/>
              </w:rPr>
              <w:t>From RAN1 perspective,</w:t>
            </w:r>
          </w:p>
          <w:p w14:paraId="6F9868DF" w14:textId="77777777" w:rsidR="002E4E1A" w:rsidRPr="00C83FA0" w:rsidRDefault="002E4E1A" w:rsidP="00D1600F">
            <w:pPr>
              <w:pStyle w:val="ListParagraph"/>
              <w:numPr>
                <w:ilvl w:val="0"/>
                <w:numId w:val="32"/>
              </w:numPr>
              <w:autoSpaceDE w:val="0"/>
              <w:autoSpaceDN w:val="0"/>
              <w:adjustRightInd w:val="0"/>
              <w:snapToGrid w:val="0"/>
              <w:spacing w:after="120"/>
              <w:ind w:leftChars="0"/>
              <w:rPr>
                <w:rFonts w:ascii="Times New Roman" w:hAnsi="Times New Roman"/>
                <w:sz w:val="20"/>
                <w:szCs w:val="20"/>
                <w:lang w:eastAsia="zh-CN"/>
              </w:rPr>
            </w:pPr>
            <w:r w:rsidRPr="00C83FA0">
              <w:rPr>
                <w:rFonts w:ascii="Times New Roman" w:hAnsi="Times New Roman"/>
                <w:sz w:val="20"/>
                <w:szCs w:val="20"/>
                <w:lang w:eastAsia="zh-CN"/>
              </w:rPr>
              <w:t>The triggered UE’s higher layer will provide the SL-PRS priority to lower layer</w:t>
            </w:r>
            <w:r w:rsidRPr="00C83FA0">
              <w:rPr>
                <w:rFonts w:ascii="Times New Roman" w:hAnsi="Times New Roman"/>
                <w:sz w:val="20"/>
                <w:szCs w:val="20"/>
              </w:rPr>
              <w:t xml:space="preserve"> </w:t>
            </w:r>
            <w:r w:rsidRPr="00C83FA0">
              <w:rPr>
                <w:rFonts w:ascii="Times New Roman" w:hAnsi="Times New Roman"/>
                <w:color w:val="FF0000"/>
                <w:sz w:val="20"/>
                <w:szCs w:val="20"/>
                <w:lang w:eastAsia="zh-CN"/>
              </w:rPr>
              <w:t>as RAN1 agreed</w:t>
            </w:r>
            <w:r w:rsidRPr="00C83FA0">
              <w:rPr>
                <w:rFonts w:ascii="Times New Roman" w:hAnsi="Times New Roman"/>
                <w:sz w:val="20"/>
                <w:szCs w:val="20"/>
                <w:lang w:eastAsia="zh-CN"/>
              </w:rPr>
              <w:t>. From RAN1’s perspective, whether the triggered UE</w:t>
            </w:r>
            <w:r w:rsidRPr="00C83FA0">
              <w:rPr>
                <w:rFonts w:ascii="Times New Roman" w:hAnsi="Times New Roman"/>
                <w:strike/>
                <w:color w:val="FF0000"/>
                <w:sz w:val="20"/>
                <w:szCs w:val="20"/>
                <w:lang w:eastAsia="zh-CN"/>
              </w:rPr>
              <w:t>’s higher layers</w:t>
            </w:r>
            <w:r w:rsidRPr="00C83FA0">
              <w:rPr>
                <w:rFonts w:ascii="Times New Roman" w:hAnsi="Times New Roman"/>
                <w:color w:val="FF0000"/>
                <w:sz w:val="20"/>
                <w:szCs w:val="20"/>
                <w:lang w:eastAsia="zh-CN"/>
              </w:rPr>
              <w:t xml:space="preserve"> </w:t>
            </w:r>
            <w:proofErr w:type="gramStart"/>
            <w:r w:rsidRPr="00C83FA0">
              <w:rPr>
                <w:rFonts w:ascii="Times New Roman" w:hAnsi="Times New Roman"/>
                <w:sz w:val="20"/>
                <w:szCs w:val="20"/>
                <w:lang w:eastAsia="zh-CN"/>
              </w:rPr>
              <w:t>obtains</w:t>
            </w:r>
            <w:proofErr w:type="gramEnd"/>
            <w:r w:rsidRPr="00C83FA0">
              <w:rPr>
                <w:rFonts w:ascii="Times New Roman" w:hAnsi="Times New Roman"/>
                <w:sz w:val="20"/>
                <w:szCs w:val="20"/>
                <w:lang w:eastAsia="zh-CN"/>
              </w:rPr>
              <w:t xml:space="preserve"> the priority from </w:t>
            </w:r>
            <w:r w:rsidRPr="00C83FA0">
              <w:rPr>
                <w:rFonts w:ascii="Times New Roman" w:hAnsi="Times New Roman"/>
                <w:strike/>
                <w:color w:val="FF0000"/>
                <w:sz w:val="20"/>
                <w:szCs w:val="20"/>
                <w:lang w:eastAsia="zh-CN"/>
              </w:rPr>
              <w:t>another UE via</w:t>
            </w:r>
            <w:r w:rsidRPr="00C83FA0">
              <w:rPr>
                <w:rFonts w:ascii="Times New Roman" w:hAnsi="Times New Roman"/>
                <w:color w:val="FF0000"/>
                <w:sz w:val="20"/>
                <w:szCs w:val="20"/>
                <w:lang w:eastAsia="zh-CN"/>
              </w:rPr>
              <w:t xml:space="preserve"> </w:t>
            </w:r>
            <w:r w:rsidRPr="00C83FA0">
              <w:rPr>
                <w:rFonts w:ascii="Times New Roman" w:hAnsi="Times New Roman"/>
                <w:sz w:val="20"/>
                <w:szCs w:val="20"/>
                <w:lang w:eastAsia="zh-CN"/>
              </w:rPr>
              <w:t xml:space="preserve">higher layer signaling or </w:t>
            </w:r>
            <w:r w:rsidRPr="00C83FA0">
              <w:rPr>
                <w:rFonts w:ascii="Times New Roman" w:hAnsi="Times New Roman"/>
                <w:strike/>
                <w:color w:val="FF0000"/>
                <w:sz w:val="20"/>
                <w:szCs w:val="20"/>
                <w:lang w:eastAsia="zh-CN"/>
              </w:rPr>
              <w:t>only</w:t>
            </w:r>
            <w:r w:rsidRPr="00C83FA0">
              <w:rPr>
                <w:rFonts w:ascii="Times New Roman" w:hAnsi="Times New Roman"/>
                <w:color w:val="FF0000"/>
                <w:sz w:val="20"/>
                <w:szCs w:val="20"/>
                <w:lang w:eastAsia="zh-CN"/>
              </w:rPr>
              <w:t xml:space="preserve"> determines the priority in </w:t>
            </w:r>
            <w:r w:rsidRPr="00C83FA0">
              <w:rPr>
                <w:rFonts w:ascii="Times New Roman" w:hAnsi="Times New Roman"/>
                <w:strike/>
                <w:color w:val="FF0000"/>
                <w:sz w:val="20"/>
                <w:szCs w:val="20"/>
                <w:lang w:eastAsia="zh-CN"/>
              </w:rPr>
              <w:t>from</w:t>
            </w:r>
            <w:r w:rsidRPr="00C83FA0">
              <w:rPr>
                <w:rFonts w:ascii="Times New Roman" w:hAnsi="Times New Roman"/>
                <w:color w:val="FF0000"/>
                <w:sz w:val="20"/>
                <w:szCs w:val="20"/>
                <w:lang w:eastAsia="zh-CN"/>
              </w:rPr>
              <w:t xml:space="preserve"> </w:t>
            </w:r>
            <w:r w:rsidRPr="00C83FA0">
              <w:rPr>
                <w:rFonts w:ascii="Times New Roman" w:hAnsi="Times New Roman"/>
                <w:sz w:val="20"/>
                <w:szCs w:val="20"/>
                <w:lang w:eastAsia="zh-CN"/>
              </w:rPr>
              <w:t xml:space="preserve">its own higher layers is up to RAN2 and either option is feasible based on the current RAN1 design. </w:t>
            </w:r>
          </w:p>
          <w:p w14:paraId="44FC2D39" w14:textId="77777777" w:rsidR="002E4E1A" w:rsidRPr="00C83FA0" w:rsidRDefault="002E4E1A" w:rsidP="00D1600F">
            <w:pPr>
              <w:pStyle w:val="ListParagraph"/>
              <w:numPr>
                <w:ilvl w:val="0"/>
                <w:numId w:val="32"/>
              </w:numPr>
              <w:autoSpaceDE w:val="0"/>
              <w:autoSpaceDN w:val="0"/>
              <w:adjustRightInd w:val="0"/>
              <w:snapToGrid w:val="0"/>
              <w:spacing w:after="120"/>
              <w:ind w:leftChars="0"/>
              <w:rPr>
                <w:rFonts w:ascii="Times New Roman" w:hAnsi="Times New Roman"/>
                <w:strike/>
                <w:sz w:val="20"/>
                <w:szCs w:val="20"/>
                <w:lang w:eastAsia="zh-CN"/>
              </w:rPr>
            </w:pPr>
            <w:r w:rsidRPr="00C83FA0">
              <w:rPr>
                <w:rFonts w:ascii="Times New Roman" w:hAnsi="Times New Roman"/>
                <w:sz w:val="20"/>
                <w:szCs w:val="20"/>
                <w:lang w:eastAsia="zh-CN"/>
              </w:rPr>
              <w:t xml:space="preserve">Current RAN1 agreements do not support lower layer signaling, </w:t>
            </w:r>
            <w:proofErr w:type="gramStart"/>
            <w:r w:rsidRPr="00C83FA0">
              <w:rPr>
                <w:rFonts w:ascii="Times New Roman" w:hAnsi="Times New Roman"/>
                <w:sz w:val="20"/>
                <w:szCs w:val="20"/>
                <w:lang w:eastAsia="zh-CN"/>
              </w:rPr>
              <w:t>i.e.</w:t>
            </w:r>
            <w:proofErr w:type="gramEnd"/>
            <w:r w:rsidRPr="00C83FA0">
              <w:rPr>
                <w:rFonts w:ascii="Times New Roman" w:hAnsi="Times New Roman"/>
                <w:sz w:val="20"/>
                <w:szCs w:val="20"/>
                <w:lang w:eastAsia="zh-CN"/>
              </w:rPr>
              <w:t xml:space="preserve"> SCI, indicating SL-PRS priority for the triggered UE to transmit SL-PRS. RAN1 does not plan to pursue the discussion to support it in Rel-18.</w:t>
            </w:r>
          </w:p>
        </w:tc>
      </w:tr>
    </w:tbl>
    <w:p w14:paraId="0822BF1B" w14:textId="77777777" w:rsidR="002E4E1A" w:rsidRPr="00C83FA0" w:rsidRDefault="002E4E1A" w:rsidP="002E4E1A">
      <w:pPr>
        <w:rPr>
          <w:iCs/>
        </w:rPr>
      </w:pPr>
    </w:p>
    <w:p w14:paraId="380A1FE3" w14:textId="77777777" w:rsidR="002E4E1A" w:rsidRPr="00C83FA0" w:rsidRDefault="002E4E1A" w:rsidP="00F941A8">
      <w:pPr>
        <w:spacing w:after="0"/>
        <w:rPr>
          <w:lang w:eastAsia="zh-CN"/>
        </w:rPr>
      </w:pPr>
      <w:r w:rsidRPr="00C83FA0">
        <w:rPr>
          <w:highlight w:val="green"/>
          <w:lang w:eastAsia="zh-CN"/>
        </w:rPr>
        <w:t>Agreement</w:t>
      </w:r>
    </w:p>
    <w:p w14:paraId="77762054" w14:textId="77777777" w:rsidR="002E4E1A" w:rsidRPr="00C83FA0" w:rsidRDefault="002E4E1A" w:rsidP="00F941A8">
      <w:pPr>
        <w:spacing w:after="0"/>
        <w:rPr>
          <w:lang w:eastAsia="x-none"/>
        </w:rPr>
      </w:pPr>
      <w:r w:rsidRPr="00C83FA0">
        <w:rPr>
          <w:lang w:eastAsia="x-none"/>
        </w:rPr>
        <w:t>The draft LS reply to RAN2 is endorsed in R1-2310401. Final LS in R1-2310402.</w:t>
      </w:r>
    </w:p>
    <w:p w14:paraId="03D4D295" w14:textId="66963D75" w:rsidR="00C527F2" w:rsidRPr="00C83FA0" w:rsidRDefault="00C527F2" w:rsidP="00F941A8">
      <w:pPr>
        <w:pStyle w:val="Heading5"/>
        <w:spacing w:after="0"/>
        <w:rPr>
          <w:rFonts w:ascii="Times New Roman" w:eastAsia="Arial" w:hAnsi="Times New Roman"/>
          <w:sz w:val="20"/>
        </w:rPr>
      </w:pPr>
      <w:r w:rsidRPr="00C83FA0">
        <w:rPr>
          <w:rFonts w:ascii="Times New Roman" w:eastAsia="Arial" w:hAnsi="Times New Roman"/>
          <w:sz w:val="20"/>
        </w:rPr>
        <w:t>2.1.1.</w:t>
      </w:r>
      <w:r w:rsidR="00386C58" w:rsidRPr="00C83FA0">
        <w:rPr>
          <w:rFonts w:ascii="Times New Roman" w:eastAsia="Arial" w:hAnsi="Times New Roman"/>
          <w:sz w:val="20"/>
        </w:rPr>
        <w:t>1</w:t>
      </w:r>
      <w:r w:rsidRPr="00C83FA0">
        <w:rPr>
          <w:rFonts w:ascii="Times New Roman" w:eastAsia="Arial" w:hAnsi="Times New Roman"/>
          <w:sz w:val="20"/>
        </w:rPr>
        <w:t xml:space="preserve">.2 </w:t>
      </w:r>
      <w:r w:rsidRPr="00C83FA0">
        <w:rPr>
          <w:rFonts w:ascii="Times New Roman" w:eastAsia="Arial" w:hAnsi="Times New Roman"/>
          <w:sz w:val="20"/>
        </w:rPr>
        <w:tab/>
        <w:t>SL positioning reference signal</w:t>
      </w:r>
    </w:p>
    <w:p w14:paraId="7408076A" w14:textId="77777777" w:rsidR="00C25A33" w:rsidRPr="00C83FA0" w:rsidRDefault="00C25A33" w:rsidP="00F941A8">
      <w:pPr>
        <w:spacing w:after="0"/>
        <w:rPr>
          <w:b/>
          <w:lang w:val="en-US"/>
        </w:rPr>
      </w:pPr>
      <w:r w:rsidRPr="00C83FA0">
        <w:rPr>
          <w:b/>
          <w:lang w:val="en-US"/>
        </w:rPr>
        <w:t>Conclusion</w:t>
      </w:r>
    </w:p>
    <w:p w14:paraId="73115BA6" w14:textId="77777777" w:rsidR="00C25A33" w:rsidRPr="00C83FA0" w:rsidRDefault="00C25A33" w:rsidP="00F941A8">
      <w:pPr>
        <w:spacing w:after="0" w:line="259" w:lineRule="auto"/>
        <w:rPr>
          <w:rFonts w:eastAsia="Calibri"/>
        </w:rPr>
      </w:pPr>
      <w:r w:rsidRPr="00C83FA0">
        <w:rPr>
          <w:rFonts w:eastAsia="Calibri"/>
        </w:rPr>
        <w:t>For SL PRS in a shared resource pool, in addition to the already-agreed values of ‘M’ = {1, 2, 4}, no new values are supported, i.e., ‘M’ can be from {1, 2, 4}.</w:t>
      </w:r>
    </w:p>
    <w:p w14:paraId="7BF5F01A" w14:textId="77777777" w:rsidR="00C25A33" w:rsidRPr="00C83FA0" w:rsidRDefault="00C25A33" w:rsidP="00F941A8">
      <w:pPr>
        <w:spacing w:after="0"/>
        <w:rPr>
          <w:lang w:val="en-US"/>
        </w:rPr>
      </w:pPr>
    </w:p>
    <w:p w14:paraId="25091EF1" w14:textId="77777777" w:rsidR="00C25A33" w:rsidRPr="00C83FA0" w:rsidRDefault="00C25A33" w:rsidP="00F941A8">
      <w:pPr>
        <w:spacing w:after="0"/>
        <w:rPr>
          <w:lang w:val="en-US"/>
        </w:rPr>
      </w:pPr>
      <w:r w:rsidRPr="00C83FA0">
        <w:rPr>
          <w:highlight w:val="green"/>
          <w:lang w:val="en-US"/>
        </w:rPr>
        <w:t>Agreement</w:t>
      </w:r>
    </w:p>
    <w:p w14:paraId="69F4C303" w14:textId="77777777" w:rsidR="00C25A33" w:rsidRPr="00C83FA0" w:rsidRDefault="00C25A33" w:rsidP="00F941A8">
      <w:pPr>
        <w:spacing w:after="0"/>
        <w:rPr>
          <w:lang w:val="en-US"/>
        </w:rPr>
      </w:pPr>
      <w:r w:rsidRPr="00C83FA0">
        <w:rPr>
          <w:rFonts w:eastAsia="Calibri"/>
        </w:rPr>
        <w:t>Confirm the working assumption from RAN1 #114 that in a shared resource pool SL PRS can be mapped to contiguous symbols between PSSCH DMRS symbols</w:t>
      </w:r>
      <w:r w:rsidRPr="00C83FA0">
        <w:rPr>
          <w:rFonts w:eastAsia="Calibri"/>
          <w:i/>
          <w:iCs/>
        </w:rPr>
        <w:t>.</w:t>
      </w:r>
    </w:p>
    <w:p w14:paraId="6DEA4485" w14:textId="77777777" w:rsidR="00C25A33" w:rsidRPr="00C83FA0" w:rsidRDefault="00C25A33" w:rsidP="00F941A8">
      <w:pPr>
        <w:spacing w:after="0"/>
        <w:rPr>
          <w:lang w:val="en-US"/>
        </w:rPr>
      </w:pPr>
    </w:p>
    <w:p w14:paraId="4F539AE0" w14:textId="77777777" w:rsidR="00C25A33" w:rsidRPr="00C83FA0" w:rsidRDefault="00C25A33" w:rsidP="00F941A8">
      <w:pPr>
        <w:spacing w:after="0"/>
        <w:rPr>
          <w:lang w:val="en-US"/>
        </w:rPr>
      </w:pPr>
      <w:r w:rsidRPr="00C83FA0">
        <w:rPr>
          <w:highlight w:val="green"/>
          <w:lang w:val="en-US"/>
        </w:rPr>
        <w:t>Agreement</w:t>
      </w:r>
    </w:p>
    <w:p w14:paraId="55696741" w14:textId="77777777" w:rsidR="00C25A33" w:rsidRPr="00C83FA0" w:rsidRDefault="00C25A33" w:rsidP="00F941A8">
      <w:pPr>
        <w:spacing w:after="0" w:line="259" w:lineRule="auto"/>
        <w:rPr>
          <w:bCs/>
          <w:iCs/>
          <w:lang w:eastAsia="zh-CN"/>
        </w:rPr>
      </w:pPr>
      <w:r w:rsidRPr="00C83FA0">
        <w:rPr>
          <w:bCs/>
          <w:iCs/>
        </w:rPr>
        <w:t>For a dedicated resource pool, where</w:t>
      </w:r>
      <w:r w:rsidRPr="00C83FA0">
        <w:rPr>
          <w:bCs/>
          <w:iCs/>
          <w:lang w:eastAsia="zh-CN"/>
        </w:rPr>
        <w:t xml:space="preserve"> SL PRS bandwidth is same as resource pool bandwidth, the following interpretation </w:t>
      </w:r>
      <w:proofErr w:type="gramStart"/>
      <w:r w:rsidRPr="00C83FA0">
        <w:rPr>
          <w:bCs/>
          <w:iCs/>
          <w:lang w:eastAsia="zh-CN"/>
        </w:rPr>
        <w:t>applies:</w:t>
      </w:r>
      <w:proofErr w:type="gramEnd"/>
      <w:r w:rsidRPr="00C83FA0">
        <w:rPr>
          <w:rFonts w:eastAsia="DengXian"/>
          <w:bCs/>
          <w:iCs/>
          <w:lang w:eastAsia="zh-CN"/>
        </w:rPr>
        <w:t xml:space="preserve"> </w:t>
      </w:r>
      <w:r w:rsidRPr="00C83FA0">
        <w:rPr>
          <w:bCs/>
          <w:iCs/>
          <w:lang w:eastAsia="zh-CN"/>
        </w:rPr>
        <w:t>SL PRS bandwidth corresponds to all PRBs of the resource pool bandwidth.</w:t>
      </w:r>
    </w:p>
    <w:p w14:paraId="47AB0753" w14:textId="77777777" w:rsidR="00C25A33" w:rsidRPr="00C83FA0" w:rsidRDefault="00C25A33" w:rsidP="00F941A8">
      <w:pPr>
        <w:spacing w:after="0"/>
        <w:rPr>
          <w:lang w:val="en-US"/>
        </w:rPr>
      </w:pPr>
    </w:p>
    <w:p w14:paraId="0744C569" w14:textId="77777777" w:rsidR="00C25A33" w:rsidRPr="00C83FA0" w:rsidRDefault="00C25A33" w:rsidP="00F941A8">
      <w:pPr>
        <w:spacing w:after="0"/>
        <w:rPr>
          <w:lang w:val="en-US"/>
        </w:rPr>
      </w:pPr>
      <w:r w:rsidRPr="00C83FA0">
        <w:rPr>
          <w:highlight w:val="green"/>
          <w:lang w:val="en-US"/>
        </w:rPr>
        <w:t>Agreement</w:t>
      </w:r>
    </w:p>
    <w:p w14:paraId="745600D8" w14:textId="77777777" w:rsidR="00C25A33" w:rsidRPr="00C83FA0" w:rsidRDefault="00C25A33" w:rsidP="00F941A8">
      <w:pPr>
        <w:snapToGrid w:val="0"/>
        <w:spacing w:after="0"/>
        <w:rPr>
          <w:iCs/>
        </w:rPr>
      </w:pPr>
      <w:r w:rsidRPr="00C83FA0">
        <w:t xml:space="preserve">Endorse the TP below for Section 8.2.4 of TS 38.214 for </w:t>
      </w:r>
      <w:r w:rsidRPr="00C83FA0">
        <w:rPr>
          <w:lang w:eastAsia="zh-CN"/>
        </w:rPr>
        <w:t>the parameters for SL PRS transmission in a shared resource pool</w:t>
      </w:r>
      <w:r w:rsidRPr="00C83FA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38"/>
        <w:gridCol w:w="7469"/>
      </w:tblGrid>
      <w:tr w:rsidR="00C25A33" w:rsidRPr="00C83FA0" w14:paraId="61006520" w14:textId="77777777" w:rsidTr="00E06D3F">
        <w:tc>
          <w:tcPr>
            <w:tcW w:w="1838" w:type="dxa"/>
            <w:shd w:val="clear" w:color="auto" w:fill="auto"/>
          </w:tcPr>
          <w:p w14:paraId="0844AA77" w14:textId="77777777" w:rsidR="00C25A33" w:rsidRPr="00C83FA0" w:rsidRDefault="00C25A33" w:rsidP="00E06D3F">
            <w:pPr>
              <w:pStyle w:val="boldbullet1"/>
              <w:rPr>
                <w:b w:val="0"/>
                <w:szCs w:val="20"/>
              </w:rPr>
            </w:pPr>
            <w:r w:rsidRPr="00C83FA0">
              <w:rPr>
                <w:b w:val="0"/>
                <w:szCs w:val="20"/>
              </w:rPr>
              <w:t>Reason for change</w:t>
            </w:r>
          </w:p>
        </w:tc>
        <w:tc>
          <w:tcPr>
            <w:tcW w:w="7469" w:type="dxa"/>
            <w:shd w:val="clear" w:color="auto" w:fill="auto"/>
          </w:tcPr>
          <w:p w14:paraId="4D4C472F" w14:textId="77777777" w:rsidR="00C25A33" w:rsidRPr="00C83FA0" w:rsidRDefault="00C25A33" w:rsidP="00E06D3F">
            <w:pPr>
              <w:pStyle w:val="boldbullet1"/>
              <w:rPr>
                <w:b w:val="0"/>
                <w:szCs w:val="20"/>
              </w:rPr>
            </w:pPr>
            <w:r w:rsidRPr="00C83FA0">
              <w:rPr>
                <w:b w:val="0"/>
                <w:szCs w:val="20"/>
              </w:rPr>
              <w:t xml:space="preserve">1. For a shared resource pool, “[SL PRS frequency domain allocation]” is not separately (pre-)configured and thus should not be listed as a parameter. However, it is still essential, along with SL PRS resource ID, in identifying a SL PRS resource in a slot of a shared resource pool. </w:t>
            </w:r>
          </w:p>
          <w:p w14:paraId="0253B982" w14:textId="77777777" w:rsidR="00C25A33" w:rsidRPr="00C83FA0" w:rsidRDefault="00C25A33" w:rsidP="00E06D3F">
            <w:pPr>
              <w:pStyle w:val="boldbullet1"/>
              <w:rPr>
                <w:b w:val="0"/>
                <w:szCs w:val="20"/>
              </w:rPr>
            </w:pPr>
            <w:r w:rsidRPr="00C83FA0">
              <w:rPr>
                <w:b w:val="0"/>
                <w:szCs w:val="20"/>
              </w:rPr>
              <w:t xml:space="preserve">2. For a shared resource pool, the starting symbol for SL PRS in a slot is derived based on specified rules and not provided as part of (pre-)configuration. Thus, “[Starting symbol and the number of SL PRS symbols]” should be updated to only “[number of SL PRS </w:t>
            </w:r>
            <w:r w:rsidRPr="00C83FA0">
              <w:rPr>
                <w:b w:val="0"/>
                <w:szCs w:val="20"/>
              </w:rPr>
              <w:lastRenderedPageBreak/>
              <w:t>symbols]” for shared resource pools.</w:t>
            </w:r>
          </w:p>
        </w:tc>
      </w:tr>
      <w:tr w:rsidR="00C25A33" w:rsidRPr="00C83FA0" w14:paraId="4063981E" w14:textId="77777777" w:rsidTr="00E06D3F">
        <w:tc>
          <w:tcPr>
            <w:tcW w:w="1838" w:type="dxa"/>
            <w:shd w:val="clear" w:color="auto" w:fill="auto"/>
          </w:tcPr>
          <w:p w14:paraId="67345F9B" w14:textId="77777777" w:rsidR="00C25A33" w:rsidRPr="00C83FA0" w:rsidRDefault="00C25A33" w:rsidP="00E06D3F">
            <w:pPr>
              <w:pStyle w:val="boldbullet1"/>
              <w:rPr>
                <w:b w:val="0"/>
                <w:szCs w:val="20"/>
              </w:rPr>
            </w:pPr>
            <w:r w:rsidRPr="00C83FA0">
              <w:rPr>
                <w:b w:val="0"/>
                <w:szCs w:val="20"/>
              </w:rPr>
              <w:lastRenderedPageBreak/>
              <w:t>Summary of change</w:t>
            </w:r>
          </w:p>
        </w:tc>
        <w:tc>
          <w:tcPr>
            <w:tcW w:w="7469" w:type="dxa"/>
            <w:shd w:val="clear" w:color="auto" w:fill="auto"/>
          </w:tcPr>
          <w:p w14:paraId="5F44AC20" w14:textId="77777777" w:rsidR="00C25A33" w:rsidRPr="00C83FA0" w:rsidRDefault="00C25A33" w:rsidP="00E06D3F">
            <w:pPr>
              <w:pStyle w:val="boldbullet1"/>
              <w:rPr>
                <w:b w:val="0"/>
                <w:szCs w:val="20"/>
              </w:rPr>
            </w:pPr>
            <w:r w:rsidRPr="00C83FA0">
              <w:rPr>
                <w:b w:val="0"/>
                <w:szCs w:val="20"/>
              </w:rPr>
              <w:t xml:space="preserve">Section 8.2.4 in TS 38.214: </w:t>
            </w:r>
          </w:p>
          <w:p w14:paraId="688C3A43" w14:textId="77777777" w:rsidR="00C25A33" w:rsidRPr="00C83FA0" w:rsidRDefault="00C25A33" w:rsidP="00E06D3F">
            <w:pPr>
              <w:pStyle w:val="boldbullet1"/>
              <w:rPr>
                <w:b w:val="0"/>
                <w:szCs w:val="20"/>
              </w:rPr>
            </w:pPr>
            <w:r w:rsidRPr="00C83FA0">
              <w:rPr>
                <w:b w:val="0"/>
                <w:szCs w:val="20"/>
              </w:rPr>
              <w:t>1. Clarify that for a shared resource pool, a SL PRS resource is uniquely identified by the SL PRS resource ID and the frequency domain resource allocation information that is obtained via the associated SCI.</w:t>
            </w:r>
          </w:p>
          <w:p w14:paraId="66A41918" w14:textId="77777777" w:rsidR="00C25A33" w:rsidRPr="00C83FA0" w:rsidRDefault="00C25A33" w:rsidP="00E06D3F">
            <w:pPr>
              <w:pStyle w:val="boldbullet1"/>
              <w:rPr>
                <w:b w:val="0"/>
                <w:szCs w:val="20"/>
              </w:rPr>
            </w:pPr>
            <w:r w:rsidRPr="00C83FA0">
              <w:rPr>
                <w:b w:val="0"/>
                <w:szCs w:val="20"/>
              </w:rPr>
              <w:t xml:space="preserve">2. Correct that “starting symbol” of a SL PRS resource is not a parameter for shared resource pool. </w:t>
            </w:r>
          </w:p>
        </w:tc>
      </w:tr>
      <w:tr w:rsidR="00C25A33" w:rsidRPr="00C83FA0" w14:paraId="21C4D635" w14:textId="77777777" w:rsidTr="00E06D3F">
        <w:tc>
          <w:tcPr>
            <w:tcW w:w="1838" w:type="dxa"/>
            <w:shd w:val="clear" w:color="auto" w:fill="auto"/>
          </w:tcPr>
          <w:p w14:paraId="47CF8E0A" w14:textId="77777777" w:rsidR="00C25A33" w:rsidRPr="00C83FA0" w:rsidRDefault="00C25A33" w:rsidP="00E06D3F">
            <w:pPr>
              <w:pStyle w:val="boldbullet1"/>
              <w:rPr>
                <w:b w:val="0"/>
                <w:szCs w:val="20"/>
              </w:rPr>
            </w:pPr>
            <w:r w:rsidRPr="00C83FA0">
              <w:rPr>
                <w:b w:val="0"/>
                <w:szCs w:val="20"/>
              </w:rPr>
              <w:t>Consequences if not approved</w:t>
            </w:r>
          </w:p>
        </w:tc>
        <w:tc>
          <w:tcPr>
            <w:tcW w:w="7469" w:type="dxa"/>
            <w:shd w:val="clear" w:color="auto" w:fill="auto"/>
          </w:tcPr>
          <w:p w14:paraId="0088F8FE" w14:textId="77777777" w:rsidR="00C25A33" w:rsidRPr="00C83FA0" w:rsidRDefault="00C25A33" w:rsidP="00E06D3F">
            <w:pPr>
              <w:pStyle w:val="boldbullet1"/>
              <w:rPr>
                <w:b w:val="0"/>
                <w:szCs w:val="20"/>
              </w:rPr>
            </w:pPr>
            <w:r w:rsidRPr="00C83FA0">
              <w:rPr>
                <w:b w:val="0"/>
                <w:szCs w:val="20"/>
              </w:rPr>
              <w:t xml:space="preserve">Incorrect description of SL PRS resource pool (pre-)configuration parameters and SL PRS resource determination for shared resource pool. </w:t>
            </w:r>
          </w:p>
        </w:tc>
      </w:tr>
      <w:tr w:rsidR="00C25A33" w:rsidRPr="00C83FA0" w14:paraId="00924934" w14:textId="77777777" w:rsidTr="00E06D3F">
        <w:tc>
          <w:tcPr>
            <w:tcW w:w="1838" w:type="dxa"/>
            <w:shd w:val="clear" w:color="auto" w:fill="auto"/>
          </w:tcPr>
          <w:p w14:paraId="175A6FFF" w14:textId="77777777" w:rsidR="00C25A33" w:rsidRPr="00C83FA0" w:rsidRDefault="00C25A33" w:rsidP="00E06D3F">
            <w:pPr>
              <w:pStyle w:val="boldbullet1"/>
              <w:rPr>
                <w:b w:val="0"/>
                <w:szCs w:val="20"/>
              </w:rPr>
            </w:pPr>
            <w:r w:rsidRPr="00C83FA0">
              <w:rPr>
                <w:b w:val="0"/>
                <w:szCs w:val="20"/>
              </w:rPr>
              <w:t>Text proposal</w:t>
            </w:r>
          </w:p>
        </w:tc>
        <w:tc>
          <w:tcPr>
            <w:tcW w:w="7469" w:type="dxa"/>
            <w:shd w:val="clear" w:color="auto" w:fill="auto"/>
          </w:tcPr>
          <w:p w14:paraId="03874638" w14:textId="77777777" w:rsidR="00C25A33" w:rsidRPr="00C83FA0" w:rsidRDefault="00C25A33" w:rsidP="00E06D3F">
            <w:pPr>
              <w:spacing w:line="280" w:lineRule="exact"/>
              <w:jc w:val="center"/>
              <w:rPr>
                <w:b/>
                <w:bCs/>
                <w:iCs/>
                <w:color w:val="0070C0"/>
              </w:rPr>
            </w:pPr>
            <w:r w:rsidRPr="00C83FA0">
              <w:rPr>
                <w:b/>
                <w:bCs/>
                <w:iCs/>
                <w:color w:val="0070C0"/>
              </w:rPr>
              <w:t>------------------------------   TP#1: TS 38.214 -----------------------------------</w:t>
            </w:r>
          </w:p>
          <w:p w14:paraId="779D937E" w14:textId="77777777" w:rsidR="00C25A33" w:rsidRPr="00C83FA0" w:rsidRDefault="00C25A33" w:rsidP="00E06D3F">
            <w:pPr>
              <w:pStyle w:val="Heading3"/>
              <w:ind w:left="720"/>
              <w:rPr>
                <w:rFonts w:ascii="Times New Roman" w:hAnsi="Times New Roman"/>
                <w:color w:val="000000"/>
                <w:sz w:val="20"/>
              </w:rPr>
            </w:pPr>
            <w:bookmarkStart w:id="3" w:name="_Toc151113047"/>
            <w:bookmarkStart w:id="4" w:name="_Toc151455324"/>
            <w:bookmarkStart w:id="5" w:name="_Toc151455404"/>
            <w:r w:rsidRPr="00C83FA0">
              <w:rPr>
                <w:rFonts w:ascii="Times New Roman" w:hAnsi="Times New Roman"/>
                <w:color w:val="000000"/>
                <w:sz w:val="20"/>
              </w:rPr>
              <w:t>8.2.</w:t>
            </w:r>
            <w:r w:rsidRPr="00C83FA0">
              <w:rPr>
                <w:rFonts w:ascii="Times New Roman" w:hAnsi="Times New Roman"/>
                <w:color w:val="000000"/>
                <w:sz w:val="20"/>
                <w:lang w:val="en-US"/>
              </w:rPr>
              <w:t>4</w:t>
            </w:r>
            <w:r w:rsidRPr="00C83FA0">
              <w:rPr>
                <w:rFonts w:ascii="Times New Roman" w:hAnsi="Times New Roman"/>
                <w:color w:val="000000"/>
                <w:sz w:val="20"/>
              </w:rPr>
              <w:tab/>
            </w:r>
            <w:r w:rsidRPr="00C83FA0">
              <w:rPr>
                <w:rFonts w:ascii="Times New Roman" w:hAnsi="Times New Roman"/>
                <w:sz w:val="20"/>
                <w:lang w:val="en-US"/>
              </w:rPr>
              <w:t>SL PRS</w:t>
            </w:r>
            <w:r w:rsidRPr="00C83FA0">
              <w:rPr>
                <w:rFonts w:ascii="Times New Roman" w:hAnsi="Times New Roman"/>
                <w:color w:val="000000"/>
                <w:sz w:val="20"/>
              </w:rPr>
              <w:t xml:space="preserve"> transmission procedure</w:t>
            </w:r>
            <w:bookmarkEnd w:id="3"/>
            <w:bookmarkEnd w:id="4"/>
            <w:bookmarkEnd w:id="5"/>
          </w:p>
          <w:p w14:paraId="7330335B" w14:textId="77777777" w:rsidR="00C25A33" w:rsidRPr="00C83FA0" w:rsidRDefault="00C25A33" w:rsidP="00E06D3F">
            <w:pPr>
              <w:spacing w:after="60" w:line="280" w:lineRule="exact"/>
            </w:pPr>
            <w:r w:rsidRPr="00C83FA0">
              <w:t>The following parameters for SL PRS transmission are associated with each SL PRS resource:</w:t>
            </w:r>
          </w:p>
          <w:p w14:paraId="1B2F25EB" w14:textId="77777777" w:rsidR="00C25A33" w:rsidRPr="00C83FA0" w:rsidRDefault="00C25A33" w:rsidP="00E06D3F">
            <w:pPr>
              <w:spacing w:after="60" w:line="280" w:lineRule="exact"/>
              <w:ind w:left="567" w:hanging="283"/>
              <w:contextualSpacing/>
              <w:rPr>
                <w:rFonts w:eastAsia="Calibri"/>
              </w:rPr>
            </w:pPr>
            <w:r w:rsidRPr="00C83FA0">
              <w:rPr>
                <w:rFonts w:eastAsia="Calibri"/>
              </w:rPr>
              <w:t>-</w:t>
            </w:r>
            <w:r w:rsidRPr="00C83FA0">
              <w:rPr>
                <w:rFonts w:eastAsia="Calibri"/>
              </w:rPr>
              <w:tab/>
              <w:t xml:space="preserve"> [</w:t>
            </w:r>
            <w:r w:rsidRPr="00C83FA0">
              <w:rPr>
                <w:rFonts w:eastAsia="Calibri"/>
                <w:i/>
                <w:iCs/>
              </w:rPr>
              <w:t>SL PRS resource ID</w:t>
            </w:r>
            <w:r w:rsidRPr="00C83FA0">
              <w:rPr>
                <w:rFonts w:eastAsia="Calibri"/>
              </w:rPr>
              <w:t xml:space="preserve">] indicates an identity of a SL PRS resource. The SL PRS resource is identified by the SL PRS resource ID that is unique within a slot of a dedicated SL PRS resource pool. For a shared resource pool, </w:t>
            </w:r>
            <w:r w:rsidRPr="00C83FA0">
              <w:rPr>
                <w:rFonts w:eastAsia="Calibri"/>
                <w:iCs/>
              </w:rPr>
              <w:t>a SL PRS resource is uniquely identified by a combination of the SL PRS resource ID and a SL PRS frequency domain allocation within a slot</w:t>
            </w:r>
            <w:r w:rsidRPr="00C83FA0">
              <w:rPr>
                <w:rFonts w:eastAsia="Calibri"/>
                <w:iCs/>
                <w:color w:val="FF0000"/>
                <w:u w:val="single"/>
              </w:rPr>
              <w:t xml:space="preserve"> indicated by “frequency resource assignment” field in the associated SCI</w:t>
            </w:r>
            <w:r w:rsidRPr="00C83FA0">
              <w:rPr>
                <w:rFonts w:eastAsia="Calibri"/>
                <w:iCs/>
              </w:rPr>
              <w:t>.</w:t>
            </w:r>
          </w:p>
          <w:p w14:paraId="7ACE6596" w14:textId="77777777" w:rsidR="00C25A33" w:rsidRPr="00C83FA0" w:rsidRDefault="00C25A33" w:rsidP="00E06D3F">
            <w:pPr>
              <w:pStyle w:val="ListParagraph"/>
              <w:ind w:left="800" w:firstLineChars="150" w:firstLine="300"/>
              <w:rPr>
                <w:rFonts w:ascii="Times New Roman" w:hAnsi="Times New Roman"/>
                <w:sz w:val="20"/>
                <w:szCs w:val="20"/>
              </w:rPr>
            </w:pPr>
            <w:r w:rsidRPr="00C83FA0">
              <w:rPr>
                <w:rFonts w:ascii="Times New Roman" w:eastAsia="Calibri" w:hAnsi="Times New Roman"/>
                <w:sz w:val="20"/>
                <w:szCs w:val="20"/>
              </w:rPr>
              <w:t>-</w:t>
            </w:r>
            <w:proofErr w:type="gramStart"/>
            <w:r w:rsidRPr="00C83FA0">
              <w:rPr>
                <w:rFonts w:ascii="Times New Roman" w:eastAsia="Calibri" w:hAnsi="Times New Roman"/>
                <w:sz w:val="20"/>
                <w:szCs w:val="20"/>
              </w:rPr>
              <w:t xml:space="preserve">   </w:t>
            </w:r>
            <w:r w:rsidRPr="00C83FA0">
              <w:rPr>
                <w:rFonts w:ascii="Times New Roman" w:eastAsia="Calibri" w:hAnsi="Times New Roman"/>
                <w:iCs/>
                <w:sz w:val="20"/>
                <w:szCs w:val="20"/>
              </w:rPr>
              <w:t>[</w:t>
            </w:r>
            <w:proofErr w:type="gramEnd"/>
            <w:r w:rsidRPr="00C83FA0">
              <w:rPr>
                <w:rFonts w:ascii="Times New Roman" w:eastAsia="Calibri" w:hAnsi="Times New Roman"/>
                <w:i/>
                <w:sz w:val="20"/>
                <w:szCs w:val="20"/>
              </w:rPr>
              <w:t>SL PRS comb offset and comb size</w:t>
            </w:r>
            <w:r w:rsidRPr="00C83FA0">
              <w:rPr>
                <w:rFonts w:ascii="Times New Roman" w:eastAsia="Calibri" w:hAnsi="Times New Roman"/>
                <w:iCs/>
                <w:sz w:val="20"/>
                <w:szCs w:val="20"/>
              </w:rPr>
              <w:t>] indicates a comb offset and a comb size of the SL PRS resource</w:t>
            </w:r>
            <w:r w:rsidRPr="00C83FA0">
              <w:rPr>
                <w:rFonts w:ascii="Times New Roman" w:hAnsi="Times New Roman"/>
                <w:b/>
                <w:bCs/>
                <w:iCs/>
                <w:color w:val="FF0000"/>
                <w:sz w:val="20"/>
                <w:szCs w:val="20"/>
                <w:u w:val="single"/>
              </w:rPr>
              <w:t xml:space="preserve"> </w:t>
            </w:r>
          </w:p>
          <w:p w14:paraId="5B1C14B1" w14:textId="77777777" w:rsidR="00C25A33" w:rsidRPr="00C83FA0" w:rsidRDefault="00C25A33" w:rsidP="00E06D3F">
            <w:pPr>
              <w:spacing w:after="60" w:line="280" w:lineRule="exact"/>
              <w:ind w:left="567" w:hanging="283"/>
              <w:contextualSpacing/>
              <w:rPr>
                <w:rFonts w:eastAsia="Calibri"/>
              </w:rPr>
            </w:pPr>
            <w:r w:rsidRPr="00C83FA0">
              <w:rPr>
                <w:rFonts w:eastAsia="Calibri"/>
              </w:rPr>
              <w:t>-</w:t>
            </w:r>
            <w:r w:rsidRPr="00C83FA0">
              <w:rPr>
                <w:rFonts w:eastAsia="Calibri"/>
              </w:rPr>
              <w:tab/>
              <w:t xml:space="preserve"> </w:t>
            </w:r>
            <w:r w:rsidRPr="00C83FA0">
              <w:rPr>
                <w:rFonts w:eastAsia="Calibri"/>
                <w:iCs/>
              </w:rPr>
              <w:t>[</w:t>
            </w:r>
            <w:r w:rsidRPr="00C83FA0">
              <w:rPr>
                <w:rFonts w:eastAsia="Calibri"/>
                <w:i/>
              </w:rPr>
              <w:t>Starting symbol and the number of SL PRS symbols</w:t>
            </w:r>
            <w:r w:rsidRPr="00C83FA0">
              <w:rPr>
                <w:rFonts w:eastAsia="Calibri"/>
                <w:iCs/>
              </w:rPr>
              <w:t>] indicates the starting symbol index and the number of symbols of the SL PRS resource</w:t>
            </w:r>
            <w:r w:rsidRPr="00C83FA0">
              <w:rPr>
                <w:iCs/>
                <w:color w:val="FF0000"/>
                <w:u w:val="single"/>
              </w:rPr>
              <w:t xml:space="preserve"> within a slot in a dedicated resource pool. [</w:t>
            </w:r>
            <w:r w:rsidRPr="00C83FA0">
              <w:rPr>
                <w:i/>
                <w:color w:val="FF0000"/>
                <w:u w:val="single"/>
              </w:rPr>
              <w:t>number of SL PRS symbols</w:t>
            </w:r>
            <w:r w:rsidRPr="00C83FA0">
              <w:rPr>
                <w:iCs/>
                <w:color w:val="FF0000"/>
                <w:u w:val="single"/>
              </w:rPr>
              <w:t>] indicates the number of symbols of the SL PRS resource within a slot in a shared resource pool</w:t>
            </w:r>
            <w:r w:rsidRPr="00C83FA0">
              <w:rPr>
                <w:rFonts w:eastAsia="Calibri"/>
                <w:iCs/>
              </w:rPr>
              <w:t>.</w:t>
            </w:r>
          </w:p>
          <w:p w14:paraId="5F52A50A" w14:textId="77777777" w:rsidR="00C25A33" w:rsidRPr="00C83FA0" w:rsidRDefault="00C25A33" w:rsidP="00E06D3F">
            <w:pPr>
              <w:spacing w:line="280" w:lineRule="exact"/>
              <w:jc w:val="center"/>
              <w:rPr>
                <w:color w:val="FF0000"/>
              </w:rPr>
            </w:pPr>
            <w:r w:rsidRPr="00C83FA0">
              <w:rPr>
                <w:b/>
                <w:bCs/>
                <w:color w:val="FF0000"/>
                <w:lang w:eastAsia="zh-CN"/>
              </w:rPr>
              <w:t>&lt; Unchanged text omitted &gt;</w:t>
            </w:r>
          </w:p>
        </w:tc>
      </w:tr>
    </w:tbl>
    <w:p w14:paraId="070EF7D5" w14:textId="77777777" w:rsidR="00C25A33" w:rsidRPr="00C83FA0" w:rsidRDefault="00C25A33" w:rsidP="00C25A33">
      <w:pPr>
        <w:contextualSpacing/>
      </w:pPr>
    </w:p>
    <w:p w14:paraId="644652BC" w14:textId="77777777" w:rsidR="00C25A33" w:rsidRPr="00C83FA0" w:rsidRDefault="00C25A33" w:rsidP="00F941A8">
      <w:pPr>
        <w:spacing w:after="0"/>
        <w:rPr>
          <w:lang w:val="en-US"/>
        </w:rPr>
      </w:pPr>
    </w:p>
    <w:p w14:paraId="78E0F004" w14:textId="77777777" w:rsidR="00C25A33" w:rsidRPr="00C83FA0" w:rsidRDefault="00C25A33" w:rsidP="00F941A8">
      <w:pPr>
        <w:spacing w:after="0"/>
        <w:rPr>
          <w:lang w:val="en-US"/>
        </w:rPr>
      </w:pPr>
      <w:r w:rsidRPr="00C83FA0">
        <w:rPr>
          <w:highlight w:val="green"/>
          <w:lang w:val="en-US"/>
        </w:rPr>
        <w:t>Agreement</w:t>
      </w:r>
    </w:p>
    <w:p w14:paraId="6864B965" w14:textId="77777777" w:rsidR="00C25A33" w:rsidRPr="00C83FA0" w:rsidRDefault="00C25A33" w:rsidP="00F941A8">
      <w:pPr>
        <w:spacing w:after="0"/>
        <w:rPr>
          <w:lang w:val="en-US"/>
        </w:rPr>
      </w:pPr>
      <w:r w:rsidRPr="00C83FA0">
        <w:rPr>
          <w:lang w:val="en-US"/>
        </w:rPr>
        <w:t>Endorse TP#4 in Section 6 of R1-2310333 for Section 8.4.1.6.3 of TS 38.211 to clarify the purpose of amplitude scaling factor for SL PRS.</w:t>
      </w:r>
    </w:p>
    <w:tbl>
      <w:tblPr>
        <w:tblStyle w:val="TableGrid"/>
        <w:tblW w:w="0" w:type="auto"/>
        <w:tblLook w:val="04A0" w:firstRow="1" w:lastRow="0" w:firstColumn="1" w:lastColumn="0" w:noHBand="0" w:noVBand="1"/>
      </w:tblPr>
      <w:tblGrid>
        <w:gridCol w:w="1838"/>
        <w:gridCol w:w="7469"/>
      </w:tblGrid>
      <w:tr w:rsidR="00C25A33" w:rsidRPr="00C83FA0" w14:paraId="19075A02" w14:textId="77777777" w:rsidTr="00E06D3F">
        <w:tc>
          <w:tcPr>
            <w:tcW w:w="1838" w:type="dxa"/>
          </w:tcPr>
          <w:p w14:paraId="7885E73F" w14:textId="77777777" w:rsidR="00C25A33" w:rsidRPr="00C83FA0" w:rsidRDefault="00C25A33" w:rsidP="00E06D3F">
            <w:pPr>
              <w:pStyle w:val="boldbullet1"/>
              <w:rPr>
                <w:b w:val="0"/>
                <w:szCs w:val="20"/>
              </w:rPr>
            </w:pPr>
            <w:r w:rsidRPr="00C83FA0">
              <w:rPr>
                <w:b w:val="0"/>
                <w:szCs w:val="20"/>
              </w:rPr>
              <w:t>Reason for change</w:t>
            </w:r>
          </w:p>
        </w:tc>
        <w:tc>
          <w:tcPr>
            <w:tcW w:w="7469" w:type="dxa"/>
          </w:tcPr>
          <w:p w14:paraId="440543D0" w14:textId="77777777" w:rsidR="00C25A33" w:rsidRPr="00C83FA0" w:rsidRDefault="00C25A33" w:rsidP="00E06D3F">
            <w:pPr>
              <w:pStyle w:val="boldbullet1"/>
              <w:rPr>
                <w:b w:val="0"/>
                <w:bCs/>
                <w:szCs w:val="20"/>
              </w:rPr>
            </w:pPr>
            <w:r w:rsidRPr="00C83FA0">
              <w:rPr>
                <w:b w:val="0"/>
                <w:szCs w:val="20"/>
              </w:rPr>
              <w:t>To clarify that the purpose of applying the amplitude scaling factor for SL PRS is to conform to the transmit power level for the SL PRS transmission as described in TS 38.213 so that a UE can determine the appropriate amplitude scaling factor for SL PRS transmission.</w:t>
            </w:r>
          </w:p>
        </w:tc>
      </w:tr>
      <w:tr w:rsidR="00C25A33" w:rsidRPr="00C83FA0" w14:paraId="19C943FC" w14:textId="77777777" w:rsidTr="00E06D3F">
        <w:tc>
          <w:tcPr>
            <w:tcW w:w="1838" w:type="dxa"/>
          </w:tcPr>
          <w:p w14:paraId="4A14B13A" w14:textId="77777777" w:rsidR="00C25A33" w:rsidRPr="00C83FA0" w:rsidRDefault="00C25A33" w:rsidP="00E06D3F">
            <w:pPr>
              <w:pStyle w:val="boldbullet1"/>
              <w:rPr>
                <w:b w:val="0"/>
                <w:szCs w:val="20"/>
              </w:rPr>
            </w:pPr>
            <w:r w:rsidRPr="00C83FA0">
              <w:rPr>
                <w:b w:val="0"/>
                <w:szCs w:val="20"/>
              </w:rPr>
              <w:t>Summary of change</w:t>
            </w:r>
          </w:p>
        </w:tc>
        <w:tc>
          <w:tcPr>
            <w:tcW w:w="7469" w:type="dxa"/>
          </w:tcPr>
          <w:p w14:paraId="16DFE83F" w14:textId="77777777" w:rsidR="00C25A33" w:rsidRPr="00C83FA0" w:rsidRDefault="00C25A33" w:rsidP="00E06D3F">
            <w:pPr>
              <w:pStyle w:val="boldbullet1"/>
              <w:rPr>
                <w:b w:val="0"/>
                <w:szCs w:val="20"/>
              </w:rPr>
            </w:pPr>
            <w:r w:rsidRPr="00C83FA0">
              <w:rPr>
                <w:b w:val="0"/>
                <w:szCs w:val="20"/>
              </w:rPr>
              <w:t xml:space="preserve">Section 8.4.1.6.3 in TS 38.211: </w:t>
            </w:r>
          </w:p>
          <w:p w14:paraId="26DD7B20" w14:textId="77777777" w:rsidR="00C25A33" w:rsidRPr="00C83FA0" w:rsidRDefault="00C25A33" w:rsidP="00E06D3F">
            <w:pPr>
              <w:pStyle w:val="boldbullet1"/>
              <w:rPr>
                <w:b w:val="0"/>
                <w:szCs w:val="20"/>
              </w:rPr>
            </w:pPr>
            <w:r w:rsidRPr="00C83FA0">
              <w:rPr>
                <w:b w:val="0"/>
                <w:szCs w:val="20"/>
              </w:rPr>
              <w:t>Clarify that the purpose of applying the amplitude scaling factor for SL PRS is to conform to the transmit power level for the SL PRS transmission as described in TS 38.213.</w:t>
            </w:r>
          </w:p>
        </w:tc>
      </w:tr>
      <w:tr w:rsidR="00C25A33" w:rsidRPr="00C83FA0" w14:paraId="7D98ED50" w14:textId="77777777" w:rsidTr="00E06D3F">
        <w:tc>
          <w:tcPr>
            <w:tcW w:w="1838" w:type="dxa"/>
          </w:tcPr>
          <w:p w14:paraId="5941C75A" w14:textId="77777777" w:rsidR="00C25A33" w:rsidRPr="00C83FA0" w:rsidRDefault="00C25A33" w:rsidP="00E06D3F">
            <w:pPr>
              <w:pStyle w:val="boldbullet1"/>
              <w:rPr>
                <w:b w:val="0"/>
                <w:szCs w:val="20"/>
              </w:rPr>
            </w:pPr>
            <w:r w:rsidRPr="00C83FA0">
              <w:rPr>
                <w:b w:val="0"/>
                <w:szCs w:val="20"/>
              </w:rPr>
              <w:t>Consequences if not approved</w:t>
            </w:r>
          </w:p>
        </w:tc>
        <w:tc>
          <w:tcPr>
            <w:tcW w:w="7469" w:type="dxa"/>
          </w:tcPr>
          <w:p w14:paraId="4B89B95C" w14:textId="77777777" w:rsidR="00C25A33" w:rsidRPr="00C83FA0" w:rsidRDefault="00C25A33" w:rsidP="00E06D3F">
            <w:pPr>
              <w:pStyle w:val="boldbullet1"/>
              <w:rPr>
                <w:b w:val="0"/>
                <w:szCs w:val="20"/>
              </w:rPr>
            </w:pPr>
            <w:r w:rsidRPr="00C83FA0">
              <w:rPr>
                <w:b w:val="0"/>
                <w:szCs w:val="20"/>
              </w:rPr>
              <w:t>Incomplete specifications in terms of defining how a UE is to determine the amplitude scaling factor for SL PRS transmission.</w:t>
            </w:r>
          </w:p>
        </w:tc>
      </w:tr>
      <w:tr w:rsidR="00C25A33" w:rsidRPr="00C83FA0" w14:paraId="653ED1C5" w14:textId="77777777" w:rsidTr="00E06D3F">
        <w:tc>
          <w:tcPr>
            <w:tcW w:w="1838" w:type="dxa"/>
          </w:tcPr>
          <w:p w14:paraId="6ED50FAB" w14:textId="77777777" w:rsidR="00C25A33" w:rsidRPr="00C83FA0" w:rsidRDefault="00C25A33" w:rsidP="00E06D3F">
            <w:pPr>
              <w:pStyle w:val="boldbullet1"/>
              <w:rPr>
                <w:b w:val="0"/>
                <w:szCs w:val="20"/>
              </w:rPr>
            </w:pPr>
            <w:r w:rsidRPr="00C83FA0">
              <w:rPr>
                <w:b w:val="0"/>
                <w:szCs w:val="20"/>
              </w:rPr>
              <w:t>Text proposal</w:t>
            </w:r>
          </w:p>
        </w:tc>
        <w:tc>
          <w:tcPr>
            <w:tcW w:w="7469" w:type="dxa"/>
          </w:tcPr>
          <w:p w14:paraId="7EC70BD4" w14:textId="77777777" w:rsidR="00C25A33" w:rsidRPr="00C83FA0" w:rsidRDefault="00C25A33" w:rsidP="00E06D3F">
            <w:pPr>
              <w:spacing w:line="280" w:lineRule="exact"/>
              <w:jc w:val="center"/>
              <w:rPr>
                <w:b/>
                <w:bCs/>
                <w:iCs/>
                <w:color w:val="0070C0"/>
              </w:rPr>
            </w:pPr>
            <w:r w:rsidRPr="00C83FA0">
              <w:rPr>
                <w:b/>
                <w:bCs/>
                <w:iCs/>
                <w:color w:val="0070C0"/>
              </w:rPr>
              <w:t>------------------------------   TP#4: TS 38.211 -----------------------------------</w:t>
            </w:r>
          </w:p>
          <w:p w14:paraId="351DB5D5" w14:textId="77777777" w:rsidR="00C25A33" w:rsidRPr="00C83FA0" w:rsidRDefault="00C25A33" w:rsidP="00E06D3F">
            <w:pPr>
              <w:pStyle w:val="Heading5"/>
              <w:rPr>
                <w:rFonts w:ascii="Times New Roman" w:hAnsi="Times New Roman"/>
                <w:sz w:val="20"/>
              </w:rPr>
            </w:pPr>
            <w:r w:rsidRPr="00C83FA0">
              <w:rPr>
                <w:rFonts w:ascii="Times New Roman" w:hAnsi="Times New Roman"/>
                <w:sz w:val="20"/>
              </w:rPr>
              <w:t>8.4.1.6.3</w:t>
            </w:r>
            <w:r w:rsidRPr="00C83FA0">
              <w:rPr>
                <w:rFonts w:ascii="Times New Roman" w:hAnsi="Times New Roman"/>
                <w:sz w:val="20"/>
              </w:rPr>
              <w:tab/>
              <w:t>Mapping to physical resources</w:t>
            </w:r>
          </w:p>
          <w:p w14:paraId="4FD582EC" w14:textId="77777777" w:rsidR="00C25A33" w:rsidRPr="00C83FA0" w:rsidRDefault="00C25A33" w:rsidP="00E06D3F">
            <w:r w:rsidRPr="00C83FA0">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m:t>SL-PRS</m:t>
                  </m:r>
                </m:sub>
              </m:sSub>
            </m:oMath>
            <w:r w:rsidRPr="00C83FA0">
              <w:t xml:space="preserve"> </w:t>
            </w:r>
            <w:proofErr w:type="gramStart"/>
            <w:ins w:id="6" w:author="Chatterjee, Debdeep" w:date="2023-10-06T15:14:00Z">
              <w:r w:rsidRPr="00C83FA0">
                <w:t>in order to</w:t>
              </w:r>
              <w:proofErr w:type="gramEnd"/>
              <w:r w:rsidRPr="00C83FA0">
                <w:t xml:space="preserve"> conform to the transmit power specified in [5, TS 38.213]</w:t>
              </w:r>
              <w:r w:rsidRPr="00C83FA0">
                <w:rPr>
                  <w:u w:val="single"/>
                </w:rPr>
                <w:t xml:space="preserve"> </w:t>
              </w:r>
            </w:ins>
            <w:r w:rsidRPr="00C83FA0">
              <w:t xml:space="preserve">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C83FA0">
              <w:t xml:space="preserve"> according to </w:t>
            </w:r>
          </w:p>
          <w:p w14:paraId="4D0C69B5" w14:textId="77777777" w:rsidR="00C25A33" w:rsidRPr="00C83FA0" w:rsidRDefault="00000000" w:rsidP="00E06D3F">
            <w:pPr>
              <w:pStyle w:val="BodyText"/>
              <w:spacing w:line="260" w:lineRule="exact"/>
              <w:rPr>
                <w:rFonts w:eastAsiaTheme="minorEastAsia"/>
                <w:iCs/>
                <w:color w:val="000000"/>
                <w:sz w:val="20"/>
                <w:lang w:eastAsia="zh-CN"/>
              </w:rPr>
            </w:pPr>
            <m:oMathPara>
              <m:oMath>
                <m:sSubSup>
                  <m:sSubSupPr>
                    <m:ctrlPr>
                      <w:rPr>
                        <w:rFonts w:ascii="Cambria Math" w:hAnsi="Cambria Math"/>
                        <w:sz w:val="20"/>
                      </w:rPr>
                    </m:ctrlPr>
                  </m:sSubSupPr>
                  <m:e>
                    <m:r>
                      <w:rPr>
                        <w:rFonts w:ascii="Cambria Math" w:hAnsi="Cambria Math"/>
                        <w:sz w:val="20"/>
                      </w:rPr>
                      <m:t>a</m:t>
                    </m:r>
                  </m:e>
                  <m:sub>
                    <m:r>
                      <w:rPr>
                        <w:rFonts w:ascii="Cambria Math" w:hAnsi="Cambria Math"/>
                        <w:sz w:val="20"/>
                      </w:rPr>
                      <m:t>k</m:t>
                    </m:r>
                    <m:r>
                      <m:rPr>
                        <m:sty m:val="p"/>
                      </m:rPr>
                      <w:rPr>
                        <w:rFonts w:ascii="Cambria Math" w:hAnsi="Cambria Math"/>
                        <w:sz w:val="20"/>
                      </w:rPr>
                      <m:t>,</m:t>
                    </m:r>
                    <m:r>
                      <w:rPr>
                        <w:rFonts w:ascii="Cambria Math" w:hAnsi="Cambria Math"/>
                        <w:sz w:val="20"/>
                      </w:rPr>
                      <m:t>l</m:t>
                    </m:r>
                  </m:sub>
                  <m:sup>
                    <m:d>
                      <m:dPr>
                        <m:ctrlPr>
                          <w:rPr>
                            <w:rFonts w:ascii="Cambria Math" w:hAnsi="Cambria Math"/>
                            <w:sz w:val="20"/>
                          </w:rPr>
                        </m:ctrlPr>
                      </m:dPr>
                      <m:e>
                        <m:r>
                          <w:rPr>
                            <w:rFonts w:ascii="Cambria Math" w:hAnsi="Cambria Math"/>
                            <w:sz w:val="20"/>
                          </w:rPr>
                          <m:t>p</m:t>
                        </m:r>
                        <m:r>
                          <m:rPr>
                            <m:sty m:val="p"/>
                          </m:rPr>
                          <w:rPr>
                            <w:rFonts w:ascii="Cambria Math" w:hAnsi="Cambria Math"/>
                            <w:sz w:val="20"/>
                          </w:rPr>
                          <m:t>,</m:t>
                        </m:r>
                        <m:r>
                          <w:rPr>
                            <w:rFonts w:ascii="Cambria Math" w:hAnsi="Cambria Math"/>
                            <w:sz w:val="20"/>
                          </w:rPr>
                          <m:t>μ</m:t>
                        </m:r>
                      </m:e>
                    </m:d>
                  </m:sup>
                </m:sSubSup>
                <m:r>
                  <m:rPr>
                    <m:sty m:val="p"/>
                    <m:aln/>
                  </m:rPr>
                  <w:rPr>
                    <w:rFonts w:ascii="Cambria Math" w:hAnsi="Cambria Math"/>
                    <w:sz w:val="20"/>
                  </w:rPr>
                  <m:t>=</m:t>
                </m:r>
                <m:sSub>
                  <m:sSubPr>
                    <m:ctrlPr>
                      <w:rPr>
                        <w:rFonts w:ascii="Cambria Math" w:hAnsi="Cambria Math"/>
                        <w:sz w:val="20"/>
                      </w:rPr>
                    </m:ctrlPr>
                  </m:sSubPr>
                  <m:e>
                    <m:r>
                      <w:rPr>
                        <w:rFonts w:ascii="Cambria Math" w:hAnsi="Cambria Math"/>
                        <w:sz w:val="20"/>
                      </w:rPr>
                      <m:t>β</m:t>
                    </m:r>
                  </m:e>
                  <m:sub>
                    <m:r>
                      <m:rPr>
                        <m:nor/>
                      </m:rPr>
                      <w:rPr>
                        <w:sz w:val="20"/>
                      </w:rPr>
                      <m:t>SL-PRS</m:t>
                    </m:r>
                  </m:sub>
                </m:sSub>
                <m:r>
                  <m:rPr>
                    <m:sty m:val="p"/>
                  </m:rPr>
                  <w:rPr>
                    <w:rFonts w:ascii="Cambria Math" w:hAnsi="Cambria Math"/>
                    <w:sz w:val="20"/>
                  </w:rPr>
                  <m:t xml:space="preserve"> </m:t>
                </m:r>
                <m:r>
                  <w:rPr>
                    <w:rFonts w:ascii="Cambria Math" w:hAnsi="Cambria Math"/>
                    <w:sz w:val="20"/>
                  </w:rPr>
                  <m:t>r</m:t>
                </m:r>
                <m:d>
                  <m:dPr>
                    <m:ctrlPr>
                      <w:rPr>
                        <w:rFonts w:ascii="Cambria Math" w:hAnsi="Cambria Math"/>
                        <w:sz w:val="20"/>
                      </w:rPr>
                    </m:ctrlPr>
                  </m:dPr>
                  <m:e>
                    <m:r>
                      <w:rPr>
                        <w:rFonts w:ascii="Cambria Math" w:hAnsi="Cambria Math"/>
                        <w:sz w:val="20"/>
                      </w:rPr>
                      <m:t>m</m:t>
                    </m:r>
                  </m:e>
                </m:d>
                <m:r>
                  <m:rPr>
                    <m:sty m:val="p"/>
                  </m:rPr>
                  <w:rPr>
                    <w:rFonts w:ascii="Cambria Math" w:hAnsi="Cambria Math"/>
                    <w:sz w:val="20"/>
                  </w:rPr>
                  <w:br/>
                </m:r>
              </m:oMath>
              <m:oMath>
                <m:r>
                  <w:rPr>
                    <w:rFonts w:ascii="Cambria Math" w:hAnsi="Cambria Math"/>
                    <w:sz w:val="20"/>
                  </w:rPr>
                  <m:t>m</m:t>
                </m:r>
                <m:r>
                  <m:rPr>
                    <m:sty m:val="p"/>
                    <m:aln/>
                  </m:rPr>
                  <w:rPr>
                    <w:rFonts w:ascii="Cambria Math" w:hAnsi="Cambria Math"/>
                    <w:sz w:val="20"/>
                  </w:rPr>
                  <m:t>=0, 1, …</m:t>
                </m:r>
                <m:r>
                  <m:rPr>
                    <m:sty m:val="p"/>
                  </m:rPr>
                  <w:rPr>
                    <w:rFonts w:ascii="Cambria Math" w:hAnsi="Cambria Math"/>
                    <w:sz w:val="20"/>
                  </w:rPr>
                  <w:br/>
                </m:r>
              </m:oMath>
              <m:oMath>
                <m:r>
                  <w:rPr>
                    <w:rFonts w:ascii="Cambria Math" w:hAnsi="Cambria Math"/>
                    <w:sz w:val="20"/>
                  </w:rPr>
                  <m:t>k</m:t>
                </m:r>
                <m:r>
                  <m:rPr>
                    <m:sty m:val="p"/>
                    <m:aln/>
                  </m:rPr>
                  <w:rPr>
                    <w:rFonts w:ascii="Cambria Math" w:hAnsi="Cambria Math"/>
                    <w:sz w:val="20"/>
                  </w:rPr>
                  <m:t>=</m:t>
                </m:r>
                <m:r>
                  <w:rPr>
                    <w:rFonts w:ascii="Cambria Math" w:hAnsi="Cambria Math"/>
                    <w:sz w:val="20"/>
                  </w:rPr>
                  <m:t>m</m:t>
                </m:r>
                <m:sSubSup>
                  <m:sSubSupPr>
                    <m:ctrlPr>
                      <w:rPr>
                        <w:rFonts w:ascii="Cambria Math" w:hAnsi="Cambria Math"/>
                        <w:sz w:val="20"/>
                      </w:rPr>
                    </m:ctrlPr>
                  </m:sSubSupPr>
                  <m:e>
                    <m:r>
                      <w:rPr>
                        <w:rFonts w:ascii="Cambria Math" w:hAnsi="Cambria Math"/>
                        <w:sz w:val="20"/>
                      </w:rPr>
                      <m:t>K</m:t>
                    </m:r>
                  </m:e>
                  <m:sub>
                    <m:r>
                      <m:rPr>
                        <m:nor/>
                      </m:rPr>
                      <w:rPr>
                        <w:sz w:val="20"/>
                      </w:rPr>
                      <m:t>comb</m:t>
                    </m:r>
                  </m:sub>
                  <m:sup>
                    <m:r>
                      <m:rPr>
                        <m:nor/>
                      </m:rPr>
                      <w:rPr>
                        <w:sz w:val="20"/>
                      </w:rPr>
                      <m:t>SL-PRS</m:t>
                    </m:r>
                  </m:sup>
                </m:sSubSup>
                <m:r>
                  <m:rPr>
                    <m:sty m:val="p"/>
                  </m:rPr>
                  <w:rPr>
                    <w:rFonts w:ascii="Cambria Math" w:hAnsi="Cambria Math"/>
                    <w:sz w:val="20"/>
                  </w:rPr>
                  <m:t>+</m:t>
                </m:r>
                <m:d>
                  <m:dPr>
                    <m:ctrlPr>
                      <w:rPr>
                        <w:rFonts w:ascii="Cambria Math" w:hAnsi="Cambria Math"/>
                        <w:sz w:val="20"/>
                      </w:rPr>
                    </m:ctrlPr>
                  </m:dPr>
                  <m:e>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k</m:t>
                            </m:r>
                          </m:e>
                          <m:sub>
                            <m:r>
                              <m:rPr>
                                <m:nor/>
                              </m:rPr>
                              <w:rPr>
                                <w:sz w:val="20"/>
                              </w:rPr>
                              <m:t>offset</m:t>
                            </m:r>
                          </m:sub>
                          <m:sup>
                            <m:r>
                              <m:rPr>
                                <m:nor/>
                              </m:rPr>
                              <w:rPr>
                                <w:sz w:val="20"/>
                              </w:rPr>
                              <m:t>SL-PRS</m:t>
                            </m:r>
                          </m:sup>
                        </m:sSubSup>
                        <m:r>
                          <m:rPr>
                            <m:sty m:val="p"/>
                          </m:rPr>
                          <w:rPr>
                            <w:rFonts w:ascii="Cambria Math" w:hAnsi="Cambria Math"/>
                            <w:sz w:val="20"/>
                          </w:rPr>
                          <m:t>+</m:t>
                        </m:r>
                        <m:r>
                          <w:rPr>
                            <w:rFonts w:ascii="Cambria Math" w:hAnsi="Cambria Math"/>
                            <w:sz w:val="20"/>
                          </w:rPr>
                          <m:t>k</m:t>
                        </m:r>
                        <m:r>
                          <m:rPr>
                            <m:sty m:val="p"/>
                          </m:rPr>
                          <w:rPr>
                            <w:rFonts w:ascii="Cambria Math" w:hAnsi="Cambria Math"/>
                            <w:sz w:val="20"/>
                          </w:rPr>
                          <m:t>'</m:t>
                        </m:r>
                      </m:e>
                    </m:d>
                    <m:r>
                      <m:rPr>
                        <m:nor/>
                      </m:rPr>
                      <w:rPr>
                        <w:rFonts w:eastAsiaTheme="minorEastAsia"/>
                        <w:sz w:val="20"/>
                      </w:rPr>
                      <m:t xml:space="preserve"> mod </m:t>
                    </m:r>
                    <m:sSubSup>
                      <m:sSubSupPr>
                        <m:ctrlPr>
                          <w:rPr>
                            <w:rFonts w:ascii="Cambria Math" w:hAnsi="Cambria Math"/>
                            <w:sz w:val="20"/>
                          </w:rPr>
                        </m:ctrlPr>
                      </m:sSubSupPr>
                      <m:e>
                        <m:r>
                          <w:rPr>
                            <w:rFonts w:ascii="Cambria Math" w:hAnsi="Cambria Math"/>
                            <w:sz w:val="20"/>
                          </w:rPr>
                          <m:t>K</m:t>
                        </m:r>
                      </m:e>
                      <m:sub>
                        <m:r>
                          <m:rPr>
                            <m:nor/>
                          </m:rPr>
                          <w:rPr>
                            <w:sz w:val="20"/>
                          </w:rPr>
                          <m:t>comb</m:t>
                        </m:r>
                      </m:sub>
                      <m:sup>
                        <m:r>
                          <m:rPr>
                            <m:nor/>
                          </m:rPr>
                          <w:rPr>
                            <w:sz w:val="20"/>
                          </w:rPr>
                          <m:t>SL-PRS</m:t>
                        </m:r>
                      </m:sup>
                    </m:sSubSup>
                  </m:e>
                </m:d>
                <m:r>
                  <m:rPr>
                    <m:sty m:val="p"/>
                  </m:rPr>
                  <w:rPr>
                    <w:rFonts w:ascii="Cambria Math" w:hAnsi="Cambria Math"/>
                    <w:sz w:val="20"/>
                  </w:rPr>
                  <w:br/>
                </m:r>
              </m:oMath>
              <m:oMath>
                <m:r>
                  <w:rPr>
                    <w:rFonts w:ascii="Cambria Math" w:hAnsi="Cambria Math"/>
                    <w:sz w:val="20"/>
                  </w:rPr>
                  <m:t>l</m:t>
                </m:r>
                <m:r>
                  <m:rPr>
                    <m:sty m:val="p"/>
                    <m:aln/>
                  </m:rPr>
                  <w:rPr>
                    <w:rFonts w:ascii="Cambria Math" w:hAnsi="Cambria Math"/>
                    <w:sz w:val="20"/>
                  </w:rPr>
                  <m:t>=</m:t>
                </m:r>
                <m:sSubSup>
                  <m:sSubSupPr>
                    <m:ctrlPr>
                      <w:rPr>
                        <w:rFonts w:ascii="Cambria Math" w:hAnsi="Cambria Math"/>
                        <w:sz w:val="20"/>
                      </w:rPr>
                    </m:ctrlPr>
                  </m:sSubSupPr>
                  <m:e>
                    <m:r>
                      <w:rPr>
                        <w:rFonts w:ascii="Cambria Math" w:hAnsi="Cambria Math"/>
                        <w:sz w:val="20"/>
                      </w:rPr>
                      <m:t>l</m:t>
                    </m:r>
                  </m:e>
                  <m:sub>
                    <m:r>
                      <m:rPr>
                        <m:nor/>
                      </m:rPr>
                      <w:rPr>
                        <w:sz w:val="20"/>
                      </w:rPr>
                      <m:t>start</m:t>
                    </m:r>
                  </m:sub>
                  <m:sup>
                    <m:r>
                      <m:rPr>
                        <m:nor/>
                      </m:rPr>
                      <w:rPr>
                        <w:sz w:val="20"/>
                      </w:rPr>
                      <m:t>SL-PRS</m:t>
                    </m:r>
                  </m:sup>
                </m:sSubSup>
                <m:r>
                  <m:rPr>
                    <m:sty m:val="p"/>
                  </m:rPr>
                  <w:rPr>
                    <w:rFonts w:ascii="Cambria Math" w:hAnsi="Cambria Math"/>
                    <w:sz w:val="20"/>
                  </w:rPr>
                  <m:t xml:space="preserve">, </m:t>
                </m:r>
                <m:sSubSup>
                  <m:sSubSupPr>
                    <m:ctrlPr>
                      <w:rPr>
                        <w:rFonts w:ascii="Cambria Math" w:hAnsi="Cambria Math"/>
                        <w:sz w:val="20"/>
                      </w:rPr>
                    </m:ctrlPr>
                  </m:sSubSupPr>
                  <m:e>
                    <m:r>
                      <w:rPr>
                        <w:rFonts w:ascii="Cambria Math" w:hAnsi="Cambria Math"/>
                        <w:sz w:val="20"/>
                      </w:rPr>
                      <m:t>l</m:t>
                    </m:r>
                  </m:e>
                  <m:sub>
                    <m:r>
                      <m:rPr>
                        <m:nor/>
                      </m:rPr>
                      <w:rPr>
                        <w:sz w:val="20"/>
                      </w:rPr>
                      <m:t>start</m:t>
                    </m:r>
                  </m:sub>
                  <m:sup>
                    <m:r>
                      <m:rPr>
                        <m:nor/>
                      </m:rPr>
                      <w:rPr>
                        <w:sz w:val="20"/>
                      </w:rPr>
                      <m:t>SL-PRS</m:t>
                    </m:r>
                  </m:sup>
                </m:sSubSup>
                <m:r>
                  <m:rPr>
                    <m:sty m:val="p"/>
                  </m:rPr>
                  <w:rPr>
                    <w:rFonts w:ascii="Cambria Math" w:hAnsi="Cambria Math"/>
                    <w:sz w:val="20"/>
                  </w:rPr>
                  <m:t xml:space="preserve">+1, …, </m:t>
                </m:r>
                <m:sSubSup>
                  <m:sSubSupPr>
                    <m:ctrlPr>
                      <w:rPr>
                        <w:rFonts w:ascii="Cambria Math" w:hAnsi="Cambria Math"/>
                        <w:sz w:val="20"/>
                      </w:rPr>
                    </m:ctrlPr>
                  </m:sSubSupPr>
                  <m:e>
                    <m:r>
                      <w:rPr>
                        <w:rFonts w:ascii="Cambria Math" w:hAnsi="Cambria Math"/>
                        <w:sz w:val="20"/>
                      </w:rPr>
                      <m:t>l</m:t>
                    </m:r>
                  </m:e>
                  <m:sub>
                    <m:r>
                      <m:rPr>
                        <m:nor/>
                      </m:rPr>
                      <w:rPr>
                        <w:sz w:val="20"/>
                      </w:rPr>
                      <m:t>start</m:t>
                    </m:r>
                  </m:sub>
                  <m:sup>
                    <m:r>
                      <m:rPr>
                        <m:nor/>
                      </m:rPr>
                      <w:rPr>
                        <w:sz w:val="20"/>
                      </w:rPr>
                      <m:t>SL-PRS</m:t>
                    </m:r>
                  </m:sup>
                </m:sSubSup>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L</m:t>
                    </m:r>
                  </m:e>
                  <m:sub>
                    <m:r>
                      <m:rPr>
                        <m:nor/>
                      </m:rPr>
                      <w:rPr>
                        <w:sz w:val="20"/>
                      </w:rPr>
                      <m:t>SL-PRS</m:t>
                    </m:r>
                  </m:sub>
                </m:sSub>
                <m:r>
                  <m:rPr>
                    <m:sty m:val="p"/>
                  </m:rPr>
                  <w:rPr>
                    <w:rFonts w:ascii="Cambria Math" w:hAnsi="Cambria Math"/>
                    <w:sz w:val="20"/>
                  </w:rPr>
                  <m:t>-1</m:t>
                </m:r>
              </m:oMath>
            </m:oMathPara>
          </w:p>
          <w:p w14:paraId="704013A7" w14:textId="77777777" w:rsidR="00C25A33" w:rsidRPr="00C83FA0" w:rsidRDefault="00C25A33" w:rsidP="00E06D3F">
            <w:pPr>
              <w:jc w:val="center"/>
              <w:rPr>
                <w:color w:val="FF0000"/>
              </w:rPr>
            </w:pPr>
            <w:r w:rsidRPr="00C83FA0">
              <w:rPr>
                <w:b/>
                <w:bCs/>
                <w:color w:val="FF0000"/>
                <w:lang w:eastAsia="zh-CN"/>
              </w:rPr>
              <w:lastRenderedPageBreak/>
              <w:t>&lt; Unchanged text omitted &gt;</w:t>
            </w:r>
          </w:p>
        </w:tc>
      </w:tr>
    </w:tbl>
    <w:p w14:paraId="3602662F" w14:textId="77777777" w:rsidR="00C25A33" w:rsidRPr="00C83FA0" w:rsidRDefault="00C25A33" w:rsidP="00F941A8">
      <w:pPr>
        <w:spacing w:after="0"/>
        <w:rPr>
          <w:lang w:val="en-US"/>
        </w:rPr>
      </w:pPr>
    </w:p>
    <w:p w14:paraId="1516D6F8" w14:textId="77777777" w:rsidR="00C25A33" w:rsidRPr="00C83FA0" w:rsidRDefault="00C25A33" w:rsidP="00F941A8">
      <w:pPr>
        <w:spacing w:after="0"/>
        <w:rPr>
          <w:lang w:val="en-US"/>
        </w:rPr>
      </w:pPr>
    </w:p>
    <w:p w14:paraId="28419CEC" w14:textId="77777777" w:rsidR="00C25A33" w:rsidRPr="00C83FA0" w:rsidRDefault="00C25A33" w:rsidP="00F941A8">
      <w:pPr>
        <w:spacing w:after="0"/>
        <w:rPr>
          <w:lang w:val="en-US"/>
        </w:rPr>
      </w:pPr>
      <w:r w:rsidRPr="00C83FA0">
        <w:rPr>
          <w:highlight w:val="green"/>
          <w:lang w:val="en-US"/>
        </w:rPr>
        <w:t>Agreement</w:t>
      </w:r>
    </w:p>
    <w:p w14:paraId="782DBF61" w14:textId="77777777" w:rsidR="00C25A33" w:rsidRPr="00C83FA0" w:rsidRDefault="00C25A33" w:rsidP="00D1600F">
      <w:pPr>
        <w:pStyle w:val="ListParagraph"/>
        <w:widowControl/>
        <w:numPr>
          <w:ilvl w:val="0"/>
          <w:numId w:val="34"/>
        </w:numPr>
        <w:ind w:leftChars="0"/>
        <w:contextualSpacing/>
        <w:jc w:val="left"/>
        <w:rPr>
          <w:rFonts w:ascii="Times New Roman" w:hAnsi="Times New Roman"/>
          <w:sz w:val="20"/>
          <w:szCs w:val="20"/>
        </w:rPr>
      </w:pPr>
      <w:r w:rsidRPr="00C83FA0">
        <w:rPr>
          <w:rFonts w:ascii="Times New Roman" w:hAnsi="Times New Roman"/>
          <w:sz w:val="20"/>
          <w:szCs w:val="20"/>
          <w:lang w:eastAsia="zh-CN"/>
        </w:rPr>
        <w:t>The following working assumption is confirmed without the FFS bullet as below:</w:t>
      </w:r>
    </w:p>
    <w:p w14:paraId="0E13EE8B" w14:textId="77777777" w:rsidR="00C25A33" w:rsidRPr="00C83FA0" w:rsidRDefault="00C25A33" w:rsidP="00D1600F">
      <w:pPr>
        <w:numPr>
          <w:ilvl w:val="1"/>
          <w:numId w:val="34"/>
        </w:numPr>
        <w:overflowPunct/>
        <w:autoSpaceDE/>
        <w:autoSpaceDN/>
        <w:adjustRightInd/>
        <w:spacing w:after="0"/>
        <w:textAlignment w:val="auto"/>
      </w:pPr>
      <w:r w:rsidRPr="00C83FA0">
        <w:rPr>
          <w:lang w:eastAsia="zh-CN"/>
        </w:rPr>
        <w:t>For SL PRS sequence generation, the</w:t>
      </w:r>
      <w:r w:rsidRPr="00C83FA0">
        <w:rPr>
          <w:bCs/>
          <w:lang w:eastAsia="zh-CN"/>
        </w:rPr>
        <w:t xml:space="preserve"> parameter </w:t>
      </w:r>
      <w:r w:rsidRPr="00C83FA0">
        <w:rPr>
          <w:bCs/>
          <w:lang w:eastAsia="zh-CN"/>
        </w:rPr>
        <w:fldChar w:fldCharType="begin"/>
      </w:r>
      <w:r w:rsidRPr="00C83FA0">
        <w:rPr>
          <w:bCs/>
          <w:lang w:eastAsia="zh-CN"/>
        </w:rPr>
        <w:instrText xml:space="preserve"> QUOTE </w:instrText>
      </w:r>
      <w:r w:rsidRPr="00C83FA0">
        <w:rPr>
          <w:noProof/>
          <w:position w:val="-8"/>
          <w:lang w:val="en-US" w:eastAsia="zh-CN"/>
        </w:rPr>
        <w:drawing>
          <wp:inline distT="0" distB="0" distL="0" distR="0" wp14:anchorId="5379FEC8" wp14:editId="0A301C3F">
            <wp:extent cx="353060" cy="171450"/>
            <wp:effectExtent l="0" t="0" r="8890" b="0"/>
            <wp:docPr id="923777406" name="Picture 92377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77406" name="Picture 4"/>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3060" cy="171450"/>
                    </a:xfrm>
                    <a:prstGeom prst="rect">
                      <a:avLst/>
                    </a:prstGeom>
                    <a:noFill/>
                    <a:ln>
                      <a:noFill/>
                    </a:ln>
                  </pic:spPr>
                </pic:pic>
              </a:graphicData>
            </a:graphic>
          </wp:inline>
        </w:drawing>
      </w:r>
      <w:r w:rsidRPr="00C83FA0">
        <w:rPr>
          <w:bCs/>
          <w:lang w:eastAsia="zh-CN"/>
        </w:rPr>
        <w:instrText xml:space="preserve"> </w:instrText>
      </w:r>
      <w:r w:rsidRPr="00C83FA0">
        <w:rPr>
          <w:bCs/>
          <w:lang w:eastAsia="zh-CN"/>
        </w:rPr>
        <w:fldChar w:fldCharType="separate"/>
      </w:r>
      <m:oMath>
        <m:sSubSup>
          <m:sSubSupPr>
            <m:ctrlPr>
              <w:rPr>
                <w:rFonts w:ascii="Cambria Math" w:eastAsia="MS Mincho" w:hAnsi="Cambria Math"/>
                <w:bCs/>
              </w:rPr>
            </m:ctrlPr>
          </m:sSubSupPr>
          <m:e>
            <m:r>
              <m:rPr>
                <m:sty m:val="p"/>
              </m:rPr>
              <w:rPr>
                <w:rFonts w:ascii="Cambria Math" w:eastAsia="MS Mincho" w:hAnsi="Cambria Math"/>
              </w:rPr>
              <m:t>n</m:t>
            </m:r>
          </m:e>
          <m:sub>
            <w:proofErr w:type="gramStart"/>
            <m:r>
              <m:rPr>
                <m:nor/>
              </m:rPr>
              <w:rPr>
                <w:rFonts w:eastAsia="MS Mincho"/>
                <w:bCs/>
              </w:rPr>
              <m:t>ID,seq</m:t>
            </m:r>
            <w:proofErr w:type="gramEnd"/>
          </m:sub>
          <m:sup>
            <m:r>
              <m:rPr>
                <m:nor/>
              </m:rPr>
              <w:rPr>
                <w:rFonts w:eastAsia="MS Mincho"/>
                <w:bCs/>
              </w:rPr>
              <m:t>SL-PRS</m:t>
            </m:r>
          </m:sup>
        </m:sSubSup>
      </m:oMath>
      <w:r w:rsidRPr="00C83FA0">
        <w:rPr>
          <w:bCs/>
          <w:lang w:eastAsia="zh-CN"/>
        </w:rPr>
        <w:fldChar w:fldCharType="end"/>
      </w:r>
      <w:r w:rsidRPr="00C83FA0">
        <w:rPr>
          <w:bCs/>
          <w:lang w:eastAsia="zh-CN"/>
        </w:rPr>
        <w:t xml:space="preserve"> is defined as below</w:t>
      </w:r>
      <w:r w:rsidRPr="00C83FA0">
        <w:rPr>
          <w:lang w:eastAsia="zh-CN"/>
        </w:rPr>
        <w:fldChar w:fldCharType="begin"/>
      </w:r>
      <w:r w:rsidRPr="00C83FA0">
        <w:rPr>
          <w:lang w:eastAsia="zh-CN"/>
        </w:rPr>
        <w:instrText xml:space="preserve"> QUOTE </w:instrText>
      </w:r>
      <w:r w:rsidRPr="00C83FA0">
        <w:rPr>
          <w:color w:val="00B0F0"/>
        </w:rPr>
        <w:instrText>nID,seqSL-PRS</w:instrText>
      </w:r>
      <w:r w:rsidRPr="00C83FA0">
        <w:rPr>
          <w:lang w:eastAsia="zh-CN"/>
        </w:rPr>
        <w:instrText xml:space="preserve"> </w:instrText>
      </w:r>
      <w:r w:rsidRPr="00C83FA0">
        <w:rPr>
          <w:lang w:eastAsia="zh-CN"/>
        </w:rPr>
        <w:fldChar w:fldCharType="end"/>
      </w:r>
      <w:r w:rsidRPr="00C83FA0">
        <w:rPr>
          <w:lang w:eastAsia="zh-CN"/>
        </w:rPr>
        <w:t>:</w:t>
      </w:r>
    </w:p>
    <w:p w14:paraId="2DB2F92E" w14:textId="77777777" w:rsidR="00C25A33" w:rsidRPr="00C83FA0" w:rsidRDefault="00000000" w:rsidP="00D1600F">
      <w:pPr>
        <w:numPr>
          <w:ilvl w:val="2"/>
          <w:numId w:val="34"/>
        </w:numPr>
        <w:overflowPunct/>
        <w:autoSpaceDE/>
        <w:autoSpaceDN/>
        <w:adjustRightInd/>
        <w:spacing w:after="0"/>
        <w:contextualSpacing/>
        <w:textAlignment w:val="auto"/>
      </w:pPr>
      <m:oMath>
        <m:sSubSup>
          <m:sSubSupPr>
            <m:ctrlPr>
              <w:rPr>
                <w:rFonts w:ascii="Cambria Math" w:eastAsia="MS Mincho" w:hAnsi="Cambria Math"/>
                <w:bCs/>
              </w:rPr>
            </m:ctrlPr>
          </m:sSubSupPr>
          <m:e>
            <m:r>
              <m:rPr>
                <m:sty m:val="p"/>
              </m:rPr>
              <w:rPr>
                <w:rFonts w:ascii="Cambria Math" w:eastAsia="MS Mincho" w:hAnsi="Cambria Math"/>
              </w:rPr>
              <m:t>n</m:t>
            </m:r>
          </m:e>
          <m:sub>
            <m:r>
              <m:rPr>
                <m:nor/>
              </m:rPr>
              <w:rPr>
                <w:rFonts w:eastAsia="MS Mincho"/>
                <w:bCs/>
              </w:rPr>
              <m:t>ID,seq</m:t>
            </m:r>
          </m:sub>
          <m:sup>
            <m:r>
              <m:rPr>
                <m:nor/>
              </m:rPr>
              <w:rPr>
                <w:rFonts w:eastAsia="MS Mincho"/>
                <w:bCs/>
              </w:rPr>
              <m:t>SL-PRS</m:t>
            </m:r>
          </m:sup>
        </m:sSubSup>
      </m:oMath>
      <w:r w:rsidR="00C25A33" w:rsidRPr="00C83FA0">
        <w:rPr>
          <w:position w:val="-9"/>
        </w:rPr>
        <w:fldChar w:fldCharType="begin"/>
      </w:r>
      <w:r w:rsidR="00C25A33" w:rsidRPr="00C83FA0">
        <w:rPr>
          <w:position w:val="-9"/>
        </w:rPr>
        <w:instrText xml:space="preserve"> QUOTE </w:instrText>
      </w:r>
      <w:r w:rsidR="00C25A33" w:rsidRPr="00C83FA0">
        <w:rPr>
          <w:noProof/>
          <w:position w:val="-8"/>
          <w:lang w:val="en-US" w:eastAsia="zh-CN"/>
        </w:rPr>
        <w:drawing>
          <wp:inline distT="0" distB="0" distL="0" distR="0" wp14:anchorId="72B84B57" wp14:editId="232F3A20">
            <wp:extent cx="353060" cy="171450"/>
            <wp:effectExtent l="0" t="0" r="8890" b="0"/>
            <wp:docPr id="1405751036" name="Picture 140575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51036" name="Picture 3"/>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3060" cy="171450"/>
                    </a:xfrm>
                    <a:prstGeom prst="rect">
                      <a:avLst/>
                    </a:prstGeom>
                    <a:noFill/>
                    <a:ln>
                      <a:noFill/>
                    </a:ln>
                  </pic:spPr>
                </pic:pic>
              </a:graphicData>
            </a:graphic>
          </wp:inline>
        </w:drawing>
      </w:r>
      <w:r w:rsidR="00C25A33" w:rsidRPr="00C83FA0">
        <w:rPr>
          <w:position w:val="-9"/>
        </w:rPr>
        <w:instrText xml:space="preserve"> </w:instrText>
      </w:r>
      <w:r w:rsidR="00C25A33" w:rsidRPr="00C83FA0">
        <w:rPr>
          <w:position w:val="-9"/>
        </w:rPr>
        <w:fldChar w:fldCharType="end"/>
      </w:r>
      <w:r w:rsidR="00C25A33" w:rsidRPr="00C83FA0">
        <w:rPr>
          <w:position w:val="-9"/>
        </w:rPr>
        <w:t xml:space="preserve"> </w:t>
      </w:r>
      <w:r w:rsidR="00C25A33" w:rsidRPr="00C83FA0">
        <w:t xml:space="preserve">is </w:t>
      </w:r>
      <w:r w:rsidR="00C25A33" w:rsidRPr="00C83FA0">
        <w:rPr>
          <w:bCs/>
        </w:rPr>
        <w:t xml:space="preserve">provided by higher layers to a Tx UE </w:t>
      </w:r>
    </w:p>
    <w:p w14:paraId="460E1368" w14:textId="77777777" w:rsidR="00C25A33" w:rsidRPr="00C83FA0" w:rsidRDefault="00C25A33" w:rsidP="00D1600F">
      <w:pPr>
        <w:numPr>
          <w:ilvl w:val="3"/>
          <w:numId w:val="34"/>
        </w:numPr>
        <w:overflowPunct/>
        <w:autoSpaceDE/>
        <w:autoSpaceDN/>
        <w:adjustRightInd/>
        <w:spacing w:after="0"/>
        <w:contextualSpacing/>
        <w:textAlignment w:val="auto"/>
      </w:pPr>
      <w:r w:rsidRPr="00C83FA0">
        <w:rPr>
          <w:bCs/>
        </w:rPr>
        <w:t xml:space="preserve">Details on higher layers, including consideration of Tx UE’s own higher layer, are up to </w:t>
      </w:r>
      <w:proofErr w:type="gramStart"/>
      <w:r w:rsidRPr="00C83FA0">
        <w:rPr>
          <w:bCs/>
        </w:rPr>
        <w:t>RAN2</w:t>
      </w:r>
      <w:proofErr w:type="gramEnd"/>
    </w:p>
    <w:p w14:paraId="250B5161" w14:textId="77777777" w:rsidR="00C25A33" w:rsidRPr="00C83FA0" w:rsidRDefault="00C25A33" w:rsidP="00D1600F">
      <w:pPr>
        <w:numPr>
          <w:ilvl w:val="3"/>
          <w:numId w:val="34"/>
        </w:numPr>
        <w:overflowPunct/>
        <w:autoSpaceDE/>
        <w:autoSpaceDN/>
        <w:adjustRightInd/>
        <w:spacing w:after="0"/>
        <w:textAlignment w:val="auto"/>
      </w:pPr>
      <w:r w:rsidRPr="00C83FA0">
        <w:t xml:space="preserve">The higher layer parameter is provided to an Rx UE via </w:t>
      </w:r>
      <w:r w:rsidRPr="00C83FA0">
        <w:rPr>
          <w:strike/>
          <w:color w:val="FF0000"/>
        </w:rPr>
        <w:t>LPP/</w:t>
      </w:r>
      <w:r w:rsidRPr="00C83FA0">
        <w:t>SLPP.</w:t>
      </w:r>
    </w:p>
    <w:p w14:paraId="3E3DAC7D" w14:textId="77777777" w:rsidR="00C25A33" w:rsidRPr="00C83FA0" w:rsidRDefault="00C25A33" w:rsidP="00D1600F">
      <w:pPr>
        <w:numPr>
          <w:ilvl w:val="3"/>
          <w:numId w:val="34"/>
        </w:numPr>
        <w:overflowPunct/>
        <w:autoSpaceDE/>
        <w:autoSpaceDN/>
        <w:adjustRightInd/>
        <w:spacing w:after="0"/>
        <w:contextualSpacing/>
        <w:textAlignment w:val="auto"/>
        <w:rPr>
          <w:strike/>
          <w:color w:val="FF0000"/>
        </w:rPr>
      </w:pPr>
      <w:r w:rsidRPr="00C83FA0">
        <w:rPr>
          <w:strike/>
          <w:color w:val="FF0000"/>
        </w:rPr>
        <w:t xml:space="preserve">FFS: If (pre-)configured for a resource pool and use of SL PRS for sensing is supported, </w:t>
      </w:r>
      <m:oMath>
        <m:sSubSup>
          <m:sSubSupPr>
            <m:ctrlPr>
              <w:rPr>
                <w:rFonts w:ascii="Cambria Math" w:eastAsia="MS Mincho" w:hAnsi="Cambria Math"/>
                <w:bCs/>
                <w:strike/>
                <w:color w:val="FF0000"/>
              </w:rPr>
            </m:ctrlPr>
          </m:sSubSupPr>
          <m:e>
            <m:r>
              <m:rPr>
                <m:sty m:val="p"/>
              </m:rPr>
              <w:rPr>
                <w:rFonts w:ascii="Cambria Math" w:eastAsia="MS Mincho" w:hAnsi="Cambria Math"/>
                <w:strike/>
                <w:color w:val="FF0000"/>
              </w:rPr>
              <m:t>n</m:t>
            </m:r>
          </m:e>
          <m:sub>
            <w:proofErr w:type="gramStart"/>
            <m:r>
              <m:rPr>
                <m:nor/>
              </m:rPr>
              <w:rPr>
                <w:rFonts w:eastAsia="MS Mincho"/>
                <w:bCs/>
                <w:strike/>
                <w:color w:val="FF0000"/>
              </w:rPr>
              <m:t>ID,seq</m:t>
            </m:r>
            <w:proofErr w:type="gramEnd"/>
          </m:sub>
          <m:sup>
            <m:r>
              <m:rPr>
                <m:nor/>
              </m:rPr>
              <w:rPr>
                <w:rFonts w:eastAsia="MS Mincho"/>
                <w:bCs/>
                <w:strike/>
                <w:color w:val="FF0000"/>
              </w:rPr>
              <m:t>SL-PRS</m:t>
            </m:r>
          </m:sup>
        </m:sSubSup>
      </m:oMath>
      <w:r w:rsidRPr="00C83FA0">
        <w:rPr>
          <w:strike/>
          <w:color w:val="FF0000"/>
          <w:position w:val="-9"/>
        </w:rPr>
        <w:fldChar w:fldCharType="begin"/>
      </w:r>
      <w:r w:rsidRPr="00C83FA0">
        <w:rPr>
          <w:strike/>
          <w:color w:val="FF0000"/>
          <w:position w:val="-9"/>
        </w:rPr>
        <w:instrText xml:space="preserve"> QUOTE </w:instrText>
      </w:r>
      <w:r w:rsidRPr="00C83FA0">
        <w:rPr>
          <w:strike/>
          <w:noProof/>
          <w:color w:val="FF0000"/>
          <w:position w:val="-8"/>
          <w:lang w:val="en-US" w:eastAsia="zh-CN"/>
        </w:rPr>
        <w:drawing>
          <wp:inline distT="0" distB="0" distL="0" distR="0" wp14:anchorId="65D5984B" wp14:editId="4E4057B4">
            <wp:extent cx="353060" cy="171450"/>
            <wp:effectExtent l="0" t="0" r="8890" b="0"/>
            <wp:docPr id="2017786890" name="Picture 201778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86890" name="Picture 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3060" cy="171450"/>
                    </a:xfrm>
                    <a:prstGeom prst="rect">
                      <a:avLst/>
                    </a:prstGeom>
                    <a:noFill/>
                    <a:ln>
                      <a:noFill/>
                    </a:ln>
                  </pic:spPr>
                </pic:pic>
              </a:graphicData>
            </a:graphic>
          </wp:inline>
        </w:drawing>
      </w:r>
      <w:r w:rsidRPr="00C83FA0">
        <w:rPr>
          <w:strike/>
          <w:color w:val="FF0000"/>
          <w:position w:val="-9"/>
        </w:rPr>
        <w:instrText xml:space="preserve"> </w:instrText>
      </w:r>
      <w:r w:rsidRPr="00C83FA0">
        <w:rPr>
          <w:strike/>
          <w:color w:val="FF0000"/>
          <w:position w:val="-9"/>
        </w:rPr>
        <w:fldChar w:fldCharType="end"/>
      </w:r>
      <w:r w:rsidRPr="00C83FA0">
        <w:rPr>
          <w:strike/>
          <w:color w:val="FF0000"/>
          <w:position w:val="-9"/>
        </w:rPr>
        <w:t xml:space="preserve"> </w:t>
      </w:r>
      <w:r w:rsidRPr="00C83FA0">
        <w:rPr>
          <w:strike/>
          <w:color w:val="FF0000"/>
        </w:rPr>
        <w:t>is based on 12 LSB bits CRC of PSCCH associated with the SL PRS</w:t>
      </w:r>
    </w:p>
    <w:p w14:paraId="5F0EFE5E" w14:textId="77777777" w:rsidR="00C25A33" w:rsidRPr="00C83FA0" w:rsidRDefault="00C25A33" w:rsidP="00D1600F">
      <w:pPr>
        <w:numPr>
          <w:ilvl w:val="1"/>
          <w:numId w:val="34"/>
        </w:numPr>
        <w:overflowPunct/>
        <w:autoSpaceDE/>
        <w:autoSpaceDN/>
        <w:adjustRightInd/>
        <w:spacing w:after="0"/>
        <w:textAlignment w:val="auto"/>
      </w:pPr>
      <w:r w:rsidRPr="00C83FA0">
        <w:t xml:space="preserve">Otherwise (i.e., if not provided by higher layers), </w:t>
      </w:r>
      <m:oMath>
        <m:sSubSup>
          <m:sSubSupPr>
            <m:ctrlPr>
              <w:rPr>
                <w:rFonts w:ascii="Cambria Math" w:eastAsia="MS Mincho" w:hAnsi="Cambria Math"/>
                <w:bCs/>
              </w:rPr>
            </m:ctrlPr>
          </m:sSubSupPr>
          <m:e>
            <m:r>
              <m:rPr>
                <m:sty m:val="p"/>
              </m:rPr>
              <w:rPr>
                <w:rFonts w:ascii="Cambria Math" w:eastAsia="MS Mincho" w:hAnsi="Cambria Math"/>
              </w:rPr>
              <m:t>n</m:t>
            </m:r>
          </m:e>
          <m:sub>
            <w:proofErr w:type="gramStart"/>
            <m:r>
              <m:rPr>
                <m:nor/>
              </m:rPr>
              <w:rPr>
                <w:rFonts w:eastAsia="MS Mincho"/>
                <w:bCs/>
              </w:rPr>
              <m:t>ID,seq</m:t>
            </m:r>
            <w:proofErr w:type="gramEnd"/>
          </m:sub>
          <m:sup>
            <m:r>
              <m:rPr>
                <m:nor/>
              </m:rPr>
              <w:rPr>
                <w:rFonts w:eastAsia="MS Mincho"/>
                <w:bCs/>
              </w:rPr>
              <m:t>SL-PRS</m:t>
            </m:r>
          </m:sup>
        </m:sSubSup>
      </m:oMath>
      <w:r w:rsidRPr="00C83FA0">
        <w:rPr>
          <w:position w:val="-9"/>
        </w:rPr>
        <w:fldChar w:fldCharType="begin"/>
      </w:r>
      <w:r w:rsidRPr="00C83FA0">
        <w:rPr>
          <w:position w:val="-9"/>
        </w:rPr>
        <w:instrText xml:space="preserve"> QUOTE </w:instrText>
      </w:r>
      <w:r w:rsidRPr="00C83FA0">
        <w:rPr>
          <w:noProof/>
          <w:position w:val="-8"/>
          <w:lang w:val="en-US" w:eastAsia="zh-CN"/>
        </w:rPr>
        <w:drawing>
          <wp:inline distT="0" distB="0" distL="0" distR="0" wp14:anchorId="157161CB" wp14:editId="39C17493">
            <wp:extent cx="353060" cy="171450"/>
            <wp:effectExtent l="0" t="0" r="8890" b="0"/>
            <wp:docPr id="1351678567" name="Picture 135167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78567" name="Picture 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53060" cy="171450"/>
                    </a:xfrm>
                    <a:prstGeom prst="rect">
                      <a:avLst/>
                    </a:prstGeom>
                    <a:noFill/>
                    <a:ln>
                      <a:noFill/>
                    </a:ln>
                  </pic:spPr>
                </pic:pic>
              </a:graphicData>
            </a:graphic>
          </wp:inline>
        </w:drawing>
      </w:r>
      <w:r w:rsidRPr="00C83FA0">
        <w:rPr>
          <w:position w:val="-9"/>
        </w:rPr>
        <w:instrText xml:space="preserve"> </w:instrText>
      </w:r>
      <w:r w:rsidRPr="00C83FA0">
        <w:rPr>
          <w:position w:val="-9"/>
        </w:rPr>
        <w:fldChar w:fldCharType="end"/>
      </w:r>
      <w:r w:rsidRPr="00C83FA0">
        <w:rPr>
          <w:position w:val="-9"/>
        </w:rPr>
        <w:t xml:space="preserve"> </w:t>
      </w:r>
      <w:r w:rsidRPr="00C83FA0">
        <w:t>is based on 12 LSB bits CRC of PSCCH associated with the SL PRS</w:t>
      </w:r>
    </w:p>
    <w:p w14:paraId="5D413683" w14:textId="77777777" w:rsidR="00C25A33" w:rsidRPr="00C83FA0" w:rsidRDefault="00C25A33" w:rsidP="00F941A8">
      <w:pPr>
        <w:spacing w:after="0"/>
        <w:rPr>
          <w:b/>
          <w:iCs/>
        </w:rPr>
      </w:pPr>
    </w:p>
    <w:p w14:paraId="29D51BAE" w14:textId="77777777" w:rsidR="00C25A33" w:rsidRPr="00C83FA0" w:rsidRDefault="00C25A33" w:rsidP="00F941A8">
      <w:pPr>
        <w:spacing w:after="0"/>
        <w:rPr>
          <w:lang w:val="en-US" w:eastAsia="x-none"/>
        </w:rPr>
      </w:pPr>
      <w:r w:rsidRPr="00C83FA0">
        <w:rPr>
          <w:highlight w:val="green"/>
          <w:lang w:val="en-US" w:eastAsia="x-none"/>
        </w:rPr>
        <w:t>Agreement</w:t>
      </w:r>
    </w:p>
    <w:p w14:paraId="6F939EC0" w14:textId="77777777" w:rsidR="00C25A33" w:rsidRPr="00C83FA0" w:rsidRDefault="00C25A33" w:rsidP="00F941A8">
      <w:pPr>
        <w:spacing w:after="0"/>
        <w:rPr>
          <w:rFonts w:eastAsia="Calibri"/>
        </w:rPr>
      </w:pPr>
      <w:r w:rsidRPr="00C83FA0">
        <w:rPr>
          <w:rFonts w:eastAsia="Calibri"/>
        </w:rPr>
        <w:t>In a shared resource pool, a UE shall not transmit SL PRS and SL CSI-RS in the same symbol.</w:t>
      </w:r>
    </w:p>
    <w:p w14:paraId="0D3E22F7" w14:textId="77777777" w:rsidR="00C25A33" w:rsidRPr="00C83FA0" w:rsidRDefault="00C25A33" w:rsidP="00F941A8">
      <w:pPr>
        <w:spacing w:after="0"/>
        <w:rPr>
          <w:lang w:val="en-US" w:eastAsia="x-none"/>
        </w:rPr>
      </w:pPr>
      <w:r w:rsidRPr="00C83FA0">
        <w:rPr>
          <w:rFonts w:eastAsia="Calibri"/>
        </w:rPr>
        <w:t>Note: the transmitting UE achieves this by either</w:t>
      </w:r>
    </w:p>
    <w:p w14:paraId="23D010E9" w14:textId="77777777" w:rsidR="00C25A33" w:rsidRPr="00C83FA0" w:rsidRDefault="00C25A33" w:rsidP="00D1600F">
      <w:pPr>
        <w:pStyle w:val="BodyText"/>
        <w:numPr>
          <w:ilvl w:val="0"/>
          <w:numId w:val="33"/>
        </w:numPr>
        <w:tabs>
          <w:tab w:val="left" w:pos="1440"/>
        </w:tabs>
        <w:spacing w:after="0"/>
        <w:jc w:val="both"/>
        <w:rPr>
          <w:sz w:val="20"/>
          <w:lang w:val="en-US"/>
        </w:rPr>
      </w:pPr>
      <w:r w:rsidRPr="00C83FA0">
        <w:rPr>
          <w:sz w:val="20"/>
          <w:lang w:val="en-US"/>
        </w:rPr>
        <w:t xml:space="preserve">Not triggering </w:t>
      </w:r>
      <w:r w:rsidRPr="00C83FA0">
        <w:rPr>
          <w:rFonts w:eastAsia="Calibri"/>
          <w:sz w:val="20"/>
        </w:rPr>
        <w:t xml:space="preserve">SL </w:t>
      </w:r>
      <w:r w:rsidRPr="00C83FA0">
        <w:rPr>
          <w:sz w:val="20"/>
          <w:lang w:val="en-US"/>
        </w:rPr>
        <w:t>CSI-RS</w:t>
      </w:r>
    </w:p>
    <w:p w14:paraId="00257073" w14:textId="77777777" w:rsidR="00C25A33" w:rsidRPr="00C83FA0" w:rsidRDefault="00C25A33" w:rsidP="00D1600F">
      <w:pPr>
        <w:pStyle w:val="BodyText"/>
        <w:numPr>
          <w:ilvl w:val="0"/>
          <w:numId w:val="33"/>
        </w:numPr>
        <w:tabs>
          <w:tab w:val="left" w:pos="1440"/>
        </w:tabs>
        <w:spacing w:after="0"/>
        <w:jc w:val="both"/>
        <w:rPr>
          <w:sz w:val="20"/>
          <w:lang w:val="en-US"/>
        </w:rPr>
      </w:pPr>
      <w:r w:rsidRPr="00C83FA0">
        <w:rPr>
          <w:sz w:val="20"/>
          <w:lang w:val="en-US"/>
        </w:rPr>
        <w:t xml:space="preserve">If </w:t>
      </w:r>
      <w:r w:rsidRPr="00C83FA0">
        <w:rPr>
          <w:rFonts w:eastAsia="Calibri"/>
          <w:sz w:val="20"/>
        </w:rPr>
        <w:t xml:space="preserve">SL </w:t>
      </w:r>
      <w:r w:rsidRPr="00C83FA0">
        <w:rPr>
          <w:sz w:val="20"/>
          <w:lang w:val="en-US"/>
        </w:rPr>
        <w:t xml:space="preserve">CSI-RS is triggered, then the symbols of </w:t>
      </w:r>
      <w:r w:rsidRPr="00C83FA0">
        <w:rPr>
          <w:rFonts w:eastAsia="Calibri"/>
          <w:sz w:val="20"/>
        </w:rPr>
        <w:t xml:space="preserve">SL </w:t>
      </w:r>
      <w:r w:rsidRPr="00C83FA0">
        <w:rPr>
          <w:sz w:val="20"/>
          <w:lang w:val="en-US"/>
        </w:rPr>
        <w:t>CSI-RS cannot be used for SL PRS (per the earlier working assumption)</w:t>
      </w:r>
    </w:p>
    <w:p w14:paraId="375788ED" w14:textId="77777777" w:rsidR="00C25A33" w:rsidRPr="00C83FA0" w:rsidRDefault="00C25A33" w:rsidP="00F941A8">
      <w:pPr>
        <w:spacing w:after="0"/>
        <w:rPr>
          <w:lang w:val="en-US" w:eastAsia="x-none"/>
        </w:rPr>
      </w:pPr>
    </w:p>
    <w:p w14:paraId="342CB8D4" w14:textId="77777777" w:rsidR="00C25A33" w:rsidRPr="00C83FA0" w:rsidRDefault="00C25A33" w:rsidP="00F941A8">
      <w:pPr>
        <w:spacing w:after="0"/>
        <w:rPr>
          <w:lang w:val="en-US" w:eastAsia="x-none"/>
        </w:rPr>
      </w:pPr>
      <w:r w:rsidRPr="00C83FA0">
        <w:rPr>
          <w:highlight w:val="green"/>
          <w:lang w:val="en-US" w:eastAsia="x-none"/>
        </w:rPr>
        <w:t>Agreement</w:t>
      </w:r>
    </w:p>
    <w:p w14:paraId="32BB5EE1" w14:textId="77777777" w:rsidR="00C25A33" w:rsidRPr="00C83FA0" w:rsidRDefault="00C25A33" w:rsidP="00F941A8">
      <w:pPr>
        <w:spacing w:after="0"/>
        <w:rPr>
          <w:lang w:val="en-US" w:eastAsia="x-none"/>
        </w:rPr>
      </w:pPr>
      <w:r w:rsidRPr="00C83FA0">
        <w:rPr>
          <w:rFonts w:eastAsia="Calibri"/>
        </w:rPr>
        <w:t>In a shared resource pool, transmission of SL PT-RS is cancelled in OFDM symbols with SL PRS.</w:t>
      </w:r>
    </w:p>
    <w:p w14:paraId="5933AA9D" w14:textId="77777777" w:rsidR="00C25A33" w:rsidRPr="00C83FA0" w:rsidRDefault="00C25A33" w:rsidP="00F941A8">
      <w:pPr>
        <w:spacing w:after="0"/>
        <w:rPr>
          <w:lang w:val="en-US" w:eastAsia="x-none"/>
        </w:rPr>
      </w:pPr>
    </w:p>
    <w:p w14:paraId="2E2530D0" w14:textId="77777777" w:rsidR="00C25A33" w:rsidRPr="00C83FA0" w:rsidRDefault="00C25A33" w:rsidP="00F941A8">
      <w:pPr>
        <w:spacing w:after="0"/>
        <w:rPr>
          <w:lang w:val="en-US" w:eastAsia="x-none"/>
        </w:rPr>
      </w:pPr>
      <w:r w:rsidRPr="00C83FA0">
        <w:rPr>
          <w:highlight w:val="green"/>
          <w:lang w:val="en-US" w:eastAsia="x-none"/>
        </w:rPr>
        <w:t>Agreement</w:t>
      </w:r>
    </w:p>
    <w:p w14:paraId="63CE64FE" w14:textId="77777777" w:rsidR="00C25A33" w:rsidRPr="00C83FA0" w:rsidRDefault="00C25A33" w:rsidP="00F941A8">
      <w:pPr>
        <w:pStyle w:val="BodyText"/>
        <w:tabs>
          <w:tab w:val="left" w:pos="1440"/>
        </w:tabs>
        <w:spacing w:after="0"/>
        <w:rPr>
          <w:sz w:val="20"/>
          <w:lang w:val="en-US"/>
        </w:rPr>
      </w:pPr>
      <w:r w:rsidRPr="00C83FA0">
        <w:rPr>
          <w:sz w:val="20"/>
          <w:lang w:val="en-US"/>
        </w:rPr>
        <w:t>The maximum number of SL PRS resources that can be (pre)configured in a slot of a dedicated resource pool is 12.</w:t>
      </w:r>
    </w:p>
    <w:p w14:paraId="00053E6B" w14:textId="77777777" w:rsidR="00C25A33" w:rsidRPr="00C83FA0" w:rsidRDefault="00C25A33" w:rsidP="00F941A8">
      <w:pPr>
        <w:pStyle w:val="BodyText"/>
        <w:tabs>
          <w:tab w:val="left" w:pos="1440"/>
        </w:tabs>
        <w:spacing w:after="0"/>
        <w:rPr>
          <w:sz w:val="20"/>
          <w:lang w:val="en-US"/>
        </w:rPr>
      </w:pPr>
      <w:r w:rsidRPr="00C83FA0">
        <w:rPr>
          <w:sz w:val="20"/>
          <w:lang w:val="en-US"/>
        </w:rPr>
        <w:t>The maximum number of SL PRS resources that can be (pre)configured</w:t>
      </w:r>
      <w:r w:rsidRPr="00C83FA0" w:rsidDel="006A34F1">
        <w:rPr>
          <w:sz w:val="20"/>
          <w:lang w:val="en-US"/>
        </w:rPr>
        <w:t xml:space="preserve"> </w:t>
      </w:r>
      <w:r w:rsidRPr="00C83FA0">
        <w:rPr>
          <w:sz w:val="20"/>
          <w:lang w:val="en-US"/>
        </w:rPr>
        <w:t>in a slot of a shared resource pool is 17.</w:t>
      </w:r>
    </w:p>
    <w:p w14:paraId="5A8A6235" w14:textId="77777777" w:rsidR="00C25A33" w:rsidRPr="00C83FA0" w:rsidRDefault="00C25A33" w:rsidP="00F941A8">
      <w:pPr>
        <w:spacing w:after="0"/>
        <w:rPr>
          <w:lang w:val="en-US" w:eastAsia="x-none"/>
        </w:rPr>
      </w:pPr>
    </w:p>
    <w:p w14:paraId="09E668D8" w14:textId="77777777" w:rsidR="00C25A33" w:rsidRPr="00C83FA0" w:rsidRDefault="00C25A33" w:rsidP="00F941A8">
      <w:pPr>
        <w:spacing w:after="0"/>
        <w:rPr>
          <w:lang w:val="en-US" w:eastAsia="x-none"/>
        </w:rPr>
      </w:pPr>
      <w:r w:rsidRPr="00C83FA0">
        <w:rPr>
          <w:highlight w:val="green"/>
          <w:lang w:val="en-US" w:eastAsia="x-none"/>
        </w:rPr>
        <w:t>Agreement</w:t>
      </w:r>
    </w:p>
    <w:p w14:paraId="23055341" w14:textId="6FE46F25" w:rsidR="00C25A33" w:rsidRPr="00C83FA0" w:rsidRDefault="00C25A33" w:rsidP="00F941A8">
      <w:pPr>
        <w:snapToGrid w:val="0"/>
        <w:spacing w:after="0"/>
        <w:rPr>
          <w:iCs/>
        </w:rPr>
      </w:pPr>
      <w:r w:rsidRPr="00C83FA0">
        <w:rPr>
          <w:iCs/>
        </w:rPr>
        <w:t xml:space="preserve">Endorse the TP below for Section 8.2.1 of TS 38.211 to correct descriptions for the locations of guard symbols in shared and dedicated </w:t>
      </w:r>
      <w:r w:rsidRPr="00C83FA0">
        <w:rPr>
          <w:iCs/>
          <w:lang w:eastAsia="zh-CN"/>
        </w:rPr>
        <w:t>resource pools</w:t>
      </w:r>
      <w:r w:rsidRPr="00C83FA0">
        <w:rPr>
          <w:iCs/>
        </w:rPr>
        <w:t>.</w:t>
      </w: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588"/>
        <w:gridCol w:w="7469"/>
      </w:tblGrid>
      <w:tr w:rsidR="00C25A33" w:rsidRPr="00C83FA0" w14:paraId="04FBEF51" w14:textId="77777777" w:rsidTr="00E06D3F">
        <w:tc>
          <w:tcPr>
            <w:tcW w:w="1588" w:type="dxa"/>
            <w:shd w:val="clear" w:color="auto" w:fill="auto"/>
          </w:tcPr>
          <w:p w14:paraId="1E579F36" w14:textId="77777777" w:rsidR="00C25A33" w:rsidRPr="00C83FA0" w:rsidRDefault="00C25A33" w:rsidP="00F941A8">
            <w:pPr>
              <w:pStyle w:val="boldbullet1"/>
              <w:spacing w:after="0"/>
              <w:jc w:val="left"/>
              <w:rPr>
                <w:b w:val="0"/>
                <w:szCs w:val="20"/>
              </w:rPr>
            </w:pPr>
            <w:r w:rsidRPr="00C83FA0">
              <w:rPr>
                <w:b w:val="0"/>
                <w:szCs w:val="20"/>
              </w:rPr>
              <w:t>Reason for change</w:t>
            </w:r>
          </w:p>
        </w:tc>
        <w:tc>
          <w:tcPr>
            <w:tcW w:w="7469" w:type="dxa"/>
            <w:shd w:val="clear" w:color="auto" w:fill="auto"/>
          </w:tcPr>
          <w:p w14:paraId="22838FBE" w14:textId="77777777" w:rsidR="00C25A33" w:rsidRPr="00C83FA0" w:rsidRDefault="00C25A33" w:rsidP="00F941A8">
            <w:pPr>
              <w:pStyle w:val="boldbullet1"/>
              <w:spacing w:after="0"/>
              <w:rPr>
                <w:b w:val="0"/>
                <w:szCs w:val="20"/>
              </w:rPr>
            </w:pPr>
            <w:r w:rsidRPr="00C83FA0">
              <w:rPr>
                <w:b w:val="0"/>
                <w:szCs w:val="20"/>
              </w:rPr>
              <w:t>1. In a slot of a shared resource pool, guard symbol may follow the last symbol of PSSCH, PSFCH or SL PRS. However, this is not captured accurately in current version of the specification text.</w:t>
            </w:r>
          </w:p>
          <w:p w14:paraId="2C2E3D8C" w14:textId="77777777" w:rsidR="00C25A33" w:rsidRPr="00C83FA0" w:rsidRDefault="00C25A33" w:rsidP="00F941A8">
            <w:pPr>
              <w:pStyle w:val="boldbullet1"/>
              <w:spacing w:after="0"/>
              <w:rPr>
                <w:b w:val="0"/>
                <w:szCs w:val="20"/>
              </w:rPr>
            </w:pPr>
            <w:r w:rsidRPr="00C83FA0">
              <w:rPr>
                <w:b w:val="0"/>
                <w:szCs w:val="20"/>
              </w:rPr>
              <w:t>2. In a slot of a dedicated resource pool, guard symbol is the last symbol configured for sidelink. This is not reflected in the current version of the specification text.</w:t>
            </w:r>
          </w:p>
        </w:tc>
      </w:tr>
      <w:tr w:rsidR="00C25A33" w:rsidRPr="00C83FA0" w14:paraId="1EED19AF" w14:textId="77777777" w:rsidTr="00E06D3F">
        <w:tc>
          <w:tcPr>
            <w:tcW w:w="1588" w:type="dxa"/>
            <w:shd w:val="clear" w:color="auto" w:fill="auto"/>
          </w:tcPr>
          <w:p w14:paraId="5018A687" w14:textId="77777777" w:rsidR="00C25A33" w:rsidRPr="00C83FA0" w:rsidRDefault="00C25A33" w:rsidP="00F941A8">
            <w:pPr>
              <w:pStyle w:val="boldbullet1"/>
              <w:spacing w:after="0"/>
              <w:jc w:val="left"/>
              <w:rPr>
                <w:b w:val="0"/>
                <w:szCs w:val="20"/>
              </w:rPr>
            </w:pPr>
            <w:r w:rsidRPr="00C83FA0">
              <w:rPr>
                <w:b w:val="0"/>
                <w:szCs w:val="20"/>
              </w:rPr>
              <w:t>Summary of change</w:t>
            </w:r>
          </w:p>
        </w:tc>
        <w:tc>
          <w:tcPr>
            <w:tcW w:w="7469" w:type="dxa"/>
            <w:shd w:val="clear" w:color="auto" w:fill="auto"/>
          </w:tcPr>
          <w:p w14:paraId="5CB97A68" w14:textId="77777777" w:rsidR="00C25A33" w:rsidRPr="00C83FA0" w:rsidRDefault="00C25A33" w:rsidP="00F941A8">
            <w:pPr>
              <w:pStyle w:val="boldbullet1"/>
              <w:spacing w:after="0"/>
              <w:rPr>
                <w:b w:val="0"/>
                <w:szCs w:val="20"/>
              </w:rPr>
            </w:pPr>
            <w:r w:rsidRPr="00C83FA0">
              <w:rPr>
                <w:b w:val="0"/>
                <w:szCs w:val="20"/>
              </w:rPr>
              <w:t xml:space="preserve">Section 8.2.1 in TS 38.211: </w:t>
            </w:r>
          </w:p>
          <w:p w14:paraId="5299E12A" w14:textId="77777777" w:rsidR="00C25A33" w:rsidRPr="00C83FA0" w:rsidRDefault="00C25A33" w:rsidP="00F941A8">
            <w:pPr>
              <w:pStyle w:val="boldbullet1"/>
              <w:spacing w:after="0"/>
              <w:rPr>
                <w:b w:val="0"/>
                <w:szCs w:val="20"/>
              </w:rPr>
            </w:pPr>
            <w:r w:rsidRPr="00C83FA0">
              <w:rPr>
                <w:b w:val="0"/>
                <w:szCs w:val="20"/>
              </w:rPr>
              <w:t>1. Clarify that in a slot of a shared resource pool, guard symbol may follow the last symbol of PSSCH, PSFCH or SL PRS.</w:t>
            </w:r>
          </w:p>
          <w:p w14:paraId="745FEBFC" w14:textId="77777777" w:rsidR="00C25A33" w:rsidRPr="00C83FA0" w:rsidRDefault="00C25A33" w:rsidP="00F941A8">
            <w:pPr>
              <w:pStyle w:val="boldbullet1"/>
              <w:spacing w:after="0"/>
              <w:rPr>
                <w:b w:val="0"/>
                <w:szCs w:val="20"/>
              </w:rPr>
            </w:pPr>
            <w:r w:rsidRPr="00C83FA0">
              <w:rPr>
                <w:b w:val="0"/>
                <w:szCs w:val="20"/>
              </w:rPr>
              <w:t xml:space="preserve">2. Clarify that in a dedicated SL PRS resource pool, the last symbol configured for sidelink serves as a guard symbol. </w:t>
            </w:r>
          </w:p>
        </w:tc>
      </w:tr>
      <w:tr w:rsidR="00C25A33" w:rsidRPr="00C83FA0" w14:paraId="25AFD499" w14:textId="77777777" w:rsidTr="00E06D3F">
        <w:tc>
          <w:tcPr>
            <w:tcW w:w="1588" w:type="dxa"/>
            <w:shd w:val="clear" w:color="auto" w:fill="auto"/>
          </w:tcPr>
          <w:p w14:paraId="08FF2139" w14:textId="77777777" w:rsidR="00C25A33" w:rsidRPr="00C83FA0" w:rsidRDefault="00C25A33" w:rsidP="00F941A8">
            <w:pPr>
              <w:pStyle w:val="boldbullet1"/>
              <w:spacing w:after="0"/>
              <w:jc w:val="left"/>
              <w:rPr>
                <w:b w:val="0"/>
                <w:szCs w:val="20"/>
              </w:rPr>
            </w:pPr>
            <w:r w:rsidRPr="00C83FA0">
              <w:rPr>
                <w:b w:val="0"/>
                <w:szCs w:val="20"/>
              </w:rPr>
              <w:t>Consequences if not approved</w:t>
            </w:r>
          </w:p>
        </w:tc>
        <w:tc>
          <w:tcPr>
            <w:tcW w:w="7469" w:type="dxa"/>
            <w:shd w:val="clear" w:color="auto" w:fill="auto"/>
          </w:tcPr>
          <w:p w14:paraId="3EAA4898" w14:textId="77777777" w:rsidR="00C25A33" w:rsidRPr="00C83FA0" w:rsidRDefault="00C25A33" w:rsidP="00F941A8">
            <w:pPr>
              <w:pStyle w:val="boldbullet1"/>
              <w:spacing w:after="0"/>
              <w:rPr>
                <w:b w:val="0"/>
                <w:szCs w:val="20"/>
              </w:rPr>
            </w:pPr>
            <w:r w:rsidRPr="00C83FA0">
              <w:rPr>
                <w:b w:val="0"/>
                <w:szCs w:val="20"/>
              </w:rPr>
              <w:t xml:space="preserve">Incorrect description of location(s) of guard symbols in shared and dedicated SL PRS resource pools. </w:t>
            </w:r>
          </w:p>
        </w:tc>
      </w:tr>
      <w:tr w:rsidR="00C25A33" w:rsidRPr="00C83FA0" w14:paraId="465552CB" w14:textId="77777777" w:rsidTr="00E06D3F">
        <w:tc>
          <w:tcPr>
            <w:tcW w:w="1588" w:type="dxa"/>
            <w:shd w:val="clear" w:color="auto" w:fill="auto"/>
          </w:tcPr>
          <w:p w14:paraId="657BC234" w14:textId="77777777" w:rsidR="00C25A33" w:rsidRPr="00C83FA0" w:rsidRDefault="00C25A33" w:rsidP="00F941A8">
            <w:pPr>
              <w:pStyle w:val="boldbullet1"/>
              <w:spacing w:after="0"/>
              <w:rPr>
                <w:b w:val="0"/>
                <w:szCs w:val="20"/>
              </w:rPr>
            </w:pPr>
            <w:r w:rsidRPr="00C83FA0">
              <w:rPr>
                <w:b w:val="0"/>
                <w:szCs w:val="20"/>
              </w:rPr>
              <w:t>Text proposal</w:t>
            </w:r>
          </w:p>
        </w:tc>
        <w:tc>
          <w:tcPr>
            <w:tcW w:w="7469" w:type="dxa"/>
            <w:shd w:val="clear" w:color="auto" w:fill="auto"/>
          </w:tcPr>
          <w:p w14:paraId="57D62FD0" w14:textId="77777777" w:rsidR="00C25A33" w:rsidRPr="00C83FA0" w:rsidRDefault="00C25A33" w:rsidP="00F941A8">
            <w:pPr>
              <w:spacing w:after="0" w:line="280" w:lineRule="exact"/>
              <w:jc w:val="center"/>
              <w:rPr>
                <w:b/>
                <w:bCs/>
                <w:iCs/>
                <w:color w:val="0070C0"/>
              </w:rPr>
            </w:pPr>
            <w:r w:rsidRPr="00C83FA0">
              <w:rPr>
                <w:b/>
                <w:bCs/>
                <w:iCs/>
                <w:color w:val="0070C0"/>
              </w:rPr>
              <w:t>------------------------------   TP#2: TS 38.211 -----------------------------------</w:t>
            </w:r>
          </w:p>
          <w:p w14:paraId="4EF5201E" w14:textId="77777777" w:rsidR="00C25A33" w:rsidRPr="00C83FA0" w:rsidRDefault="00C25A33" w:rsidP="00F941A8">
            <w:pPr>
              <w:pStyle w:val="Heading3"/>
              <w:spacing w:after="0"/>
              <w:rPr>
                <w:rFonts w:ascii="Times New Roman" w:hAnsi="Times New Roman"/>
                <w:color w:val="000000"/>
                <w:sz w:val="20"/>
              </w:rPr>
            </w:pPr>
            <w:bookmarkStart w:id="7" w:name="_Toc151113048"/>
            <w:bookmarkStart w:id="8" w:name="_Toc151455325"/>
            <w:bookmarkStart w:id="9" w:name="_Toc151455405"/>
            <w:r w:rsidRPr="00C83FA0">
              <w:rPr>
                <w:rFonts w:ascii="Times New Roman" w:hAnsi="Times New Roman"/>
                <w:color w:val="000000"/>
                <w:sz w:val="20"/>
              </w:rPr>
              <w:t>8.2.</w:t>
            </w:r>
            <w:r w:rsidRPr="00C83FA0">
              <w:rPr>
                <w:rFonts w:ascii="Times New Roman" w:hAnsi="Times New Roman"/>
                <w:color w:val="000000"/>
                <w:sz w:val="20"/>
                <w:lang w:val="en-US"/>
              </w:rPr>
              <w:t>1</w:t>
            </w:r>
            <w:r w:rsidRPr="00C83FA0">
              <w:rPr>
                <w:rFonts w:ascii="Times New Roman" w:hAnsi="Times New Roman"/>
                <w:color w:val="000000"/>
                <w:sz w:val="20"/>
              </w:rPr>
              <w:tab/>
              <w:t>General</w:t>
            </w:r>
            <w:bookmarkEnd w:id="7"/>
            <w:bookmarkEnd w:id="8"/>
            <w:bookmarkEnd w:id="9"/>
          </w:p>
          <w:p w14:paraId="2CDE0BC5" w14:textId="77777777" w:rsidR="00C25A33" w:rsidRPr="00C83FA0" w:rsidRDefault="00C25A33" w:rsidP="00F941A8">
            <w:pPr>
              <w:spacing w:after="0" w:line="280" w:lineRule="exact"/>
              <w:ind w:left="567" w:hanging="283"/>
              <w:contextualSpacing/>
              <w:rPr>
                <w:ins w:id="10" w:author="David mazzarese" w:date="2023-10-11T09:30:00Z"/>
                <w:rFonts w:eastAsia="SimSun"/>
                <w:color w:val="000000"/>
                <w:lang w:eastAsia="zh-CN"/>
              </w:rPr>
            </w:pPr>
            <w:ins w:id="11" w:author="David mazzarese" w:date="2023-10-11T09:30:00Z">
              <w:r w:rsidRPr="00C83FA0">
                <w:rPr>
                  <w:rFonts w:eastAsia="SimSun"/>
                  <w:color w:val="000000"/>
                  <w:lang w:eastAsia="zh-CN"/>
                </w:rPr>
                <w:t>In a shared resource pool, the OFDM symbol immediately preceding the symbols which are configured for use by PSFCH if PSFCH is configured in this slot, and the last symbol configured for sidelink</w:t>
              </w:r>
            </w:ins>
            <w:ins w:id="12" w:author="David mazzarese" w:date="2023-10-11T09:36:00Z">
              <w:r w:rsidRPr="00C83FA0">
                <w:rPr>
                  <w:rFonts w:eastAsia="SimSun"/>
                  <w:color w:val="000000"/>
                  <w:lang w:eastAsia="zh-CN"/>
                </w:rPr>
                <w:t xml:space="preserve"> in a slot</w:t>
              </w:r>
            </w:ins>
            <w:ins w:id="13" w:author="David mazzarese" w:date="2023-10-11T09:33:00Z">
              <w:r w:rsidRPr="00C83FA0">
                <w:rPr>
                  <w:rFonts w:eastAsia="SimSun"/>
                  <w:color w:val="000000"/>
                  <w:lang w:eastAsia="zh-CN"/>
                </w:rPr>
                <w:t>,</w:t>
              </w:r>
            </w:ins>
            <w:ins w:id="14" w:author="David mazzarese" w:date="2023-10-11T09:30:00Z">
              <w:r w:rsidRPr="00C83FA0">
                <w:rPr>
                  <w:rFonts w:eastAsia="SimSun"/>
                  <w:color w:val="000000"/>
                  <w:lang w:eastAsia="zh-CN"/>
                </w:rPr>
                <w:t xml:space="preserve"> serve as guard symbol(s). In a dedicated SL PRS resource pool, the last symbol configured for sidelink </w:t>
              </w:r>
            </w:ins>
            <w:ins w:id="15" w:author="David mazzarese" w:date="2023-10-11T09:36:00Z">
              <w:r w:rsidRPr="00C83FA0">
                <w:rPr>
                  <w:rFonts w:eastAsia="SimSun"/>
                  <w:color w:val="000000"/>
                  <w:lang w:eastAsia="zh-CN"/>
                </w:rPr>
                <w:t xml:space="preserve">in a slot </w:t>
              </w:r>
            </w:ins>
            <w:ins w:id="16" w:author="David mazzarese" w:date="2023-10-11T09:30:00Z">
              <w:r w:rsidRPr="00C83FA0">
                <w:rPr>
                  <w:rFonts w:eastAsia="SimSun"/>
                  <w:color w:val="000000"/>
                  <w:lang w:eastAsia="zh-CN"/>
                </w:rPr>
                <w:t>serves as a guard symbol.</w:t>
              </w:r>
            </w:ins>
          </w:p>
          <w:p w14:paraId="5D765B7B" w14:textId="77777777" w:rsidR="00C25A33" w:rsidRPr="00C83FA0" w:rsidRDefault="00C25A33" w:rsidP="00F941A8">
            <w:pPr>
              <w:spacing w:after="0" w:line="280" w:lineRule="exact"/>
              <w:ind w:left="567" w:hanging="283"/>
              <w:contextualSpacing/>
              <w:rPr>
                <w:rFonts w:eastAsia="Calibri"/>
                <w:iCs/>
                <w:color w:val="FF0000"/>
              </w:rPr>
            </w:pPr>
            <w:ins w:id="17" w:author="David mazzarese" w:date="2023-10-11T09:31:00Z">
              <w:r w:rsidRPr="00C83FA0">
                <w:t xml:space="preserve">Otherwise, </w:t>
              </w:r>
            </w:ins>
            <w:del w:id="18" w:author="David mazzarese" w:date="2023-10-11T09:31:00Z">
              <w:r w:rsidRPr="00C83FA0" w:rsidDel="004B45D5">
                <w:delText>T</w:delText>
              </w:r>
            </w:del>
            <w:ins w:id="19" w:author="David mazzarese" w:date="2023-10-11T09:31:00Z">
              <w:r w:rsidRPr="00C83FA0">
                <w:t>t</w:t>
              </w:r>
            </w:ins>
            <w:r w:rsidRPr="00C83FA0">
              <w:t xml:space="preserve">he OFDM symbol immediately following the last symbol used for PSSCH, PSFCH, or S-SSB serves as a guard symbol. </w:t>
            </w:r>
            <w:del w:id="20" w:author="Chatterjee, Debdeep" w:date="2023-10-09T19:13:00Z">
              <w:r w:rsidRPr="00C83FA0">
                <w:rPr>
                  <w:rFonts w:eastAsia="SimSun"/>
                  <w:color w:val="000000"/>
                  <w:lang w:eastAsia="zh-CN"/>
                </w:rPr>
                <w:delText xml:space="preserve">The </w:delText>
              </w:r>
            </w:del>
            <w:del w:id="21" w:author="Chatterjee, Debdeep" w:date="2023-10-06T12:33:00Z">
              <w:r w:rsidRPr="00C83FA0">
                <w:rPr>
                  <w:rFonts w:eastAsia="SimSun"/>
                  <w:color w:val="000000"/>
                  <w:lang w:eastAsia="zh-CN"/>
                </w:rPr>
                <w:delText xml:space="preserve">last </w:delText>
              </w:r>
            </w:del>
            <w:del w:id="22" w:author="Chatterjee, Debdeep" w:date="2023-10-09T19:13:00Z">
              <w:r w:rsidRPr="00C83FA0">
                <w:rPr>
                  <w:rFonts w:eastAsia="SimSun"/>
                  <w:color w:val="000000"/>
                  <w:lang w:eastAsia="zh-CN"/>
                </w:rPr>
                <w:delText xml:space="preserve">OFDM symbol </w:delText>
              </w:r>
            </w:del>
            <w:del w:id="23" w:author="Chatterjee, Debdeep" w:date="2023-10-06T12:33:00Z">
              <w:r w:rsidRPr="00C83FA0">
                <w:rPr>
                  <w:rFonts w:eastAsia="SimSun"/>
                  <w:color w:val="000000"/>
                  <w:lang w:eastAsia="zh-CN"/>
                </w:rPr>
                <w:delText xml:space="preserve">in a slot </w:delText>
              </w:r>
            </w:del>
            <w:del w:id="24" w:author="Chatterjee, Debdeep" w:date="2023-10-09T19:13:00Z">
              <w:r w:rsidRPr="00C83FA0">
                <w:rPr>
                  <w:rFonts w:eastAsia="SimSun"/>
                  <w:color w:val="000000"/>
                  <w:lang w:eastAsia="zh-CN"/>
                </w:rPr>
                <w:delText xml:space="preserve">following SL PRS in a dedicated resource pool </w:delText>
              </w:r>
            </w:del>
            <w:del w:id="25" w:author="David mazzarese" w:date="2023-10-11T09:30:00Z">
              <w:r w:rsidRPr="00C83FA0" w:rsidDel="004B45D5">
                <w:rPr>
                  <w:rFonts w:eastAsia="SimSun"/>
                  <w:color w:val="000000"/>
                  <w:lang w:eastAsia="zh-CN"/>
                </w:rPr>
                <w:delText>serves as a guard symbol.</w:delText>
              </w:r>
            </w:del>
          </w:p>
          <w:p w14:paraId="20A07280" w14:textId="77777777" w:rsidR="00C25A33" w:rsidRPr="00C83FA0" w:rsidRDefault="00C25A33" w:rsidP="00F941A8">
            <w:pPr>
              <w:spacing w:after="0"/>
              <w:jc w:val="center"/>
              <w:rPr>
                <w:rFonts w:eastAsia="DengXian"/>
                <w:lang w:eastAsia="zh-CN"/>
              </w:rPr>
            </w:pPr>
            <w:r w:rsidRPr="00C83FA0">
              <w:rPr>
                <w:b/>
                <w:bCs/>
                <w:color w:val="FF0000"/>
                <w:lang w:eastAsia="zh-CN"/>
              </w:rPr>
              <w:t>&lt; Unchanged text omitted &gt;</w:t>
            </w:r>
          </w:p>
        </w:tc>
      </w:tr>
    </w:tbl>
    <w:p w14:paraId="52561BB9" w14:textId="77777777" w:rsidR="00C25A33" w:rsidRPr="00C83FA0" w:rsidRDefault="00C25A33" w:rsidP="00F941A8">
      <w:pPr>
        <w:spacing w:after="0"/>
        <w:rPr>
          <w:lang w:val="en-US" w:eastAsia="x-none"/>
        </w:rPr>
      </w:pPr>
    </w:p>
    <w:p w14:paraId="4C726A36" w14:textId="77777777" w:rsidR="00C25A33" w:rsidRPr="00C83FA0" w:rsidRDefault="00C25A33" w:rsidP="00F941A8">
      <w:pPr>
        <w:spacing w:after="0"/>
        <w:rPr>
          <w:lang w:val="en-US" w:eastAsia="x-none"/>
        </w:rPr>
      </w:pPr>
    </w:p>
    <w:p w14:paraId="5C6189EF" w14:textId="77777777" w:rsidR="00C25A33" w:rsidRPr="00C83FA0" w:rsidRDefault="00C25A33" w:rsidP="00F941A8">
      <w:pPr>
        <w:spacing w:after="0"/>
        <w:rPr>
          <w:lang w:val="en-US" w:eastAsia="x-none"/>
        </w:rPr>
      </w:pPr>
      <w:r w:rsidRPr="00C83FA0">
        <w:rPr>
          <w:highlight w:val="green"/>
          <w:lang w:val="en-US" w:eastAsia="x-none"/>
        </w:rPr>
        <w:t>Agreement</w:t>
      </w:r>
    </w:p>
    <w:p w14:paraId="4924E1B7" w14:textId="049B6D26" w:rsidR="00C25A33" w:rsidRPr="00C83FA0" w:rsidRDefault="00C25A33" w:rsidP="00F941A8">
      <w:pPr>
        <w:spacing w:after="0"/>
        <w:rPr>
          <w:lang w:val="en-US" w:eastAsia="x-none"/>
        </w:rPr>
      </w:pPr>
      <w:r w:rsidRPr="00C83FA0">
        <w:rPr>
          <w:lang w:val="en-US" w:eastAsia="x-none"/>
        </w:rPr>
        <w:t>The TP below for Section 8.2.4 of TS 38.214 is endorsed.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38"/>
        <w:gridCol w:w="7469"/>
      </w:tblGrid>
      <w:tr w:rsidR="00C25A33" w:rsidRPr="00C83FA0" w14:paraId="3FA16432" w14:textId="77777777" w:rsidTr="00E06D3F">
        <w:tc>
          <w:tcPr>
            <w:tcW w:w="1838" w:type="dxa"/>
            <w:shd w:val="clear" w:color="auto" w:fill="auto"/>
          </w:tcPr>
          <w:p w14:paraId="26F406EB" w14:textId="77777777" w:rsidR="00C25A33" w:rsidRPr="00C83FA0" w:rsidRDefault="00C25A33" w:rsidP="00F941A8">
            <w:pPr>
              <w:pStyle w:val="boldbullet1"/>
              <w:spacing w:after="0"/>
              <w:jc w:val="left"/>
              <w:rPr>
                <w:b w:val="0"/>
                <w:szCs w:val="20"/>
              </w:rPr>
            </w:pPr>
            <w:r w:rsidRPr="00C83FA0">
              <w:rPr>
                <w:b w:val="0"/>
                <w:szCs w:val="20"/>
              </w:rPr>
              <w:t>Reason for change</w:t>
            </w:r>
          </w:p>
        </w:tc>
        <w:tc>
          <w:tcPr>
            <w:tcW w:w="7469" w:type="dxa"/>
            <w:shd w:val="clear" w:color="auto" w:fill="auto"/>
          </w:tcPr>
          <w:p w14:paraId="7ABA2C40" w14:textId="77777777" w:rsidR="00C25A33" w:rsidRPr="00C83FA0" w:rsidRDefault="00C25A33" w:rsidP="00F941A8">
            <w:pPr>
              <w:pStyle w:val="boldbullet1"/>
              <w:spacing w:after="0"/>
              <w:rPr>
                <w:b w:val="0"/>
                <w:szCs w:val="20"/>
              </w:rPr>
            </w:pPr>
            <w:r w:rsidRPr="00C83FA0">
              <w:rPr>
                <w:b w:val="0"/>
                <w:szCs w:val="20"/>
              </w:rPr>
              <w:t>The following RAN1 agreements need to be captured in the RAN1 specifications.</w:t>
            </w:r>
          </w:p>
          <w:p w14:paraId="53408D02" w14:textId="77777777" w:rsidR="00C25A33" w:rsidRPr="00C83FA0" w:rsidRDefault="00C25A33" w:rsidP="00F941A8">
            <w:pPr>
              <w:spacing w:after="0"/>
              <w:rPr>
                <w:iCs/>
              </w:rPr>
            </w:pPr>
            <w:r w:rsidRPr="00C83FA0">
              <w:rPr>
                <w:iCs/>
                <w:highlight w:val="green"/>
              </w:rPr>
              <w:t>Agreement</w:t>
            </w:r>
            <w:r w:rsidRPr="00C83FA0">
              <w:rPr>
                <w:iCs/>
              </w:rPr>
              <w:t xml:space="preserve"> (RAN1 #113)</w:t>
            </w:r>
          </w:p>
          <w:p w14:paraId="6E6E6602" w14:textId="77777777" w:rsidR="00C25A33" w:rsidRPr="00C83FA0" w:rsidRDefault="00C25A33" w:rsidP="00F941A8">
            <w:pPr>
              <w:pStyle w:val="boldbullet1"/>
              <w:spacing w:after="0"/>
              <w:rPr>
                <w:rFonts w:eastAsia="Calibri"/>
                <w:b w:val="0"/>
                <w:bCs/>
                <w:szCs w:val="20"/>
              </w:rPr>
            </w:pPr>
            <w:r w:rsidRPr="00C83FA0">
              <w:rPr>
                <w:rFonts w:eastAsia="Calibri"/>
                <w:b w:val="0"/>
                <w:bCs/>
                <w:szCs w:val="20"/>
              </w:rPr>
              <w:lastRenderedPageBreak/>
              <w:t>Multiple (</w:t>
            </w:r>
            <w:proofErr w:type="gramStart"/>
            <w:r w:rsidRPr="00C83FA0">
              <w:rPr>
                <w:rFonts w:eastAsia="Calibri"/>
                <w:b w:val="0"/>
                <w:bCs/>
                <w:szCs w:val="20"/>
              </w:rPr>
              <w:t>M,N</w:t>
            </w:r>
            <w:proofErr w:type="gramEnd"/>
            <w:r w:rsidRPr="00C83FA0">
              <w:rPr>
                <w:rFonts w:eastAsia="Calibri"/>
                <w:b w:val="0"/>
                <w:bCs/>
                <w:szCs w:val="20"/>
              </w:rPr>
              <w:t>) pairs within a slot in a dedicated resource pool is supported  only when the different (M, N) pairs are always multiplexed via TDM to different sets of symbols in a slot. Only a single (</w:t>
            </w:r>
            <w:proofErr w:type="gramStart"/>
            <w:r w:rsidRPr="00C83FA0">
              <w:rPr>
                <w:rFonts w:eastAsia="Calibri"/>
                <w:b w:val="0"/>
                <w:bCs/>
                <w:szCs w:val="20"/>
              </w:rPr>
              <w:t>M,N</w:t>
            </w:r>
            <w:proofErr w:type="gramEnd"/>
            <w:r w:rsidRPr="00C83FA0">
              <w:rPr>
                <w:rFonts w:eastAsia="Calibri"/>
                <w:b w:val="0"/>
                <w:bCs/>
                <w:szCs w:val="20"/>
              </w:rPr>
              <w:t>) value can be mapped within one TDM duration (i.e. one set of symbols).</w:t>
            </w:r>
          </w:p>
          <w:p w14:paraId="1C4C443A" w14:textId="77777777" w:rsidR="00C25A33" w:rsidRPr="00C83FA0" w:rsidRDefault="00C25A33" w:rsidP="00F941A8">
            <w:pPr>
              <w:spacing w:after="0"/>
              <w:rPr>
                <w:iCs/>
              </w:rPr>
            </w:pPr>
            <w:r w:rsidRPr="00C83FA0">
              <w:rPr>
                <w:iCs/>
                <w:highlight w:val="green"/>
              </w:rPr>
              <w:t>Agreement</w:t>
            </w:r>
            <w:r w:rsidRPr="00C83FA0">
              <w:rPr>
                <w:iCs/>
              </w:rPr>
              <w:t xml:space="preserve"> (RAN1 #114)</w:t>
            </w:r>
          </w:p>
          <w:p w14:paraId="34E23552" w14:textId="77777777" w:rsidR="00C25A33" w:rsidRPr="00C83FA0" w:rsidRDefault="00C25A33" w:rsidP="00F941A8">
            <w:pPr>
              <w:spacing w:after="0"/>
            </w:pPr>
            <w:r w:rsidRPr="00C83FA0">
              <w:t>For a dedicated resource pool, the maximum number of TDM groups for TDM-based multiplexing of SL PRS within a slot is 4.</w:t>
            </w:r>
          </w:p>
          <w:p w14:paraId="652452DE" w14:textId="77777777" w:rsidR="00C25A33" w:rsidRPr="00C83FA0" w:rsidRDefault="00C25A33" w:rsidP="00D1600F">
            <w:pPr>
              <w:pStyle w:val="boldbullet1"/>
              <w:numPr>
                <w:ilvl w:val="0"/>
                <w:numId w:val="35"/>
              </w:numPr>
              <w:spacing w:after="0"/>
              <w:rPr>
                <w:b w:val="0"/>
                <w:bCs/>
                <w:szCs w:val="20"/>
              </w:rPr>
            </w:pPr>
            <w:r w:rsidRPr="00C83FA0">
              <w:rPr>
                <w:b w:val="0"/>
                <w:bCs/>
                <w:iCs/>
                <w:szCs w:val="20"/>
              </w:rPr>
              <w:t>Maximum number 4 only applies to the case of comb-</w:t>
            </w:r>
            <w:proofErr w:type="gramStart"/>
            <w:r w:rsidRPr="00C83FA0">
              <w:rPr>
                <w:b w:val="0"/>
                <w:bCs/>
                <w:iCs/>
                <w:szCs w:val="20"/>
              </w:rPr>
              <w:t>2</w:t>
            </w:r>
            <w:proofErr w:type="gramEnd"/>
          </w:p>
          <w:p w14:paraId="3D8C04D0" w14:textId="77777777" w:rsidR="00C25A33" w:rsidRPr="00C83FA0" w:rsidRDefault="00C25A33" w:rsidP="00F941A8">
            <w:pPr>
              <w:spacing w:after="0"/>
            </w:pPr>
          </w:p>
        </w:tc>
      </w:tr>
      <w:tr w:rsidR="00C25A33" w:rsidRPr="00C83FA0" w14:paraId="3F92C75D" w14:textId="77777777" w:rsidTr="00E06D3F">
        <w:tc>
          <w:tcPr>
            <w:tcW w:w="1838" w:type="dxa"/>
            <w:shd w:val="clear" w:color="auto" w:fill="auto"/>
          </w:tcPr>
          <w:p w14:paraId="2D8DBAB1" w14:textId="77777777" w:rsidR="00C25A33" w:rsidRPr="00C83FA0" w:rsidRDefault="00C25A33" w:rsidP="00F941A8">
            <w:pPr>
              <w:pStyle w:val="boldbullet1"/>
              <w:spacing w:after="0"/>
              <w:jc w:val="left"/>
              <w:rPr>
                <w:b w:val="0"/>
                <w:szCs w:val="20"/>
              </w:rPr>
            </w:pPr>
            <w:r w:rsidRPr="00C83FA0">
              <w:rPr>
                <w:b w:val="0"/>
                <w:szCs w:val="20"/>
              </w:rPr>
              <w:lastRenderedPageBreak/>
              <w:t>Summary of change</w:t>
            </w:r>
          </w:p>
        </w:tc>
        <w:tc>
          <w:tcPr>
            <w:tcW w:w="7469" w:type="dxa"/>
            <w:shd w:val="clear" w:color="auto" w:fill="auto"/>
          </w:tcPr>
          <w:p w14:paraId="313FDAB0" w14:textId="77777777" w:rsidR="00C25A33" w:rsidRPr="00C83FA0" w:rsidRDefault="00C25A33" w:rsidP="00F941A8">
            <w:pPr>
              <w:pStyle w:val="boldbullet1"/>
              <w:spacing w:after="0"/>
              <w:rPr>
                <w:b w:val="0"/>
                <w:szCs w:val="20"/>
              </w:rPr>
            </w:pPr>
            <w:r w:rsidRPr="00C83FA0">
              <w:rPr>
                <w:b w:val="0"/>
                <w:szCs w:val="20"/>
              </w:rPr>
              <w:t xml:space="preserve">Section 8.2.4 in TS 38.214: </w:t>
            </w:r>
          </w:p>
          <w:p w14:paraId="79B5693A" w14:textId="77777777" w:rsidR="00C25A33" w:rsidRPr="00C83FA0" w:rsidRDefault="00C25A33" w:rsidP="00F941A8">
            <w:pPr>
              <w:pStyle w:val="boldbullet1"/>
              <w:spacing w:after="0"/>
              <w:rPr>
                <w:b w:val="0"/>
                <w:szCs w:val="20"/>
              </w:rPr>
            </w:pPr>
            <w:r w:rsidRPr="00C83FA0">
              <w:rPr>
                <w:b w:val="0"/>
                <w:szCs w:val="20"/>
              </w:rPr>
              <w:t xml:space="preserve">Capture the (pre-)configuration of SL PRS resources in a dedicated resource pool for the case of TDM-based multiplexing as per the RAN1 agreements. </w:t>
            </w:r>
          </w:p>
        </w:tc>
      </w:tr>
      <w:tr w:rsidR="00C25A33" w:rsidRPr="00C83FA0" w14:paraId="1ED1C2C5" w14:textId="77777777" w:rsidTr="00E06D3F">
        <w:tc>
          <w:tcPr>
            <w:tcW w:w="1838" w:type="dxa"/>
            <w:shd w:val="clear" w:color="auto" w:fill="auto"/>
          </w:tcPr>
          <w:p w14:paraId="7CF706D5" w14:textId="77777777" w:rsidR="00C25A33" w:rsidRPr="00C83FA0" w:rsidRDefault="00C25A33" w:rsidP="00F941A8">
            <w:pPr>
              <w:pStyle w:val="boldbullet1"/>
              <w:spacing w:after="0"/>
              <w:jc w:val="left"/>
              <w:rPr>
                <w:b w:val="0"/>
                <w:szCs w:val="20"/>
              </w:rPr>
            </w:pPr>
            <w:r w:rsidRPr="00C83FA0">
              <w:rPr>
                <w:b w:val="0"/>
                <w:szCs w:val="20"/>
              </w:rPr>
              <w:t>Consequences if not approved</w:t>
            </w:r>
          </w:p>
        </w:tc>
        <w:tc>
          <w:tcPr>
            <w:tcW w:w="7469" w:type="dxa"/>
            <w:shd w:val="clear" w:color="auto" w:fill="auto"/>
          </w:tcPr>
          <w:p w14:paraId="2BCE2798" w14:textId="77777777" w:rsidR="00C25A33" w:rsidRPr="00C83FA0" w:rsidRDefault="00C25A33" w:rsidP="00F941A8">
            <w:pPr>
              <w:pStyle w:val="boldbullet1"/>
              <w:spacing w:after="0"/>
              <w:rPr>
                <w:b w:val="0"/>
                <w:szCs w:val="20"/>
              </w:rPr>
            </w:pPr>
            <w:r w:rsidRPr="00C83FA0">
              <w:rPr>
                <w:b w:val="0"/>
                <w:szCs w:val="20"/>
              </w:rPr>
              <w:t>Necessary details for (pre-)configuration of SL PRS resources in a dedicated resource pool with TDM-based multiplexing would not be reflected in the specifications.</w:t>
            </w:r>
          </w:p>
        </w:tc>
      </w:tr>
      <w:tr w:rsidR="00C25A33" w:rsidRPr="00C83FA0" w14:paraId="16F31905" w14:textId="77777777" w:rsidTr="00E06D3F">
        <w:tc>
          <w:tcPr>
            <w:tcW w:w="1838" w:type="dxa"/>
            <w:shd w:val="clear" w:color="auto" w:fill="auto"/>
          </w:tcPr>
          <w:p w14:paraId="7029BD28" w14:textId="77777777" w:rsidR="00C25A33" w:rsidRPr="00C83FA0" w:rsidRDefault="00C25A33" w:rsidP="00F941A8">
            <w:pPr>
              <w:pStyle w:val="boldbullet1"/>
              <w:spacing w:after="0"/>
              <w:jc w:val="left"/>
              <w:rPr>
                <w:b w:val="0"/>
                <w:szCs w:val="20"/>
              </w:rPr>
            </w:pPr>
            <w:r w:rsidRPr="00C83FA0">
              <w:rPr>
                <w:b w:val="0"/>
                <w:szCs w:val="20"/>
              </w:rPr>
              <w:t>Text proposal</w:t>
            </w:r>
          </w:p>
        </w:tc>
        <w:tc>
          <w:tcPr>
            <w:tcW w:w="7469" w:type="dxa"/>
            <w:shd w:val="clear" w:color="auto" w:fill="auto"/>
          </w:tcPr>
          <w:p w14:paraId="0C4A8D36" w14:textId="77777777" w:rsidR="00C25A33" w:rsidRPr="00C83FA0" w:rsidRDefault="00C25A33" w:rsidP="00F941A8">
            <w:pPr>
              <w:spacing w:after="0" w:line="280" w:lineRule="exact"/>
              <w:jc w:val="center"/>
              <w:rPr>
                <w:b/>
                <w:bCs/>
                <w:iCs/>
                <w:color w:val="0070C0"/>
              </w:rPr>
            </w:pPr>
            <w:r w:rsidRPr="00C83FA0">
              <w:rPr>
                <w:b/>
                <w:bCs/>
                <w:iCs/>
                <w:color w:val="0070C0"/>
              </w:rPr>
              <w:t>------------------------------   TP#3: TS 38.214 -----------------------------------</w:t>
            </w:r>
          </w:p>
          <w:p w14:paraId="231816D4" w14:textId="77777777" w:rsidR="00C25A33" w:rsidRPr="00C83FA0" w:rsidRDefault="00C25A33" w:rsidP="00F941A8">
            <w:pPr>
              <w:pStyle w:val="Heading3"/>
              <w:spacing w:after="0"/>
              <w:rPr>
                <w:rFonts w:ascii="Times New Roman" w:hAnsi="Times New Roman"/>
                <w:color w:val="000000"/>
                <w:sz w:val="20"/>
              </w:rPr>
            </w:pPr>
            <w:bookmarkStart w:id="26" w:name="_Toc151113049"/>
            <w:bookmarkStart w:id="27" w:name="_Toc151455326"/>
            <w:bookmarkStart w:id="28" w:name="_Toc151455406"/>
            <w:r w:rsidRPr="00C83FA0">
              <w:rPr>
                <w:rFonts w:ascii="Times New Roman" w:hAnsi="Times New Roman"/>
                <w:color w:val="000000"/>
                <w:sz w:val="20"/>
              </w:rPr>
              <w:t>8.2.</w:t>
            </w:r>
            <w:r w:rsidRPr="00C83FA0">
              <w:rPr>
                <w:rFonts w:ascii="Times New Roman" w:hAnsi="Times New Roman"/>
                <w:color w:val="000000"/>
                <w:sz w:val="20"/>
                <w:lang w:val="en-US"/>
              </w:rPr>
              <w:t>4</w:t>
            </w:r>
            <w:r w:rsidRPr="00C83FA0">
              <w:rPr>
                <w:rFonts w:ascii="Times New Roman" w:hAnsi="Times New Roman"/>
                <w:color w:val="000000"/>
                <w:sz w:val="20"/>
              </w:rPr>
              <w:tab/>
            </w:r>
            <w:r w:rsidRPr="00C83FA0">
              <w:rPr>
                <w:rFonts w:ascii="Times New Roman" w:hAnsi="Times New Roman"/>
                <w:sz w:val="20"/>
                <w:lang w:val="en-US"/>
              </w:rPr>
              <w:t>SL PRS</w:t>
            </w:r>
            <w:r w:rsidRPr="00C83FA0">
              <w:rPr>
                <w:rFonts w:ascii="Times New Roman" w:hAnsi="Times New Roman"/>
                <w:color w:val="000000"/>
                <w:sz w:val="20"/>
              </w:rPr>
              <w:t xml:space="preserve"> transmission procedure</w:t>
            </w:r>
            <w:bookmarkEnd w:id="26"/>
            <w:bookmarkEnd w:id="27"/>
            <w:bookmarkEnd w:id="28"/>
          </w:p>
          <w:p w14:paraId="6E307E0E" w14:textId="77777777" w:rsidR="00C25A33" w:rsidRPr="00C83FA0" w:rsidRDefault="00C25A33" w:rsidP="00F941A8">
            <w:pPr>
              <w:spacing w:after="0"/>
            </w:pPr>
            <w:r w:rsidRPr="00C83FA0">
              <w:t>The following parameters for SL PRS transmission are associated with each SL PRS resource:</w:t>
            </w:r>
          </w:p>
          <w:p w14:paraId="5560E462" w14:textId="77777777" w:rsidR="00C25A33" w:rsidRPr="00C83FA0" w:rsidRDefault="00C25A33" w:rsidP="00F941A8">
            <w:pPr>
              <w:pStyle w:val="ListParagraph"/>
              <w:ind w:left="1083" w:hanging="283"/>
              <w:rPr>
                <w:rFonts w:ascii="Times New Roman" w:hAnsi="Times New Roman"/>
                <w:sz w:val="20"/>
                <w:szCs w:val="20"/>
              </w:rPr>
            </w:pPr>
            <w:r w:rsidRPr="00C83FA0">
              <w:rPr>
                <w:rFonts w:ascii="Times New Roman" w:hAnsi="Times New Roman"/>
                <w:sz w:val="20"/>
                <w:szCs w:val="20"/>
              </w:rPr>
              <w:t>-</w:t>
            </w:r>
            <w:r w:rsidRPr="00C83FA0">
              <w:rPr>
                <w:rFonts w:ascii="Times New Roman" w:hAnsi="Times New Roman"/>
                <w:sz w:val="20"/>
                <w:szCs w:val="20"/>
              </w:rPr>
              <w:tab/>
              <w:t xml:space="preserve"> [</w:t>
            </w:r>
            <w:r w:rsidRPr="00C83FA0">
              <w:rPr>
                <w:rFonts w:ascii="Times New Roman" w:hAnsi="Times New Roman"/>
                <w:i/>
                <w:iCs/>
                <w:sz w:val="20"/>
                <w:szCs w:val="20"/>
              </w:rPr>
              <w:t>SL PRS resource ID</w:t>
            </w:r>
            <w:r w:rsidRPr="00C83FA0">
              <w:rPr>
                <w:rFonts w:ascii="Times New Roman" w:hAnsi="Times New Roman"/>
                <w:sz w:val="20"/>
                <w:szCs w:val="20"/>
              </w:rPr>
              <w:t xml:space="preserve">] indicates an identity of a SL PRS resource. The SL PRS resource is identified by the SL PRS resource ID that is unique within a slot of a dedicated SL PRS resource pool. For a shared resource pool, </w:t>
            </w:r>
            <w:r w:rsidRPr="00C83FA0">
              <w:rPr>
                <w:rFonts w:ascii="Times New Roman" w:hAnsi="Times New Roman"/>
                <w:iCs/>
                <w:sz w:val="20"/>
                <w:szCs w:val="20"/>
              </w:rPr>
              <w:t>a SL PRS resource is uniquely identified by a combination of the SL PRS resource ID and a SL PRS frequency domain allocation within a slot.</w:t>
            </w:r>
          </w:p>
          <w:p w14:paraId="012662D7" w14:textId="77777777" w:rsidR="00C25A33" w:rsidRPr="00C83FA0" w:rsidRDefault="00C25A33" w:rsidP="00F941A8">
            <w:pPr>
              <w:pStyle w:val="ListParagraph"/>
              <w:ind w:left="1083" w:hanging="283"/>
              <w:rPr>
                <w:rFonts w:ascii="Times New Roman" w:hAnsi="Times New Roman"/>
                <w:sz w:val="20"/>
                <w:szCs w:val="20"/>
              </w:rPr>
            </w:pPr>
            <w:r w:rsidRPr="00C83FA0">
              <w:rPr>
                <w:rFonts w:ascii="Times New Roman" w:hAnsi="Times New Roman"/>
                <w:sz w:val="20"/>
                <w:szCs w:val="20"/>
              </w:rPr>
              <w:t>-</w:t>
            </w:r>
            <w:r w:rsidRPr="00C83FA0">
              <w:rPr>
                <w:rFonts w:ascii="Times New Roman" w:hAnsi="Times New Roman"/>
                <w:sz w:val="20"/>
                <w:szCs w:val="20"/>
              </w:rPr>
              <w:tab/>
              <w:t xml:space="preserve"> </w:t>
            </w:r>
            <w:r w:rsidRPr="00C83FA0">
              <w:rPr>
                <w:rFonts w:ascii="Times New Roman" w:hAnsi="Times New Roman"/>
                <w:iCs/>
                <w:sz w:val="20"/>
                <w:szCs w:val="20"/>
              </w:rPr>
              <w:t>[</w:t>
            </w:r>
            <w:r w:rsidRPr="00C83FA0">
              <w:rPr>
                <w:rFonts w:ascii="Times New Roman" w:hAnsi="Times New Roman"/>
                <w:i/>
                <w:sz w:val="20"/>
                <w:szCs w:val="20"/>
              </w:rPr>
              <w:t>SL PRS comb offset and comb size</w:t>
            </w:r>
            <w:r w:rsidRPr="00C83FA0">
              <w:rPr>
                <w:rFonts w:ascii="Times New Roman" w:hAnsi="Times New Roman"/>
                <w:iCs/>
                <w:sz w:val="20"/>
                <w:szCs w:val="20"/>
              </w:rPr>
              <w:t>] indicates a comb offset and a comb size of the SL PRS resource</w:t>
            </w:r>
          </w:p>
          <w:p w14:paraId="38AA8069" w14:textId="77777777" w:rsidR="00C25A33" w:rsidRPr="00C83FA0" w:rsidRDefault="00C25A33" w:rsidP="00F941A8">
            <w:pPr>
              <w:pStyle w:val="ListParagraph"/>
              <w:ind w:left="1083" w:hanging="283"/>
              <w:rPr>
                <w:rFonts w:ascii="Times New Roman" w:hAnsi="Times New Roman"/>
                <w:sz w:val="20"/>
                <w:szCs w:val="20"/>
              </w:rPr>
            </w:pPr>
            <w:r w:rsidRPr="00C83FA0">
              <w:rPr>
                <w:rFonts w:ascii="Times New Roman" w:hAnsi="Times New Roman"/>
                <w:sz w:val="20"/>
                <w:szCs w:val="20"/>
              </w:rPr>
              <w:t>-</w:t>
            </w:r>
            <w:r w:rsidRPr="00C83FA0">
              <w:rPr>
                <w:rFonts w:ascii="Times New Roman" w:hAnsi="Times New Roman"/>
                <w:sz w:val="20"/>
                <w:szCs w:val="20"/>
              </w:rPr>
              <w:tab/>
              <w:t xml:space="preserve"> </w:t>
            </w:r>
            <w:r w:rsidRPr="00C83FA0">
              <w:rPr>
                <w:rFonts w:ascii="Times New Roman" w:hAnsi="Times New Roman"/>
                <w:iCs/>
                <w:sz w:val="20"/>
                <w:szCs w:val="20"/>
              </w:rPr>
              <w:t>[</w:t>
            </w:r>
            <w:r w:rsidRPr="00C83FA0">
              <w:rPr>
                <w:rFonts w:ascii="Times New Roman" w:hAnsi="Times New Roman"/>
                <w:i/>
                <w:sz w:val="20"/>
                <w:szCs w:val="20"/>
              </w:rPr>
              <w:t>Starting symbol and the number of SL PRS symbols</w:t>
            </w:r>
            <w:r w:rsidRPr="00C83FA0">
              <w:rPr>
                <w:rFonts w:ascii="Times New Roman" w:hAnsi="Times New Roman"/>
                <w:iCs/>
                <w:sz w:val="20"/>
                <w:szCs w:val="20"/>
              </w:rPr>
              <w:t>] indicates the starting symbol index within a slot and the number of symbols of the SL PRS resource.</w:t>
            </w:r>
          </w:p>
          <w:p w14:paraId="000D1FBB" w14:textId="77777777" w:rsidR="00C25A33" w:rsidRPr="00C83FA0" w:rsidRDefault="00C25A33" w:rsidP="00F941A8">
            <w:pPr>
              <w:pStyle w:val="ListParagraph"/>
              <w:ind w:left="1083" w:hanging="283"/>
              <w:rPr>
                <w:rFonts w:ascii="Times New Roman" w:hAnsi="Times New Roman"/>
                <w:sz w:val="20"/>
                <w:szCs w:val="20"/>
              </w:rPr>
            </w:pPr>
            <w:r w:rsidRPr="00C83FA0">
              <w:rPr>
                <w:rFonts w:ascii="Times New Roman" w:hAnsi="Times New Roman"/>
                <w:sz w:val="20"/>
                <w:szCs w:val="20"/>
              </w:rPr>
              <w:t>-</w:t>
            </w:r>
            <w:r w:rsidRPr="00C83FA0">
              <w:rPr>
                <w:rFonts w:ascii="Times New Roman" w:hAnsi="Times New Roman"/>
                <w:sz w:val="20"/>
                <w:szCs w:val="20"/>
              </w:rPr>
              <w:tab/>
              <w:t xml:space="preserve"> [</w:t>
            </w:r>
            <w:r w:rsidRPr="00C83FA0">
              <w:rPr>
                <w:rFonts w:ascii="Times New Roman" w:hAnsi="Times New Roman"/>
                <w:i/>
                <w:iCs/>
                <w:sz w:val="20"/>
                <w:szCs w:val="20"/>
              </w:rPr>
              <w:t>SL PRS frequency domain allocation</w:t>
            </w:r>
            <w:r w:rsidRPr="00C83FA0">
              <w:rPr>
                <w:rFonts w:ascii="Times New Roman" w:hAnsi="Times New Roman"/>
                <w:sz w:val="20"/>
                <w:szCs w:val="20"/>
              </w:rPr>
              <w:t>] indicates the frequency location [and the number of resource blocks for SL PRS transmission in a shared resource pool.]</w:t>
            </w:r>
          </w:p>
          <w:p w14:paraId="1286F0E0" w14:textId="77777777" w:rsidR="00C25A33" w:rsidRPr="00C83FA0" w:rsidRDefault="00C25A33" w:rsidP="00F941A8">
            <w:pPr>
              <w:spacing w:after="0"/>
              <w:rPr>
                <w:ins w:id="29" w:author="Chatterjee, Debdeep" w:date="2023-10-10T16:01:00Z"/>
              </w:rPr>
            </w:pPr>
          </w:p>
          <w:p w14:paraId="5DD36DBC" w14:textId="77777777" w:rsidR="00C25A33" w:rsidRPr="00C83FA0" w:rsidRDefault="00C25A33" w:rsidP="00F941A8">
            <w:pPr>
              <w:spacing w:after="0"/>
              <w:rPr>
                <w:ins w:id="30" w:author="Chatterjee, Debdeep" w:date="2023-10-10T16:01:00Z"/>
              </w:rPr>
            </w:pPr>
            <w:ins w:id="31" w:author="Chatterjee, Debdeep" w:date="2023-10-10T16:01:00Z">
              <w:r w:rsidRPr="00C83FA0">
                <w:t xml:space="preserve">For a dedicated </w:t>
              </w:r>
            </w:ins>
            <w:ins w:id="32" w:author="David mazzarese" w:date="2023-10-11T09:41:00Z">
              <w:r w:rsidRPr="00C83FA0">
                <w:t xml:space="preserve">SL PRS </w:t>
              </w:r>
            </w:ins>
            <w:ins w:id="33" w:author="Chatterjee, Debdeep" w:date="2023-10-10T16:01:00Z">
              <w:r w:rsidRPr="00C83FA0">
                <w:t xml:space="preserve">resource pool, SL PRS resources for a same </w:t>
              </w:r>
            </w:ins>
            <m:oMath>
              <m:d>
                <m:dPr>
                  <m:begChr m:val="{"/>
                  <m:endChr m:val="}"/>
                  <m:ctrlPr>
                    <w:ins w:id="34" w:author="Chatterjee, Debdeep" w:date="2023-10-10T16:01:00Z">
                      <w:rPr>
                        <w:rFonts w:ascii="Cambria Math" w:hAnsi="Cambria Math"/>
                      </w:rPr>
                    </w:ins>
                  </m:ctrlPr>
                </m:dPr>
                <m:e>
                  <m:sSub>
                    <m:sSubPr>
                      <m:ctrlPr>
                        <w:ins w:id="35" w:author="Chatterjee, Debdeep" w:date="2023-10-10T16:01:00Z">
                          <w:rPr>
                            <w:rFonts w:ascii="Cambria Math" w:hAnsi="Cambria Math"/>
                          </w:rPr>
                        </w:ins>
                      </m:ctrlPr>
                    </m:sSubPr>
                    <m:e>
                      <m:r>
                        <w:ins w:id="36" w:author="Chatterjee, Debdeep" w:date="2023-10-10T16:01:00Z">
                          <w:rPr>
                            <w:rFonts w:ascii="Cambria Math" w:hAnsi="Cambria Math"/>
                          </w:rPr>
                          <m:t>L</m:t>
                        </w:ins>
                      </m:r>
                    </m:e>
                    <m:sub>
                      <m:r>
                        <w:ins w:id="37" w:author="Chatterjee, Debdeep" w:date="2023-10-10T16:01:00Z">
                          <m:rPr>
                            <m:nor/>
                          </m:rPr>
                          <m:t>SL-PRS</m:t>
                        </w:ins>
                      </m:r>
                    </m:sub>
                  </m:sSub>
                  <m:r>
                    <w:ins w:id="38" w:author="Chatterjee, Debdeep" w:date="2023-10-10T16:01:00Z">
                      <w:rPr>
                        <w:rFonts w:ascii="Cambria Math" w:hAnsi="Cambria Math"/>
                      </w:rPr>
                      <m:t>,</m:t>
                    </w:ins>
                  </m:r>
                  <m:sSubSup>
                    <m:sSubSupPr>
                      <m:ctrlPr>
                        <w:ins w:id="39" w:author="Chatterjee, Debdeep" w:date="2023-10-10T16:01:00Z">
                          <w:rPr>
                            <w:rFonts w:ascii="Cambria Math" w:hAnsi="Cambria Math"/>
                            <w:i/>
                          </w:rPr>
                        </w:ins>
                      </m:ctrlPr>
                    </m:sSubSupPr>
                    <m:e>
                      <m:r>
                        <w:ins w:id="40" w:author="Chatterjee, Debdeep" w:date="2023-10-10T16:01:00Z">
                          <w:rPr>
                            <w:rFonts w:ascii="Cambria Math" w:hAnsi="Cambria Math"/>
                          </w:rPr>
                          <m:t>K</m:t>
                        </w:ins>
                      </m:r>
                    </m:e>
                    <m:sub>
                      <m:r>
                        <w:ins w:id="41" w:author="Chatterjee, Debdeep" w:date="2023-10-10T16:01:00Z">
                          <m:rPr>
                            <m:nor/>
                          </m:rPr>
                          <m:t>comb</m:t>
                        </w:ins>
                      </m:r>
                    </m:sub>
                    <m:sup>
                      <m:r>
                        <w:ins w:id="42" w:author="Chatterjee, Debdeep" w:date="2023-10-10T16:01:00Z">
                          <m:rPr>
                            <m:nor/>
                          </m:rPr>
                          <m:t>SL-PRS</m:t>
                        </w:ins>
                      </m:r>
                    </m:sup>
                  </m:sSubSup>
                </m:e>
              </m:d>
            </m:oMath>
            <w:ins w:id="43" w:author="Chatterjee, Debdeep" w:date="2023-10-10T16:01:00Z">
              <w:r w:rsidRPr="00C83FA0">
                <w:t xml:space="preserve"> combination of number of SL PRS symbols </w:t>
              </w:r>
            </w:ins>
            <m:oMath>
              <m:sSub>
                <m:sSubPr>
                  <m:ctrlPr>
                    <w:ins w:id="44" w:author="Chatterjee, Debdeep" w:date="2023-10-10T16:01:00Z">
                      <w:rPr>
                        <w:rFonts w:ascii="Cambria Math" w:hAnsi="Cambria Math"/>
                      </w:rPr>
                    </w:ins>
                  </m:ctrlPr>
                </m:sSubPr>
                <m:e>
                  <m:r>
                    <w:ins w:id="45" w:author="Chatterjee, Debdeep" w:date="2023-10-10T16:01:00Z">
                      <w:rPr>
                        <w:rFonts w:ascii="Cambria Math" w:hAnsi="Cambria Math"/>
                      </w:rPr>
                      <m:t>L</m:t>
                    </w:ins>
                  </m:r>
                </m:e>
                <m:sub>
                  <m:r>
                    <w:ins w:id="46" w:author="Chatterjee, Debdeep" w:date="2023-10-10T16:01:00Z">
                      <m:rPr>
                        <m:nor/>
                      </m:rPr>
                      <m:t>SL-PRS</m:t>
                    </w:ins>
                  </m:r>
                </m:sub>
              </m:sSub>
            </m:oMath>
            <w:ins w:id="47" w:author="Chatterjee, Debdeep" w:date="2023-10-10T16:01:00Z">
              <w:r w:rsidRPr="00C83FA0">
                <w:t xml:space="preserve"> and comb size </w:t>
              </w:r>
            </w:ins>
            <m:oMath>
              <m:sSubSup>
                <m:sSubSupPr>
                  <m:ctrlPr>
                    <w:ins w:id="48" w:author="Chatterjee, Debdeep" w:date="2023-10-10T16:01:00Z">
                      <w:rPr>
                        <w:rFonts w:ascii="Cambria Math" w:hAnsi="Cambria Math"/>
                        <w:i/>
                      </w:rPr>
                    </w:ins>
                  </m:ctrlPr>
                </m:sSubSupPr>
                <m:e>
                  <m:r>
                    <w:ins w:id="49" w:author="Chatterjee, Debdeep" w:date="2023-10-10T16:01:00Z">
                      <w:rPr>
                        <w:rFonts w:ascii="Cambria Math" w:hAnsi="Cambria Math"/>
                      </w:rPr>
                      <m:t>K</m:t>
                    </w:ins>
                  </m:r>
                </m:e>
                <m:sub>
                  <m:r>
                    <w:ins w:id="50" w:author="Chatterjee, Debdeep" w:date="2023-10-10T16:01:00Z">
                      <m:rPr>
                        <m:nor/>
                      </m:rPr>
                      <m:t>comb</m:t>
                    </w:ins>
                  </m:r>
                </m:sub>
                <m:sup>
                  <m:r>
                    <w:ins w:id="51" w:author="Chatterjee, Debdeep" w:date="2023-10-10T16:01:00Z">
                      <m:rPr>
                        <m:nor/>
                      </m:rPr>
                      <m:t>SL-PRS</m:t>
                    </w:ins>
                  </m:r>
                </m:sup>
              </m:sSubSup>
            </m:oMath>
            <w:ins w:id="52" w:author="Chatterjee, Debdeep" w:date="2023-10-10T16:01:00Z">
              <w:r w:rsidRPr="00C83FA0">
                <w:t xml:space="preserve">can be mapped to a set of consecutive symbols in a slot. SL PRS resources for different </w:t>
              </w:r>
            </w:ins>
            <m:oMath>
              <m:d>
                <m:dPr>
                  <m:begChr m:val="{"/>
                  <m:endChr m:val="}"/>
                  <m:ctrlPr>
                    <w:ins w:id="53" w:author="Chatterjee, Debdeep" w:date="2023-10-10T16:01:00Z">
                      <w:rPr>
                        <w:rFonts w:ascii="Cambria Math" w:hAnsi="Cambria Math"/>
                      </w:rPr>
                    </w:ins>
                  </m:ctrlPr>
                </m:dPr>
                <m:e>
                  <m:sSub>
                    <m:sSubPr>
                      <m:ctrlPr>
                        <w:ins w:id="54" w:author="Chatterjee, Debdeep" w:date="2023-10-10T16:01:00Z">
                          <w:rPr>
                            <w:rFonts w:ascii="Cambria Math" w:hAnsi="Cambria Math"/>
                          </w:rPr>
                        </w:ins>
                      </m:ctrlPr>
                    </m:sSubPr>
                    <m:e>
                      <m:r>
                        <w:ins w:id="55" w:author="Chatterjee, Debdeep" w:date="2023-10-10T16:01:00Z">
                          <w:rPr>
                            <w:rFonts w:ascii="Cambria Math" w:hAnsi="Cambria Math"/>
                          </w:rPr>
                          <m:t>L</m:t>
                        </w:ins>
                      </m:r>
                    </m:e>
                    <m:sub>
                      <m:r>
                        <w:ins w:id="56" w:author="Chatterjee, Debdeep" w:date="2023-10-10T16:01:00Z">
                          <m:rPr>
                            <m:nor/>
                          </m:rPr>
                          <m:t>SL-PRS</m:t>
                        </w:ins>
                      </m:r>
                    </m:sub>
                  </m:sSub>
                  <m:r>
                    <w:ins w:id="57" w:author="Chatterjee, Debdeep" w:date="2023-10-10T16:01:00Z">
                      <w:rPr>
                        <w:rFonts w:ascii="Cambria Math" w:hAnsi="Cambria Math"/>
                      </w:rPr>
                      <m:t>,</m:t>
                    </w:ins>
                  </m:r>
                  <m:sSubSup>
                    <m:sSubSupPr>
                      <m:ctrlPr>
                        <w:ins w:id="58" w:author="Chatterjee, Debdeep" w:date="2023-10-10T16:01:00Z">
                          <w:rPr>
                            <w:rFonts w:ascii="Cambria Math" w:hAnsi="Cambria Math"/>
                            <w:i/>
                          </w:rPr>
                        </w:ins>
                      </m:ctrlPr>
                    </m:sSubSupPr>
                    <m:e>
                      <m:r>
                        <w:ins w:id="59" w:author="Chatterjee, Debdeep" w:date="2023-10-10T16:01:00Z">
                          <w:rPr>
                            <w:rFonts w:ascii="Cambria Math" w:hAnsi="Cambria Math"/>
                          </w:rPr>
                          <m:t>K</m:t>
                        </w:ins>
                      </m:r>
                    </m:e>
                    <m:sub>
                      <m:r>
                        <w:ins w:id="60" w:author="Chatterjee, Debdeep" w:date="2023-10-10T16:01:00Z">
                          <m:rPr>
                            <m:nor/>
                          </m:rPr>
                          <m:t>comb</m:t>
                        </w:ins>
                      </m:r>
                    </m:sub>
                    <m:sup>
                      <m:r>
                        <w:ins w:id="61" w:author="Chatterjee, Debdeep" w:date="2023-10-10T16:01:00Z">
                          <m:rPr>
                            <m:nor/>
                          </m:rPr>
                          <m:t>SL-PRS</m:t>
                        </w:ins>
                      </m:r>
                    </m:sup>
                  </m:sSubSup>
                </m:e>
              </m:d>
            </m:oMath>
            <w:ins w:id="62" w:author="Chatterjee, Debdeep" w:date="2023-10-10T16:01:00Z">
              <w:r w:rsidRPr="00C83FA0">
                <w:t xml:space="preserve"> combinations </w:t>
              </w:r>
            </w:ins>
            <w:ins w:id="63" w:author="David mazzarese" w:date="2023-10-11T09:39:00Z">
              <w:r w:rsidRPr="00C83FA0">
                <w:t>shall</w:t>
              </w:r>
            </w:ins>
            <w:ins w:id="64" w:author="Chatterjee, Debdeep" w:date="2023-10-10T16:01:00Z">
              <w:r w:rsidRPr="00C83FA0">
                <w:t xml:space="preserve"> be mapped to non-overlapping sets of consecutive symbols in a slot. </w:t>
              </w:r>
              <w:r w:rsidRPr="00C83FA0">
                <w:rPr>
                  <w:rFonts w:eastAsia="DengXian"/>
                  <w:lang w:eastAsia="ko-KR"/>
                </w:rPr>
                <w:t xml:space="preserve">Up to four </w:t>
              </w:r>
              <w:r w:rsidRPr="00C83FA0">
                <w:t xml:space="preserve">non-overlapping </w:t>
              </w:r>
              <w:r w:rsidRPr="00C83FA0">
                <w:rPr>
                  <w:rFonts w:eastAsia="DengXian"/>
                  <w:lang w:eastAsia="ko-KR"/>
                </w:rPr>
                <w:t xml:space="preserve">sets of consecutive symbols </w:t>
              </w:r>
              <w:r w:rsidRPr="00C83FA0">
                <w:t xml:space="preserve">within a slot can be used to map SL PRS resources for same or different </w:t>
              </w:r>
            </w:ins>
            <m:oMath>
              <m:d>
                <m:dPr>
                  <m:begChr m:val="{"/>
                  <m:endChr m:val="}"/>
                  <m:ctrlPr>
                    <w:ins w:id="65" w:author="Chatterjee, Debdeep" w:date="2023-10-10T16:01:00Z">
                      <w:rPr>
                        <w:rFonts w:ascii="Cambria Math" w:hAnsi="Cambria Math"/>
                      </w:rPr>
                    </w:ins>
                  </m:ctrlPr>
                </m:dPr>
                <m:e>
                  <m:sSub>
                    <m:sSubPr>
                      <m:ctrlPr>
                        <w:ins w:id="66" w:author="Chatterjee, Debdeep" w:date="2023-10-10T16:01:00Z">
                          <w:rPr>
                            <w:rFonts w:ascii="Cambria Math" w:hAnsi="Cambria Math"/>
                          </w:rPr>
                        </w:ins>
                      </m:ctrlPr>
                    </m:sSubPr>
                    <m:e>
                      <m:r>
                        <w:ins w:id="67" w:author="Chatterjee, Debdeep" w:date="2023-10-10T16:01:00Z">
                          <w:rPr>
                            <w:rFonts w:ascii="Cambria Math" w:hAnsi="Cambria Math"/>
                          </w:rPr>
                          <m:t>L</m:t>
                        </w:ins>
                      </m:r>
                    </m:e>
                    <m:sub>
                      <m:r>
                        <w:ins w:id="68" w:author="Chatterjee, Debdeep" w:date="2023-10-10T16:01:00Z">
                          <m:rPr>
                            <m:nor/>
                          </m:rPr>
                          <m:t>SL-PRS</m:t>
                        </w:ins>
                      </m:r>
                    </m:sub>
                  </m:sSub>
                  <m:r>
                    <w:ins w:id="69" w:author="Chatterjee, Debdeep" w:date="2023-10-10T16:01:00Z">
                      <w:rPr>
                        <w:rFonts w:ascii="Cambria Math" w:hAnsi="Cambria Math"/>
                      </w:rPr>
                      <m:t>,</m:t>
                    </w:ins>
                  </m:r>
                  <m:sSubSup>
                    <m:sSubSupPr>
                      <m:ctrlPr>
                        <w:ins w:id="70" w:author="Chatterjee, Debdeep" w:date="2023-10-10T16:01:00Z">
                          <w:rPr>
                            <w:rFonts w:ascii="Cambria Math" w:hAnsi="Cambria Math"/>
                            <w:i/>
                          </w:rPr>
                        </w:ins>
                      </m:ctrlPr>
                    </m:sSubSupPr>
                    <m:e>
                      <m:r>
                        <w:ins w:id="71" w:author="Chatterjee, Debdeep" w:date="2023-10-10T16:01:00Z">
                          <w:rPr>
                            <w:rFonts w:ascii="Cambria Math" w:hAnsi="Cambria Math"/>
                          </w:rPr>
                          <m:t>K</m:t>
                        </w:ins>
                      </m:r>
                    </m:e>
                    <m:sub>
                      <m:r>
                        <w:ins w:id="72" w:author="Chatterjee, Debdeep" w:date="2023-10-10T16:01:00Z">
                          <m:rPr>
                            <m:nor/>
                          </m:rPr>
                          <m:t>comb</m:t>
                        </w:ins>
                      </m:r>
                    </m:sub>
                    <m:sup>
                      <m:r>
                        <w:ins w:id="73" w:author="Chatterjee, Debdeep" w:date="2023-10-10T16:01:00Z">
                          <m:rPr>
                            <m:nor/>
                          </m:rPr>
                          <m:t>SL-PRS</m:t>
                        </w:ins>
                      </m:r>
                    </m:sup>
                  </m:sSubSup>
                </m:e>
              </m:d>
            </m:oMath>
            <w:ins w:id="74" w:author="Chatterjee, Debdeep" w:date="2023-10-10T16:01:00Z">
              <w:r w:rsidRPr="00C83FA0">
                <w:t xml:space="preserve"> combinations, where </w:t>
              </w:r>
            </w:ins>
            <w:ins w:id="75" w:author="David mazzarese" w:date="2023-10-11T09:42:00Z">
              <w:r w:rsidRPr="00C83FA0">
                <w:t xml:space="preserve">the case of </w:t>
              </w:r>
            </w:ins>
            <w:ins w:id="76" w:author="Chatterjee, Debdeep" w:date="2023-10-10T16:01:00Z">
              <w:r w:rsidRPr="00C83FA0">
                <w:rPr>
                  <w:rFonts w:eastAsia="DengXian"/>
                  <w:lang w:eastAsia="ko-KR"/>
                </w:rPr>
                <w:t xml:space="preserve">four </w:t>
              </w:r>
              <w:r w:rsidRPr="00C83FA0">
                <w:t xml:space="preserve">non-overlapping </w:t>
              </w:r>
              <w:r w:rsidRPr="00C83FA0">
                <w:rPr>
                  <w:rFonts w:eastAsia="DengXian"/>
                  <w:lang w:eastAsia="ko-KR"/>
                </w:rPr>
                <w:t>sets of consecutive symbols only appl</w:t>
              </w:r>
            </w:ins>
            <w:ins w:id="77" w:author="David mazzarese" w:date="2023-10-11T09:42:00Z">
              <w:r w:rsidRPr="00C83FA0">
                <w:rPr>
                  <w:rFonts w:eastAsia="DengXian"/>
                  <w:lang w:eastAsia="ko-KR"/>
                </w:rPr>
                <w:t>ies</w:t>
              </w:r>
            </w:ins>
            <w:ins w:id="78" w:author="Chatterjee, Debdeep" w:date="2023-10-10T16:01:00Z">
              <w:r w:rsidRPr="00C83FA0">
                <w:rPr>
                  <w:rFonts w:eastAsia="DengXian"/>
                  <w:lang w:eastAsia="ko-KR"/>
                </w:rPr>
                <w:t xml:space="preserve"> when </w:t>
              </w:r>
            </w:ins>
            <m:oMath>
              <m:sSubSup>
                <m:sSubSupPr>
                  <m:ctrlPr>
                    <w:ins w:id="79" w:author="Chatterjee, Debdeep" w:date="2023-10-10T16:01:00Z">
                      <w:rPr>
                        <w:rFonts w:ascii="Cambria Math" w:hAnsi="Cambria Math"/>
                        <w:i/>
                      </w:rPr>
                    </w:ins>
                  </m:ctrlPr>
                </m:sSubSupPr>
                <m:e>
                  <m:r>
                    <w:ins w:id="80" w:author="Chatterjee, Debdeep" w:date="2023-10-10T16:01:00Z">
                      <w:rPr>
                        <w:rFonts w:ascii="Cambria Math" w:hAnsi="Cambria Math"/>
                      </w:rPr>
                      <m:t>K</m:t>
                    </w:ins>
                  </m:r>
                </m:e>
                <m:sub>
                  <m:r>
                    <w:ins w:id="81" w:author="Chatterjee, Debdeep" w:date="2023-10-10T16:01:00Z">
                      <m:rPr>
                        <m:nor/>
                      </m:rPr>
                      <m:t>comb</m:t>
                    </w:ins>
                  </m:r>
                </m:sub>
                <m:sup>
                  <m:r>
                    <w:ins w:id="82" w:author="Chatterjee, Debdeep" w:date="2023-10-10T16:01:00Z">
                      <m:rPr>
                        <m:nor/>
                      </m:rPr>
                      <m:t>SL-PRS</m:t>
                    </w:ins>
                  </m:r>
                </m:sup>
              </m:sSubSup>
              <m:r>
                <w:ins w:id="83" w:author="Chatterjee, Debdeep" w:date="2023-10-10T16:01:00Z">
                  <w:rPr>
                    <w:rFonts w:ascii="Cambria Math" w:hAnsi="Cambria Math"/>
                  </w:rPr>
                  <m:t>=2</m:t>
                </w:ins>
              </m:r>
            </m:oMath>
            <w:ins w:id="84" w:author="Chatterjee, Debdeep" w:date="2023-10-10T16:01:00Z">
              <w:r w:rsidRPr="00C83FA0">
                <w:rPr>
                  <w:rFonts w:eastAsia="DengXian"/>
                </w:rPr>
                <w:t xml:space="preserve"> for all the </w:t>
              </w:r>
            </w:ins>
            <m:oMath>
              <m:d>
                <m:dPr>
                  <m:begChr m:val="{"/>
                  <m:endChr m:val="}"/>
                  <m:ctrlPr>
                    <w:ins w:id="85" w:author="Chatterjee, Debdeep" w:date="2023-10-10T16:01:00Z">
                      <w:rPr>
                        <w:rFonts w:ascii="Cambria Math" w:hAnsi="Cambria Math"/>
                      </w:rPr>
                    </w:ins>
                  </m:ctrlPr>
                </m:dPr>
                <m:e>
                  <m:sSub>
                    <m:sSubPr>
                      <m:ctrlPr>
                        <w:ins w:id="86" w:author="Chatterjee, Debdeep" w:date="2023-10-10T16:01:00Z">
                          <w:rPr>
                            <w:rFonts w:ascii="Cambria Math" w:hAnsi="Cambria Math"/>
                          </w:rPr>
                        </w:ins>
                      </m:ctrlPr>
                    </m:sSubPr>
                    <m:e>
                      <m:r>
                        <w:ins w:id="87" w:author="Chatterjee, Debdeep" w:date="2023-10-10T16:01:00Z">
                          <w:rPr>
                            <w:rFonts w:ascii="Cambria Math" w:hAnsi="Cambria Math"/>
                          </w:rPr>
                          <m:t>L</m:t>
                        </w:ins>
                      </m:r>
                    </m:e>
                    <m:sub>
                      <m:r>
                        <w:ins w:id="88" w:author="Chatterjee, Debdeep" w:date="2023-10-10T16:01:00Z">
                          <m:rPr>
                            <m:nor/>
                          </m:rPr>
                          <m:t>SL-PRS</m:t>
                        </w:ins>
                      </m:r>
                    </m:sub>
                  </m:sSub>
                  <m:r>
                    <w:ins w:id="89" w:author="Chatterjee, Debdeep" w:date="2023-10-10T16:01:00Z">
                      <w:rPr>
                        <w:rFonts w:ascii="Cambria Math" w:hAnsi="Cambria Math"/>
                      </w:rPr>
                      <m:t>,</m:t>
                    </w:ins>
                  </m:r>
                  <m:sSubSup>
                    <m:sSubSupPr>
                      <m:ctrlPr>
                        <w:ins w:id="90" w:author="Chatterjee, Debdeep" w:date="2023-10-10T16:01:00Z">
                          <w:rPr>
                            <w:rFonts w:ascii="Cambria Math" w:hAnsi="Cambria Math"/>
                            <w:i/>
                          </w:rPr>
                        </w:ins>
                      </m:ctrlPr>
                    </m:sSubSupPr>
                    <m:e>
                      <m:r>
                        <w:ins w:id="91" w:author="Chatterjee, Debdeep" w:date="2023-10-10T16:01:00Z">
                          <w:rPr>
                            <w:rFonts w:ascii="Cambria Math" w:hAnsi="Cambria Math"/>
                          </w:rPr>
                          <m:t>K</m:t>
                        </w:ins>
                      </m:r>
                    </m:e>
                    <m:sub>
                      <m:r>
                        <w:ins w:id="92" w:author="Chatterjee, Debdeep" w:date="2023-10-10T16:01:00Z">
                          <m:rPr>
                            <m:nor/>
                          </m:rPr>
                          <m:t>comb</m:t>
                        </w:ins>
                      </m:r>
                    </m:sub>
                    <m:sup>
                      <m:r>
                        <w:ins w:id="93" w:author="Chatterjee, Debdeep" w:date="2023-10-10T16:01:00Z">
                          <m:rPr>
                            <m:nor/>
                          </m:rPr>
                          <m:t>SL-PRS</m:t>
                        </w:ins>
                      </m:r>
                    </m:sup>
                  </m:sSubSup>
                </m:e>
              </m:d>
            </m:oMath>
            <w:ins w:id="94" w:author="Chatterjee, Debdeep" w:date="2023-10-10T16:01:00Z">
              <w:r w:rsidRPr="00C83FA0">
                <w:t xml:space="preserve"> combinations</w:t>
              </w:r>
              <w:r w:rsidRPr="00C83FA0">
                <w:rPr>
                  <w:rFonts w:eastAsia="DengXian"/>
                </w:rPr>
                <w:t>.</w:t>
              </w:r>
            </w:ins>
          </w:p>
          <w:p w14:paraId="13259AD0" w14:textId="77777777" w:rsidR="00C25A33" w:rsidRPr="00C83FA0" w:rsidRDefault="00C25A33" w:rsidP="00F941A8">
            <w:pPr>
              <w:spacing w:after="0"/>
              <w:rPr>
                <w:ins w:id="95" w:author="Chatterjee, Debdeep" w:date="2023-10-10T16:01:00Z"/>
              </w:rPr>
            </w:pPr>
          </w:p>
          <w:p w14:paraId="24B0D2D7" w14:textId="77777777" w:rsidR="00C25A33" w:rsidRPr="00C83FA0" w:rsidRDefault="00C25A33" w:rsidP="00F941A8">
            <w:pPr>
              <w:spacing w:after="0"/>
            </w:pPr>
            <w:r w:rsidRPr="00C83FA0">
              <w:t>Each SL PRS transmission is associated with an PSCCH transmission in the same slot.</w:t>
            </w:r>
          </w:p>
          <w:p w14:paraId="2E953B34" w14:textId="77777777" w:rsidR="00C25A33" w:rsidRPr="00C83FA0" w:rsidRDefault="00C25A33" w:rsidP="00F941A8">
            <w:pPr>
              <w:spacing w:after="0"/>
            </w:pPr>
            <w:r w:rsidRPr="00C83FA0">
              <w:t>In the case of dedicated pool for SL positioning, that PSCCH carries the SCI format 1-B associated with the SL PRS transmission.</w:t>
            </w:r>
          </w:p>
          <w:p w14:paraId="2E0CFD1A" w14:textId="77777777" w:rsidR="00C25A33" w:rsidRPr="00C83FA0" w:rsidRDefault="00C25A33" w:rsidP="00F941A8">
            <w:pPr>
              <w:spacing w:after="0"/>
            </w:pPr>
            <w:r w:rsidRPr="00C83FA0">
              <w:t>The UE may report the association information of the already transmitted SL PRS resources with UE Tx ARP ID.</w:t>
            </w:r>
          </w:p>
          <w:p w14:paraId="4356A5A9" w14:textId="77777777" w:rsidR="00C25A33" w:rsidRPr="00C83FA0" w:rsidRDefault="00C25A33" w:rsidP="00F941A8">
            <w:pPr>
              <w:spacing w:after="0"/>
              <w:jc w:val="center"/>
              <w:rPr>
                <w:b/>
                <w:bCs/>
                <w:color w:val="FF0000"/>
                <w:lang w:eastAsia="zh-CN"/>
              </w:rPr>
            </w:pPr>
            <w:r w:rsidRPr="00C83FA0">
              <w:rPr>
                <w:b/>
                <w:bCs/>
                <w:color w:val="FF0000"/>
                <w:lang w:eastAsia="zh-CN"/>
              </w:rPr>
              <w:t>&lt; Unchanged text omitted &gt;</w:t>
            </w:r>
          </w:p>
          <w:p w14:paraId="6E1E2EB7" w14:textId="77777777" w:rsidR="00C25A33" w:rsidRPr="00C83FA0" w:rsidRDefault="00C25A33" w:rsidP="00F941A8">
            <w:pPr>
              <w:spacing w:after="0"/>
              <w:rPr>
                <w:color w:val="FF0000"/>
              </w:rPr>
            </w:pPr>
          </w:p>
        </w:tc>
      </w:tr>
    </w:tbl>
    <w:p w14:paraId="07139615" w14:textId="77777777" w:rsidR="00C25A33" w:rsidRPr="00C83FA0" w:rsidRDefault="00C25A33" w:rsidP="00F941A8">
      <w:pPr>
        <w:spacing w:after="0"/>
        <w:rPr>
          <w:lang w:eastAsia="zh-CN"/>
        </w:rPr>
      </w:pPr>
    </w:p>
    <w:p w14:paraId="15715F20" w14:textId="77777777" w:rsidR="00C25A33" w:rsidRPr="00C83FA0" w:rsidRDefault="00C25A33" w:rsidP="00F941A8">
      <w:pPr>
        <w:spacing w:after="0"/>
        <w:rPr>
          <w:lang w:val="en-US" w:eastAsia="x-none"/>
        </w:rPr>
      </w:pPr>
    </w:p>
    <w:p w14:paraId="395B0AA5" w14:textId="77777777" w:rsidR="00C25A33" w:rsidRPr="00C83FA0" w:rsidRDefault="00C25A33" w:rsidP="00F941A8">
      <w:pPr>
        <w:spacing w:after="0"/>
        <w:rPr>
          <w:lang w:val="en-US" w:eastAsia="x-none"/>
        </w:rPr>
      </w:pPr>
      <w:r w:rsidRPr="00C83FA0">
        <w:rPr>
          <w:highlight w:val="green"/>
          <w:lang w:val="en-US" w:eastAsia="x-none"/>
        </w:rPr>
        <w:t>Agreement</w:t>
      </w:r>
    </w:p>
    <w:p w14:paraId="74B4225F" w14:textId="77777777" w:rsidR="00C25A33" w:rsidRPr="00C83FA0" w:rsidRDefault="00C25A33" w:rsidP="00F941A8">
      <w:pPr>
        <w:snapToGrid w:val="0"/>
        <w:spacing w:after="0"/>
      </w:pPr>
      <w:r w:rsidRPr="00C83FA0">
        <w:t>Confirm the following working assumption from RAN1 #114 with the following update:</w:t>
      </w:r>
    </w:p>
    <w:p w14:paraId="3D978CD3" w14:textId="77777777" w:rsidR="00C25A33" w:rsidRPr="00C83FA0" w:rsidRDefault="00C25A33" w:rsidP="00D1600F">
      <w:pPr>
        <w:numPr>
          <w:ilvl w:val="1"/>
          <w:numId w:val="34"/>
        </w:numPr>
        <w:overflowPunct/>
        <w:autoSpaceDE/>
        <w:autoSpaceDN/>
        <w:adjustRightInd/>
        <w:snapToGrid w:val="0"/>
        <w:spacing w:after="0"/>
        <w:textAlignment w:val="auto"/>
      </w:pPr>
      <w:r w:rsidRPr="00C83FA0">
        <w:t>For a shared resource pool,</w:t>
      </w:r>
    </w:p>
    <w:p w14:paraId="7A024D4C" w14:textId="77777777" w:rsidR="00C25A33" w:rsidRPr="00C83FA0" w:rsidRDefault="00C25A33" w:rsidP="00D1600F">
      <w:pPr>
        <w:numPr>
          <w:ilvl w:val="2"/>
          <w:numId w:val="34"/>
        </w:numPr>
        <w:overflowPunct/>
        <w:autoSpaceDE/>
        <w:autoSpaceDN/>
        <w:adjustRightInd/>
        <w:snapToGrid w:val="0"/>
        <w:spacing w:after="0"/>
        <w:textAlignment w:val="auto"/>
      </w:pPr>
      <w:r w:rsidRPr="00C83FA0">
        <w:t>Explicit (pre-)configuration of SL PRS resources in a slot, applicable for an indicated frequency domain allocation, includes:</w:t>
      </w:r>
    </w:p>
    <w:p w14:paraId="455C43DC" w14:textId="77777777" w:rsidR="00C25A33" w:rsidRPr="00C83FA0" w:rsidRDefault="00C25A33" w:rsidP="00D1600F">
      <w:pPr>
        <w:numPr>
          <w:ilvl w:val="3"/>
          <w:numId w:val="34"/>
        </w:numPr>
        <w:overflowPunct/>
        <w:autoSpaceDE/>
        <w:autoSpaceDN/>
        <w:adjustRightInd/>
        <w:snapToGrid w:val="0"/>
        <w:spacing w:after="0"/>
        <w:textAlignment w:val="auto"/>
      </w:pPr>
      <w:r w:rsidRPr="00C83FA0">
        <w:t>SL PRS Resource ID, (M, N) pattern, comb offset.</w:t>
      </w:r>
    </w:p>
    <w:p w14:paraId="7FA43472" w14:textId="77777777" w:rsidR="00C25A33" w:rsidRPr="00C83FA0" w:rsidRDefault="00C25A33" w:rsidP="00D1600F">
      <w:pPr>
        <w:numPr>
          <w:ilvl w:val="2"/>
          <w:numId w:val="34"/>
        </w:numPr>
        <w:overflowPunct/>
        <w:autoSpaceDE/>
        <w:autoSpaceDN/>
        <w:adjustRightInd/>
        <w:snapToGrid w:val="0"/>
        <w:spacing w:after="0"/>
        <w:textAlignment w:val="auto"/>
      </w:pPr>
      <w:r w:rsidRPr="00C83FA0">
        <w:t xml:space="preserve">For a given value of ‘M’, SL PRS resource is mapped to the last consecutive ‘M’ SL symbols in the slot that can be used for SL PRS, i.e., taking into consideration multiplexing with PSSCH DMRS, </w:t>
      </w:r>
      <w:r w:rsidRPr="00C83FA0">
        <w:rPr>
          <w:color w:val="FF0000"/>
        </w:rPr>
        <w:t xml:space="preserve">PT-RS, </w:t>
      </w:r>
      <w:r w:rsidRPr="00C83FA0">
        <w:t xml:space="preserve">CSI-RS, PSFCH, gap symbols, AGC symbols, PSCCH in the </w:t>
      </w:r>
      <w:proofErr w:type="gramStart"/>
      <w:r w:rsidRPr="00C83FA0">
        <w:t>slot</w:t>
      </w:r>
      <w:proofErr w:type="gramEnd"/>
    </w:p>
    <w:p w14:paraId="597CFE56" w14:textId="77777777" w:rsidR="00C25A33" w:rsidRPr="00C83FA0" w:rsidDel="00B85112" w:rsidRDefault="00C25A33" w:rsidP="00D1600F">
      <w:pPr>
        <w:numPr>
          <w:ilvl w:val="2"/>
          <w:numId w:val="34"/>
        </w:numPr>
        <w:overflowPunct/>
        <w:autoSpaceDE/>
        <w:autoSpaceDN/>
        <w:adjustRightInd/>
        <w:snapToGrid w:val="0"/>
        <w:spacing w:after="0"/>
        <w:textAlignment w:val="auto"/>
        <w:rPr>
          <w:del w:id="96" w:author="David mazzarese" w:date="2023-10-12T12:42:00Z"/>
        </w:rPr>
      </w:pPr>
      <w:del w:id="97" w:author="David mazzarese" w:date="2023-10-12T12:42:00Z">
        <w:r w:rsidRPr="00C83FA0" w:rsidDel="00B85112">
          <w:delText>The maximum number of SL PRS resources in a slot of a shared resource pool that can be (pre-)configured is FFS.</w:delText>
        </w:r>
      </w:del>
    </w:p>
    <w:p w14:paraId="2FDD61EA" w14:textId="77777777" w:rsidR="00C527F2" w:rsidRPr="00C83FA0" w:rsidRDefault="00C527F2" w:rsidP="00F941A8">
      <w:pPr>
        <w:spacing w:after="0"/>
      </w:pPr>
    </w:p>
    <w:p w14:paraId="5B02278C" w14:textId="739A0A86" w:rsidR="00C527F2" w:rsidRPr="00C83FA0" w:rsidRDefault="00C527F2" w:rsidP="00C527F2">
      <w:pPr>
        <w:pStyle w:val="Heading5"/>
        <w:rPr>
          <w:rFonts w:ascii="Times New Roman" w:eastAsia="Arial" w:hAnsi="Times New Roman"/>
          <w:sz w:val="20"/>
        </w:rPr>
      </w:pPr>
      <w:r w:rsidRPr="00C83FA0">
        <w:rPr>
          <w:rFonts w:ascii="Times New Roman" w:eastAsia="Arial" w:hAnsi="Times New Roman"/>
          <w:sz w:val="20"/>
        </w:rPr>
        <w:lastRenderedPageBreak/>
        <w:t>2.1.1.</w:t>
      </w:r>
      <w:r w:rsidR="00386C58" w:rsidRPr="00C83FA0">
        <w:rPr>
          <w:rFonts w:ascii="Times New Roman" w:eastAsia="Arial" w:hAnsi="Times New Roman"/>
          <w:sz w:val="20"/>
        </w:rPr>
        <w:t>1</w:t>
      </w:r>
      <w:r w:rsidRPr="00C83FA0">
        <w:rPr>
          <w:rFonts w:ascii="Times New Roman" w:eastAsia="Arial" w:hAnsi="Times New Roman"/>
          <w:sz w:val="20"/>
        </w:rPr>
        <w:t>.3</w:t>
      </w:r>
      <w:r w:rsidRPr="00C83FA0">
        <w:rPr>
          <w:rFonts w:ascii="Times New Roman" w:eastAsia="Arial" w:hAnsi="Times New Roman"/>
          <w:sz w:val="20"/>
        </w:rPr>
        <w:tab/>
        <w:t>Measurements and reporting for SL positioning</w:t>
      </w:r>
    </w:p>
    <w:p w14:paraId="6122C01D" w14:textId="77777777" w:rsidR="00F70867" w:rsidRPr="00C83FA0" w:rsidRDefault="00F70867" w:rsidP="00F941A8">
      <w:pPr>
        <w:pStyle w:val="BodyText"/>
        <w:spacing w:after="0"/>
        <w:rPr>
          <w:rFonts w:eastAsia="DengXian"/>
          <w:sz w:val="20"/>
          <w:lang w:eastAsia="zh-CN"/>
        </w:rPr>
      </w:pPr>
      <w:r w:rsidRPr="00C83FA0">
        <w:rPr>
          <w:rFonts w:eastAsia="DengXian"/>
          <w:sz w:val="20"/>
          <w:highlight w:val="green"/>
          <w:lang w:eastAsia="zh-CN"/>
        </w:rPr>
        <w:t>Agreement</w:t>
      </w:r>
    </w:p>
    <w:p w14:paraId="0D310410" w14:textId="77777777" w:rsidR="00F70867" w:rsidRPr="00C83FA0" w:rsidRDefault="00F70867" w:rsidP="00F941A8">
      <w:pPr>
        <w:pStyle w:val="BodyText"/>
        <w:spacing w:after="0"/>
        <w:rPr>
          <w:rFonts w:eastAsia="DengXian"/>
          <w:sz w:val="20"/>
          <w:lang w:eastAsia="zh-CN"/>
        </w:rPr>
      </w:pPr>
      <w:r w:rsidRPr="00C83FA0">
        <w:rPr>
          <w:rFonts w:eastAsia="DengXian"/>
          <w:sz w:val="20"/>
          <w:lang w:eastAsia="zh-CN"/>
        </w:rPr>
        <w:t>Confirm the following working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55"/>
      </w:tblGrid>
      <w:tr w:rsidR="00F70867" w:rsidRPr="00C83FA0" w14:paraId="1D89D813" w14:textId="77777777" w:rsidTr="00E06D3F">
        <w:tc>
          <w:tcPr>
            <w:tcW w:w="9355" w:type="dxa"/>
            <w:shd w:val="clear" w:color="auto" w:fill="auto"/>
          </w:tcPr>
          <w:p w14:paraId="2C758007" w14:textId="77777777" w:rsidR="00F70867" w:rsidRPr="00C83FA0" w:rsidRDefault="00F70867" w:rsidP="00F941A8">
            <w:pPr>
              <w:spacing w:after="0"/>
              <w:rPr>
                <w:lang w:val="en-US" w:eastAsia="zh-CN"/>
              </w:rPr>
            </w:pPr>
            <w:r w:rsidRPr="00C83FA0">
              <w:rPr>
                <w:highlight w:val="darkYellow"/>
                <w:lang w:val="en-US" w:eastAsia="zh-CN"/>
              </w:rPr>
              <w:t>Working assumption</w:t>
            </w:r>
          </w:p>
          <w:p w14:paraId="32BD5872" w14:textId="77777777" w:rsidR="00F70867" w:rsidRPr="00C83FA0" w:rsidRDefault="00F70867" w:rsidP="00F941A8">
            <w:pPr>
              <w:spacing w:after="0"/>
            </w:pPr>
            <w:r w:rsidRPr="00C83FA0">
              <w:t>Support to indicate to UE(s) with higher layer signaling to report multiple Rx-Tx measurements for the same SL PRS transmission (resp. reception) and different SL PRS receptions (resp. transmissions) for the same pair of UE(s).</w:t>
            </w:r>
          </w:p>
          <w:p w14:paraId="24F6E754" w14:textId="77777777" w:rsidR="00F70867" w:rsidRPr="00C83FA0" w:rsidRDefault="00F70867" w:rsidP="00D1600F">
            <w:pPr>
              <w:pStyle w:val="ListParagraph"/>
              <w:widowControl/>
              <w:numPr>
                <w:ilvl w:val="0"/>
                <w:numId w:val="36"/>
              </w:numPr>
              <w:overflowPunct w:val="0"/>
              <w:autoSpaceDE w:val="0"/>
              <w:autoSpaceDN w:val="0"/>
              <w:adjustRightInd w:val="0"/>
              <w:ind w:leftChars="0"/>
              <w:contextualSpacing/>
              <w:jc w:val="left"/>
              <w:textAlignment w:val="baseline"/>
              <w:rPr>
                <w:rFonts w:ascii="Times New Roman" w:eastAsia="DengXian" w:hAnsi="Times New Roman"/>
                <w:strike/>
                <w:color w:val="FF0000"/>
                <w:sz w:val="20"/>
                <w:szCs w:val="20"/>
                <w:lang w:eastAsia="zh-CN"/>
              </w:rPr>
            </w:pPr>
            <w:r w:rsidRPr="00C83FA0">
              <w:rPr>
                <w:rFonts w:ascii="Times New Roman" w:eastAsia="DengXian" w:hAnsi="Times New Roman"/>
                <w:strike/>
                <w:color w:val="FF0000"/>
                <w:sz w:val="20"/>
                <w:szCs w:val="20"/>
                <w:lang w:eastAsia="zh-CN"/>
              </w:rPr>
              <w:t>FFS: whether the different SL PRS receptions correspond to the same or different SL PRS resources</w:t>
            </w:r>
          </w:p>
          <w:p w14:paraId="2F155A28" w14:textId="77777777" w:rsidR="00F70867" w:rsidRPr="00C83FA0" w:rsidRDefault="00F70867" w:rsidP="00D1600F">
            <w:pPr>
              <w:pStyle w:val="ListParagraph"/>
              <w:widowControl/>
              <w:numPr>
                <w:ilvl w:val="0"/>
                <w:numId w:val="36"/>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C83FA0">
              <w:rPr>
                <w:rFonts w:ascii="Times New Roman" w:eastAsia="DengXian" w:hAnsi="Times New Roman"/>
                <w:sz w:val="20"/>
                <w:szCs w:val="20"/>
                <w:lang w:eastAsia="zh-CN"/>
              </w:rPr>
              <w:t>Note: reporting a single Rx-Tx measurement is also supported</w:t>
            </w:r>
          </w:p>
          <w:p w14:paraId="613085CC" w14:textId="77777777" w:rsidR="00F70867" w:rsidRPr="00C83FA0" w:rsidRDefault="00F70867" w:rsidP="00D1600F">
            <w:pPr>
              <w:pStyle w:val="ListParagraph"/>
              <w:widowControl/>
              <w:numPr>
                <w:ilvl w:val="0"/>
                <w:numId w:val="36"/>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C83FA0">
              <w:rPr>
                <w:rFonts w:ascii="Times New Roman" w:eastAsia="DengXian" w:hAnsi="Times New Roman"/>
                <w:color w:val="FF0000"/>
                <w:sz w:val="20"/>
                <w:szCs w:val="20"/>
                <w:lang w:eastAsia="zh-CN"/>
              </w:rPr>
              <w:t>Note: The indicated Rx-Tx time difference measurement is based on actual Tx time.</w:t>
            </w:r>
          </w:p>
        </w:tc>
      </w:tr>
    </w:tbl>
    <w:p w14:paraId="4C331922" w14:textId="77777777" w:rsidR="00F70867" w:rsidRPr="00C83FA0" w:rsidRDefault="00F70867" w:rsidP="00F941A8">
      <w:pPr>
        <w:tabs>
          <w:tab w:val="left" w:pos="720"/>
        </w:tabs>
        <w:spacing w:after="0"/>
        <w:contextualSpacing/>
        <w:rPr>
          <w:bCs/>
        </w:rPr>
      </w:pPr>
    </w:p>
    <w:p w14:paraId="5F580B16" w14:textId="77777777" w:rsidR="00F70867" w:rsidRPr="00C83FA0" w:rsidRDefault="00F70867" w:rsidP="00F941A8">
      <w:pPr>
        <w:pStyle w:val="BodyText"/>
        <w:spacing w:after="0"/>
        <w:rPr>
          <w:rFonts w:eastAsia="DengXian"/>
          <w:sz w:val="20"/>
          <w:lang w:eastAsia="zh-CN"/>
        </w:rPr>
      </w:pPr>
      <w:r w:rsidRPr="00C83FA0">
        <w:rPr>
          <w:rFonts w:eastAsia="DengXian"/>
          <w:sz w:val="20"/>
          <w:highlight w:val="green"/>
          <w:lang w:eastAsia="zh-CN"/>
        </w:rPr>
        <w:t>Agreement</w:t>
      </w:r>
    </w:p>
    <w:p w14:paraId="4FAE2DBF" w14:textId="77777777" w:rsidR="00F70867" w:rsidRPr="00C83FA0" w:rsidRDefault="00F70867" w:rsidP="00F941A8">
      <w:pPr>
        <w:spacing w:after="0"/>
      </w:pPr>
      <w:r w:rsidRPr="00C83FA0">
        <w:t xml:space="preserve">For SL RSTD measurement, reference UE information is the information needed to identify the reference </w:t>
      </w:r>
      <w:proofErr w:type="gramStart"/>
      <w:r w:rsidRPr="00C83FA0">
        <w:t>UE</w:t>
      </w:r>
      <w:proofErr w:type="gramEnd"/>
    </w:p>
    <w:p w14:paraId="681DE1A9" w14:textId="77777777" w:rsidR="00F70867" w:rsidRPr="00C83FA0" w:rsidRDefault="00F70867" w:rsidP="00D1600F">
      <w:pPr>
        <w:pStyle w:val="BodyText"/>
        <w:numPr>
          <w:ilvl w:val="0"/>
          <w:numId w:val="33"/>
        </w:numPr>
        <w:tabs>
          <w:tab w:val="left" w:pos="1440"/>
        </w:tabs>
        <w:spacing w:after="0"/>
        <w:jc w:val="both"/>
        <w:rPr>
          <w:rFonts w:eastAsia="MS Mincho"/>
          <w:sz w:val="20"/>
          <w:lang w:eastAsia="zh-CN"/>
        </w:rPr>
      </w:pPr>
      <w:r w:rsidRPr="00C83FA0">
        <w:rPr>
          <w:rFonts w:eastAsia="MS Mincho"/>
          <w:sz w:val="20"/>
          <w:lang w:eastAsia="zh-CN"/>
        </w:rPr>
        <w:t xml:space="preserve">Up to RAN2 to determine </w:t>
      </w:r>
      <w:proofErr w:type="gramStart"/>
      <w:r w:rsidRPr="00C83FA0">
        <w:rPr>
          <w:rFonts w:eastAsia="MS Mincho"/>
          <w:sz w:val="20"/>
          <w:lang w:eastAsia="zh-CN"/>
        </w:rPr>
        <w:t>details</w:t>
      </w:r>
      <w:proofErr w:type="gramEnd"/>
    </w:p>
    <w:p w14:paraId="5D66F219" w14:textId="77777777" w:rsidR="00F70867" w:rsidRPr="00C83FA0" w:rsidRDefault="00F70867" w:rsidP="00F941A8">
      <w:pPr>
        <w:spacing w:after="0"/>
        <w:rPr>
          <w:lang w:val="en-US" w:eastAsia="x-none"/>
        </w:rPr>
      </w:pPr>
    </w:p>
    <w:p w14:paraId="5162A3E4" w14:textId="77777777" w:rsidR="00F70867" w:rsidRPr="00C83FA0" w:rsidRDefault="00F70867" w:rsidP="00F941A8">
      <w:pPr>
        <w:pStyle w:val="BodyText"/>
        <w:spacing w:after="0"/>
        <w:rPr>
          <w:rFonts w:eastAsia="DengXian"/>
          <w:sz w:val="20"/>
          <w:lang w:eastAsia="zh-CN"/>
        </w:rPr>
      </w:pPr>
      <w:r w:rsidRPr="00C83FA0">
        <w:rPr>
          <w:rFonts w:eastAsia="DengXian"/>
          <w:sz w:val="20"/>
          <w:highlight w:val="green"/>
          <w:lang w:eastAsia="zh-CN"/>
        </w:rPr>
        <w:t>Agreement</w:t>
      </w:r>
    </w:p>
    <w:p w14:paraId="50363081" w14:textId="77777777" w:rsidR="00F70867" w:rsidRPr="00C83FA0" w:rsidRDefault="00F70867" w:rsidP="00F941A8">
      <w:pPr>
        <w:pStyle w:val="BodyText"/>
        <w:tabs>
          <w:tab w:val="left" w:pos="720"/>
        </w:tabs>
        <w:spacing w:after="0"/>
        <w:rPr>
          <w:sz w:val="20"/>
          <w:lang w:eastAsia="zh-CN"/>
        </w:rPr>
      </w:pPr>
      <w:r w:rsidRPr="00C83FA0">
        <w:rPr>
          <w:rFonts w:eastAsia="DengXian"/>
          <w:sz w:val="20"/>
          <w:lang w:eastAsia="zh-CN"/>
        </w:rPr>
        <w:t xml:space="preserve">Regarding </w:t>
      </w:r>
      <w:r w:rsidRPr="00C83FA0">
        <w:rPr>
          <w:sz w:val="20"/>
          <w:lang w:eastAsia="zh-CN"/>
        </w:rPr>
        <w:t xml:space="preserve">the association information report between ARP ID and the already </w:t>
      </w:r>
      <w:proofErr w:type="spellStart"/>
      <w:r w:rsidRPr="00C83FA0">
        <w:rPr>
          <w:sz w:val="20"/>
          <w:lang w:eastAsia="zh-CN"/>
        </w:rPr>
        <w:t>transmited</w:t>
      </w:r>
      <w:proofErr w:type="spellEnd"/>
      <w:r w:rsidRPr="00C83FA0">
        <w:rPr>
          <w:sz w:val="20"/>
          <w:lang w:eastAsia="zh-CN"/>
        </w:rPr>
        <w:t xml:space="preserve"> SL PRS resource(s):</w:t>
      </w:r>
    </w:p>
    <w:p w14:paraId="49EF9410" w14:textId="77777777" w:rsidR="00F70867" w:rsidRPr="00C83FA0" w:rsidRDefault="00F70867" w:rsidP="00D1600F">
      <w:pPr>
        <w:pStyle w:val="BodyText"/>
        <w:numPr>
          <w:ilvl w:val="0"/>
          <w:numId w:val="33"/>
        </w:numPr>
        <w:tabs>
          <w:tab w:val="left" w:pos="1440"/>
        </w:tabs>
        <w:spacing w:after="0"/>
        <w:jc w:val="both"/>
        <w:rPr>
          <w:sz w:val="20"/>
          <w:lang w:eastAsia="zh-CN"/>
        </w:rPr>
      </w:pPr>
      <w:r w:rsidRPr="00C83FA0">
        <w:rPr>
          <w:sz w:val="20"/>
          <w:lang w:eastAsia="zh-CN"/>
        </w:rPr>
        <w:t>The association information includes {ARP ID, Tx time stamp, SL PRS resource ID (optional)}.</w:t>
      </w:r>
    </w:p>
    <w:p w14:paraId="0710036E" w14:textId="77777777" w:rsidR="00F70867" w:rsidRPr="00C83FA0" w:rsidRDefault="00F70867" w:rsidP="00F941A8">
      <w:pPr>
        <w:spacing w:after="0"/>
        <w:rPr>
          <w:lang w:val="en-US" w:eastAsia="x-none"/>
        </w:rPr>
      </w:pPr>
    </w:p>
    <w:p w14:paraId="0C604FBB" w14:textId="77777777" w:rsidR="00F70867" w:rsidRPr="00C83FA0" w:rsidRDefault="00F70867" w:rsidP="00F941A8">
      <w:pPr>
        <w:spacing w:after="0"/>
        <w:rPr>
          <w:iCs/>
        </w:rPr>
      </w:pPr>
    </w:p>
    <w:p w14:paraId="65DF7852" w14:textId="77777777" w:rsidR="00F70867" w:rsidRPr="00C83FA0" w:rsidRDefault="00F70867" w:rsidP="00F941A8">
      <w:pPr>
        <w:pStyle w:val="BodyText"/>
        <w:spacing w:after="0"/>
        <w:rPr>
          <w:rFonts w:eastAsia="DengXian"/>
          <w:sz w:val="20"/>
          <w:lang w:eastAsia="zh-CN"/>
        </w:rPr>
      </w:pPr>
      <w:r w:rsidRPr="00C83FA0">
        <w:rPr>
          <w:rFonts w:eastAsia="DengXian"/>
          <w:sz w:val="20"/>
          <w:highlight w:val="green"/>
          <w:lang w:eastAsia="zh-CN"/>
        </w:rPr>
        <w:t>Agreement</w:t>
      </w:r>
    </w:p>
    <w:p w14:paraId="4917D541" w14:textId="77777777" w:rsidR="00F70867" w:rsidRPr="00C83FA0" w:rsidRDefault="00F70867" w:rsidP="00F941A8">
      <w:pPr>
        <w:spacing w:after="0"/>
        <w:rPr>
          <w:lang w:val="en-US" w:eastAsia="x-none"/>
        </w:rPr>
      </w:pPr>
      <w:r w:rsidRPr="00C83FA0">
        <w:rPr>
          <w:rFonts w:eastAsia="DengXian"/>
          <w:bCs/>
          <w:iCs/>
          <w:lang w:eastAsia="zh-CN"/>
        </w:rPr>
        <w:t>Support to indicate to UE(s) with higher layer signaling to report multiple Rx-Tx measurements for the same SL PRS transmission (resp. reception) and up to N different SL PRS receptions (resp. transmissions) for the same pair of UE(s).</w:t>
      </w:r>
    </w:p>
    <w:p w14:paraId="325CF4EF" w14:textId="77777777" w:rsidR="00F70867" w:rsidRPr="00C83FA0" w:rsidRDefault="00F70867" w:rsidP="00D1600F">
      <w:pPr>
        <w:pStyle w:val="BodyText"/>
        <w:numPr>
          <w:ilvl w:val="0"/>
          <w:numId w:val="33"/>
        </w:numPr>
        <w:tabs>
          <w:tab w:val="left" w:pos="1440"/>
        </w:tabs>
        <w:spacing w:after="0"/>
        <w:jc w:val="both"/>
        <w:rPr>
          <w:sz w:val="20"/>
          <w:lang w:val="en-US"/>
        </w:rPr>
      </w:pPr>
      <w:r w:rsidRPr="00C83FA0">
        <w:rPr>
          <w:sz w:val="20"/>
          <w:lang w:val="en-US"/>
        </w:rPr>
        <w:t>FFS: value range of N</w:t>
      </w:r>
    </w:p>
    <w:p w14:paraId="332D31E4" w14:textId="77777777" w:rsidR="00F70867" w:rsidRPr="00C83FA0" w:rsidRDefault="00F70867" w:rsidP="00F941A8">
      <w:pPr>
        <w:spacing w:after="0"/>
        <w:rPr>
          <w:lang w:val="en-US" w:eastAsia="x-none"/>
        </w:rPr>
      </w:pPr>
    </w:p>
    <w:p w14:paraId="67DFD317" w14:textId="77777777" w:rsidR="00F70867" w:rsidRPr="00C83FA0" w:rsidRDefault="00F70867" w:rsidP="00F941A8">
      <w:pPr>
        <w:pStyle w:val="BodyText"/>
        <w:spacing w:after="0"/>
        <w:rPr>
          <w:rFonts w:eastAsia="DengXian"/>
          <w:sz w:val="20"/>
          <w:lang w:eastAsia="zh-CN"/>
        </w:rPr>
      </w:pPr>
      <w:r w:rsidRPr="00C83FA0">
        <w:rPr>
          <w:rFonts w:eastAsia="DengXian"/>
          <w:sz w:val="20"/>
          <w:highlight w:val="green"/>
          <w:lang w:eastAsia="zh-CN"/>
        </w:rPr>
        <w:t>Agreement</w:t>
      </w:r>
    </w:p>
    <w:p w14:paraId="10B1FC57" w14:textId="77777777" w:rsidR="00F70867" w:rsidRPr="00C83FA0" w:rsidRDefault="00F70867" w:rsidP="00F941A8">
      <w:pPr>
        <w:spacing w:after="0"/>
        <w:rPr>
          <w:rFonts w:eastAsia="DengXian"/>
          <w:bCs/>
          <w:iCs/>
          <w:lang w:eastAsia="zh-CN"/>
        </w:rPr>
      </w:pPr>
      <w:r w:rsidRPr="00C83FA0">
        <w:rPr>
          <w:rFonts w:eastAsia="DengXian"/>
          <w:iCs/>
          <w:lang w:eastAsia="zh-CN"/>
        </w:rPr>
        <w:t>For the indicated number N of different SL PRS receptions (resp. transmissions) associated with the same SL PRS transmission (resp. reception), the value range of N is {2, 3, 4}.</w:t>
      </w:r>
    </w:p>
    <w:p w14:paraId="172A4710" w14:textId="77777777" w:rsidR="00F70867" w:rsidRPr="00C83FA0" w:rsidRDefault="00F70867" w:rsidP="00F941A8">
      <w:pPr>
        <w:spacing w:after="0"/>
        <w:rPr>
          <w:lang w:eastAsia="x-none"/>
        </w:rPr>
      </w:pPr>
    </w:p>
    <w:p w14:paraId="4BF4DFCB" w14:textId="77777777" w:rsidR="00F70867" w:rsidRPr="00C83FA0" w:rsidRDefault="00F70867" w:rsidP="00F941A8">
      <w:pPr>
        <w:pStyle w:val="BodyText"/>
        <w:spacing w:after="0"/>
        <w:rPr>
          <w:rFonts w:eastAsia="DengXian"/>
          <w:sz w:val="20"/>
          <w:lang w:eastAsia="zh-CN"/>
        </w:rPr>
      </w:pPr>
      <w:r w:rsidRPr="00C83FA0">
        <w:rPr>
          <w:rFonts w:eastAsia="DengXian"/>
          <w:sz w:val="20"/>
          <w:highlight w:val="green"/>
          <w:lang w:eastAsia="zh-CN"/>
        </w:rPr>
        <w:t>Agreement</w:t>
      </w:r>
    </w:p>
    <w:p w14:paraId="0C3A4451" w14:textId="77777777" w:rsidR="00F70867" w:rsidRPr="00C83FA0" w:rsidRDefault="00F70867" w:rsidP="00F941A8">
      <w:pPr>
        <w:spacing w:after="0"/>
        <w:rPr>
          <w:lang w:eastAsia="x-none"/>
        </w:rPr>
      </w:pPr>
      <w:r w:rsidRPr="00C83FA0">
        <w:rPr>
          <w:lang w:eastAsia="x-none"/>
        </w:rPr>
        <w:t>The TP in section 8.3 of R1-2310344 is endorsed for TS38.215 clause 5.1.37.</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7"/>
        <w:gridCol w:w="7781"/>
      </w:tblGrid>
      <w:tr w:rsidR="00F70867" w:rsidRPr="00C83FA0" w14:paraId="3BA9FAF9" w14:textId="77777777" w:rsidTr="00E06D3F">
        <w:trPr>
          <w:cantSplit/>
          <w:trHeight w:val="604"/>
          <w:jc w:val="center"/>
        </w:trPr>
        <w:tc>
          <w:tcPr>
            <w:tcW w:w="1251" w:type="dxa"/>
            <w:tcBorders>
              <w:top w:val="single" w:sz="4" w:space="0" w:color="auto"/>
              <w:left w:val="single" w:sz="4" w:space="0" w:color="auto"/>
              <w:bottom w:val="single" w:sz="4" w:space="0" w:color="auto"/>
              <w:right w:val="single" w:sz="4" w:space="0" w:color="auto"/>
            </w:tcBorders>
          </w:tcPr>
          <w:p w14:paraId="325B9B89" w14:textId="77777777" w:rsidR="00F70867" w:rsidRPr="00C83FA0" w:rsidRDefault="00F70867" w:rsidP="00F941A8">
            <w:pPr>
              <w:pStyle w:val="TAL"/>
              <w:ind w:left="402" w:hanging="402"/>
              <w:rPr>
                <w:rFonts w:ascii="Times New Roman" w:eastAsiaTheme="minorEastAsia" w:hAnsi="Times New Roman"/>
                <w:b/>
                <w:sz w:val="20"/>
                <w:lang w:eastAsia="zh-CN"/>
              </w:rPr>
            </w:pPr>
            <w:r w:rsidRPr="00C83FA0">
              <w:rPr>
                <w:rFonts w:ascii="Times New Roman" w:eastAsiaTheme="minorEastAsia" w:hAnsi="Times New Roman"/>
                <w:b/>
                <w:sz w:val="20"/>
                <w:lang w:eastAsia="zh-CN"/>
              </w:rPr>
              <w:lastRenderedPageBreak/>
              <w:t>Reason for Change</w:t>
            </w:r>
          </w:p>
        </w:tc>
        <w:tc>
          <w:tcPr>
            <w:tcW w:w="7787" w:type="dxa"/>
            <w:tcBorders>
              <w:top w:val="single" w:sz="4" w:space="0" w:color="auto"/>
              <w:left w:val="single" w:sz="4" w:space="0" w:color="auto"/>
              <w:bottom w:val="single" w:sz="4" w:space="0" w:color="auto"/>
              <w:right w:val="single" w:sz="4" w:space="0" w:color="auto"/>
            </w:tcBorders>
          </w:tcPr>
          <w:p w14:paraId="7F6AB4E0" w14:textId="77777777" w:rsidR="00F70867" w:rsidRPr="00C83FA0" w:rsidRDefault="00F70867" w:rsidP="00F941A8">
            <w:pPr>
              <w:pStyle w:val="TAL"/>
              <w:ind w:left="400" w:hanging="400"/>
              <w:rPr>
                <w:rFonts w:ascii="Times New Roman" w:hAnsi="Times New Roman"/>
                <w:sz w:val="20"/>
              </w:rPr>
            </w:pPr>
            <w:r w:rsidRPr="00C83FA0">
              <w:rPr>
                <w:rFonts w:ascii="Times New Roman" w:hAnsi="Times New Roman"/>
                <w:sz w:val="20"/>
              </w:rPr>
              <w:t xml:space="preserve">The definition of SL PRS-RSRPP includes the case where receiver diversity is used, which is believed to be non-usable for RSRPP measurement. </w:t>
            </w:r>
          </w:p>
        </w:tc>
      </w:tr>
      <w:tr w:rsidR="00F70867" w:rsidRPr="00C83FA0" w14:paraId="7D139FFB" w14:textId="77777777" w:rsidTr="00E06D3F">
        <w:trPr>
          <w:cantSplit/>
          <w:trHeight w:val="556"/>
          <w:jc w:val="center"/>
        </w:trPr>
        <w:tc>
          <w:tcPr>
            <w:tcW w:w="1251" w:type="dxa"/>
            <w:tcBorders>
              <w:top w:val="single" w:sz="4" w:space="0" w:color="auto"/>
              <w:left w:val="single" w:sz="4" w:space="0" w:color="auto"/>
              <w:bottom w:val="single" w:sz="4" w:space="0" w:color="auto"/>
              <w:right w:val="single" w:sz="4" w:space="0" w:color="auto"/>
            </w:tcBorders>
          </w:tcPr>
          <w:p w14:paraId="030DF734" w14:textId="77777777" w:rsidR="00F70867" w:rsidRPr="00C83FA0" w:rsidRDefault="00F70867" w:rsidP="00F941A8">
            <w:pPr>
              <w:pStyle w:val="TAL"/>
              <w:ind w:left="402" w:hanging="402"/>
              <w:rPr>
                <w:rFonts w:ascii="Times New Roman" w:eastAsiaTheme="minorEastAsia" w:hAnsi="Times New Roman"/>
                <w:b/>
                <w:sz w:val="20"/>
                <w:lang w:eastAsia="zh-CN"/>
              </w:rPr>
            </w:pPr>
            <w:r w:rsidRPr="00C83FA0">
              <w:rPr>
                <w:rFonts w:ascii="Times New Roman" w:eastAsiaTheme="minorEastAsia" w:hAnsi="Times New Roman"/>
                <w:b/>
                <w:sz w:val="20"/>
                <w:lang w:eastAsia="zh-CN"/>
              </w:rPr>
              <w:t>Summary of Change</w:t>
            </w:r>
          </w:p>
        </w:tc>
        <w:tc>
          <w:tcPr>
            <w:tcW w:w="7787" w:type="dxa"/>
            <w:tcBorders>
              <w:top w:val="single" w:sz="4" w:space="0" w:color="auto"/>
              <w:left w:val="single" w:sz="4" w:space="0" w:color="auto"/>
              <w:bottom w:val="single" w:sz="4" w:space="0" w:color="auto"/>
              <w:right w:val="single" w:sz="4" w:space="0" w:color="auto"/>
            </w:tcBorders>
          </w:tcPr>
          <w:p w14:paraId="49D14A13" w14:textId="77777777" w:rsidR="00F70867" w:rsidRPr="00C83FA0" w:rsidRDefault="00F70867" w:rsidP="00F941A8">
            <w:pPr>
              <w:pStyle w:val="TAL"/>
              <w:ind w:left="400" w:hanging="400"/>
              <w:rPr>
                <w:rFonts w:ascii="Times New Roman" w:hAnsi="Times New Roman"/>
                <w:sz w:val="20"/>
              </w:rPr>
            </w:pPr>
            <w:r w:rsidRPr="00C83FA0">
              <w:rPr>
                <w:rFonts w:ascii="Times New Roman" w:hAnsi="Times New Roman"/>
                <w:sz w:val="20"/>
              </w:rPr>
              <w:t>Delete the part where the RSRPP measurement including receiver diversity.</w:t>
            </w:r>
          </w:p>
        </w:tc>
      </w:tr>
      <w:tr w:rsidR="00F70867" w:rsidRPr="00C83FA0" w14:paraId="41886E1B" w14:textId="77777777" w:rsidTr="00E06D3F">
        <w:trPr>
          <w:cantSplit/>
          <w:trHeight w:val="706"/>
          <w:jc w:val="center"/>
        </w:trPr>
        <w:tc>
          <w:tcPr>
            <w:tcW w:w="1251" w:type="dxa"/>
            <w:tcBorders>
              <w:top w:val="single" w:sz="4" w:space="0" w:color="auto"/>
              <w:left w:val="single" w:sz="4" w:space="0" w:color="auto"/>
              <w:bottom w:val="single" w:sz="4" w:space="0" w:color="auto"/>
              <w:right w:val="single" w:sz="4" w:space="0" w:color="auto"/>
            </w:tcBorders>
          </w:tcPr>
          <w:p w14:paraId="74ED524C" w14:textId="77777777" w:rsidR="00F70867" w:rsidRPr="00C83FA0" w:rsidRDefault="00F70867" w:rsidP="00F941A8">
            <w:pPr>
              <w:pStyle w:val="TAL"/>
              <w:ind w:left="402" w:hanging="402"/>
              <w:rPr>
                <w:rFonts w:ascii="Times New Roman" w:eastAsiaTheme="minorEastAsia" w:hAnsi="Times New Roman"/>
                <w:b/>
                <w:sz w:val="20"/>
                <w:lang w:eastAsia="zh-CN"/>
              </w:rPr>
            </w:pPr>
            <w:r w:rsidRPr="00C83FA0">
              <w:rPr>
                <w:rFonts w:ascii="Times New Roman" w:eastAsiaTheme="minorEastAsia" w:hAnsi="Times New Roman"/>
                <w:b/>
                <w:sz w:val="20"/>
                <w:lang w:eastAsia="zh-CN"/>
              </w:rPr>
              <w:t>Consequences if not approved</w:t>
            </w:r>
          </w:p>
        </w:tc>
        <w:tc>
          <w:tcPr>
            <w:tcW w:w="7787" w:type="dxa"/>
            <w:tcBorders>
              <w:top w:val="single" w:sz="4" w:space="0" w:color="auto"/>
              <w:left w:val="single" w:sz="4" w:space="0" w:color="auto"/>
              <w:bottom w:val="single" w:sz="4" w:space="0" w:color="auto"/>
              <w:right w:val="single" w:sz="4" w:space="0" w:color="auto"/>
            </w:tcBorders>
          </w:tcPr>
          <w:p w14:paraId="4F7B2006" w14:textId="77777777" w:rsidR="00F70867" w:rsidRPr="00C83FA0" w:rsidRDefault="00F70867" w:rsidP="00F941A8">
            <w:pPr>
              <w:pStyle w:val="TAL"/>
              <w:ind w:left="400" w:hanging="400"/>
              <w:rPr>
                <w:rFonts w:ascii="Times New Roman" w:eastAsiaTheme="minorEastAsia" w:hAnsi="Times New Roman"/>
                <w:sz w:val="20"/>
                <w:lang w:eastAsia="zh-CN"/>
              </w:rPr>
            </w:pPr>
            <w:r w:rsidRPr="00C83FA0">
              <w:rPr>
                <w:rFonts w:ascii="Times New Roman" w:eastAsiaTheme="minorEastAsia" w:hAnsi="Times New Roman"/>
                <w:sz w:val="20"/>
                <w:lang w:eastAsia="zh-CN"/>
              </w:rPr>
              <w:t>Definition of SL PRS-RSRPP includes a non-usable case.</w:t>
            </w:r>
          </w:p>
        </w:tc>
      </w:tr>
      <w:tr w:rsidR="00F70867" w:rsidRPr="00C83FA0" w14:paraId="1E2A9190" w14:textId="77777777" w:rsidTr="00E06D3F">
        <w:trPr>
          <w:cantSplit/>
          <w:trHeight w:val="1787"/>
          <w:jc w:val="center"/>
        </w:trPr>
        <w:tc>
          <w:tcPr>
            <w:tcW w:w="1251" w:type="dxa"/>
            <w:tcBorders>
              <w:top w:val="single" w:sz="4" w:space="0" w:color="auto"/>
              <w:left w:val="single" w:sz="4" w:space="0" w:color="auto"/>
              <w:bottom w:val="single" w:sz="4" w:space="0" w:color="auto"/>
              <w:right w:val="single" w:sz="4" w:space="0" w:color="auto"/>
            </w:tcBorders>
          </w:tcPr>
          <w:p w14:paraId="29F4D92D" w14:textId="77777777" w:rsidR="00F70867" w:rsidRPr="00C83FA0" w:rsidRDefault="00F70867" w:rsidP="00F941A8">
            <w:pPr>
              <w:pStyle w:val="TAL"/>
              <w:ind w:left="402" w:hanging="402"/>
              <w:rPr>
                <w:rFonts w:ascii="Times New Roman" w:eastAsiaTheme="minorEastAsia" w:hAnsi="Times New Roman"/>
                <w:b/>
                <w:sz w:val="20"/>
                <w:lang w:eastAsia="zh-CN"/>
              </w:rPr>
            </w:pPr>
            <w:r w:rsidRPr="00C83FA0">
              <w:rPr>
                <w:rFonts w:ascii="Times New Roman" w:eastAsiaTheme="minorEastAsia" w:hAnsi="Times New Roman"/>
                <w:b/>
                <w:sz w:val="20"/>
                <w:lang w:eastAsia="zh-CN"/>
              </w:rPr>
              <w:t>TPs</w:t>
            </w:r>
          </w:p>
        </w:tc>
        <w:tc>
          <w:tcPr>
            <w:tcW w:w="7787" w:type="dxa"/>
            <w:tcBorders>
              <w:top w:val="single" w:sz="4" w:space="0" w:color="auto"/>
              <w:left w:val="single" w:sz="4" w:space="0" w:color="auto"/>
              <w:bottom w:val="single" w:sz="4" w:space="0" w:color="auto"/>
              <w:right w:val="single" w:sz="4" w:space="0" w:color="auto"/>
            </w:tcBorders>
          </w:tcPr>
          <w:p w14:paraId="313C653F" w14:textId="77777777" w:rsidR="00F70867" w:rsidRPr="00C83FA0" w:rsidRDefault="00F70867" w:rsidP="00F941A8">
            <w:pPr>
              <w:spacing w:after="0"/>
              <w:jc w:val="center"/>
              <w:rPr>
                <w:color w:val="FF0000"/>
                <w:lang w:eastAsia="zh-CN"/>
              </w:rPr>
            </w:pPr>
            <w:r w:rsidRPr="00C83FA0">
              <w:rPr>
                <w:color w:val="FF0000"/>
                <w:lang w:eastAsia="zh-CN"/>
              </w:rPr>
              <w:t>--------------------------- Start of Text Proposal for TS 38.215 ----------------</w:t>
            </w:r>
          </w:p>
          <w:p w14:paraId="7504E9D1" w14:textId="77777777" w:rsidR="00F70867" w:rsidRPr="00C83FA0" w:rsidRDefault="00F70867" w:rsidP="00F941A8">
            <w:pPr>
              <w:spacing w:after="0"/>
              <w:jc w:val="center"/>
              <w:rPr>
                <w:rFonts w:eastAsia="MS Mincho"/>
                <w:color w:val="FF0000"/>
                <w:lang w:val="en-US" w:eastAsia="zh-CN"/>
              </w:rPr>
            </w:pPr>
            <w:r w:rsidRPr="00C83FA0">
              <w:rPr>
                <w:rFonts w:eastAsia="MS Mincho"/>
                <w:color w:val="FF0000"/>
                <w:lang w:val="en-US" w:eastAsia="zh-CN"/>
              </w:rPr>
              <w:t>&lt; Unchanged parts are omitted &gt;</w:t>
            </w:r>
          </w:p>
          <w:p w14:paraId="588ADF26" w14:textId="77777777" w:rsidR="00F70867" w:rsidRPr="00C83FA0" w:rsidRDefault="00F70867" w:rsidP="00F941A8">
            <w:pPr>
              <w:keepNext/>
              <w:keepLines/>
              <w:spacing w:after="0"/>
              <w:outlineLvl w:val="2"/>
            </w:pPr>
            <w:bookmarkStart w:id="98" w:name="_Toc151113056"/>
            <w:bookmarkStart w:id="99" w:name="_Toc151455335"/>
            <w:bookmarkStart w:id="100" w:name="_Toc151455415"/>
            <w:r w:rsidRPr="00C83FA0">
              <w:t>5.1.37</w:t>
            </w:r>
            <w:r w:rsidRPr="00C83FA0">
              <w:tab/>
              <w:t>Sidelink PRS reference signal received path power (SL PRS-RSRPP)</w:t>
            </w:r>
            <w:bookmarkEnd w:id="98"/>
            <w:bookmarkEnd w:id="99"/>
            <w:bookmarkEnd w:id="100"/>
          </w:p>
          <w:p w14:paraId="629FA81E" w14:textId="77777777" w:rsidR="00F70867" w:rsidRPr="00C83FA0" w:rsidRDefault="00F70867" w:rsidP="00F941A8">
            <w:pPr>
              <w:keepNext/>
              <w:keepLines/>
              <w:spacing w:after="0"/>
              <w:jc w:val="center"/>
              <w:rPr>
                <w:b/>
                <w:lang w:eastAsia="zh-CN"/>
              </w:rPr>
            </w:pPr>
          </w:p>
          <w:tbl>
            <w:tblPr>
              <w:tblW w:w="6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4594"/>
            </w:tblGrid>
            <w:tr w:rsidR="00F70867" w:rsidRPr="00C83FA0" w14:paraId="1E5D75CC" w14:textId="77777777" w:rsidTr="00E06D3F">
              <w:trPr>
                <w:cantSplit/>
                <w:jc w:val="center"/>
              </w:trPr>
              <w:tc>
                <w:tcPr>
                  <w:tcW w:w="1951" w:type="dxa"/>
                  <w:tcBorders>
                    <w:top w:val="single" w:sz="4" w:space="0" w:color="auto"/>
                    <w:left w:val="single" w:sz="4" w:space="0" w:color="auto"/>
                    <w:bottom w:val="single" w:sz="4" w:space="0" w:color="auto"/>
                    <w:right w:val="single" w:sz="4" w:space="0" w:color="auto"/>
                  </w:tcBorders>
                </w:tcPr>
                <w:p w14:paraId="220175A5" w14:textId="77777777" w:rsidR="00F70867" w:rsidRPr="00C83FA0" w:rsidRDefault="00F70867" w:rsidP="00F941A8">
                  <w:pPr>
                    <w:keepNext/>
                    <w:keepLines/>
                    <w:spacing w:after="0"/>
                    <w:rPr>
                      <w:b/>
                    </w:rPr>
                  </w:pPr>
                  <w:r w:rsidRPr="00C83FA0">
                    <w:rPr>
                      <w:b/>
                    </w:rPr>
                    <w:t>Definition</w:t>
                  </w:r>
                </w:p>
              </w:tc>
              <w:tc>
                <w:tcPr>
                  <w:tcW w:w="4594" w:type="dxa"/>
                  <w:tcBorders>
                    <w:top w:val="single" w:sz="4" w:space="0" w:color="auto"/>
                    <w:left w:val="single" w:sz="4" w:space="0" w:color="auto"/>
                    <w:bottom w:val="single" w:sz="4" w:space="0" w:color="auto"/>
                    <w:right w:val="single" w:sz="4" w:space="0" w:color="auto"/>
                  </w:tcBorders>
                </w:tcPr>
                <w:p w14:paraId="2D0B0040" w14:textId="77777777" w:rsidR="00F70867" w:rsidRPr="00C83FA0" w:rsidRDefault="00F70867" w:rsidP="00F941A8">
                  <w:pPr>
                    <w:keepNext/>
                    <w:keepLines/>
                    <w:spacing w:after="0"/>
                  </w:pPr>
                  <w:r w:rsidRPr="00C83FA0">
                    <w:t xml:space="preserve">Sidelink PRS reference signal received path power (SL PRS-RSRPP) </w:t>
                  </w:r>
                  <w:r w:rsidRPr="00C83FA0">
                    <w:tab/>
                    <w:t>is defined as the power of the linear average of the channel response at the i-</w:t>
                  </w:r>
                  <w:proofErr w:type="spellStart"/>
                  <w:r w:rsidRPr="00C83FA0">
                    <w:t>th</w:t>
                  </w:r>
                  <w:proofErr w:type="spellEnd"/>
                  <w:r w:rsidRPr="00C83FA0">
                    <w:t xml:space="preserve"> path delay of the resource elements that carry SL PRS configured for the measurement, where SL PRS-RSRPP for the 1st path delay is the power contribution corresponding to the first detected path in time.</w:t>
                  </w:r>
                </w:p>
                <w:p w14:paraId="1A1571C4" w14:textId="77777777" w:rsidR="00F70867" w:rsidRPr="00C83FA0" w:rsidRDefault="00F70867" w:rsidP="00F941A8">
                  <w:pPr>
                    <w:keepNext/>
                    <w:keepLines/>
                    <w:spacing w:after="0"/>
                  </w:pPr>
                </w:p>
                <w:p w14:paraId="43BA2FDD" w14:textId="77777777" w:rsidR="00F70867" w:rsidRPr="00C83FA0" w:rsidRDefault="00F70867" w:rsidP="00F941A8">
                  <w:pPr>
                    <w:keepNext/>
                    <w:keepLines/>
                    <w:spacing w:after="0"/>
                    <w:rPr>
                      <w:del w:id="101" w:author="Huawei" w:date="2023-09-28T01:10:00Z"/>
                    </w:rPr>
                  </w:pPr>
                  <w:r w:rsidRPr="00C83FA0">
                    <w:t xml:space="preserve">For frequency range 1, the reference point for the SL PRS-RSRPP shall be the antenna connector of the UE. </w:t>
                  </w:r>
                  <w:del w:id="102" w:author="Huawei" w:date="2023-09-28T01:10:00Z">
                    <w:r w:rsidRPr="00C83FA0">
                      <w:tab/>
                      <w:delText>For frequency range 1, if receiver diversity is in use by the UE, the reported SL PRS-RSRPP value shall not be lower than the corresponding SL PRS-RSRPP of any of the individual receiver branches.</w:delText>
                    </w:r>
                  </w:del>
                </w:p>
                <w:p w14:paraId="58CB0BF2" w14:textId="77777777" w:rsidR="00F70867" w:rsidRPr="00C83FA0" w:rsidRDefault="00F70867" w:rsidP="00F941A8">
                  <w:pPr>
                    <w:keepNext/>
                    <w:keepLines/>
                    <w:spacing w:after="0"/>
                    <w:rPr>
                      <w:del w:id="103" w:author="Huawei" w:date="2023-09-28T01:10:00Z"/>
                    </w:rPr>
                  </w:pPr>
                </w:p>
                <w:p w14:paraId="00963AE1" w14:textId="77777777" w:rsidR="00F70867" w:rsidRPr="00C83FA0" w:rsidRDefault="00F70867" w:rsidP="00F941A8">
                  <w:pPr>
                    <w:keepNext/>
                    <w:keepLines/>
                    <w:spacing w:after="0"/>
                  </w:pPr>
                  <w:r w:rsidRPr="00C83FA0">
                    <w:t xml:space="preserve">For frequency range 2, SL PRS-RSRPP shall be measured based on the combined signal from antenna elements corresponding to a given receiver branch. </w:t>
                  </w:r>
                  <w:del w:id="104" w:author="Huawei" w:date="2023-09-28T01:10:00Z">
                    <w:r w:rsidRPr="00C83FA0">
                      <w:delText>If receiver diversity is in use by the UE, the reported SL PRS-RSRPP value shall not be lower than the corresponding SL PRS-RSRPP of any of the individual receiver branches.</w:delText>
                    </w:r>
                  </w:del>
                </w:p>
              </w:tc>
            </w:tr>
            <w:tr w:rsidR="00F70867" w:rsidRPr="00C83FA0" w14:paraId="016DF549" w14:textId="77777777" w:rsidTr="00E06D3F">
              <w:trPr>
                <w:cantSplit/>
                <w:jc w:val="center"/>
              </w:trPr>
              <w:tc>
                <w:tcPr>
                  <w:tcW w:w="1951" w:type="dxa"/>
                  <w:tcBorders>
                    <w:top w:val="single" w:sz="4" w:space="0" w:color="auto"/>
                    <w:left w:val="single" w:sz="4" w:space="0" w:color="auto"/>
                    <w:bottom w:val="single" w:sz="4" w:space="0" w:color="auto"/>
                    <w:right w:val="single" w:sz="4" w:space="0" w:color="auto"/>
                  </w:tcBorders>
                </w:tcPr>
                <w:p w14:paraId="027CE576" w14:textId="77777777" w:rsidR="00F70867" w:rsidRPr="00C83FA0" w:rsidRDefault="00F70867" w:rsidP="00F941A8">
                  <w:pPr>
                    <w:keepNext/>
                    <w:keepLines/>
                    <w:spacing w:after="0"/>
                    <w:rPr>
                      <w:b/>
                    </w:rPr>
                  </w:pPr>
                  <w:r w:rsidRPr="00C83FA0">
                    <w:rPr>
                      <w:b/>
                    </w:rPr>
                    <w:t>Applicable for</w:t>
                  </w:r>
                </w:p>
              </w:tc>
              <w:tc>
                <w:tcPr>
                  <w:tcW w:w="4594" w:type="dxa"/>
                  <w:tcBorders>
                    <w:top w:val="single" w:sz="4" w:space="0" w:color="auto"/>
                    <w:left w:val="single" w:sz="4" w:space="0" w:color="auto"/>
                    <w:bottom w:val="single" w:sz="4" w:space="0" w:color="auto"/>
                    <w:right w:val="single" w:sz="4" w:space="0" w:color="auto"/>
                  </w:tcBorders>
                </w:tcPr>
                <w:p w14:paraId="0C7B9063" w14:textId="77777777" w:rsidR="00F70867" w:rsidRPr="00C83FA0" w:rsidRDefault="00F70867" w:rsidP="00F941A8">
                  <w:pPr>
                    <w:keepNext/>
                    <w:keepLines/>
                    <w:spacing w:after="0"/>
                  </w:pPr>
                  <w:r w:rsidRPr="00C83FA0">
                    <w:t>RRC_CONNECTED,</w:t>
                  </w:r>
                </w:p>
                <w:p w14:paraId="7B5EDDBF" w14:textId="77777777" w:rsidR="00F70867" w:rsidRPr="00C83FA0" w:rsidRDefault="00F70867" w:rsidP="00F941A8">
                  <w:pPr>
                    <w:keepNext/>
                    <w:keepLines/>
                    <w:spacing w:after="0"/>
                  </w:pPr>
                  <w:r w:rsidRPr="00C83FA0">
                    <w:t>RRC_IDLE</w:t>
                  </w:r>
                </w:p>
              </w:tc>
            </w:tr>
          </w:tbl>
          <w:p w14:paraId="726798B4" w14:textId="77777777" w:rsidR="00F70867" w:rsidRPr="00C83FA0" w:rsidRDefault="00F70867" w:rsidP="00F941A8">
            <w:pPr>
              <w:spacing w:after="0"/>
              <w:jc w:val="center"/>
              <w:rPr>
                <w:color w:val="FF0000"/>
                <w:lang w:eastAsia="zh-CN"/>
              </w:rPr>
            </w:pPr>
            <w:r w:rsidRPr="00C83FA0">
              <w:rPr>
                <w:color w:val="FF0000"/>
                <w:lang w:eastAsia="zh-CN"/>
              </w:rPr>
              <w:t>&lt; Unchanged parts are omitted &gt;</w:t>
            </w:r>
          </w:p>
          <w:p w14:paraId="0B5A3186" w14:textId="77777777" w:rsidR="00F70867" w:rsidRPr="00C83FA0" w:rsidRDefault="00F70867" w:rsidP="00F941A8">
            <w:pPr>
              <w:spacing w:after="0"/>
            </w:pPr>
            <w:r w:rsidRPr="00C83FA0">
              <w:rPr>
                <w:color w:val="FF0000"/>
                <w:lang w:eastAsia="zh-CN"/>
              </w:rPr>
              <w:t>--------------------------------------- End of Text Proposal --------------------</w:t>
            </w:r>
          </w:p>
        </w:tc>
      </w:tr>
    </w:tbl>
    <w:p w14:paraId="621EF769" w14:textId="77777777" w:rsidR="00F70867" w:rsidRPr="00C83FA0" w:rsidRDefault="00F70867" w:rsidP="00F941A8">
      <w:pPr>
        <w:spacing w:after="0"/>
        <w:rPr>
          <w:lang w:eastAsia="x-none"/>
        </w:rPr>
      </w:pPr>
    </w:p>
    <w:p w14:paraId="4C0A518B" w14:textId="79C43A34" w:rsidR="00C527F2" w:rsidRPr="00C83FA0" w:rsidRDefault="00C527F2" w:rsidP="00F941A8">
      <w:pPr>
        <w:overflowPunct/>
        <w:autoSpaceDE/>
        <w:autoSpaceDN/>
        <w:adjustRightInd/>
        <w:spacing w:after="0"/>
        <w:textAlignment w:val="auto"/>
        <w:rPr>
          <w:rFonts w:eastAsia="Malgun Gothic"/>
          <w:lang w:eastAsia="ko-KR"/>
        </w:rPr>
      </w:pPr>
    </w:p>
    <w:p w14:paraId="7D7C43B7" w14:textId="77777777" w:rsidR="00191F0B" w:rsidRPr="00C83FA0" w:rsidRDefault="00191F0B" w:rsidP="00F941A8">
      <w:pPr>
        <w:overflowPunct/>
        <w:autoSpaceDE/>
        <w:autoSpaceDN/>
        <w:adjustRightInd/>
        <w:spacing w:after="0"/>
        <w:textAlignment w:val="auto"/>
        <w:rPr>
          <w:rFonts w:eastAsia="Malgun Gothic"/>
          <w:lang w:eastAsia="ko-KR"/>
        </w:rPr>
      </w:pPr>
    </w:p>
    <w:p w14:paraId="42E72B85" w14:textId="504E46FE" w:rsidR="00C527F2" w:rsidRPr="00C83FA0" w:rsidRDefault="00C527F2" w:rsidP="00F941A8">
      <w:pPr>
        <w:pStyle w:val="Heading5"/>
        <w:spacing w:before="0" w:after="0"/>
        <w:rPr>
          <w:rFonts w:ascii="Times New Roman" w:eastAsia="Arial" w:hAnsi="Times New Roman"/>
          <w:sz w:val="20"/>
        </w:rPr>
      </w:pPr>
      <w:r w:rsidRPr="00C83FA0">
        <w:rPr>
          <w:rFonts w:ascii="Times New Roman" w:eastAsia="Arial" w:hAnsi="Times New Roman"/>
          <w:sz w:val="20"/>
        </w:rPr>
        <w:t>2.1.1.</w:t>
      </w:r>
      <w:r w:rsidR="00386C58" w:rsidRPr="00C83FA0">
        <w:rPr>
          <w:rFonts w:ascii="Times New Roman" w:eastAsia="Arial" w:hAnsi="Times New Roman"/>
          <w:sz w:val="20"/>
        </w:rPr>
        <w:t>1</w:t>
      </w:r>
      <w:r w:rsidRPr="00C83FA0">
        <w:rPr>
          <w:rFonts w:ascii="Times New Roman" w:eastAsia="Arial" w:hAnsi="Times New Roman"/>
          <w:sz w:val="20"/>
        </w:rPr>
        <w:t>.4</w:t>
      </w:r>
      <w:r w:rsidRPr="00C83FA0">
        <w:rPr>
          <w:rFonts w:ascii="Times New Roman" w:eastAsia="Arial" w:hAnsi="Times New Roman"/>
          <w:sz w:val="20"/>
        </w:rPr>
        <w:tab/>
        <w:t>Resource allocation for SL positioning reference signal</w:t>
      </w:r>
    </w:p>
    <w:p w14:paraId="5E129C74" w14:textId="77777777" w:rsidR="00F941A8" w:rsidRDefault="00F941A8" w:rsidP="00F941A8">
      <w:pPr>
        <w:spacing w:after="0"/>
        <w:rPr>
          <w:highlight w:val="green"/>
          <w:lang w:eastAsia="x-none"/>
        </w:rPr>
      </w:pPr>
    </w:p>
    <w:p w14:paraId="3C50B844" w14:textId="48757B93" w:rsidR="00B43E04" w:rsidRPr="00C83FA0" w:rsidRDefault="00B43E04" w:rsidP="00F941A8">
      <w:pPr>
        <w:spacing w:after="0"/>
        <w:rPr>
          <w:lang w:eastAsia="x-none"/>
        </w:rPr>
      </w:pPr>
      <w:r w:rsidRPr="00C83FA0">
        <w:rPr>
          <w:highlight w:val="green"/>
          <w:lang w:eastAsia="x-none"/>
        </w:rPr>
        <w:t>Agreement</w:t>
      </w:r>
    </w:p>
    <w:p w14:paraId="7FB9D846" w14:textId="77777777" w:rsidR="00B43E04" w:rsidRPr="00C83FA0" w:rsidRDefault="00B43E04" w:rsidP="00F941A8">
      <w:pPr>
        <w:pStyle w:val="0Maintext"/>
        <w:rPr>
          <w:rFonts w:eastAsia="Times New Roman"/>
          <w:lang w:val="en-US"/>
        </w:rPr>
      </w:pPr>
      <w:r w:rsidRPr="00C83FA0">
        <w:rPr>
          <w:rFonts w:eastAsia="Times New Roman"/>
          <w:lang w:val="en-US"/>
        </w:rPr>
        <w:t xml:space="preserve">In scheme 1, </w:t>
      </w:r>
      <w:r w:rsidRPr="00C83FA0">
        <w:rPr>
          <w:rFonts w:eastAsia="Times New Roman"/>
        </w:rPr>
        <w:t xml:space="preserve">with regards to distinguishing between DCI format 3_0 and 3_2:  </w:t>
      </w:r>
    </w:p>
    <w:p w14:paraId="17AAF1E3" w14:textId="77777777" w:rsidR="00B43E04" w:rsidRPr="00C83FA0" w:rsidRDefault="00B43E04" w:rsidP="00D1600F">
      <w:pPr>
        <w:pStyle w:val="ListParagraph"/>
        <w:widowControl/>
        <w:numPr>
          <w:ilvl w:val="0"/>
          <w:numId w:val="22"/>
        </w:numPr>
        <w:ind w:leftChars="0"/>
        <w:contextualSpacing/>
        <w:jc w:val="left"/>
        <w:rPr>
          <w:rFonts w:ascii="Times New Roman" w:hAnsi="Times New Roman"/>
          <w:sz w:val="20"/>
          <w:szCs w:val="20"/>
        </w:rPr>
      </w:pPr>
      <w:r w:rsidRPr="00C83FA0">
        <w:rPr>
          <w:rFonts w:ascii="Times New Roman" w:hAnsi="Times New Roman"/>
          <w:sz w:val="20"/>
          <w:szCs w:val="20"/>
        </w:rPr>
        <w:t>New RNTIs, i.e., SL-PRS-RNTI &amp; SL-PRS-CS-RNTI, are introduced.</w:t>
      </w:r>
    </w:p>
    <w:p w14:paraId="140E6011" w14:textId="77777777" w:rsidR="00B43E04" w:rsidRPr="00C83FA0" w:rsidRDefault="00B43E04" w:rsidP="00D1600F">
      <w:pPr>
        <w:pStyle w:val="ListParagraph"/>
        <w:widowControl/>
        <w:numPr>
          <w:ilvl w:val="0"/>
          <w:numId w:val="22"/>
        </w:numPr>
        <w:ind w:leftChars="0"/>
        <w:contextualSpacing/>
        <w:jc w:val="left"/>
        <w:rPr>
          <w:rFonts w:ascii="Times New Roman" w:hAnsi="Times New Roman"/>
          <w:sz w:val="20"/>
          <w:szCs w:val="20"/>
        </w:rPr>
      </w:pPr>
      <w:r w:rsidRPr="00C83FA0">
        <w:rPr>
          <w:rFonts w:ascii="Times New Roman" w:hAnsi="Times New Roman"/>
          <w:sz w:val="20"/>
          <w:szCs w:val="20"/>
        </w:rPr>
        <w:t>Support DCI size alignment between DCI format 3_0, 3_1 and 3_2.</w:t>
      </w:r>
    </w:p>
    <w:p w14:paraId="06883469" w14:textId="77777777" w:rsidR="00B43E04" w:rsidRPr="00C83FA0" w:rsidRDefault="00B43E04" w:rsidP="00F941A8">
      <w:pPr>
        <w:spacing w:after="0"/>
        <w:rPr>
          <w:lang w:eastAsia="x-none"/>
        </w:rPr>
      </w:pPr>
    </w:p>
    <w:p w14:paraId="324F5785" w14:textId="77777777" w:rsidR="00B43E04" w:rsidRPr="00C83FA0" w:rsidRDefault="00B43E04" w:rsidP="00F941A8">
      <w:pPr>
        <w:spacing w:after="0"/>
        <w:rPr>
          <w:lang w:eastAsia="x-none"/>
        </w:rPr>
      </w:pPr>
      <w:r w:rsidRPr="00C83FA0">
        <w:rPr>
          <w:highlight w:val="green"/>
          <w:lang w:eastAsia="x-none"/>
        </w:rPr>
        <w:t>Agreement</w:t>
      </w:r>
    </w:p>
    <w:p w14:paraId="28DD45B6" w14:textId="77777777" w:rsidR="00B43E04" w:rsidRPr="00C83FA0" w:rsidRDefault="00B43E04" w:rsidP="00F941A8">
      <w:pPr>
        <w:pStyle w:val="ListParagraph"/>
        <w:snapToGrid w:val="0"/>
        <w:ind w:leftChars="0" w:left="0"/>
        <w:contextualSpacing/>
        <w:rPr>
          <w:rFonts w:ascii="Times New Roman" w:hAnsi="Times New Roman"/>
          <w:bCs/>
          <w:iCs/>
          <w:sz w:val="20"/>
          <w:szCs w:val="20"/>
        </w:rPr>
      </w:pPr>
      <w:r w:rsidRPr="00C83FA0">
        <w:rPr>
          <w:rFonts w:ascii="Times New Roman" w:hAnsi="Times New Roman"/>
          <w:bCs/>
          <w:iCs/>
          <w:sz w:val="20"/>
          <w:szCs w:val="20"/>
        </w:rPr>
        <w:t>Sidelink PRS Received Signal Strength Indicator (SL PRS-RSSI) is defined as the linear average of the total received power (in [W]) observed in:</w:t>
      </w:r>
    </w:p>
    <w:p w14:paraId="4BC81A07" w14:textId="77777777" w:rsidR="00B43E04" w:rsidRPr="00C83FA0" w:rsidRDefault="00B43E04" w:rsidP="00D1600F">
      <w:pPr>
        <w:pStyle w:val="ListParagraph"/>
        <w:widowControl/>
        <w:numPr>
          <w:ilvl w:val="0"/>
          <w:numId w:val="37"/>
        </w:numPr>
        <w:snapToGrid w:val="0"/>
        <w:ind w:leftChars="0"/>
        <w:contextualSpacing/>
        <w:rPr>
          <w:rFonts w:ascii="Times New Roman" w:hAnsi="Times New Roman"/>
          <w:bCs/>
          <w:iCs/>
          <w:sz w:val="20"/>
          <w:szCs w:val="20"/>
        </w:rPr>
      </w:pPr>
      <w:r w:rsidRPr="00C83FA0">
        <w:rPr>
          <w:rFonts w:ascii="Times New Roman" w:hAnsi="Times New Roman"/>
          <w:bCs/>
          <w:iCs/>
          <w:sz w:val="20"/>
          <w:szCs w:val="20"/>
        </w:rPr>
        <w:t>the SL-PRS resource and the associated PSCCH in OFDM symbols of slots configured for PSCCH and in OFDM symbols of slots configured for SL-PRS.</w:t>
      </w:r>
    </w:p>
    <w:p w14:paraId="569B6040" w14:textId="77777777" w:rsidR="00B43E04" w:rsidRPr="00C83FA0" w:rsidRDefault="00B43E04" w:rsidP="00D1600F">
      <w:pPr>
        <w:pStyle w:val="ListParagraph"/>
        <w:widowControl/>
        <w:numPr>
          <w:ilvl w:val="1"/>
          <w:numId w:val="37"/>
        </w:numPr>
        <w:snapToGrid w:val="0"/>
        <w:ind w:leftChars="0"/>
        <w:contextualSpacing/>
        <w:rPr>
          <w:rFonts w:ascii="Times New Roman" w:hAnsi="Times New Roman"/>
          <w:sz w:val="20"/>
          <w:szCs w:val="20"/>
        </w:rPr>
      </w:pPr>
      <w:r w:rsidRPr="00C83FA0">
        <w:rPr>
          <w:rFonts w:ascii="Times New Roman" w:hAnsi="Times New Roman"/>
          <w:bCs/>
          <w:iCs/>
          <w:sz w:val="20"/>
          <w:szCs w:val="20"/>
        </w:rPr>
        <w:t xml:space="preserve">Introduce larger values for congestion control processing time capability than legacy </w:t>
      </w:r>
      <w:proofErr w:type="gramStart"/>
      <w:r w:rsidRPr="00C83FA0">
        <w:rPr>
          <w:rFonts w:ascii="Times New Roman" w:hAnsi="Times New Roman"/>
          <w:bCs/>
          <w:iCs/>
          <w:sz w:val="20"/>
          <w:szCs w:val="20"/>
        </w:rPr>
        <w:t>SL</w:t>
      </w:r>
      <w:proofErr w:type="gramEnd"/>
    </w:p>
    <w:p w14:paraId="21C84BB2" w14:textId="77777777" w:rsidR="00B43E04" w:rsidRPr="00C83FA0" w:rsidRDefault="00B43E04" w:rsidP="00F941A8">
      <w:pPr>
        <w:spacing w:after="0"/>
        <w:rPr>
          <w:lang w:eastAsia="x-none"/>
        </w:rPr>
      </w:pPr>
    </w:p>
    <w:p w14:paraId="1C0CBA57" w14:textId="77777777" w:rsidR="00B43E04" w:rsidRPr="00C83FA0" w:rsidRDefault="00B43E04" w:rsidP="00F941A8">
      <w:pPr>
        <w:spacing w:after="0"/>
        <w:rPr>
          <w:lang w:eastAsia="x-none"/>
        </w:rPr>
      </w:pPr>
      <w:r w:rsidRPr="00C83FA0">
        <w:rPr>
          <w:highlight w:val="green"/>
          <w:lang w:eastAsia="x-none"/>
        </w:rPr>
        <w:t>Agreement</w:t>
      </w:r>
    </w:p>
    <w:p w14:paraId="2F556ACE" w14:textId="77777777" w:rsidR="00B43E04" w:rsidRPr="00C83FA0" w:rsidRDefault="00B43E04" w:rsidP="00F941A8">
      <w:pPr>
        <w:pStyle w:val="ListParagraph"/>
        <w:autoSpaceDE w:val="0"/>
        <w:autoSpaceDN w:val="0"/>
        <w:adjustRightInd w:val="0"/>
        <w:snapToGrid w:val="0"/>
        <w:ind w:leftChars="0" w:left="0"/>
        <w:contextualSpacing/>
        <w:rPr>
          <w:rFonts w:ascii="Times New Roman" w:hAnsi="Times New Roman"/>
          <w:sz w:val="20"/>
          <w:szCs w:val="20"/>
          <w:lang w:eastAsia="ko-KR"/>
        </w:rPr>
      </w:pPr>
      <w:r w:rsidRPr="00C83FA0">
        <w:rPr>
          <w:rFonts w:ascii="Times New Roman" w:hAnsi="Times New Roman"/>
          <w:sz w:val="20"/>
          <w:szCs w:val="20"/>
          <w:lang w:eastAsia="ko-KR"/>
        </w:rPr>
        <w:t>The working assumption is confirmed with the following revision with regards to the number of padding bits:</w:t>
      </w:r>
    </w:p>
    <w:p w14:paraId="7AEF3A72" w14:textId="77777777" w:rsidR="00B43E04" w:rsidRPr="00C83FA0" w:rsidRDefault="00B43E04" w:rsidP="00D1600F">
      <w:pPr>
        <w:pStyle w:val="ListParagraph"/>
        <w:widowControl/>
        <w:numPr>
          <w:ilvl w:val="0"/>
          <w:numId w:val="37"/>
        </w:numPr>
        <w:snapToGrid w:val="0"/>
        <w:ind w:leftChars="0"/>
        <w:contextualSpacing/>
        <w:rPr>
          <w:rFonts w:ascii="Times New Roman" w:hAnsi="Times New Roman"/>
          <w:sz w:val="20"/>
          <w:szCs w:val="20"/>
          <w:lang w:eastAsia="ko-KR"/>
        </w:rPr>
      </w:pPr>
      <w:r w:rsidRPr="00C83FA0">
        <w:rPr>
          <w:rFonts w:ascii="Times New Roman" w:hAnsi="Times New Roman"/>
          <w:sz w:val="20"/>
          <w:szCs w:val="20"/>
          <w:lang w:eastAsia="ko-KR"/>
        </w:rPr>
        <w:t xml:space="preserve">the padding bits, if any, are such that the size of the SCI format 2-D is the same as if the larger of SCI format 2-A or 2-B is </w:t>
      </w:r>
      <w:proofErr w:type="gramStart"/>
      <w:r w:rsidRPr="00C83FA0">
        <w:rPr>
          <w:rFonts w:ascii="Times New Roman" w:hAnsi="Times New Roman"/>
          <w:sz w:val="20"/>
          <w:szCs w:val="20"/>
          <w:lang w:eastAsia="ko-KR"/>
        </w:rPr>
        <w:t>embedded</w:t>
      </w:r>
      <w:proofErr w:type="gramEnd"/>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B43E04" w:rsidRPr="00C83FA0" w14:paraId="2323B223" w14:textId="77777777" w:rsidTr="00E06D3F">
        <w:tc>
          <w:tcPr>
            <w:tcW w:w="9072" w:type="dxa"/>
            <w:shd w:val="clear" w:color="auto" w:fill="auto"/>
          </w:tcPr>
          <w:p w14:paraId="46A230E8" w14:textId="77777777" w:rsidR="00B43E04" w:rsidRPr="00C83FA0" w:rsidRDefault="00B43E04" w:rsidP="00F941A8">
            <w:pPr>
              <w:spacing w:after="0"/>
              <w:rPr>
                <w:iCs/>
              </w:rPr>
            </w:pPr>
            <w:r w:rsidRPr="00C83FA0">
              <w:rPr>
                <w:iCs/>
                <w:highlight w:val="darkYellow"/>
              </w:rPr>
              <w:t>Working assumption</w:t>
            </w:r>
          </w:p>
          <w:p w14:paraId="573B1A1C" w14:textId="77777777" w:rsidR="00B43E04" w:rsidRPr="00C83FA0" w:rsidRDefault="00B43E04" w:rsidP="00F941A8">
            <w:pPr>
              <w:spacing w:after="0"/>
              <w:rPr>
                <w:lang w:eastAsia="ko-KR"/>
              </w:rPr>
            </w:pPr>
            <w:r w:rsidRPr="00C83FA0">
              <w:rPr>
                <w:lang w:eastAsia="ko-KR"/>
              </w:rPr>
              <w:t xml:space="preserve">The number of bits in the embedded SCI format field of SCI format 2-D is 2 </w:t>
            </w:r>
            <w:proofErr w:type="gramStart"/>
            <w:r w:rsidRPr="00C83FA0">
              <w:rPr>
                <w:lang w:eastAsia="ko-KR"/>
              </w:rPr>
              <w:t>bits</w:t>
            </w:r>
            <w:proofErr w:type="gramEnd"/>
          </w:p>
          <w:p w14:paraId="1165783F" w14:textId="77777777" w:rsidR="00B43E04" w:rsidRPr="00C83FA0" w:rsidRDefault="00B43E04" w:rsidP="00D1600F">
            <w:pPr>
              <w:pStyle w:val="ListParagraph"/>
              <w:widowControl/>
              <w:numPr>
                <w:ilvl w:val="0"/>
                <w:numId w:val="25"/>
              </w:numPr>
              <w:spacing w:line="259" w:lineRule="auto"/>
              <w:ind w:leftChars="0"/>
              <w:contextualSpacing/>
              <w:jc w:val="left"/>
              <w:rPr>
                <w:rFonts w:ascii="Times New Roman" w:hAnsi="Times New Roman"/>
                <w:sz w:val="20"/>
                <w:szCs w:val="20"/>
                <w:lang w:eastAsia="ko-KR"/>
              </w:rPr>
            </w:pPr>
            <w:r w:rsidRPr="00C83FA0">
              <w:rPr>
                <w:rFonts w:ascii="Times New Roman" w:hAnsi="Times New Roman"/>
                <w:sz w:val="20"/>
                <w:szCs w:val="20"/>
                <w:lang w:eastAsia="ko-KR"/>
              </w:rPr>
              <w:t xml:space="preserve">If the “Embedded SCI format” field is set to 00, the SCI 2-A fields are included with necessary </w:t>
            </w:r>
            <w:proofErr w:type="gramStart"/>
            <w:r w:rsidRPr="00C83FA0">
              <w:rPr>
                <w:rFonts w:ascii="Times New Roman" w:hAnsi="Times New Roman"/>
                <w:sz w:val="20"/>
                <w:szCs w:val="20"/>
                <w:lang w:eastAsia="ko-KR"/>
              </w:rPr>
              <w:t>padding</w:t>
            </w:r>
            <w:proofErr w:type="gramEnd"/>
          </w:p>
          <w:p w14:paraId="7CC2B4B7" w14:textId="77777777" w:rsidR="00B43E04" w:rsidRPr="00C83FA0" w:rsidRDefault="00B43E04" w:rsidP="00D1600F">
            <w:pPr>
              <w:pStyle w:val="ListParagraph"/>
              <w:widowControl/>
              <w:numPr>
                <w:ilvl w:val="0"/>
                <w:numId w:val="25"/>
              </w:numPr>
              <w:spacing w:line="259" w:lineRule="auto"/>
              <w:ind w:leftChars="0"/>
              <w:contextualSpacing/>
              <w:jc w:val="left"/>
              <w:rPr>
                <w:rFonts w:ascii="Times New Roman" w:hAnsi="Times New Roman"/>
                <w:sz w:val="20"/>
                <w:szCs w:val="20"/>
                <w:lang w:eastAsia="ko-KR"/>
              </w:rPr>
            </w:pPr>
            <w:r w:rsidRPr="00C83FA0">
              <w:rPr>
                <w:rFonts w:ascii="Times New Roman" w:hAnsi="Times New Roman"/>
                <w:sz w:val="20"/>
                <w:szCs w:val="20"/>
                <w:lang w:eastAsia="ko-KR"/>
              </w:rPr>
              <w:lastRenderedPageBreak/>
              <w:t xml:space="preserve">If the “Embedded SCI format” field is set to 01, the SCI 2-B fields are </w:t>
            </w:r>
            <w:proofErr w:type="gramStart"/>
            <w:r w:rsidRPr="00C83FA0">
              <w:rPr>
                <w:rFonts w:ascii="Times New Roman" w:hAnsi="Times New Roman"/>
                <w:sz w:val="20"/>
                <w:szCs w:val="20"/>
                <w:lang w:eastAsia="ko-KR"/>
              </w:rPr>
              <w:t>included</w:t>
            </w:r>
            <w:proofErr w:type="gramEnd"/>
          </w:p>
          <w:p w14:paraId="549BDAA6" w14:textId="77777777" w:rsidR="00B43E04" w:rsidRPr="00C83FA0" w:rsidRDefault="00B43E04" w:rsidP="00D1600F">
            <w:pPr>
              <w:pStyle w:val="ListParagraph"/>
              <w:widowControl/>
              <w:numPr>
                <w:ilvl w:val="0"/>
                <w:numId w:val="25"/>
              </w:numPr>
              <w:spacing w:line="259" w:lineRule="auto"/>
              <w:ind w:leftChars="0"/>
              <w:contextualSpacing/>
              <w:jc w:val="left"/>
              <w:rPr>
                <w:rFonts w:ascii="Times New Roman" w:hAnsi="Times New Roman"/>
                <w:sz w:val="20"/>
                <w:szCs w:val="20"/>
                <w:lang w:eastAsia="ko-KR"/>
              </w:rPr>
            </w:pPr>
            <w:r w:rsidRPr="00C83FA0">
              <w:rPr>
                <w:rFonts w:ascii="Times New Roman" w:hAnsi="Times New Roman"/>
                <w:sz w:val="20"/>
                <w:szCs w:val="20"/>
                <w:lang w:eastAsia="ko-KR"/>
              </w:rPr>
              <w:t xml:space="preserve">If the “Embedded SCI format” field is set to 10, “size of SCI 2-B” number of reserved bits are </w:t>
            </w:r>
            <w:proofErr w:type="gramStart"/>
            <w:r w:rsidRPr="00C83FA0">
              <w:rPr>
                <w:rFonts w:ascii="Times New Roman" w:hAnsi="Times New Roman"/>
                <w:sz w:val="20"/>
                <w:szCs w:val="20"/>
                <w:lang w:eastAsia="ko-KR"/>
              </w:rPr>
              <w:t>included</w:t>
            </w:r>
            <w:proofErr w:type="gramEnd"/>
          </w:p>
          <w:p w14:paraId="7A1FEA0B" w14:textId="77777777" w:rsidR="00B43E04" w:rsidRPr="00C83FA0" w:rsidRDefault="00B43E04" w:rsidP="00D1600F">
            <w:pPr>
              <w:pStyle w:val="ListParagraph"/>
              <w:widowControl/>
              <w:numPr>
                <w:ilvl w:val="0"/>
                <w:numId w:val="25"/>
              </w:numPr>
              <w:spacing w:line="259" w:lineRule="auto"/>
              <w:ind w:leftChars="0"/>
              <w:contextualSpacing/>
              <w:jc w:val="left"/>
              <w:rPr>
                <w:rFonts w:ascii="Times New Roman" w:hAnsi="Times New Roman"/>
                <w:sz w:val="20"/>
                <w:szCs w:val="20"/>
                <w:lang w:eastAsia="ko-KR"/>
              </w:rPr>
            </w:pPr>
            <w:r w:rsidRPr="00C83FA0">
              <w:rPr>
                <w:rFonts w:ascii="Times New Roman" w:hAnsi="Times New Roman"/>
                <w:sz w:val="20"/>
                <w:szCs w:val="20"/>
                <w:lang w:eastAsia="ko-KR"/>
              </w:rPr>
              <w:t xml:space="preserve">If the “Embedded SCI format” field is set to 11, “size of SCI 2-B” number of reserved bits are </w:t>
            </w:r>
            <w:proofErr w:type="gramStart"/>
            <w:r w:rsidRPr="00C83FA0">
              <w:rPr>
                <w:rFonts w:ascii="Times New Roman" w:hAnsi="Times New Roman"/>
                <w:sz w:val="20"/>
                <w:szCs w:val="20"/>
                <w:lang w:eastAsia="ko-KR"/>
              </w:rPr>
              <w:t>included</w:t>
            </w:r>
            <w:proofErr w:type="gramEnd"/>
          </w:p>
          <w:p w14:paraId="35629CBC" w14:textId="77777777" w:rsidR="00B43E04" w:rsidRPr="00C83FA0" w:rsidRDefault="00B43E04" w:rsidP="00D1600F">
            <w:pPr>
              <w:pStyle w:val="ListParagraph"/>
              <w:widowControl/>
              <w:numPr>
                <w:ilvl w:val="0"/>
                <w:numId w:val="25"/>
              </w:numPr>
              <w:spacing w:line="259" w:lineRule="auto"/>
              <w:ind w:leftChars="0"/>
              <w:contextualSpacing/>
              <w:jc w:val="left"/>
              <w:rPr>
                <w:rFonts w:ascii="Times New Roman" w:hAnsi="Times New Roman"/>
                <w:sz w:val="20"/>
                <w:szCs w:val="20"/>
                <w:lang w:eastAsia="ko-KR"/>
              </w:rPr>
            </w:pPr>
            <w:r w:rsidRPr="00C83FA0">
              <w:rPr>
                <w:rFonts w:ascii="Times New Roman" w:eastAsia="Malgun Gothic" w:hAnsi="Times New Roman"/>
                <w:sz w:val="20"/>
                <w:szCs w:val="20"/>
                <w:lang w:eastAsia="ko-KR"/>
              </w:rPr>
              <w:t xml:space="preserve">Note: the size of SCI format 2-D is the same regardless of the value of the </w:t>
            </w:r>
            <w:r w:rsidRPr="00C83FA0">
              <w:rPr>
                <w:rFonts w:ascii="Times New Roman" w:hAnsi="Times New Roman"/>
                <w:sz w:val="20"/>
                <w:szCs w:val="20"/>
                <w:lang w:eastAsia="ko-KR"/>
              </w:rPr>
              <w:t>embedded SCI format field</w:t>
            </w:r>
          </w:p>
        </w:tc>
      </w:tr>
    </w:tbl>
    <w:p w14:paraId="2B75BA63" w14:textId="77777777" w:rsidR="00B43E04" w:rsidRPr="00C83FA0" w:rsidRDefault="00B43E04" w:rsidP="00F941A8">
      <w:pPr>
        <w:spacing w:after="0"/>
        <w:rPr>
          <w:lang w:eastAsia="x-none"/>
        </w:rPr>
      </w:pPr>
    </w:p>
    <w:p w14:paraId="5E7C415A" w14:textId="77777777" w:rsidR="00B43E04" w:rsidRPr="00C83FA0" w:rsidRDefault="00B43E04" w:rsidP="00F941A8">
      <w:pPr>
        <w:spacing w:after="0"/>
        <w:rPr>
          <w:lang w:eastAsia="x-none"/>
        </w:rPr>
      </w:pPr>
    </w:p>
    <w:p w14:paraId="5FE40E48" w14:textId="77777777" w:rsidR="00B43E04" w:rsidRPr="00C83FA0" w:rsidRDefault="00B43E04" w:rsidP="00F941A8">
      <w:pPr>
        <w:spacing w:after="0"/>
        <w:rPr>
          <w:lang w:eastAsia="x-none"/>
        </w:rPr>
      </w:pPr>
      <w:r w:rsidRPr="00C83FA0">
        <w:rPr>
          <w:highlight w:val="green"/>
          <w:lang w:eastAsia="x-none"/>
        </w:rPr>
        <w:t>Agreement</w:t>
      </w:r>
    </w:p>
    <w:p w14:paraId="4B04D246" w14:textId="77777777" w:rsidR="00B43E04" w:rsidRPr="00C83FA0" w:rsidRDefault="00B43E04" w:rsidP="00F941A8">
      <w:pPr>
        <w:spacing w:after="0"/>
      </w:pPr>
      <w:r w:rsidRPr="00C83FA0">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B43E04" w:rsidRPr="00C83FA0" w14:paraId="50F6546F" w14:textId="77777777" w:rsidTr="00E06D3F">
        <w:tc>
          <w:tcPr>
            <w:tcW w:w="9072" w:type="dxa"/>
            <w:shd w:val="clear" w:color="auto" w:fill="auto"/>
          </w:tcPr>
          <w:p w14:paraId="13039369" w14:textId="77777777" w:rsidR="00B43E04" w:rsidRPr="00C83FA0" w:rsidRDefault="00B43E04" w:rsidP="00F941A8">
            <w:pPr>
              <w:spacing w:after="0"/>
              <w:rPr>
                <w:iCs/>
              </w:rPr>
            </w:pPr>
            <w:r w:rsidRPr="00C83FA0">
              <w:rPr>
                <w:iCs/>
                <w:highlight w:val="darkYellow"/>
              </w:rPr>
              <w:t>Working assumption</w:t>
            </w:r>
          </w:p>
          <w:p w14:paraId="0B3ADDAB" w14:textId="77777777" w:rsidR="00B43E04" w:rsidRPr="00C83FA0" w:rsidRDefault="00B43E04" w:rsidP="00F941A8">
            <w:pPr>
              <w:spacing w:after="0"/>
            </w:pPr>
            <w:r w:rsidRPr="00C83FA0">
              <w:t xml:space="preserve">In Scheme 2, with regards to the triggering of SL-PRS, for the SCI-based triggering, the SL-PRS request, in either SCI-1B or SCI-2D, is an explicit </w:t>
            </w:r>
            <w:proofErr w:type="gramStart"/>
            <w:r w:rsidRPr="00C83FA0">
              <w:t>field</w:t>
            </w:r>
            <w:proofErr w:type="gramEnd"/>
          </w:p>
          <w:p w14:paraId="6C569746" w14:textId="77777777" w:rsidR="00B43E04" w:rsidRPr="00C83FA0" w:rsidRDefault="00B43E04"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sz w:val="20"/>
                <w:szCs w:val="20"/>
                <w:lang w:eastAsia="zh-CN"/>
              </w:rPr>
            </w:pPr>
            <w:r w:rsidRPr="00C83FA0">
              <w:rPr>
                <w:rFonts w:ascii="Times New Roman" w:hAnsi="Times New Roman"/>
                <w:sz w:val="20"/>
                <w:szCs w:val="20"/>
                <w:lang w:eastAsia="zh-CN"/>
              </w:rPr>
              <w:t>If (pre-)configured per resource pool, then 1 bit is used, otherwise, it is 0 bits</w:t>
            </w:r>
          </w:p>
        </w:tc>
      </w:tr>
    </w:tbl>
    <w:p w14:paraId="151217D8" w14:textId="77777777" w:rsidR="00B43E04" w:rsidRPr="00C83FA0" w:rsidRDefault="00B43E04" w:rsidP="00F941A8">
      <w:pPr>
        <w:spacing w:after="0"/>
      </w:pPr>
    </w:p>
    <w:p w14:paraId="7229740F" w14:textId="77777777" w:rsidR="00B43E04" w:rsidRPr="00C83FA0" w:rsidRDefault="00B43E04" w:rsidP="00F941A8">
      <w:pPr>
        <w:spacing w:after="0"/>
        <w:rPr>
          <w:lang w:eastAsia="x-none"/>
        </w:rPr>
      </w:pPr>
      <w:r w:rsidRPr="00C83FA0">
        <w:rPr>
          <w:highlight w:val="green"/>
          <w:lang w:eastAsia="x-none"/>
        </w:rPr>
        <w:t>Agreement</w:t>
      </w:r>
    </w:p>
    <w:p w14:paraId="3B56654D" w14:textId="77777777" w:rsidR="00B43E04" w:rsidRPr="00C83FA0" w:rsidRDefault="00B43E04" w:rsidP="00D1600F">
      <w:pPr>
        <w:pStyle w:val="ListParagraph"/>
        <w:widowControl/>
        <w:numPr>
          <w:ilvl w:val="0"/>
          <w:numId w:val="38"/>
        </w:numPr>
        <w:spacing w:line="259" w:lineRule="auto"/>
        <w:ind w:leftChars="0"/>
        <w:contextualSpacing/>
        <w:jc w:val="left"/>
        <w:rPr>
          <w:rFonts w:ascii="Times New Roman" w:hAnsi="Times New Roman"/>
          <w:sz w:val="20"/>
          <w:szCs w:val="20"/>
        </w:rPr>
      </w:pPr>
      <w:r w:rsidRPr="00C83FA0">
        <w:rPr>
          <w:rFonts w:ascii="Times New Roman" w:hAnsi="Times New Roman"/>
          <w:sz w:val="20"/>
          <w:szCs w:val="20"/>
        </w:rPr>
        <w:t>Regarding the following text in brackets in Section 8.4.4 of TS38.214:</w:t>
      </w:r>
    </w:p>
    <w:tbl>
      <w:tblPr>
        <w:tblW w:w="0" w:type="auto"/>
        <w:tblInd w:w="817"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513"/>
      </w:tblGrid>
      <w:tr w:rsidR="00B43E04" w:rsidRPr="00C83FA0" w14:paraId="4AE40F76" w14:textId="77777777" w:rsidTr="00E06D3F">
        <w:tc>
          <w:tcPr>
            <w:tcW w:w="7513" w:type="dxa"/>
            <w:shd w:val="clear" w:color="auto" w:fill="auto"/>
          </w:tcPr>
          <w:p w14:paraId="7C790C91" w14:textId="77777777" w:rsidR="00B43E04" w:rsidRPr="00C83FA0" w:rsidRDefault="00B43E04" w:rsidP="00F941A8">
            <w:pPr>
              <w:spacing w:after="0"/>
            </w:pPr>
            <w:r w:rsidRPr="00C83FA0">
              <w:t xml:space="preserve">[ If the </w:t>
            </w:r>
            <w:r w:rsidRPr="00C83FA0">
              <w:rPr>
                <w:i/>
                <w:iCs/>
                <w:lang w:eastAsia="zh-CN"/>
              </w:rPr>
              <w:t>'[SL PRS request]'</w:t>
            </w:r>
            <w:r w:rsidRPr="00C83FA0">
              <w:rPr>
                <w:lang w:eastAsia="zh-CN"/>
              </w:rPr>
              <w:t xml:space="preserve"> field in the SCI associated with the received SL PRS is set to 1 then the UE shall report this request for SL PRS transmission to higher layers.]</w:t>
            </w:r>
          </w:p>
        </w:tc>
      </w:tr>
    </w:tbl>
    <w:p w14:paraId="2A31F437" w14:textId="77777777" w:rsidR="00B43E04" w:rsidRPr="00C83FA0" w:rsidRDefault="00B43E04" w:rsidP="00F941A8">
      <w:pPr>
        <w:spacing w:after="0"/>
      </w:pPr>
    </w:p>
    <w:p w14:paraId="5972AD5B" w14:textId="77777777" w:rsidR="00B43E04" w:rsidRPr="00C83FA0" w:rsidRDefault="00B43E04" w:rsidP="00D1600F">
      <w:pPr>
        <w:pStyle w:val="ListParagraph"/>
        <w:widowControl/>
        <w:numPr>
          <w:ilvl w:val="0"/>
          <w:numId w:val="38"/>
        </w:numPr>
        <w:spacing w:line="259" w:lineRule="auto"/>
        <w:ind w:leftChars="0"/>
        <w:contextualSpacing/>
        <w:jc w:val="left"/>
        <w:rPr>
          <w:rFonts w:ascii="Times New Roman" w:hAnsi="Times New Roman"/>
          <w:sz w:val="20"/>
          <w:szCs w:val="20"/>
        </w:rPr>
      </w:pPr>
      <w:r w:rsidRPr="00C83FA0">
        <w:rPr>
          <w:rFonts w:ascii="Times New Roman" w:hAnsi="Times New Roman"/>
          <w:sz w:val="20"/>
          <w:szCs w:val="20"/>
        </w:rPr>
        <w:t>Keep the text and remove the brackets with the change shown below:</w:t>
      </w:r>
    </w:p>
    <w:p w14:paraId="1F7171EC" w14:textId="77777777" w:rsidR="00B43E04" w:rsidRPr="00C83FA0" w:rsidRDefault="00B43E04" w:rsidP="00D1600F">
      <w:pPr>
        <w:pStyle w:val="ListParagraph"/>
        <w:widowControl/>
        <w:numPr>
          <w:ilvl w:val="1"/>
          <w:numId w:val="38"/>
        </w:numPr>
        <w:spacing w:line="259" w:lineRule="auto"/>
        <w:ind w:leftChars="0"/>
        <w:contextualSpacing/>
        <w:jc w:val="left"/>
        <w:rPr>
          <w:rFonts w:ascii="Times New Roman" w:hAnsi="Times New Roman"/>
          <w:sz w:val="20"/>
          <w:szCs w:val="20"/>
        </w:rPr>
      </w:pPr>
      <w:r w:rsidRPr="00C83FA0">
        <w:rPr>
          <w:rFonts w:ascii="Times New Roman" w:hAnsi="Times New Roman"/>
          <w:sz w:val="20"/>
          <w:szCs w:val="20"/>
        </w:rPr>
        <w:t xml:space="preserve">'[SL PRS request]' field in the SCI associated with the received SL PRS is set to 1 then </w:t>
      </w:r>
      <w:r w:rsidRPr="00C83FA0">
        <w:rPr>
          <w:rFonts w:ascii="Times New Roman" w:hAnsi="Times New Roman"/>
          <w:strike/>
          <w:color w:val="FF0000"/>
          <w:sz w:val="20"/>
          <w:szCs w:val="20"/>
        </w:rPr>
        <w:t>the UE shall report</w:t>
      </w:r>
      <w:r w:rsidRPr="00C83FA0">
        <w:rPr>
          <w:rFonts w:ascii="Times New Roman" w:hAnsi="Times New Roman"/>
          <w:color w:val="FF0000"/>
          <w:sz w:val="20"/>
          <w:szCs w:val="20"/>
        </w:rPr>
        <w:t xml:space="preserve"> </w:t>
      </w:r>
      <w:r w:rsidRPr="00C83FA0">
        <w:rPr>
          <w:rFonts w:ascii="Times New Roman" w:hAnsi="Times New Roman"/>
          <w:sz w:val="20"/>
          <w:szCs w:val="20"/>
        </w:rPr>
        <w:t xml:space="preserve">this request for SL PRS transmission </w:t>
      </w:r>
      <w:r w:rsidRPr="00C83FA0">
        <w:rPr>
          <w:rFonts w:ascii="Times New Roman" w:hAnsi="Times New Roman"/>
          <w:color w:val="FF0000"/>
          <w:sz w:val="20"/>
          <w:szCs w:val="20"/>
        </w:rPr>
        <w:t xml:space="preserve">is reported to </w:t>
      </w:r>
      <w:r w:rsidRPr="00C83FA0">
        <w:rPr>
          <w:rFonts w:ascii="Times New Roman" w:hAnsi="Times New Roman"/>
          <w:sz w:val="20"/>
          <w:szCs w:val="20"/>
        </w:rPr>
        <w:t>higher layers.</w:t>
      </w:r>
    </w:p>
    <w:p w14:paraId="5E2C39DB" w14:textId="77777777" w:rsidR="00B43E04" w:rsidRPr="00C83FA0" w:rsidRDefault="00B43E04" w:rsidP="00F941A8">
      <w:pPr>
        <w:spacing w:after="0"/>
      </w:pPr>
    </w:p>
    <w:p w14:paraId="61B47F91" w14:textId="77777777" w:rsidR="00B43E04" w:rsidRPr="00C83FA0" w:rsidRDefault="00B43E04" w:rsidP="00F941A8">
      <w:pPr>
        <w:spacing w:after="0"/>
        <w:rPr>
          <w:b/>
        </w:rPr>
      </w:pPr>
      <w:r w:rsidRPr="00C83FA0">
        <w:rPr>
          <w:b/>
        </w:rPr>
        <w:t>Conclusion</w:t>
      </w:r>
    </w:p>
    <w:p w14:paraId="648EC4ED" w14:textId="77777777" w:rsidR="00B43E04" w:rsidRPr="00C83FA0" w:rsidRDefault="00B43E04" w:rsidP="00F941A8">
      <w:pPr>
        <w:spacing w:after="0"/>
      </w:pPr>
      <w:r w:rsidRPr="00C83FA0">
        <w:t xml:space="preserve">In scheme 1, with regards to an explicit indication of SL-PRS specific information in DCI format 3_0:  </w:t>
      </w:r>
    </w:p>
    <w:p w14:paraId="54259D7A" w14:textId="77777777" w:rsidR="00B43E04" w:rsidRPr="00C83FA0" w:rsidRDefault="00B43E04" w:rsidP="00D1600F">
      <w:pPr>
        <w:pStyle w:val="ListParagraph"/>
        <w:widowControl/>
        <w:numPr>
          <w:ilvl w:val="0"/>
          <w:numId w:val="22"/>
        </w:numPr>
        <w:ind w:leftChars="0"/>
        <w:contextualSpacing/>
        <w:jc w:val="left"/>
        <w:rPr>
          <w:rFonts w:ascii="Times New Roman" w:hAnsi="Times New Roman"/>
          <w:sz w:val="20"/>
          <w:szCs w:val="20"/>
        </w:rPr>
      </w:pPr>
      <w:r w:rsidRPr="00C83FA0">
        <w:rPr>
          <w:rFonts w:ascii="Times New Roman" w:hAnsi="Times New Roman"/>
          <w:sz w:val="20"/>
          <w:szCs w:val="20"/>
        </w:rPr>
        <w:t xml:space="preserve">Indication of SL-PRS specific information is not explicitly included in </w:t>
      </w:r>
      <w:proofErr w:type="gramStart"/>
      <w:r w:rsidRPr="00C83FA0">
        <w:rPr>
          <w:rFonts w:ascii="Times New Roman" w:hAnsi="Times New Roman"/>
          <w:sz w:val="20"/>
          <w:szCs w:val="20"/>
        </w:rPr>
        <w:t>DCI</w:t>
      </w:r>
      <w:proofErr w:type="gramEnd"/>
    </w:p>
    <w:p w14:paraId="421721F1" w14:textId="77777777" w:rsidR="00B43E04" w:rsidRPr="00C83FA0" w:rsidRDefault="00B43E04" w:rsidP="00F941A8">
      <w:pPr>
        <w:spacing w:after="0"/>
      </w:pPr>
    </w:p>
    <w:p w14:paraId="0C7E057A" w14:textId="77777777" w:rsidR="00B43E04" w:rsidRPr="00C83FA0" w:rsidRDefault="00B43E04" w:rsidP="00F941A8">
      <w:pPr>
        <w:spacing w:after="0"/>
      </w:pPr>
      <w:r w:rsidRPr="00C83FA0">
        <w:rPr>
          <w:highlight w:val="green"/>
        </w:rPr>
        <w:t>Agreement</w:t>
      </w:r>
    </w:p>
    <w:p w14:paraId="59A4D483" w14:textId="77777777" w:rsidR="00B43E04" w:rsidRPr="00C83FA0" w:rsidRDefault="00B43E04" w:rsidP="00F941A8">
      <w:pPr>
        <w:spacing w:after="0"/>
        <w:rPr>
          <w:bCs/>
          <w:iCs/>
        </w:rPr>
      </w:pPr>
      <w:r w:rsidRPr="00C83FA0">
        <w:rPr>
          <w:bCs/>
          <w:iCs/>
        </w:rPr>
        <w:t xml:space="preserve">With regards to the </w:t>
      </w:r>
      <w:proofErr w:type="spellStart"/>
      <w:r w:rsidRPr="00C83FA0">
        <w:rPr>
          <w:bCs/>
          <w:iCs/>
        </w:rPr>
        <w:t>bitwidth</w:t>
      </w:r>
      <w:proofErr w:type="spellEnd"/>
      <w:r w:rsidRPr="00C83FA0">
        <w:rPr>
          <w:bCs/>
          <w:iCs/>
        </w:rPr>
        <w:t xml:space="preserve"> of the field “Resource ID indication” when the value of the higher layer parameter </w:t>
      </w:r>
      <w:proofErr w:type="spellStart"/>
      <w:r w:rsidRPr="00C83FA0">
        <w:rPr>
          <w:bCs/>
          <w:i/>
          <w:iCs/>
        </w:rPr>
        <w:t>sl</w:t>
      </w:r>
      <w:proofErr w:type="spellEnd"/>
      <w:r w:rsidRPr="00C83FA0">
        <w:rPr>
          <w:bCs/>
          <w:i/>
          <w:iCs/>
        </w:rPr>
        <w:t>-</w:t>
      </w:r>
      <w:proofErr w:type="spellStart"/>
      <w:r w:rsidRPr="00C83FA0">
        <w:rPr>
          <w:bCs/>
          <w:i/>
          <w:iCs/>
        </w:rPr>
        <w:t>MaxNumPerReserveSL</w:t>
      </w:r>
      <w:proofErr w:type="spellEnd"/>
      <w:r w:rsidRPr="00C83FA0">
        <w:rPr>
          <w:bCs/>
          <w:i/>
          <w:iCs/>
        </w:rPr>
        <w:t>-PRS</w:t>
      </w:r>
      <w:r w:rsidRPr="00C83FA0">
        <w:rPr>
          <w:bCs/>
          <w:iCs/>
        </w:rPr>
        <w:t xml:space="preserve"> is configured to 3:</w:t>
      </w:r>
    </w:p>
    <w:p w14:paraId="23799276" w14:textId="77777777" w:rsidR="00B43E04" w:rsidRPr="00C83FA0" w:rsidRDefault="00B43E04" w:rsidP="00D1600F">
      <w:pPr>
        <w:pStyle w:val="ListParagraph"/>
        <w:widowControl/>
        <w:numPr>
          <w:ilvl w:val="0"/>
          <w:numId w:val="22"/>
        </w:numPr>
        <w:ind w:leftChars="0"/>
        <w:contextualSpacing/>
        <w:jc w:val="left"/>
        <w:rPr>
          <w:rFonts w:ascii="Times New Roman" w:hAnsi="Times New Roman"/>
          <w:sz w:val="20"/>
          <w:szCs w:val="20"/>
        </w:rPr>
      </w:pPr>
      <w:proofErr w:type="gramStart"/>
      <w:r w:rsidRPr="00C83FA0">
        <w:rPr>
          <w:rFonts w:ascii="Times New Roman" w:hAnsi="Times New Roman"/>
          <w:bCs/>
          <w:iCs/>
          <w:sz w:val="20"/>
          <w:szCs w:val="20"/>
        </w:rPr>
        <w:t>Ceil(</w:t>
      </w:r>
      <w:proofErr w:type="gramEnd"/>
      <w:r w:rsidRPr="00C83FA0">
        <w:rPr>
          <w:rFonts w:ascii="Times New Roman" w:hAnsi="Times New Roman"/>
          <w:bCs/>
          <w:iCs/>
          <w:sz w:val="20"/>
          <w:szCs w:val="20"/>
        </w:rPr>
        <w:t>2*log2(Number of SL-PRS resources in (pre-)configuration)) bits should be used</w:t>
      </w:r>
    </w:p>
    <w:p w14:paraId="09F48FCA" w14:textId="77777777" w:rsidR="00B43E04" w:rsidRPr="00C83FA0" w:rsidRDefault="00B43E04" w:rsidP="00F941A8">
      <w:pPr>
        <w:spacing w:after="0"/>
      </w:pPr>
      <w:r w:rsidRPr="00C83FA0">
        <w:t>Further discuss at TP for the above at RAN1#114bis.</w:t>
      </w:r>
    </w:p>
    <w:p w14:paraId="063CE079" w14:textId="77777777" w:rsidR="00B43E04" w:rsidRPr="00C83FA0" w:rsidRDefault="00B43E04" w:rsidP="00F941A8">
      <w:pPr>
        <w:spacing w:after="0"/>
      </w:pPr>
    </w:p>
    <w:p w14:paraId="687C3C40" w14:textId="77777777" w:rsidR="00B43E04" w:rsidRPr="00C83FA0" w:rsidRDefault="00B43E04" w:rsidP="00F941A8">
      <w:pPr>
        <w:spacing w:after="0"/>
        <w:rPr>
          <w:b/>
        </w:rPr>
      </w:pPr>
      <w:r w:rsidRPr="00C83FA0">
        <w:rPr>
          <w:b/>
        </w:rPr>
        <w:t>Conclusion</w:t>
      </w:r>
    </w:p>
    <w:p w14:paraId="0120493B" w14:textId="77777777" w:rsidR="00B43E04" w:rsidRPr="00C83FA0" w:rsidRDefault="00B43E04" w:rsidP="00F941A8">
      <w:pPr>
        <w:spacing w:after="0"/>
      </w:pPr>
      <w:r w:rsidRPr="00C83FA0">
        <w:t>In a dedicated resource pool, with regards to the PSCCH, do not introduce additional values for the subchannel (pre-)configuration.</w:t>
      </w:r>
    </w:p>
    <w:p w14:paraId="4EA61813" w14:textId="77777777" w:rsidR="00B43E04" w:rsidRPr="00C83FA0" w:rsidRDefault="00B43E04" w:rsidP="00F941A8">
      <w:pPr>
        <w:spacing w:after="0"/>
      </w:pPr>
    </w:p>
    <w:p w14:paraId="54F68138" w14:textId="77777777" w:rsidR="00B43E04" w:rsidRPr="00C83FA0" w:rsidRDefault="00B43E04" w:rsidP="00F941A8">
      <w:pPr>
        <w:spacing w:after="0"/>
      </w:pPr>
      <w:r w:rsidRPr="00C83FA0">
        <w:rPr>
          <w:highlight w:val="green"/>
        </w:rPr>
        <w:t>Agreement</w:t>
      </w:r>
    </w:p>
    <w:p w14:paraId="0FC8315D" w14:textId="77777777" w:rsidR="00B43E04" w:rsidRPr="00C83FA0" w:rsidRDefault="00B43E04" w:rsidP="00F941A8">
      <w:pPr>
        <w:spacing w:after="0"/>
        <w:rPr>
          <w:b/>
          <w:iCs/>
        </w:rPr>
      </w:pPr>
      <w:r w:rsidRPr="00C83FA0">
        <w:rPr>
          <w:bCs/>
          <w:iCs/>
        </w:rPr>
        <w:t>The following TP is endorsed for clause 16.4A of TS 38.213:</w:t>
      </w:r>
    </w:p>
    <w:p w14:paraId="0E1A8578" w14:textId="77777777" w:rsidR="00B43E04" w:rsidRPr="00C83FA0" w:rsidRDefault="00B43E04" w:rsidP="00D1600F">
      <w:pPr>
        <w:pStyle w:val="ListParagraph"/>
        <w:widowControl/>
        <w:numPr>
          <w:ilvl w:val="0"/>
          <w:numId w:val="39"/>
        </w:numPr>
        <w:tabs>
          <w:tab w:val="left" w:pos="567"/>
        </w:tabs>
        <w:spacing w:line="259" w:lineRule="auto"/>
        <w:ind w:leftChars="0"/>
        <w:contextualSpacing/>
        <w:rPr>
          <w:rStyle w:val="Strong"/>
          <w:rFonts w:ascii="Times New Roman" w:hAnsi="Times New Roman"/>
          <w:b w:val="0"/>
          <w:bCs w:val="0"/>
          <w:sz w:val="20"/>
          <w:szCs w:val="20"/>
        </w:rPr>
      </w:pPr>
      <w:r w:rsidRPr="00C83FA0">
        <w:rPr>
          <w:rStyle w:val="Strong"/>
          <w:rFonts w:ascii="Times New Roman" w:hAnsi="Times New Roman"/>
          <w:b w:val="0"/>
          <w:bCs w:val="0"/>
          <w:sz w:val="20"/>
          <w:szCs w:val="20"/>
        </w:rPr>
        <w:t xml:space="preserve">Reason for change: to provide information regarding the starting PRB of PSCCH. </w:t>
      </w:r>
    </w:p>
    <w:p w14:paraId="2A7F076A" w14:textId="77777777" w:rsidR="00B43E04" w:rsidRPr="00C83FA0" w:rsidRDefault="00B43E04" w:rsidP="00D1600F">
      <w:pPr>
        <w:pStyle w:val="ListParagraph"/>
        <w:widowControl/>
        <w:numPr>
          <w:ilvl w:val="0"/>
          <w:numId w:val="39"/>
        </w:numPr>
        <w:tabs>
          <w:tab w:val="left" w:pos="567"/>
        </w:tabs>
        <w:spacing w:line="259" w:lineRule="auto"/>
        <w:ind w:leftChars="0"/>
        <w:contextualSpacing/>
        <w:rPr>
          <w:rStyle w:val="Strong"/>
          <w:rFonts w:ascii="Times New Roman" w:hAnsi="Times New Roman"/>
          <w:b w:val="0"/>
          <w:bCs w:val="0"/>
          <w:sz w:val="20"/>
          <w:szCs w:val="20"/>
        </w:rPr>
      </w:pPr>
      <w:r w:rsidRPr="00C83FA0">
        <w:rPr>
          <w:rStyle w:val="Strong"/>
          <w:rFonts w:ascii="Times New Roman" w:hAnsi="Times New Roman"/>
          <w:b w:val="0"/>
          <w:bCs w:val="0"/>
          <w:sz w:val="20"/>
          <w:szCs w:val="20"/>
        </w:rPr>
        <w:t xml:space="preserve">Summary of change: include the information that the PSCCH starts from the lowest PRB of the sub-channel determined according to the index of the associated SL PRS </w:t>
      </w:r>
      <w:proofErr w:type="gramStart"/>
      <w:r w:rsidRPr="00C83FA0">
        <w:rPr>
          <w:rStyle w:val="Strong"/>
          <w:rFonts w:ascii="Times New Roman" w:hAnsi="Times New Roman"/>
          <w:b w:val="0"/>
          <w:bCs w:val="0"/>
          <w:sz w:val="20"/>
          <w:szCs w:val="20"/>
        </w:rPr>
        <w:t>resource</w:t>
      </w:r>
      <w:proofErr w:type="gramEnd"/>
    </w:p>
    <w:p w14:paraId="664C3789" w14:textId="77777777" w:rsidR="00B43E04" w:rsidRPr="00C83FA0" w:rsidRDefault="00B43E04" w:rsidP="00D1600F">
      <w:pPr>
        <w:pStyle w:val="ListParagraph"/>
        <w:widowControl/>
        <w:numPr>
          <w:ilvl w:val="0"/>
          <w:numId w:val="39"/>
        </w:numPr>
        <w:tabs>
          <w:tab w:val="left" w:pos="567"/>
        </w:tabs>
        <w:spacing w:line="259" w:lineRule="auto"/>
        <w:ind w:leftChars="0"/>
        <w:contextualSpacing/>
        <w:rPr>
          <w:rStyle w:val="Strong"/>
          <w:rFonts w:ascii="Times New Roman" w:hAnsi="Times New Roman"/>
          <w:b w:val="0"/>
          <w:bCs w:val="0"/>
          <w:sz w:val="20"/>
          <w:szCs w:val="20"/>
        </w:rPr>
      </w:pPr>
      <w:r w:rsidRPr="00C83FA0">
        <w:rPr>
          <w:rStyle w:val="Strong"/>
          <w:rFonts w:ascii="Times New Roman" w:hAnsi="Times New Roman"/>
          <w:b w:val="0"/>
          <w:bCs w:val="0"/>
          <w:sz w:val="20"/>
          <w:szCs w:val="20"/>
        </w:rPr>
        <w:t xml:space="preserve">The consequence if not approved </w:t>
      </w:r>
      <w:proofErr w:type="gramStart"/>
      <w:r w:rsidRPr="00C83FA0">
        <w:rPr>
          <w:rStyle w:val="Strong"/>
          <w:rFonts w:ascii="Times New Roman" w:hAnsi="Times New Roman"/>
          <w:b w:val="0"/>
          <w:bCs w:val="0"/>
          <w:sz w:val="20"/>
          <w:szCs w:val="20"/>
        </w:rPr>
        <w:t>is:</w:t>
      </w:r>
      <w:proofErr w:type="gramEnd"/>
      <w:r w:rsidRPr="00C83FA0">
        <w:rPr>
          <w:rStyle w:val="Strong"/>
          <w:rFonts w:ascii="Times New Roman" w:hAnsi="Times New Roman"/>
          <w:b w:val="0"/>
          <w:bCs w:val="0"/>
          <w:sz w:val="20"/>
          <w:szCs w:val="20"/>
        </w:rPr>
        <w:t xml:space="preserve"> the UE will not be able to determine which resource to use for PSCCH transmission</w:t>
      </w:r>
    </w:p>
    <w:tbl>
      <w:tblPr>
        <w:tblW w:w="0" w:type="auto"/>
        <w:tblInd w:w="110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24"/>
      </w:tblGrid>
      <w:tr w:rsidR="00B43E04" w:rsidRPr="00C83FA0" w14:paraId="20965F8F" w14:textId="77777777" w:rsidTr="00E06D3F">
        <w:tc>
          <w:tcPr>
            <w:tcW w:w="8524" w:type="dxa"/>
            <w:shd w:val="clear" w:color="auto" w:fill="auto"/>
          </w:tcPr>
          <w:p w14:paraId="14FB6E4B" w14:textId="77777777" w:rsidR="00B43E04" w:rsidRPr="00C83FA0" w:rsidRDefault="00B43E04" w:rsidP="00F941A8">
            <w:pPr>
              <w:spacing w:after="0"/>
              <w:jc w:val="center"/>
              <w:rPr>
                <w:color w:val="FF0000"/>
                <w:lang w:eastAsia="zh-CN"/>
              </w:rPr>
            </w:pPr>
            <w:r w:rsidRPr="00C83FA0">
              <w:rPr>
                <w:color w:val="FF0000"/>
                <w:lang w:eastAsia="zh-CN"/>
              </w:rPr>
              <w:t>---------------------------- Start of Text Proposal for TS 38.213 -----------------------------</w:t>
            </w:r>
          </w:p>
          <w:p w14:paraId="0CC2FFD4" w14:textId="77777777" w:rsidR="00B43E04" w:rsidRPr="00C83FA0" w:rsidRDefault="00B43E04" w:rsidP="00F941A8">
            <w:pPr>
              <w:spacing w:after="0"/>
              <w:jc w:val="center"/>
              <w:rPr>
                <w:rFonts w:eastAsia="MS Mincho"/>
                <w:color w:val="FF0000"/>
                <w:lang w:eastAsia="zh-CN"/>
              </w:rPr>
            </w:pPr>
            <w:r w:rsidRPr="00C83FA0">
              <w:rPr>
                <w:rFonts w:eastAsia="MS Mincho"/>
                <w:color w:val="FF0000"/>
                <w:lang w:eastAsia="zh-CN"/>
              </w:rPr>
              <w:t>&lt; Unchanged parts are omitted &gt;</w:t>
            </w:r>
          </w:p>
          <w:p w14:paraId="2FDD0D8E" w14:textId="77777777" w:rsidR="00B43E04" w:rsidRPr="00C83FA0" w:rsidRDefault="00B43E04" w:rsidP="00F941A8">
            <w:pPr>
              <w:keepNext/>
              <w:keepLines/>
              <w:spacing w:after="0"/>
              <w:outlineLvl w:val="1"/>
            </w:pPr>
            <w:bookmarkStart w:id="105" w:name="_Toc151113063"/>
            <w:bookmarkStart w:id="106" w:name="_Toc151455344"/>
            <w:bookmarkStart w:id="107" w:name="_Toc151455424"/>
            <w:r w:rsidRPr="00C83FA0">
              <w:t>16.4A</w:t>
            </w:r>
            <w:r w:rsidRPr="00C83FA0">
              <w:tab/>
              <w:t>UE procedure for transmitting PSCCH in dedicated resource pool for SL PRS</w:t>
            </w:r>
            <w:bookmarkEnd w:id="105"/>
            <w:bookmarkEnd w:id="106"/>
            <w:bookmarkEnd w:id="107"/>
          </w:p>
          <w:p w14:paraId="4E5DDA80" w14:textId="77777777" w:rsidR="00B43E04" w:rsidRPr="00C83FA0" w:rsidRDefault="00B43E04" w:rsidP="00F941A8">
            <w:pPr>
              <w:spacing w:after="0"/>
            </w:pPr>
            <w:r w:rsidRPr="00C83FA0">
              <w:rPr>
                <w:lang w:eastAsia="ja-JP"/>
              </w:rPr>
              <w:t xml:space="preserve">For a resource pool dedicated for SL PRS transmissions, a UE can be provided a number of symbols in the resource pool, by </w:t>
            </w:r>
            <w:proofErr w:type="spellStart"/>
            <w:r w:rsidRPr="00C83FA0">
              <w:rPr>
                <w:i/>
                <w:iCs/>
                <w:lang w:eastAsia="ja-JP"/>
              </w:rPr>
              <w:t>sl-</w:t>
            </w:r>
            <w:r w:rsidRPr="00C83FA0">
              <w:rPr>
                <w:i/>
              </w:rPr>
              <w:t>TimeResourcePSCCH</w:t>
            </w:r>
            <w:proofErr w:type="spellEnd"/>
            <w:r w:rsidRPr="00C83FA0">
              <w:t xml:space="preserve">, starting from a second symbol that is available for </w:t>
            </w:r>
            <w:r w:rsidRPr="00C83FA0">
              <w:rPr>
                <w:lang w:eastAsia="ko-KR"/>
              </w:rPr>
              <w:t xml:space="preserve">SL transmissions </w:t>
            </w:r>
            <w:r w:rsidRPr="00C83FA0">
              <w:t xml:space="preserve">in a slot, and a number of PRBs in the resource pool, by </w:t>
            </w:r>
            <w:proofErr w:type="spellStart"/>
            <w:r w:rsidRPr="00C83FA0">
              <w:rPr>
                <w:i/>
                <w:iCs/>
              </w:rPr>
              <w:t>sl-</w:t>
            </w:r>
            <w:r w:rsidRPr="00C83FA0">
              <w:rPr>
                <w:i/>
              </w:rPr>
              <w:t>FreqResourcePSCCH</w:t>
            </w:r>
            <w:proofErr w:type="spellEnd"/>
            <w:r w:rsidRPr="00C83FA0">
              <w:rPr>
                <w:color w:val="000000"/>
              </w:rPr>
              <w:t xml:space="preserve">, </w:t>
            </w:r>
            <w:ins w:id="108" w:author="Huawei" w:date="2023-09-28T01:40:00Z">
              <w:r w:rsidRPr="00C83FA0">
                <w:rPr>
                  <w:color w:val="000000"/>
                  <w:lang w:eastAsia="ja-JP"/>
                </w:rPr>
                <w:t>starting from the lowest PRB of the sub-channel determined according to the index of the associated SL PRS resource</w:t>
              </w:r>
              <w:r w:rsidRPr="00C83FA0">
                <w:rPr>
                  <w:color w:val="000000"/>
                </w:rPr>
                <w:t xml:space="preserve"> </w:t>
              </w:r>
            </w:ins>
            <w:r w:rsidRPr="00C83FA0">
              <w:t xml:space="preserve">for a PSCCH transmission with a SCI format 1-B. </w:t>
            </w:r>
          </w:p>
          <w:p w14:paraId="01943925" w14:textId="77777777" w:rsidR="00B43E04" w:rsidRPr="00C83FA0" w:rsidRDefault="00B43E04" w:rsidP="00F941A8">
            <w:pPr>
              <w:spacing w:after="0"/>
              <w:rPr>
                <w:rFonts w:eastAsia="DengXian"/>
                <w:color w:val="FF0000"/>
                <w:lang w:eastAsia="zh-CN"/>
              </w:rPr>
            </w:pPr>
            <w:r w:rsidRPr="00C83FA0">
              <w:rPr>
                <w:lang w:eastAsia="ko-KR"/>
              </w:rPr>
              <w:t xml:space="preserve">A UE that transmits a PSCCH with SCI format 1-B using </w:t>
            </w:r>
            <w:r w:rsidRPr="00C83FA0">
              <w:rPr>
                <w:rFonts w:eastAsia="MS Mincho"/>
                <w:lang w:eastAsia="ja-JP"/>
              </w:rPr>
              <w:t>SL PRS resource allocation scheme 2</w:t>
            </w:r>
            <w:r w:rsidRPr="00C83FA0">
              <w:rPr>
                <w:lang w:eastAsia="ko-KR"/>
              </w:rPr>
              <w:t xml:space="preserve"> [6, TS 38.214] sets </w:t>
            </w:r>
          </w:p>
          <w:p w14:paraId="2E60EF59" w14:textId="77777777" w:rsidR="00B43E04" w:rsidRPr="00C83FA0" w:rsidRDefault="00B43E04" w:rsidP="00F941A8">
            <w:pPr>
              <w:spacing w:after="0"/>
              <w:jc w:val="center"/>
              <w:rPr>
                <w:color w:val="FF0000"/>
              </w:rPr>
            </w:pPr>
            <w:r w:rsidRPr="00C83FA0">
              <w:rPr>
                <w:rFonts w:eastAsia="MS Mincho"/>
                <w:color w:val="FF0000"/>
                <w:lang w:eastAsia="zh-CN"/>
              </w:rPr>
              <w:t>&lt; Unchanged parts are omitted &gt;</w:t>
            </w:r>
          </w:p>
          <w:p w14:paraId="57CAF7EF" w14:textId="77777777" w:rsidR="00B43E04" w:rsidRPr="00C83FA0" w:rsidRDefault="00B43E04" w:rsidP="00F941A8">
            <w:pPr>
              <w:spacing w:after="0"/>
              <w:jc w:val="center"/>
              <w:rPr>
                <w:color w:val="FF0000"/>
                <w:lang w:eastAsia="zh-CN"/>
              </w:rPr>
            </w:pPr>
            <w:r w:rsidRPr="00C83FA0">
              <w:rPr>
                <w:color w:val="FF0000"/>
                <w:lang w:eastAsia="zh-CN"/>
              </w:rPr>
              <w:t>---------------------------- End of Text Proposal for TS 38.213 -----------------------------</w:t>
            </w:r>
          </w:p>
        </w:tc>
      </w:tr>
    </w:tbl>
    <w:p w14:paraId="43DCB6EF" w14:textId="77777777" w:rsidR="00B43E04" w:rsidRPr="00C83FA0" w:rsidRDefault="00B43E04" w:rsidP="00F941A8">
      <w:pPr>
        <w:spacing w:after="0"/>
        <w:rPr>
          <w:lang w:eastAsia="ko-KR"/>
        </w:rPr>
      </w:pPr>
    </w:p>
    <w:p w14:paraId="0562BB54" w14:textId="77777777" w:rsidR="00B43E04" w:rsidRPr="00C83FA0" w:rsidRDefault="00B43E04" w:rsidP="00F941A8">
      <w:pPr>
        <w:spacing w:after="0"/>
      </w:pPr>
    </w:p>
    <w:p w14:paraId="37B94A73" w14:textId="77777777" w:rsidR="00B43E04" w:rsidRPr="00C83FA0" w:rsidRDefault="00B43E04" w:rsidP="00F941A8">
      <w:pPr>
        <w:spacing w:after="0"/>
      </w:pPr>
      <w:r w:rsidRPr="00C83FA0">
        <w:rPr>
          <w:highlight w:val="green"/>
        </w:rPr>
        <w:t>Agreement</w:t>
      </w:r>
    </w:p>
    <w:p w14:paraId="5A69FBD0" w14:textId="77777777" w:rsidR="00B43E04" w:rsidRPr="00C83FA0" w:rsidRDefault="00B43E04" w:rsidP="00F941A8">
      <w:pPr>
        <w:spacing w:after="0"/>
        <w:rPr>
          <w:lang w:eastAsia="ko-KR"/>
        </w:rPr>
      </w:pPr>
      <w:r w:rsidRPr="00C83FA0">
        <w:rPr>
          <w:lang w:eastAsia="ko-KR"/>
        </w:rPr>
        <w:t>Confirm the working assumption related to the TB size determination from RAN1 #114, and endorse the following TP:</w:t>
      </w:r>
    </w:p>
    <w:tbl>
      <w:tblPr>
        <w:tblW w:w="8788" w:type="dxa"/>
        <w:tblInd w:w="326" w:type="dxa"/>
        <w:tblCellMar>
          <w:left w:w="42" w:type="dxa"/>
          <w:right w:w="42" w:type="dxa"/>
        </w:tblCellMar>
        <w:tblLook w:val="04A0" w:firstRow="1" w:lastRow="0" w:firstColumn="1" w:lastColumn="0" w:noHBand="0" w:noVBand="1"/>
      </w:tblPr>
      <w:tblGrid>
        <w:gridCol w:w="2693"/>
        <w:gridCol w:w="6095"/>
      </w:tblGrid>
      <w:tr w:rsidR="00B43E04" w:rsidRPr="00C83FA0" w14:paraId="1967255C" w14:textId="77777777" w:rsidTr="00E06D3F">
        <w:tc>
          <w:tcPr>
            <w:tcW w:w="2693" w:type="dxa"/>
            <w:tcBorders>
              <w:top w:val="single" w:sz="4" w:space="0" w:color="auto"/>
              <w:left w:val="single" w:sz="4" w:space="0" w:color="auto"/>
            </w:tcBorders>
          </w:tcPr>
          <w:p w14:paraId="0320C7CF" w14:textId="77777777" w:rsidR="00B43E04" w:rsidRPr="00C83FA0" w:rsidRDefault="00B43E04" w:rsidP="00F941A8">
            <w:pPr>
              <w:pStyle w:val="CRCoverPage"/>
              <w:tabs>
                <w:tab w:val="right" w:pos="2184"/>
              </w:tabs>
              <w:spacing w:after="0"/>
              <w:rPr>
                <w:rFonts w:ascii="Times New Roman" w:hAnsi="Times New Roman"/>
                <w:b/>
                <w:i/>
              </w:rPr>
            </w:pPr>
            <w:r w:rsidRPr="00C83FA0">
              <w:rPr>
                <w:rFonts w:ascii="Times New Roman" w:hAnsi="Times New Roman"/>
                <w:b/>
                <w:i/>
              </w:rPr>
              <w:lastRenderedPageBreak/>
              <w:t>Reason for change:</w:t>
            </w:r>
          </w:p>
        </w:tc>
        <w:tc>
          <w:tcPr>
            <w:tcW w:w="6095" w:type="dxa"/>
            <w:tcBorders>
              <w:top w:val="single" w:sz="4" w:space="0" w:color="auto"/>
              <w:right w:val="single" w:sz="4" w:space="0" w:color="auto"/>
            </w:tcBorders>
            <w:shd w:val="pct30" w:color="FFFF00" w:fill="auto"/>
          </w:tcPr>
          <w:p w14:paraId="1B9E0D0B" w14:textId="77777777" w:rsidR="00B43E04" w:rsidRPr="00C83FA0" w:rsidRDefault="00B43E04" w:rsidP="00F941A8">
            <w:pPr>
              <w:pStyle w:val="CRCoverPage"/>
              <w:spacing w:after="0"/>
              <w:ind w:left="100"/>
              <w:jc w:val="both"/>
              <w:rPr>
                <w:rFonts w:ascii="Times New Roman" w:hAnsi="Times New Roman"/>
              </w:rPr>
            </w:pPr>
            <w:r w:rsidRPr="00C83FA0">
              <w:rPr>
                <w:rFonts w:ascii="Times New Roman" w:hAnsi="Times New Roman"/>
              </w:rPr>
              <w:t xml:space="preserve">Corrections on </w:t>
            </w:r>
            <w:r w:rsidRPr="00C83FA0">
              <w:rPr>
                <w:rFonts w:ascii="Times New Roman" w:hAnsi="Times New Roman"/>
                <w:lang w:eastAsia="zh-CN"/>
              </w:rPr>
              <w:t>TBS in a shared resource pool</w:t>
            </w:r>
          </w:p>
        </w:tc>
      </w:tr>
      <w:tr w:rsidR="00B43E04" w:rsidRPr="00C83FA0" w14:paraId="3EEA0F7F" w14:textId="77777777" w:rsidTr="00E06D3F">
        <w:tc>
          <w:tcPr>
            <w:tcW w:w="2693" w:type="dxa"/>
            <w:tcBorders>
              <w:left w:val="single" w:sz="4" w:space="0" w:color="auto"/>
            </w:tcBorders>
          </w:tcPr>
          <w:p w14:paraId="2510F40B" w14:textId="77777777" w:rsidR="00B43E04" w:rsidRPr="00C83FA0" w:rsidRDefault="00B43E04" w:rsidP="00F941A8">
            <w:pPr>
              <w:pStyle w:val="CRCoverPage"/>
              <w:spacing w:after="0"/>
              <w:rPr>
                <w:rFonts w:ascii="Times New Roman" w:hAnsi="Times New Roman"/>
                <w:b/>
                <w:i/>
              </w:rPr>
            </w:pPr>
          </w:p>
        </w:tc>
        <w:tc>
          <w:tcPr>
            <w:tcW w:w="6095" w:type="dxa"/>
            <w:tcBorders>
              <w:right w:val="single" w:sz="4" w:space="0" w:color="auto"/>
            </w:tcBorders>
          </w:tcPr>
          <w:p w14:paraId="166F17A0" w14:textId="77777777" w:rsidR="00B43E04" w:rsidRPr="00C83FA0" w:rsidRDefault="00B43E04" w:rsidP="00F941A8">
            <w:pPr>
              <w:pStyle w:val="CRCoverPage"/>
              <w:spacing w:after="0"/>
              <w:jc w:val="both"/>
              <w:rPr>
                <w:rFonts w:ascii="Times New Roman" w:hAnsi="Times New Roman"/>
              </w:rPr>
            </w:pPr>
          </w:p>
        </w:tc>
      </w:tr>
      <w:tr w:rsidR="00B43E04" w:rsidRPr="00C83FA0" w14:paraId="65D28943" w14:textId="77777777" w:rsidTr="00E06D3F">
        <w:tc>
          <w:tcPr>
            <w:tcW w:w="2693" w:type="dxa"/>
            <w:tcBorders>
              <w:left w:val="single" w:sz="4" w:space="0" w:color="auto"/>
            </w:tcBorders>
          </w:tcPr>
          <w:p w14:paraId="346141B8" w14:textId="77777777" w:rsidR="00B43E04" w:rsidRPr="00C83FA0" w:rsidRDefault="00B43E04" w:rsidP="00F941A8">
            <w:pPr>
              <w:pStyle w:val="CRCoverPage"/>
              <w:tabs>
                <w:tab w:val="right" w:pos="2184"/>
              </w:tabs>
              <w:spacing w:after="0"/>
              <w:rPr>
                <w:rFonts w:ascii="Times New Roman" w:hAnsi="Times New Roman"/>
                <w:b/>
                <w:i/>
              </w:rPr>
            </w:pPr>
            <w:r w:rsidRPr="00C83FA0">
              <w:rPr>
                <w:rFonts w:ascii="Times New Roman" w:hAnsi="Times New Roman"/>
                <w:b/>
                <w:i/>
              </w:rPr>
              <w:t>Summary of change:</w:t>
            </w:r>
          </w:p>
        </w:tc>
        <w:tc>
          <w:tcPr>
            <w:tcW w:w="6095" w:type="dxa"/>
            <w:tcBorders>
              <w:right w:val="single" w:sz="4" w:space="0" w:color="auto"/>
            </w:tcBorders>
            <w:shd w:val="pct30" w:color="FFFF00" w:fill="auto"/>
          </w:tcPr>
          <w:p w14:paraId="12230DBB" w14:textId="77777777" w:rsidR="00B43E04" w:rsidRPr="00C83FA0" w:rsidRDefault="00B43E04" w:rsidP="00F941A8">
            <w:pPr>
              <w:pStyle w:val="CRCoverPage"/>
              <w:spacing w:after="0"/>
              <w:ind w:left="100"/>
              <w:jc w:val="both"/>
              <w:rPr>
                <w:rFonts w:ascii="Times New Roman" w:hAnsi="Times New Roman"/>
                <w:lang w:eastAsia="zh-CN"/>
              </w:rPr>
            </w:pPr>
            <w:r w:rsidRPr="00C83FA0">
              <w:rPr>
                <w:rFonts w:ascii="Times New Roman" w:hAnsi="Times New Roman"/>
                <w:lang w:eastAsia="zh-CN"/>
              </w:rPr>
              <w:t xml:space="preserve">In clause </w:t>
            </w:r>
            <w:r w:rsidRPr="00C83FA0">
              <w:rPr>
                <w:rFonts w:ascii="Times New Roman" w:eastAsia="DengXian" w:hAnsi="Times New Roman"/>
                <w:iCs/>
                <w:lang w:eastAsia="zh-CN"/>
              </w:rPr>
              <w:t xml:space="preserve">8.1.3.2 of </w:t>
            </w:r>
            <w:r w:rsidRPr="00C83FA0">
              <w:rPr>
                <w:rFonts w:ascii="Times New Roman" w:hAnsi="Times New Roman"/>
                <w:lang w:eastAsia="zh-CN"/>
              </w:rPr>
              <w:t xml:space="preserve">TS 38.214, complement the value of </w:t>
            </w:r>
            <m:oMath>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C83FA0">
              <w:rPr>
                <w:rFonts w:ascii="Times New Roman" w:hAnsi="Times New Roman"/>
                <w:lang w:eastAsia="zh-CN"/>
              </w:rPr>
              <w:t xml:space="preserve"> under different conditions.</w:t>
            </w:r>
          </w:p>
        </w:tc>
      </w:tr>
      <w:tr w:rsidR="00B43E04" w:rsidRPr="00C83FA0" w14:paraId="63220D7E" w14:textId="77777777" w:rsidTr="00E06D3F">
        <w:tc>
          <w:tcPr>
            <w:tcW w:w="2693" w:type="dxa"/>
            <w:tcBorders>
              <w:left w:val="single" w:sz="4" w:space="0" w:color="auto"/>
            </w:tcBorders>
          </w:tcPr>
          <w:p w14:paraId="58E8B05F" w14:textId="77777777" w:rsidR="00B43E04" w:rsidRPr="00C83FA0" w:rsidRDefault="00B43E04" w:rsidP="00F941A8">
            <w:pPr>
              <w:pStyle w:val="CRCoverPage"/>
              <w:spacing w:after="0"/>
              <w:rPr>
                <w:rFonts w:ascii="Times New Roman" w:hAnsi="Times New Roman"/>
                <w:b/>
                <w:i/>
              </w:rPr>
            </w:pPr>
          </w:p>
        </w:tc>
        <w:tc>
          <w:tcPr>
            <w:tcW w:w="6095" w:type="dxa"/>
            <w:tcBorders>
              <w:right w:val="single" w:sz="4" w:space="0" w:color="auto"/>
            </w:tcBorders>
          </w:tcPr>
          <w:p w14:paraId="71C30EF7" w14:textId="77777777" w:rsidR="00B43E04" w:rsidRPr="00C83FA0" w:rsidRDefault="00B43E04" w:rsidP="00F941A8">
            <w:pPr>
              <w:pStyle w:val="CRCoverPage"/>
              <w:spacing w:after="0"/>
              <w:jc w:val="both"/>
              <w:rPr>
                <w:rFonts w:ascii="Times New Roman" w:hAnsi="Times New Roman"/>
              </w:rPr>
            </w:pPr>
          </w:p>
        </w:tc>
      </w:tr>
      <w:tr w:rsidR="00B43E04" w:rsidRPr="00C83FA0" w14:paraId="48E1DD80" w14:textId="77777777" w:rsidTr="00E06D3F">
        <w:tc>
          <w:tcPr>
            <w:tcW w:w="2693" w:type="dxa"/>
            <w:tcBorders>
              <w:left w:val="single" w:sz="4" w:space="0" w:color="auto"/>
              <w:bottom w:val="single" w:sz="4" w:space="0" w:color="auto"/>
            </w:tcBorders>
          </w:tcPr>
          <w:p w14:paraId="2C6C8D0A" w14:textId="77777777" w:rsidR="00B43E04" w:rsidRPr="00C83FA0" w:rsidRDefault="00B43E04" w:rsidP="00F941A8">
            <w:pPr>
              <w:pStyle w:val="CRCoverPage"/>
              <w:tabs>
                <w:tab w:val="right" w:pos="2184"/>
              </w:tabs>
              <w:spacing w:after="0"/>
              <w:rPr>
                <w:rFonts w:ascii="Times New Roman" w:hAnsi="Times New Roman"/>
                <w:b/>
                <w:i/>
              </w:rPr>
            </w:pPr>
            <w:r w:rsidRPr="00C83FA0">
              <w:rPr>
                <w:rFonts w:ascii="Times New Roman" w:hAnsi="Times New Roman"/>
                <w:b/>
                <w:i/>
              </w:rPr>
              <w:t>Consequences if not approved:</w:t>
            </w:r>
          </w:p>
        </w:tc>
        <w:tc>
          <w:tcPr>
            <w:tcW w:w="6095" w:type="dxa"/>
            <w:tcBorders>
              <w:bottom w:val="single" w:sz="4" w:space="0" w:color="auto"/>
              <w:right w:val="single" w:sz="4" w:space="0" w:color="auto"/>
            </w:tcBorders>
            <w:shd w:val="pct30" w:color="FFFF00" w:fill="auto"/>
          </w:tcPr>
          <w:p w14:paraId="5B6B928C" w14:textId="77777777" w:rsidR="00B43E04" w:rsidRPr="00C83FA0" w:rsidRDefault="00B43E04" w:rsidP="00F941A8">
            <w:pPr>
              <w:pStyle w:val="CRCoverPage"/>
              <w:spacing w:after="0"/>
              <w:ind w:left="100"/>
              <w:jc w:val="both"/>
              <w:rPr>
                <w:rFonts w:ascii="Times New Roman" w:eastAsia="Times New Roman" w:hAnsi="Times New Roman"/>
              </w:rPr>
            </w:pPr>
            <w:r w:rsidRPr="00C83FA0">
              <w:rPr>
                <w:rFonts w:ascii="Times New Roman" w:hAnsi="Times New Roman"/>
                <w:lang w:eastAsia="zh-CN"/>
              </w:rPr>
              <w:t xml:space="preserve">The TBS procedure in a shared </w:t>
            </w:r>
            <w:proofErr w:type="spellStart"/>
            <w:r w:rsidRPr="00C83FA0">
              <w:rPr>
                <w:rFonts w:ascii="Times New Roman" w:hAnsi="Times New Roman"/>
                <w:lang w:eastAsia="zh-CN"/>
              </w:rPr>
              <w:t>resoruce</w:t>
            </w:r>
            <w:proofErr w:type="spellEnd"/>
            <w:r w:rsidRPr="00C83FA0">
              <w:rPr>
                <w:rFonts w:ascii="Times New Roman" w:hAnsi="Times New Roman"/>
                <w:lang w:eastAsia="zh-CN"/>
              </w:rPr>
              <w:t xml:space="preserve"> pool is incomplete</w:t>
            </w:r>
            <w:r w:rsidRPr="00C83FA0">
              <w:rPr>
                <w:rFonts w:ascii="Times New Roman" w:eastAsia="DengXian" w:hAnsi="Times New Roman"/>
                <w:lang w:eastAsia="zh-CN"/>
              </w:rPr>
              <w:t>.</w:t>
            </w:r>
          </w:p>
        </w:tc>
      </w:tr>
    </w:tbl>
    <w:p w14:paraId="1BFB4CC5" w14:textId="77777777" w:rsidR="00B43E04" w:rsidRPr="00C83FA0" w:rsidRDefault="00B43E04" w:rsidP="00F941A8">
      <w:pPr>
        <w:pStyle w:val="NormalWeb"/>
        <w:spacing w:before="0" w:beforeAutospacing="0" w:after="0" w:afterAutospacing="0"/>
        <w:jc w:val="both"/>
        <w:rPr>
          <w:rFonts w:ascii="Times New Roman" w:eastAsia="DengXian" w:hAnsi="Times New Roman" w:cs="Times New Roman"/>
          <w:sz w:val="20"/>
          <w:szCs w:val="20"/>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88"/>
      </w:tblGrid>
      <w:tr w:rsidR="00B43E04" w:rsidRPr="00C83FA0" w14:paraId="14EE4FB6" w14:textId="77777777" w:rsidTr="00E06D3F">
        <w:tc>
          <w:tcPr>
            <w:tcW w:w="8788" w:type="dxa"/>
            <w:shd w:val="clear" w:color="auto" w:fill="auto"/>
          </w:tcPr>
          <w:p w14:paraId="12BCF02B" w14:textId="77777777" w:rsidR="00B43E04" w:rsidRPr="00C83FA0" w:rsidRDefault="00B43E04" w:rsidP="00F941A8">
            <w:pPr>
              <w:pStyle w:val="NormalWeb"/>
              <w:spacing w:before="0" w:beforeAutospacing="0" w:after="0" w:afterAutospacing="0"/>
              <w:jc w:val="both"/>
              <w:rPr>
                <w:rFonts w:ascii="Times New Roman" w:eastAsia="DengXian" w:hAnsi="Times New Roman" w:cs="Times New Roman"/>
                <w:color w:val="FF0000"/>
                <w:sz w:val="20"/>
                <w:szCs w:val="20"/>
              </w:rPr>
            </w:pPr>
            <w:r w:rsidRPr="00C83FA0">
              <w:rPr>
                <w:rFonts w:ascii="Times New Roman" w:eastAsia="DengXian" w:hAnsi="Times New Roman" w:cs="Times New Roman"/>
                <w:color w:val="FF0000"/>
                <w:sz w:val="20"/>
                <w:szCs w:val="20"/>
              </w:rPr>
              <w:t>----------------------------------------- Start of text proposal to TS 38.214 v18.0.0-------------------------------------------</w:t>
            </w:r>
          </w:p>
          <w:p w14:paraId="755669D9" w14:textId="77777777" w:rsidR="00B43E04" w:rsidRPr="00C83FA0" w:rsidRDefault="00B43E04" w:rsidP="00F941A8">
            <w:pPr>
              <w:pStyle w:val="0Maintext"/>
            </w:pPr>
            <w:r w:rsidRPr="00C83FA0">
              <w:t>8.1.3.2</w:t>
            </w:r>
            <w:r w:rsidRPr="00C83FA0">
              <w:tab/>
              <w:t>Transport block size determination</w:t>
            </w:r>
          </w:p>
          <w:p w14:paraId="0F27ADEF" w14:textId="77777777" w:rsidR="00B43E04" w:rsidRPr="00C83FA0" w:rsidRDefault="00B43E04" w:rsidP="00F941A8">
            <w:pPr>
              <w:spacing w:after="0"/>
              <w:ind w:left="568" w:hanging="284"/>
              <w:jc w:val="center"/>
              <w:rPr>
                <w:rFonts w:eastAsia="DengXian"/>
              </w:rPr>
            </w:pPr>
            <w:r w:rsidRPr="00C83FA0">
              <w:rPr>
                <w:rFonts w:eastAsia="Malgun Gothic"/>
                <w:b/>
                <w:bCs/>
                <w:color w:val="FF0000"/>
                <w:lang w:eastAsia="ko-KR"/>
              </w:rPr>
              <w:t>&lt;&lt;&lt; UNCHANGED PARTS OMITTED &gt;&gt;&gt;</w:t>
            </w:r>
          </w:p>
          <w:p w14:paraId="0048664C" w14:textId="77777777" w:rsidR="00B43E04" w:rsidRPr="00C83FA0" w:rsidRDefault="00B43E04" w:rsidP="00F941A8">
            <w:pPr>
              <w:pStyle w:val="B1"/>
              <w:spacing w:after="0"/>
              <w:rPr>
                <w:lang w:eastAsia="ko-KR"/>
              </w:rPr>
            </w:pPr>
            <w:r w:rsidRPr="00C83FA0">
              <w:rPr>
                <w:lang w:eastAsia="ko-KR"/>
              </w:rPr>
              <w:t>The UE shall first determine the number of REs (</w:t>
            </w:r>
            <w:r w:rsidRPr="00C83FA0">
              <w:rPr>
                <w:i/>
                <w:lang w:eastAsia="ko-KR"/>
              </w:rPr>
              <w:t>N</w:t>
            </w:r>
            <w:r w:rsidRPr="00C83FA0">
              <w:rPr>
                <w:i/>
                <w:vertAlign w:val="subscript"/>
                <w:lang w:eastAsia="ko-KR"/>
              </w:rPr>
              <w:t>RE</w:t>
            </w:r>
            <w:r w:rsidRPr="00C83FA0">
              <w:rPr>
                <w:lang w:eastAsia="ko-KR"/>
              </w:rPr>
              <w:t>) within the slot.</w:t>
            </w:r>
          </w:p>
          <w:p w14:paraId="7489151F" w14:textId="77777777" w:rsidR="00B43E04" w:rsidRPr="00C83FA0" w:rsidRDefault="00B43E04" w:rsidP="00F941A8">
            <w:pPr>
              <w:pStyle w:val="B2"/>
              <w:spacing w:after="0"/>
            </w:pPr>
            <w:r w:rsidRPr="00C83FA0">
              <w:t>-</w:t>
            </w:r>
            <w:r w:rsidRPr="00C83FA0">
              <w:tab/>
            </w:r>
            <w:r w:rsidRPr="00C83FA0">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C83FA0">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rPr>
                      <w:rFonts w:ascii="Cambria Math" w:hAnsi="Cambria Math"/>
                    </w:rPr>
                    <m:t>-</m:t>
                  </m:r>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C83FA0">
              <w:rPr>
                <w:iCs/>
              </w:rPr>
              <w:t xml:space="preserve">, where  </w:t>
            </w:r>
          </w:p>
          <w:p w14:paraId="49FC4A36" w14:textId="77777777" w:rsidR="00B43E04" w:rsidRPr="00C83FA0" w:rsidRDefault="00B43E04" w:rsidP="00F941A8">
            <w:pPr>
              <w:pStyle w:val="B3"/>
              <w:spacing w:after="0"/>
            </w:pPr>
            <w:r w:rsidRPr="00C83FA0">
              <w:t>-</w:t>
            </w:r>
            <w:r w:rsidRPr="00C83FA0">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C83FA0">
              <w:t xml:space="preserve"> </w:t>
            </w:r>
            <w:r w:rsidRPr="00C83FA0">
              <w:rPr>
                <w:lang w:eastAsia="ko-KR"/>
              </w:rPr>
              <w:t xml:space="preserve">is the number of subcarriers in a physical resource block, </w:t>
            </w:r>
          </w:p>
          <w:p w14:paraId="6EB7DCE5" w14:textId="77777777" w:rsidR="00B43E04" w:rsidRPr="00C83FA0" w:rsidRDefault="00B43E04" w:rsidP="00F941A8">
            <w:pPr>
              <w:pStyle w:val="B3"/>
              <w:spacing w:after="0"/>
            </w:pPr>
            <w:r w:rsidRPr="00C83FA0">
              <w:t>-</w:t>
            </w:r>
            <w:r w:rsidRPr="00C83FA0">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C83FA0">
              <w:rPr>
                <w:lang w:eastAsia="ko-KR"/>
              </w:rPr>
              <w:fldChar w:fldCharType="begin"/>
            </w:r>
            <w:r w:rsidRPr="00C83FA0">
              <w:rPr>
                <w:lang w:eastAsia="ko-KR"/>
              </w:rPr>
              <w:instrText xml:space="preserve"> QUOTE Nsymbslot </w:instrText>
            </w:r>
            <w:r w:rsidRPr="00C83FA0">
              <w:rPr>
                <w:lang w:eastAsia="ko-KR"/>
              </w:rPr>
              <w:fldChar w:fldCharType="end"/>
            </w:r>
            <w:r w:rsidRPr="00C83FA0">
              <w:rPr>
                <w:lang w:eastAsia="ko-KR"/>
              </w:rPr>
              <w:t xml:space="preserve"> =</w:t>
            </w:r>
            <w:r w:rsidRPr="00C83FA0">
              <w:rPr>
                <w:i/>
              </w:rPr>
              <w:t xml:space="preserve"> </w:t>
            </w:r>
            <w:proofErr w:type="spellStart"/>
            <w:r w:rsidRPr="00C83FA0">
              <w:rPr>
                <w:i/>
              </w:rPr>
              <w:t>sl-LengthSymbols</w:t>
            </w:r>
            <w:proofErr w:type="spellEnd"/>
            <w:r w:rsidRPr="00C83FA0">
              <w:rPr>
                <w:lang w:eastAsia="ko-KR"/>
              </w:rPr>
              <w:t xml:space="preserve"> -2, where </w:t>
            </w:r>
            <w:proofErr w:type="spellStart"/>
            <w:r w:rsidRPr="00C83FA0">
              <w:rPr>
                <w:i/>
              </w:rPr>
              <w:t>sl-LengthSymbols</w:t>
            </w:r>
            <w:proofErr w:type="spellEnd"/>
            <w:r w:rsidRPr="00C83FA0">
              <w:rPr>
                <w:lang w:eastAsia="ko-KR"/>
              </w:rPr>
              <w:t xml:space="preserve"> is </w:t>
            </w:r>
            <w:r w:rsidRPr="00C83FA0">
              <w:t xml:space="preserve">the number of sidelink symbols within the slot provided by higher layers, </w:t>
            </w:r>
          </w:p>
          <w:p w14:paraId="1EA230E2" w14:textId="77777777" w:rsidR="00B43E04" w:rsidRPr="00C83FA0" w:rsidRDefault="00B43E04" w:rsidP="00F941A8">
            <w:pPr>
              <w:pStyle w:val="B3"/>
              <w:spacing w:after="0"/>
              <w:rPr>
                <w:rFonts w:eastAsia="DengXian"/>
                <w:lang w:eastAsia="ko-KR"/>
              </w:rPr>
            </w:pPr>
            <w:r w:rsidRPr="00C83FA0">
              <w:t>-</w:t>
            </w:r>
            <w:r w:rsidRPr="00C83FA0">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C83FA0">
              <w:rPr>
                <w:rFonts w:eastAsia="DengXian"/>
                <w:lang w:eastAsia="ko-KR"/>
              </w:rPr>
              <w:t xml:space="preserve"> = </w:t>
            </w:r>
            <w:r w:rsidRPr="00C83FA0">
              <w:t xml:space="preserve">3 if </w:t>
            </w:r>
            <w:r w:rsidRPr="00C83FA0">
              <w:rPr>
                <w:lang w:val="en-US"/>
              </w:rPr>
              <w:t>'</w:t>
            </w:r>
            <w:r w:rsidRPr="00C83FA0">
              <w:rPr>
                <w:i/>
                <w:iCs/>
              </w:rPr>
              <w:t>PSFCH overhead indication</w:t>
            </w:r>
            <w:r w:rsidRPr="00C83FA0">
              <w:rPr>
                <w:i/>
                <w:iCs/>
                <w:lang w:val="en-US"/>
              </w:rPr>
              <w:t>'</w:t>
            </w:r>
            <w:r w:rsidRPr="00C83FA0">
              <w:t xml:space="preserve">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C83FA0">
              <w:rPr>
                <w:rFonts w:eastAsia="DengXian"/>
                <w:lang w:eastAsia="ko-KR"/>
              </w:rPr>
              <w:t xml:space="preserve"> = </w:t>
            </w:r>
            <w:r w:rsidRPr="00C83FA0">
              <w:t xml:space="preserve">0 otherwise, if higher layer parameter </w:t>
            </w:r>
            <w:proofErr w:type="spellStart"/>
            <w:r w:rsidRPr="00C83FA0">
              <w:rPr>
                <w:i/>
              </w:rPr>
              <w:t>sl</w:t>
            </w:r>
            <w:proofErr w:type="spellEnd"/>
            <w:r w:rsidRPr="00C83FA0">
              <w:rPr>
                <w:i/>
              </w:rPr>
              <w:t>-PSFCH-Period</w:t>
            </w:r>
            <w:r w:rsidRPr="00C83FA0">
              <w:t xml:space="preserve"> is 2 or 4. If higher layer parameter </w:t>
            </w:r>
            <w:proofErr w:type="spellStart"/>
            <w:r w:rsidRPr="00C83FA0">
              <w:rPr>
                <w:i/>
              </w:rPr>
              <w:t>sl</w:t>
            </w:r>
            <w:proofErr w:type="spellEnd"/>
            <w:r w:rsidRPr="00C83FA0">
              <w:rPr>
                <w:i/>
              </w:rPr>
              <w:t>-PSFCH-Period</w:t>
            </w:r>
            <w:r w:rsidRPr="00C83FA0">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C83FA0">
              <w:rPr>
                <w:rFonts w:eastAsia="DengXian"/>
                <w:lang w:eastAsia="ko-KR"/>
              </w:rPr>
              <w:t xml:space="preserve">. </w:t>
            </w:r>
            <w:r w:rsidRPr="00C83FA0">
              <w:t xml:space="preserve">If higher layer parameter </w:t>
            </w:r>
            <w:proofErr w:type="spellStart"/>
            <w:r w:rsidRPr="00C83FA0">
              <w:rPr>
                <w:i/>
              </w:rPr>
              <w:t>sl</w:t>
            </w:r>
            <w:proofErr w:type="spellEnd"/>
            <w:r w:rsidRPr="00C83FA0">
              <w:rPr>
                <w:i/>
              </w:rPr>
              <w:t>-PSFCH-Period</w:t>
            </w:r>
            <w:r w:rsidRPr="00C83FA0">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C83FA0">
              <w:rPr>
                <w:rFonts w:eastAsia="DengXian"/>
                <w:lang w:eastAsia="ko-KR"/>
              </w:rPr>
              <w:t>.</w:t>
            </w:r>
          </w:p>
          <w:p w14:paraId="4F3A12F6" w14:textId="77777777" w:rsidR="00B43E04" w:rsidRPr="00C83FA0" w:rsidRDefault="00B43E04" w:rsidP="00F941A8">
            <w:pPr>
              <w:spacing w:after="0"/>
              <w:ind w:left="1135" w:hanging="284"/>
            </w:pPr>
            <w:r w:rsidRPr="00C83FA0">
              <w:t>-</w:t>
            </w:r>
            <w:r w:rsidRPr="00C83FA0">
              <w:tab/>
            </w:r>
            <m:oMath>
              <m:sSubSup>
                <m:sSubSupPr>
                  <m:ctrlPr>
                    <w:rPr>
                      <w:rFonts w:ascii="Cambria Math" w:hAnsi="Cambria Math"/>
                      <w:bCs/>
                      <w:lang w:eastAsia="zh-CN"/>
                    </w:rPr>
                  </m:ctrlPr>
                </m:sSubSupPr>
                <m:e>
                  <m:r>
                    <m:rPr>
                      <m:sty m:val="p"/>
                    </m:rPr>
                    <w:rPr>
                      <w:rFonts w:ascii="Cambria Math" w:hAnsi="Cambria Math"/>
                      <w:lang w:eastAsia="zh-CN"/>
                    </w:rPr>
                    <m:t>N</m:t>
                  </m:r>
                </m:e>
                <m:sub>
                  <m:r>
                    <m:rPr>
                      <m:sty m:val="p"/>
                    </m:rPr>
                    <w:rPr>
                      <w:rFonts w:ascii="Cambria Math" w:hAnsi="Cambria Math"/>
                      <w:lang w:eastAsia="zh-CN"/>
                    </w:rPr>
                    <m:t>symb</m:t>
                  </m:r>
                </m:sub>
                <m:sup>
                  <m:r>
                    <m:rPr>
                      <m:sty m:val="p"/>
                    </m:rPr>
                    <w:rPr>
                      <w:rFonts w:ascii="Cambria Math" w:hAnsi="Cambria Math"/>
                      <w:lang w:eastAsia="zh-CN"/>
                    </w:rPr>
                    <m:t>SL-PRS</m:t>
                  </m:r>
                </m:sup>
              </m:sSubSup>
            </m:oMath>
            <w:r w:rsidRPr="00C83FA0">
              <w:rPr>
                <w:bCs/>
                <w:lang w:eastAsia="zh-CN"/>
              </w:rPr>
              <w:t xml:space="preserve"> is the number of OFDM symbols used for SL PRS in the slot</w:t>
            </w:r>
            <w:r w:rsidRPr="00C83FA0">
              <w:rPr>
                <w:lang w:eastAsia="zh-CN"/>
              </w:rPr>
              <w:t xml:space="preserve"> </w:t>
            </w:r>
            <w:ins w:id="109" w:author="Huawei" w:date="2023-09-28T11:56:00Z">
              <w:r w:rsidRPr="00C83FA0">
                <w:rPr>
                  <w:lang w:eastAsia="zh-CN"/>
                </w:rPr>
                <w:t xml:space="preserve">as indicated by </w:t>
              </w:r>
            </w:ins>
            <w:ins w:id="110" w:author="Huawei" w:date="2023-09-28T11:57:00Z">
              <w:r w:rsidRPr="00C83FA0">
                <w:rPr>
                  <w:lang w:eastAsia="zh-CN"/>
                </w:rPr>
                <w:t xml:space="preserve">the </w:t>
              </w:r>
            </w:ins>
            <w:ins w:id="111" w:author="Huawei" w:date="2023-09-28T11:56:00Z">
              <w:r w:rsidRPr="00C83FA0">
                <w:rPr>
                  <w:lang w:eastAsia="zh-CN"/>
                </w:rPr>
                <w:t>‘</w:t>
              </w:r>
            </w:ins>
            <w:ins w:id="112" w:author="Huawei" w:date="2023-09-28T11:57:00Z">
              <w:r w:rsidRPr="00C83FA0">
                <w:rPr>
                  <w:i/>
                  <w:lang w:eastAsia="zh-CN"/>
                </w:rPr>
                <w:t>SL PRS resource ID</w:t>
              </w:r>
            </w:ins>
            <w:ins w:id="113" w:author="Huawei" w:date="2023-09-28T11:56:00Z">
              <w:r w:rsidRPr="00C83FA0">
                <w:rPr>
                  <w:lang w:eastAsia="zh-CN"/>
                </w:rPr>
                <w:t>’</w:t>
              </w:r>
            </w:ins>
            <w:ins w:id="114" w:author="Huawei" w:date="2023-09-28T11:57:00Z">
              <w:r w:rsidRPr="00C83FA0">
                <w:rPr>
                  <w:lang w:eastAsia="zh-CN"/>
                </w:rPr>
                <w:t xml:space="preserve"> in SCI format 2-D</w:t>
              </w:r>
            </w:ins>
            <w:ins w:id="115" w:author="CATT" w:date="2023-09-25T12:47:00Z">
              <w:r w:rsidRPr="00C83FA0">
                <w:rPr>
                  <w:color w:val="000000"/>
                  <w:lang w:eastAsia="ko-KR"/>
                </w:rPr>
                <w:t xml:space="preserve"> if the 2</w:t>
              </w:r>
              <w:r w:rsidRPr="00C83FA0">
                <w:rPr>
                  <w:color w:val="000000"/>
                  <w:vertAlign w:val="superscript"/>
                  <w:lang w:eastAsia="ko-KR"/>
                </w:rPr>
                <w:t>nd</w:t>
              </w:r>
              <w:r w:rsidRPr="00C83FA0">
                <w:rPr>
                  <w:color w:val="000000"/>
                  <w:lang w:eastAsia="ko-KR"/>
                </w:rPr>
                <w:t xml:space="preserve">-stage SCI is SCI format 2-D, and </w:t>
              </w:r>
            </w:ins>
            <m:oMath>
              <m:sSubSup>
                <m:sSubSupPr>
                  <m:ctrlPr>
                    <w:ins w:id="116" w:author="CATT" w:date="2023-09-25T12:47:00Z">
                      <w:rPr>
                        <w:rFonts w:ascii="Cambria Math" w:hAnsi="Cambria Math"/>
                        <w:color w:val="000000"/>
                        <w:lang w:eastAsia="ko-KR"/>
                      </w:rPr>
                    </w:ins>
                  </m:ctrlPr>
                </m:sSubSupPr>
                <m:e>
                  <m:r>
                    <w:ins w:id="117" w:author="CATT" w:date="2023-09-25T12:47:00Z">
                      <m:rPr>
                        <m:sty m:val="p"/>
                      </m:rPr>
                      <w:rPr>
                        <w:rFonts w:ascii="Cambria Math" w:hAnsi="Cambria Math"/>
                        <w:color w:val="000000"/>
                        <w:lang w:eastAsia="ko-KR"/>
                      </w:rPr>
                      <m:t>N</m:t>
                    </w:ins>
                  </m:r>
                </m:e>
                <m:sub>
                  <m:r>
                    <w:ins w:id="118" w:author="CATT" w:date="2023-09-25T12:47:00Z">
                      <m:rPr>
                        <m:sty m:val="p"/>
                      </m:rPr>
                      <w:rPr>
                        <w:rFonts w:ascii="Cambria Math" w:hAnsi="Cambria Math"/>
                        <w:color w:val="000000"/>
                        <w:lang w:eastAsia="ko-KR"/>
                      </w:rPr>
                      <m:t>symb</m:t>
                    </w:ins>
                  </m:r>
                </m:sub>
                <m:sup>
                  <m:r>
                    <w:ins w:id="119" w:author="CATT" w:date="2023-09-25T12:47:00Z">
                      <m:rPr>
                        <m:sty m:val="p"/>
                      </m:rPr>
                      <w:rPr>
                        <w:rFonts w:ascii="Cambria Math" w:hAnsi="Cambria Math"/>
                        <w:color w:val="000000"/>
                        <w:lang w:eastAsia="ko-KR"/>
                      </w:rPr>
                      <m:t>SL PRS</m:t>
                    </w:ins>
                  </m:r>
                </m:sup>
              </m:sSubSup>
            </m:oMath>
            <w:ins w:id="120" w:author="CATT" w:date="2023-09-25T12:47:00Z">
              <w:r w:rsidRPr="00C83FA0">
                <w:rPr>
                  <w:color w:val="000000"/>
                  <w:lang w:eastAsia="zh-CN"/>
                </w:rPr>
                <w:t xml:space="preserve"> = 0 otherwise</w:t>
              </w:r>
            </w:ins>
            <w:r w:rsidRPr="00C83FA0">
              <w:rPr>
                <w:rFonts w:eastAsia="MS Mincho"/>
                <w:color w:val="000000"/>
                <w:lang w:eastAsia="zh-CN"/>
              </w:rPr>
              <w:t>，</w:t>
            </w:r>
          </w:p>
          <w:p w14:paraId="01F63E70" w14:textId="77777777" w:rsidR="00B43E04" w:rsidRPr="00C83FA0" w:rsidRDefault="00B43E04" w:rsidP="00F941A8">
            <w:pPr>
              <w:pStyle w:val="B3"/>
              <w:spacing w:after="0"/>
            </w:pPr>
            <w:r w:rsidRPr="00C83FA0">
              <w:t>-</w:t>
            </w:r>
            <w:r w:rsidRPr="00C83FA0">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C83FA0">
              <w:rPr>
                <w:rFonts w:eastAsia="DengXian"/>
                <w:lang w:eastAsia="ko-KR"/>
              </w:rPr>
              <w:t xml:space="preserve"> is the overhead given by higher layer parameter </w:t>
            </w:r>
            <w:proofErr w:type="spellStart"/>
            <w:r w:rsidRPr="00C83FA0">
              <w:rPr>
                <w:rFonts w:eastAsia="DengXian"/>
                <w:i/>
                <w:lang w:eastAsia="ko-KR"/>
              </w:rPr>
              <w:t>sl</w:t>
            </w:r>
            <w:proofErr w:type="spellEnd"/>
            <w:r w:rsidRPr="00C83FA0">
              <w:rPr>
                <w:rFonts w:eastAsia="DengXian"/>
                <w:i/>
                <w:lang w:eastAsia="ko-KR"/>
              </w:rPr>
              <w:t>-X-Overhead</w:t>
            </w:r>
            <w:r w:rsidRPr="00C83FA0">
              <w:rPr>
                <w:rFonts w:eastAsia="DengXian"/>
                <w:lang w:eastAsia="ko-KR"/>
              </w:rPr>
              <w:t xml:space="preserve">, </w:t>
            </w:r>
          </w:p>
          <w:p w14:paraId="5EC604B6" w14:textId="77777777" w:rsidR="00B43E04" w:rsidRPr="00C83FA0" w:rsidRDefault="00B43E04" w:rsidP="00F941A8">
            <w:pPr>
              <w:pStyle w:val="B3"/>
              <w:spacing w:after="0"/>
              <w:rPr>
                <w:rFonts w:eastAsia="DengXian"/>
                <w:i/>
                <w:lang w:eastAsia="ko-KR"/>
              </w:rPr>
            </w:pPr>
            <w:r w:rsidRPr="00C83FA0">
              <w:t>-</w:t>
            </w:r>
            <w:r w:rsidRPr="00C83FA0">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C83FA0">
              <w:rPr>
                <w:rFonts w:eastAsia="DengXian"/>
                <w:lang w:eastAsia="ko-KR"/>
              </w:rPr>
              <w:t xml:space="preserve"> is given by Table 8.1.3.2-1 according to higher layer parameter </w:t>
            </w:r>
            <w:proofErr w:type="spellStart"/>
            <w:r w:rsidRPr="00C83FA0">
              <w:rPr>
                <w:rFonts w:eastAsia="DengXian"/>
                <w:i/>
                <w:lang w:eastAsia="ko-KR"/>
              </w:rPr>
              <w:t>sl</w:t>
            </w:r>
            <w:proofErr w:type="spellEnd"/>
            <w:r w:rsidRPr="00C83FA0">
              <w:rPr>
                <w:rFonts w:eastAsia="DengXian"/>
                <w:i/>
                <w:lang w:eastAsia="ko-KR"/>
              </w:rPr>
              <w:t>-PSSCH-DMRS-</w:t>
            </w:r>
            <w:proofErr w:type="spellStart"/>
            <w:r w:rsidRPr="00C83FA0">
              <w:rPr>
                <w:rFonts w:eastAsia="DengXian"/>
                <w:i/>
                <w:lang w:eastAsia="ko-KR"/>
              </w:rPr>
              <w:t>TimePatternList</w:t>
            </w:r>
            <w:proofErr w:type="spellEnd"/>
            <w:r w:rsidRPr="00C83FA0">
              <w:rPr>
                <w:rFonts w:eastAsia="DengXian"/>
                <w:i/>
                <w:lang w:eastAsia="ko-KR"/>
              </w:rPr>
              <w:t>.</w:t>
            </w:r>
          </w:p>
          <w:p w14:paraId="6DAF9288" w14:textId="77777777" w:rsidR="00B43E04" w:rsidRPr="00C83FA0" w:rsidRDefault="00B43E04" w:rsidP="00F941A8">
            <w:pPr>
              <w:spacing w:after="0"/>
              <w:ind w:left="568" w:hanging="284"/>
              <w:jc w:val="center"/>
              <w:rPr>
                <w:rFonts w:eastAsia="DengXian"/>
              </w:rPr>
            </w:pPr>
            <w:r w:rsidRPr="00C83FA0">
              <w:rPr>
                <w:rFonts w:eastAsia="Malgun Gothic"/>
                <w:b/>
                <w:bCs/>
                <w:color w:val="FF0000"/>
                <w:lang w:eastAsia="ko-KR"/>
              </w:rPr>
              <w:t>&lt;&lt;&lt; UNCHANGED PARTS OMITTED &gt;&gt;&gt;</w:t>
            </w:r>
          </w:p>
          <w:p w14:paraId="03956924" w14:textId="77777777" w:rsidR="00B43E04" w:rsidRPr="00C83FA0" w:rsidRDefault="00B43E04" w:rsidP="00F941A8">
            <w:pPr>
              <w:pStyle w:val="NormalWeb"/>
              <w:spacing w:before="0" w:beforeAutospacing="0" w:after="0" w:afterAutospacing="0"/>
              <w:jc w:val="both"/>
              <w:rPr>
                <w:rFonts w:ascii="Times New Roman" w:eastAsia="DengXian" w:hAnsi="Times New Roman" w:cs="Times New Roman"/>
                <w:color w:val="FF0000"/>
                <w:sz w:val="20"/>
                <w:szCs w:val="20"/>
              </w:rPr>
            </w:pPr>
            <w:r w:rsidRPr="00C83FA0">
              <w:rPr>
                <w:rFonts w:ascii="Times New Roman" w:eastAsia="DengXian" w:hAnsi="Times New Roman" w:cs="Times New Roman"/>
                <w:color w:val="FF0000"/>
                <w:sz w:val="20"/>
                <w:szCs w:val="20"/>
              </w:rPr>
              <w:t>----------------------------------------- End of text proposal to TS 38.214 v18.0.0-------------------------------------------</w:t>
            </w:r>
          </w:p>
          <w:p w14:paraId="15EF35C4" w14:textId="77777777" w:rsidR="00B43E04" w:rsidRPr="00C83FA0" w:rsidRDefault="00B43E04" w:rsidP="00F941A8">
            <w:pPr>
              <w:spacing w:after="0"/>
              <w:rPr>
                <w:b/>
                <w:bCs/>
                <w:u w:val="single"/>
                <w:lang w:eastAsia="zh-CN"/>
              </w:rPr>
            </w:pPr>
          </w:p>
        </w:tc>
      </w:tr>
    </w:tbl>
    <w:p w14:paraId="1574B2BD" w14:textId="77777777" w:rsidR="00B43E04" w:rsidRPr="00C83FA0" w:rsidRDefault="00B43E04" w:rsidP="00F941A8">
      <w:pPr>
        <w:spacing w:after="0"/>
      </w:pPr>
    </w:p>
    <w:p w14:paraId="38F9CA49" w14:textId="77777777" w:rsidR="00B43E04" w:rsidRPr="00C83FA0" w:rsidRDefault="00B43E04" w:rsidP="00F941A8">
      <w:pPr>
        <w:spacing w:after="0"/>
      </w:pPr>
    </w:p>
    <w:p w14:paraId="61D23340" w14:textId="77777777" w:rsidR="00B43E04" w:rsidRPr="00C83FA0" w:rsidRDefault="00B43E04" w:rsidP="00F941A8">
      <w:pPr>
        <w:spacing w:after="0"/>
        <w:rPr>
          <w:b/>
          <w:lang w:eastAsia="x-none"/>
        </w:rPr>
      </w:pPr>
      <w:r w:rsidRPr="00C83FA0">
        <w:rPr>
          <w:b/>
          <w:lang w:eastAsia="x-none"/>
        </w:rPr>
        <w:t>Conclusion</w:t>
      </w:r>
    </w:p>
    <w:p w14:paraId="58050B32" w14:textId="77777777" w:rsidR="00B43E04" w:rsidRPr="00C83FA0" w:rsidRDefault="00B43E04" w:rsidP="00F941A8">
      <w:pPr>
        <w:spacing w:after="0"/>
        <w:rPr>
          <w:rFonts w:eastAsia="DengXian"/>
          <w:bCs/>
          <w:lang w:eastAsia="zh-CN"/>
        </w:rPr>
      </w:pPr>
      <w:r w:rsidRPr="00C83FA0">
        <w:rPr>
          <w:rFonts w:eastAsia="DengXian"/>
          <w:bCs/>
          <w:lang w:eastAsia="zh-CN"/>
        </w:rPr>
        <w:t>For a dedicated resource pool, no more discussion on potential restriction by SL PRS-CBR and priority for the following SL PRS transmission parameters:</w:t>
      </w:r>
    </w:p>
    <w:p w14:paraId="548B5B0C" w14:textId="77777777" w:rsidR="00B43E04" w:rsidRPr="00C83FA0" w:rsidRDefault="00B43E04" w:rsidP="00D1600F">
      <w:pPr>
        <w:pStyle w:val="ListParagraph"/>
        <w:widowControl/>
        <w:numPr>
          <w:ilvl w:val="0"/>
          <w:numId w:val="40"/>
        </w:numPr>
        <w:tabs>
          <w:tab w:val="left" w:pos="567"/>
        </w:tabs>
        <w:ind w:leftChars="0"/>
        <w:contextualSpacing/>
        <w:jc w:val="left"/>
        <w:rPr>
          <w:rFonts w:ascii="Times New Roman" w:hAnsi="Times New Roman"/>
          <w:sz w:val="20"/>
          <w:szCs w:val="20"/>
        </w:rPr>
      </w:pPr>
      <w:r w:rsidRPr="00C83FA0">
        <w:rPr>
          <w:rFonts w:ascii="Times New Roman" w:hAnsi="Times New Roman"/>
          <w:sz w:val="20"/>
          <w:szCs w:val="20"/>
        </w:rPr>
        <w:t>Maximum Number of SL PRS resources in a slot</w:t>
      </w:r>
    </w:p>
    <w:p w14:paraId="0130CC0E" w14:textId="77777777" w:rsidR="00B43E04" w:rsidRPr="00C83FA0" w:rsidRDefault="00B43E04" w:rsidP="00D1600F">
      <w:pPr>
        <w:pStyle w:val="ListParagraph"/>
        <w:widowControl/>
        <w:numPr>
          <w:ilvl w:val="0"/>
          <w:numId w:val="40"/>
        </w:numPr>
        <w:tabs>
          <w:tab w:val="left" w:pos="567"/>
        </w:tabs>
        <w:ind w:leftChars="0"/>
        <w:contextualSpacing/>
        <w:jc w:val="left"/>
        <w:rPr>
          <w:rFonts w:ascii="Times New Roman" w:hAnsi="Times New Roman"/>
          <w:sz w:val="20"/>
          <w:szCs w:val="20"/>
        </w:rPr>
      </w:pPr>
      <w:r w:rsidRPr="00C83FA0">
        <w:rPr>
          <w:rFonts w:ascii="Times New Roman" w:hAnsi="Times New Roman"/>
          <w:sz w:val="20"/>
          <w:szCs w:val="20"/>
        </w:rPr>
        <w:t>Maximum comb-size of a SL PRS resource in a slot</w:t>
      </w:r>
    </w:p>
    <w:p w14:paraId="4810EFC1" w14:textId="77777777" w:rsidR="00B43E04" w:rsidRPr="00C83FA0" w:rsidRDefault="00B43E04" w:rsidP="00D1600F">
      <w:pPr>
        <w:pStyle w:val="ListParagraph"/>
        <w:widowControl/>
        <w:numPr>
          <w:ilvl w:val="0"/>
          <w:numId w:val="40"/>
        </w:numPr>
        <w:tabs>
          <w:tab w:val="left" w:pos="567"/>
        </w:tabs>
        <w:ind w:leftChars="0"/>
        <w:contextualSpacing/>
        <w:jc w:val="left"/>
        <w:rPr>
          <w:rFonts w:ascii="Times New Roman" w:hAnsi="Times New Roman"/>
          <w:sz w:val="20"/>
          <w:szCs w:val="20"/>
        </w:rPr>
      </w:pPr>
      <w:r w:rsidRPr="00C83FA0">
        <w:rPr>
          <w:rFonts w:ascii="Times New Roman" w:hAnsi="Times New Roman"/>
          <w:sz w:val="20"/>
          <w:szCs w:val="20"/>
        </w:rPr>
        <w:t>Maximum Number of OFDM symbols of a SL PRS resource in a slot</w:t>
      </w:r>
    </w:p>
    <w:p w14:paraId="4CCAA192" w14:textId="77777777" w:rsidR="00B43E04" w:rsidRPr="00C83FA0" w:rsidRDefault="00B43E04" w:rsidP="00F941A8">
      <w:pPr>
        <w:spacing w:after="0"/>
        <w:rPr>
          <w:lang w:eastAsia="x-none"/>
        </w:rPr>
      </w:pPr>
    </w:p>
    <w:p w14:paraId="14A536E8" w14:textId="77777777" w:rsidR="00B43E04" w:rsidRPr="00C83FA0" w:rsidRDefault="00B43E04" w:rsidP="00F941A8">
      <w:pPr>
        <w:spacing w:after="0"/>
        <w:rPr>
          <w:lang w:eastAsia="x-none"/>
        </w:rPr>
      </w:pPr>
      <w:r w:rsidRPr="00C83FA0">
        <w:rPr>
          <w:highlight w:val="green"/>
          <w:lang w:eastAsia="x-none"/>
        </w:rPr>
        <w:t>Agreement</w:t>
      </w:r>
    </w:p>
    <w:p w14:paraId="21382618" w14:textId="77777777" w:rsidR="00B43E04" w:rsidRPr="00C83FA0" w:rsidRDefault="00B43E04" w:rsidP="00F941A8">
      <w:pPr>
        <w:spacing w:after="0"/>
        <w:rPr>
          <w:bCs/>
          <w:iCs/>
        </w:rPr>
      </w:pPr>
      <w:r w:rsidRPr="00C83FA0">
        <w:rPr>
          <w:bCs/>
          <w:iCs/>
        </w:rPr>
        <w:t>With regards to the dedicated resource pool for positioning, suggest to the editors to align the terminology used as:</w:t>
      </w:r>
    </w:p>
    <w:p w14:paraId="021A28F6" w14:textId="77777777" w:rsidR="00B43E04" w:rsidRPr="00C83FA0" w:rsidRDefault="00B43E04" w:rsidP="00D1600F">
      <w:pPr>
        <w:pStyle w:val="ListParagraph"/>
        <w:widowControl/>
        <w:numPr>
          <w:ilvl w:val="0"/>
          <w:numId w:val="40"/>
        </w:numPr>
        <w:tabs>
          <w:tab w:val="left" w:pos="567"/>
        </w:tabs>
        <w:ind w:leftChars="0"/>
        <w:contextualSpacing/>
        <w:jc w:val="left"/>
        <w:rPr>
          <w:rFonts w:ascii="Times New Roman" w:hAnsi="Times New Roman"/>
          <w:bCs/>
          <w:iCs/>
          <w:sz w:val="20"/>
          <w:szCs w:val="20"/>
        </w:rPr>
      </w:pPr>
      <w:r w:rsidRPr="00C83FA0">
        <w:rPr>
          <w:rFonts w:ascii="Times New Roman" w:hAnsi="Times New Roman"/>
          <w:bCs/>
          <w:iCs/>
          <w:sz w:val="20"/>
          <w:szCs w:val="20"/>
        </w:rPr>
        <w:t>“Dedicated SL PRS resource pool” defined in 38.214 as shown below:</w:t>
      </w:r>
    </w:p>
    <w:p w14:paraId="40A2085C" w14:textId="77777777" w:rsidR="00B43E04" w:rsidRPr="00C83FA0" w:rsidRDefault="00B43E04" w:rsidP="00D1600F">
      <w:pPr>
        <w:pStyle w:val="ListParagraph"/>
        <w:widowControl/>
        <w:numPr>
          <w:ilvl w:val="1"/>
          <w:numId w:val="40"/>
        </w:numPr>
        <w:tabs>
          <w:tab w:val="left" w:pos="1440"/>
        </w:tabs>
        <w:ind w:leftChars="0"/>
        <w:contextualSpacing/>
        <w:jc w:val="left"/>
        <w:rPr>
          <w:rFonts w:ascii="Times New Roman" w:hAnsi="Times New Roman"/>
          <w:sz w:val="20"/>
          <w:szCs w:val="20"/>
        </w:rPr>
      </w:pPr>
      <w:r w:rsidRPr="00C83FA0">
        <w:rPr>
          <w:rFonts w:ascii="Times New Roman" w:eastAsia="MS Mincho" w:hAnsi="Times New Roman"/>
          <w:sz w:val="20"/>
          <w:szCs w:val="20"/>
        </w:rPr>
        <w:t>A sidelink resource pool which can be used for transmission of SL PRS and cannot be used for transmission of PSSCH will be referred to as dedicated SL PRS resource pool.</w:t>
      </w:r>
    </w:p>
    <w:p w14:paraId="23278499" w14:textId="77777777" w:rsidR="00B43E04" w:rsidRPr="00C83FA0" w:rsidRDefault="00B43E04" w:rsidP="00F941A8">
      <w:pPr>
        <w:spacing w:after="0"/>
        <w:rPr>
          <w:lang w:eastAsia="x-none"/>
        </w:rPr>
      </w:pPr>
    </w:p>
    <w:p w14:paraId="3E169D86" w14:textId="77777777" w:rsidR="00B43E04" w:rsidRPr="00C83FA0" w:rsidRDefault="00B43E04" w:rsidP="00F941A8">
      <w:pPr>
        <w:spacing w:after="0"/>
        <w:rPr>
          <w:b/>
          <w:lang w:eastAsia="x-none"/>
        </w:rPr>
      </w:pPr>
      <w:r w:rsidRPr="00C83FA0">
        <w:rPr>
          <w:b/>
          <w:lang w:eastAsia="x-none"/>
        </w:rPr>
        <w:t>Conclusion</w:t>
      </w:r>
    </w:p>
    <w:p w14:paraId="04A60383" w14:textId="77777777" w:rsidR="00B43E04" w:rsidRPr="00C83FA0" w:rsidRDefault="00B43E04" w:rsidP="00F941A8">
      <w:pPr>
        <w:spacing w:after="0"/>
        <w:rPr>
          <w:bCs/>
          <w:iCs/>
        </w:rPr>
      </w:pPr>
      <w:r w:rsidRPr="00C83FA0">
        <w:rPr>
          <w:bCs/>
          <w:iCs/>
        </w:rPr>
        <w:t>From RAN1 perspective, there is no need to introduce an association between a dedicated resource pool for positioning and a shared resource pool, or between a dedicated resource pool for positioning and a sidelink communication resource pool.</w:t>
      </w:r>
    </w:p>
    <w:p w14:paraId="6FE1664B" w14:textId="77777777" w:rsidR="00B43E04" w:rsidRPr="00C83FA0" w:rsidRDefault="00B43E04" w:rsidP="00F941A8">
      <w:pPr>
        <w:spacing w:after="0"/>
        <w:rPr>
          <w:iCs/>
        </w:rPr>
      </w:pPr>
    </w:p>
    <w:p w14:paraId="351E43CF" w14:textId="77777777" w:rsidR="00B43E04" w:rsidRPr="00C83FA0" w:rsidRDefault="00B43E04" w:rsidP="00F941A8">
      <w:pPr>
        <w:pStyle w:val="0Maintext"/>
      </w:pPr>
      <w:r w:rsidRPr="00C83FA0">
        <w:rPr>
          <w:highlight w:val="green"/>
        </w:rPr>
        <w:t>Agreement</w:t>
      </w:r>
    </w:p>
    <w:p w14:paraId="651C19B7" w14:textId="77777777" w:rsidR="00B43E04" w:rsidRPr="00C83FA0" w:rsidRDefault="00B43E04" w:rsidP="00D1600F">
      <w:pPr>
        <w:pStyle w:val="ListParagraph"/>
        <w:widowControl/>
        <w:numPr>
          <w:ilvl w:val="0"/>
          <w:numId w:val="40"/>
        </w:numPr>
        <w:tabs>
          <w:tab w:val="left" w:pos="567"/>
        </w:tabs>
        <w:ind w:leftChars="0"/>
        <w:contextualSpacing/>
        <w:jc w:val="left"/>
        <w:rPr>
          <w:rFonts w:ascii="Times New Roman" w:hAnsi="Times New Roman"/>
          <w:bCs/>
          <w:sz w:val="20"/>
          <w:szCs w:val="20"/>
        </w:rPr>
      </w:pPr>
      <w:r w:rsidRPr="00C83FA0">
        <w:rPr>
          <w:rFonts w:ascii="Times New Roman" w:hAnsi="Times New Roman"/>
          <w:bCs/>
          <w:sz w:val="20"/>
          <w:szCs w:val="20"/>
        </w:rPr>
        <w:t xml:space="preserve">With regards to the </w:t>
      </w:r>
      <w:r w:rsidRPr="00C83FA0">
        <w:rPr>
          <w:rFonts w:ascii="Times New Roman" w:hAnsi="Times New Roman"/>
          <w:sz w:val="20"/>
          <w:szCs w:val="20"/>
        </w:rPr>
        <w:t>SL PRS Channel Occupancy Ratio (SL PRS CR)</w:t>
      </w:r>
      <w:r w:rsidRPr="00C83FA0">
        <w:rPr>
          <w:rFonts w:ascii="Times New Roman" w:hAnsi="Times New Roman"/>
          <w:bCs/>
          <w:sz w:val="20"/>
          <w:szCs w:val="20"/>
        </w:rPr>
        <w:t xml:space="preserve">: </w:t>
      </w:r>
    </w:p>
    <w:p w14:paraId="02136032" w14:textId="77777777" w:rsidR="00B43E04" w:rsidRPr="00C83FA0" w:rsidRDefault="00B43E04" w:rsidP="00D1600F">
      <w:pPr>
        <w:pStyle w:val="ListParagraph"/>
        <w:widowControl/>
        <w:numPr>
          <w:ilvl w:val="1"/>
          <w:numId w:val="40"/>
        </w:numPr>
        <w:tabs>
          <w:tab w:val="left" w:pos="1440"/>
        </w:tabs>
        <w:ind w:leftChars="0"/>
        <w:contextualSpacing/>
        <w:jc w:val="left"/>
        <w:rPr>
          <w:rFonts w:ascii="Times New Roman" w:hAnsi="Times New Roman"/>
          <w:bCs/>
          <w:sz w:val="20"/>
          <w:szCs w:val="20"/>
          <w:lang w:eastAsia="ko-KR"/>
        </w:rPr>
      </w:pPr>
      <w:r w:rsidRPr="00C83FA0">
        <w:rPr>
          <w:rFonts w:ascii="Times New Roman" w:hAnsi="Times New Roman"/>
          <w:bCs/>
          <w:sz w:val="20"/>
          <w:szCs w:val="20"/>
          <w:lang w:eastAsia="ko-KR"/>
        </w:rPr>
        <w:t xml:space="preserve">Sidelink PRS Channel Occupancy Ratio (SL PRS CR) evaluated at slot </w:t>
      </w:r>
      <w:r w:rsidRPr="00C83FA0">
        <w:rPr>
          <w:rFonts w:ascii="Times New Roman" w:hAnsi="Times New Roman"/>
          <w:bCs/>
          <w:i/>
          <w:iCs/>
          <w:sz w:val="20"/>
          <w:szCs w:val="20"/>
          <w:lang w:eastAsia="ko-KR"/>
        </w:rPr>
        <w:t>n</w:t>
      </w:r>
      <w:r w:rsidRPr="00C83FA0">
        <w:rPr>
          <w:rFonts w:ascii="Times New Roman" w:hAnsi="Times New Roman"/>
          <w:bCs/>
          <w:sz w:val="20"/>
          <w:szCs w:val="20"/>
          <w:lang w:eastAsia="ko-KR"/>
        </w:rPr>
        <w:t xml:space="preserve"> is defined as the total number of SL PRS resources in the dedicated </w:t>
      </w:r>
      <w:r w:rsidRPr="00C83FA0">
        <w:rPr>
          <w:rFonts w:ascii="Times New Roman" w:hAnsi="Times New Roman"/>
          <w:bCs/>
          <w:sz w:val="20"/>
          <w:szCs w:val="20"/>
        </w:rPr>
        <w:t>SL PRS</w:t>
      </w:r>
      <w:r w:rsidRPr="00C83FA0">
        <w:rPr>
          <w:rFonts w:ascii="Times New Roman" w:hAnsi="Times New Roman"/>
          <w:bCs/>
          <w:sz w:val="20"/>
          <w:szCs w:val="20"/>
          <w:lang w:eastAsia="ko-KR"/>
        </w:rPr>
        <w:t xml:space="preserve"> resource pool used for its transmissions in slots [</w:t>
      </w:r>
      <w:r w:rsidRPr="00C83FA0">
        <w:rPr>
          <w:rFonts w:ascii="Times New Roman" w:hAnsi="Times New Roman"/>
          <w:bCs/>
          <w:i/>
          <w:iCs/>
          <w:sz w:val="20"/>
          <w:szCs w:val="20"/>
          <w:lang w:eastAsia="ko-KR"/>
        </w:rPr>
        <w:t>n-a</w:t>
      </w:r>
      <w:r w:rsidRPr="00C83FA0">
        <w:rPr>
          <w:rFonts w:ascii="Times New Roman" w:hAnsi="Times New Roman"/>
          <w:bCs/>
          <w:sz w:val="20"/>
          <w:szCs w:val="20"/>
          <w:lang w:eastAsia="ko-KR"/>
        </w:rPr>
        <w:t xml:space="preserve">, </w:t>
      </w:r>
      <w:r w:rsidRPr="00C83FA0">
        <w:rPr>
          <w:rFonts w:ascii="Times New Roman" w:hAnsi="Times New Roman"/>
          <w:bCs/>
          <w:i/>
          <w:iCs/>
          <w:sz w:val="20"/>
          <w:szCs w:val="20"/>
          <w:lang w:eastAsia="ko-KR"/>
        </w:rPr>
        <w:t>n-1</w:t>
      </w:r>
      <w:r w:rsidRPr="00C83FA0">
        <w:rPr>
          <w:rFonts w:ascii="Times New Roman" w:hAnsi="Times New Roman"/>
          <w:bCs/>
          <w:sz w:val="20"/>
          <w:szCs w:val="20"/>
          <w:lang w:eastAsia="ko-KR"/>
        </w:rPr>
        <w:t>] and granted in slots [</w:t>
      </w:r>
      <w:r w:rsidRPr="00C83FA0">
        <w:rPr>
          <w:rFonts w:ascii="Times New Roman" w:hAnsi="Times New Roman"/>
          <w:bCs/>
          <w:i/>
          <w:iCs/>
          <w:sz w:val="20"/>
          <w:szCs w:val="20"/>
          <w:lang w:eastAsia="ko-KR"/>
        </w:rPr>
        <w:t>n</w:t>
      </w:r>
      <w:r w:rsidRPr="00C83FA0">
        <w:rPr>
          <w:rFonts w:ascii="Times New Roman" w:hAnsi="Times New Roman"/>
          <w:bCs/>
          <w:sz w:val="20"/>
          <w:szCs w:val="20"/>
          <w:lang w:eastAsia="ko-KR"/>
        </w:rPr>
        <w:t xml:space="preserve">, </w:t>
      </w:r>
      <w:proofErr w:type="spellStart"/>
      <w:r w:rsidRPr="00C83FA0">
        <w:rPr>
          <w:rFonts w:ascii="Times New Roman" w:hAnsi="Times New Roman"/>
          <w:bCs/>
          <w:i/>
          <w:iCs/>
          <w:sz w:val="20"/>
          <w:szCs w:val="20"/>
          <w:lang w:eastAsia="ko-KR"/>
        </w:rPr>
        <w:t>n+b</w:t>
      </w:r>
      <w:proofErr w:type="spellEnd"/>
      <w:r w:rsidRPr="00C83FA0">
        <w:rPr>
          <w:rFonts w:ascii="Times New Roman" w:hAnsi="Times New Roman"/>
          <w:bCs/>
          <w:sz w:val="20"/>
          <w:szCs w:val="20"/>
          <w:lang w:eastAsia="ko-KR"/>
        </w:rPr>
        <w:t>] divided by the total number of configured SL PRS resources in the transmission pool over [</w:t>
      </w:r>
      <w:r w:rsidRPr="00C83FA0">
        <w:rPr>
          <w:rFonts w:ascii="Times New Roman" w:hAnsi="Times New Roman"/>
          <w:bCs/>
          <w:i/>
          <w:iCs/>
          <w:sz w:val="20"/>
          <w:szCs w:val="20"/>
          <w:lang w:eastAsia="ko-KR"/>
        </w:rPr>
        <w:t>n-a</w:t>
      </w:r>
      <w:r w:rsidRPr="00C83FA0">
        <w:rPr>
          <w:rFonts w:ascii="Times New Roman" w:hAnsi="Times New Roman"/>
          <w:bCs/>
          <w:sz w:val="20"/>
          <w:szCs w:val="20"/>
          <w:lang w:eastAsia="ko-KR"/>
        </w:rPr>
        <w:t xml:space="preserve">, </w:t>
      </w:r>
      <w:proofErr w:type="spellStart"/>
      <w:r w:rsidRPr="00C83FA0">
        <w:rPr>
          <w:rFonts w:ascii="Times New Roman" w:hAnsi="Times New Roman"/>
          <w:bCs/>
          <w:i/>
          <w:iCs/>
          <w:sz w:val="20"/>
          <w:szCs w:val="20"/>
          <w:lang w:eastAsia="ko-KR"/>
        </w:rPr>
        <w:t>n+b</w:t>
      </w:r>
      <w:proofErr w:type="spellEnd"/>
      <w:r w:rsidRPr="00C83FA0">
        <w:rPr>
          <w:rFonts w:ascii="Times New Roman" w:hAnsi="Times New Roman"/>
          <w:bCs/>
          <w:sz w:val="20"/>
          <w:szCs w:val="20"/>
          <w:lang w:eastAsia="ko-KR"/>
        </w:rPr>
        <w:t>].</w:t>
      </w:r>
    </w:p>
    <w:p w14:paraId="3C5E020E" w14:textId="77777777" w:rsidR="00B43E04" w:rsidRPr="00C83FA0" w:rsidRDefault="00B43E04" w:rsidP="00D1600F">
      <w:pPr>
        <w:pStyle w:val="ListParagraph"/>
        <w:widowControl/>
        <w:numPr>
          <w:ilvl w:val="0"/>
          <w:numId w:val="40"/>
        </w:numPr>
        <w:tabs>
          <w:tab w:val="left" w:pos="567"/>
        </w:tabs>
        <w:ind w:leftChars="0"/>
        <w:contextualSpacing/>
        <w:jc w:val="left"/>
        <w:rPr>
          <w:rFonts w:ascii="Times New Roman" w:hAnsi="Times New Roman"/>
          <w:bCs/>
          <w:sz w:val="20"/>
          <w:szCs w:val="20"/>
          <w:lang w:eastAsia="ko-KR"/>
        </w:rPr>
      </w:pPr>
      <w:r w:rsidRPr="00C83FA0">
        <w:rPr>
          <w:rFonts w:ascii="Times New Roman" w:hAnsi="Times New Roman"/>
          <w:bCs/>
          <w:sz w:val="20"/>
          <w:szCs w:val="20"/>
          <w:lang w:eastAsia="ko-KR"/>
        </w:rPr>
        <w:t xml:space="preserve">With regards to the </w:t>
      </w:r>
      <w:r w:rsidRPr="00C83FA0">
        <w:rPr>
          <w:rFonts w:ascii="Times New Roman" w:hAnsi="Times New Roman"/>
          <w:sz w:val="20"/>
          <w:szCs w:val="20"/>
        </w:rPr>
        <w:t>SL PRS Channel Busy Ratio (SL PRS CBR)</w:t>
      </w:r>
      <w:r w:rsidRPr="00C83FA0">
        <w:rPr>
          <w:rFonts w:ascii="Times New Roman" w:hAnsi="Times New Roman"/>
          <w:bCs/>
          <w:sz w:val="20"/>
          <w:szCs w:val="20"/>
          <w:lang w:eastAsia="ko-KR"/>
        </w:rPr>
        <w:t xml:space="preserve">: </w:t>
      </w:r>
    </w:p>
    <w:p w14:paraId="7D81AD26" w14:textId="77777777" w:rsidR="00B43E04" w:rsidRPr="00C83FA0" w:rsidRDefault="00B43E04" w:rsidP="00D1600F">
      <w:pPr>
        <w:pStyle w:val="ListParagraph"/>
        <w:widowControl/>
        <w:numPr>
          <w:ilvl w:val="1"/>
          <w:numId w:val="40"/>
        </w:numPr>
        <w:tabs>
          <w:tab w:val="left" w:pos="1440"/>
        </w:tabs>
        <w:ind w:leftChars="0"/>
        <w:contextualSpacing/>
        <w:jc w:val="left"/>
        <w:rPr>
          <w:rFonts w:ascii="Times New Roman" w:hAnsi="Times New Roman"/>
          <w:bCs/>
          <w:sz w:val="20"/>
          <w:szCs w:val="20"/>
        </w:rPr>
      </w:pPr>
      <w:r w:rsidRPr="00C83FA0">
        <w:rPr>
          <w:rFonts w:ascii="Times New Roman" w:hAnsi="Times New Roman"/>
          <w:bCs/>
          <w:sz w:val="20"/>
          <w:szCs w:val="20"/>
        </w:rPr>
        <w:t xml:space="preserve">SL PRS Channel Busy Ratio (SL PRS CBR) measured in slot n is defined as the number of SL PRS resources in the dedicated SL PRS resource pool whose SL PRS RSSI measured by the UE exceed a (pre-)configured threshold sensed over a </w:t>
      </w:r>
      <w:r w:rsidRPr="00C83FA0">
        <w:rPr>
          <w:rFonts w:ascii="Times New Roman" w:hAnsi="Times New Roman"/>
          <w:bCs/>
          <w:sz w:val="20"/>
          <w:szCs w:val="20"/>
          <w:lang w:eastAsia="en-GB"/>
        </w:rPr>
        <w:t>SL PRS-</w:t>
      </w:r>
      <w:r w:rsidRPr="00C83FA0">
        <w:rPr>
          <w:rFonts w:ascii="Times New Roman" w:hAnsi="Times New Roman"/>
          <w:bCs/>
          <w:sz w:val="20"/>
          <w:szCs w:val="20"/>
        </w:rPr>
        <w:t>CBR measurement window [n-a, n-1], wherein a is equal to 100 or 100·2µ slots, according to [</w:t>
      </w:r>
      <w:proofErr w:type="spellStart"/>
      <w:r w:rsidRPr="00C83FA0">
        <w:rPr>
          <w:rFonts w:ascii="Times New Roman" w:hAnsi="Times New Roman"/>
          <w:bCs/>
          <w:sz w:val="20"/>
          <w:szCs w:val="20"/>
        </w:rPr>
        <w:t>sl</w:t>
      </w:r>
      <w:proofErr w:type="spellEnd"/>
      <w:r w:rsidRPr="00C83FA0">
        <w:rPr>
          <w:rFonts w:ascii="Times New Roman" w:hAnsi="Times New Roman"/>
          <w:bCs/>
          <w:sz w:val="20"/>
          <w:szCs w:val="20"/>
        </w:rPr>
        <w:t>-</w:t>
      </w:r>
      <w:proofErr w:type="spellStart"/>
      <w:r w:rsidRPr="00C83FA0">
        <w:rPr>
          <w:rFonts w:ascii="Times New Roman" w:hAnsi="Times New Roman"/>
          <w:bCs/>
          <w:sz w:val="20"/>
          <w:szCs w:val="20"/>
        </w:rPr>
        <w:t>TimeWindowSizeCBR</w:t>
      </w:r>
      <w:proofErr w:type="spellEnd"/>
      <w:r w:rsidRPr="00C83FA0">
        <w:rPr>
          <w:rFonts w:ascii="Times New Roman" w:hAnsi="Times New Roman"/>
          <w:bCs/>
          <w:sz w:val="20"/>
          <w:szCs w:val="20"/>
        </w:rPr>
        <w:t>-positioning] divided by the total number of the configured sidelink PRS resources in the transmission pool over [n-a, n-1].</w:t>
      </w:r>
    </w:p>
    <w:p w14:paraId="72DC8862" w14:textId="77777777" w:rsidR="00B43E04" w:rsidRPr="00C83FA0" w:rsidRDefault="00B43E04" w:rsidP="00F941A8">
      <w:pPr>
        <w:spacing w:after="0"/>
        <w:rPr>
          <w:lang w:eastAsia="x-none"/>
        </w:rPr>
      </w:pPr>
    </w:p>
    <w:p w14:paraId="116901EE" w14:textId="77777777" w:rsidR="00B43E04" w:rsidRPr="00C83FA0" w:rsidRDefault="00B43E04" w:rsidP="00F941A8">
      <w:pPr>
        <w:spacing w:after="0"/>
        <w:rPr>
          <w:color w:val="FFFFFF"/>
          <w:lang w:eastAsia="x-none"/>
        </w:rPr>
      </w:pPr>
      <w:r w:rsidRPr="00C83FA0">
        <w:rPr>
          <w:color w:val="FFFFFF"/>
          <w:highlight w:val="darkYellow"/>
          <w:lang w:eastAsia="x-none"/>
        </w:rPr>
        <w:t>Working assumption</w:t>
      </w:r>
    </w:p>
    <w:p w14:paraId="047BB15A" w14:textId="77777777" w:rsidR="00B43E04" w:rsidRPr="00C83FA0" w:rsidRDefault="00B43E04" w:rsidP="00F941A8">
      <w:pPr>
        <w:spacing w:after="0"/>
        <w:rPr>
          <w:bCs/>
          <w:iCs/>
        </w:rPr>
      </w:pPr>
      <w:r w:rsidRPr="00C83FA0">
        <w:rPr>
          <w:bCs/>
          <w:iCs/>
        </w:rPr>
        <w:t>Endorse the following TP for clause 8.2.4.2 of TS 38.214:</w:t>
      </w: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B43E04" w:rsidRPr="00C83FA0" w14:paraId="1CBA186C" w14:textId="77777777" w:rsidTr="00E06D3F">
        <w:tc>
          <w:tcPr>
            <w:tcW w:w="9607" w:type="dxa"/>
            <w:shd w:val="clear" w:color="auto" w:fill="auto"/>
          </w:tcPr>
          <w:p w14:paraId="184F6B6A" w14:textId="77777777" w:rsidR="00B43E04" w:rsidRPr="00C83FA0" w:rsidRDefault="00B43E04" w:rsidP="00F941A8">
            <w:pPr>
              <w:spacing w:after="0"/>
              <w:jc w:val="center"/>
              <w:rPr>
                <w:color w:val="FF0000"/>
                <w:lang w:eastAsia="zh-CN"/>
              </w:rPr>
            </w:pPr>
            <w:r w:rsidRPr="00C83FA0">
              <w:rPr>
                <w:color w:val="FF0000"/>
                <w:lang w:eastAsia="zh-CN"/>
              </w:rPr>
              <w:t>---------------------------- Start of Text Proposal for TS 38.214 -----------------------------</w:t>
            </w:r>
          </w:p>
          <w:p w14:paraId="39D8914F" w14:textId="77777777" w:rsidR="00B43E04" w:rsidRPr="00C83FA0" w:rsidRDefault="00B43E04" w:rsidP="00F941A8">
            <w:pPr>
              <w:spacing w:after="0"/>
              <w:jc w:val="center"/>
              <w:rPr>
                <w:rFonts w:eastAsia="MS Mincho"/>
                <w:color w:val="FF0000"/>
                <w:lang w:eastAsia="zh-CN"/>
              </w:rPr>
            </w:pPr>
            <w:r w:rsidRPr="00C83FA0">
              <w:rPr>
                <w:rFonts w:eastAsia="MS Mincho"/>
                <w:color w:val="FF0000"/>
                <w:lang w:eastAsia="zh-CN"/>
              </w:rPr>
              <w:t>&lt; Unchanged parts are omitted &gt;</w:t>
            </w:r>
          </w:p>
          <w:p w14:paraId="444B4855" w14:textId="77777777" w:rsidR="00B43E04" w:rsidRPr="00C83FA0" w:rsidRDefault="00B43E04" w:rsidP="00F941A8">
            <w:pPr>
              <w:keepNext/>
              <w:keepLines/>
              <w:spacing w:after="0"/>
              <w:outlineLvl w:val="3"/>
            </w:pPr>
            <w:bookmarkStart w:id="121" w:name="_Toc151113064"/>
            <w:bookmarkStart w:id="122" w:name="_Toc151455345"/>
            <w:bookmarkStart w:id="123" w:name="_Toc151455425"/>
            <w:r w:rsidRPr="00C83FA0">
              <w:t>8.2.4.2</w:t>
            </w:r>
            <w:r w:rsidRPr="00C83FA0">
              <w:tab/>
              <w:t xml:space="preserve">UE procedure for determining slots and SL PRS resource(s) associated with an SCI format 1-B in a dedicated resource </w:t>
            </w:r>
            <w:proofErr w:type="gramStart"/>
            <w:r w:rsidRPr="00C83FA0">
              <w:t>pool</w:t>
            </w:r>
            <w:bookmarkEnd w:id="121"/>
            <w:bookmarkEnd w:id="122"/>
            <w:bookmarkEnd w:id="123"/>
            <w:proofErr w:type="gramEnd"/>
          </w:p>
          <w:p w14:paraId="1722CD68" w14:textId="77777777" w:rsidR="00B43E04" w:rsidRPr="00C83FA0" w:rsidRDefault="00B43E04" w:rsidP="00F941A8">
            <w:pPr>
              <w:spacing w:after="0"/>
              <w:rPr>
                <w:lang w:eastAsia="ko-KR"/>
              </w:rPr>
            </w:pPr>
            <w:r w:rsidRPr="00C83FA0">
              <w:rPr>
                <w:lang w:eastAsia="ko-KR"/>
              </w:rPr>
              <w:t xml:space="preserve">The set of slots and SL PRS resources for SL PRS transmission is determined by the PSCCH containing the associated SCI format </w:t>
            </w:r>
            <w:r w:rsidRPr="00C83FA0">
              <w:rPr>
                <w:color w:val="000000"/>
              </w:rPr>
              <w:t>1-B</w:t>
            </w:r>
            <w:r w:rsidRPr="00C83FA0">
              <w:rPr>
                <w:lang w:eastAsia="ko-KR"/>
              </w:rPr>
              <w:t>, and fields '[</w:t>
            </w:r>
            <w:r w:rsidRPr="00C83FA0">
              <w:rPr>
                <w:i/>
                <w:iCs/>
                <w:lang w:eastAsia="ko-KR"/>
              </w:rPr>
              <w:t>SL-PRS resource ID (s))</w:t>
            </w:r>
            <w:r w:rsidRPr="00C83FA0">
              <w:rPr>
                <w:lang w:eastAsia="ko-KR"/>
              </w:rPr>
              <w:t>', '[</w:t>
            </w:r>
            <w:r w:rsidRPr="00C83FA0">
              <w:rPr>
                <w:i/>
                <w:iCs/>
                <w:lang w:eastAsia="ko-KR"/>
              </w:rPr>
              <w:t>Time resource assignment]</w:t>
            </w:r>
            <w:r w:rsidRPr="00C83FA0">
              <w:rPr>
                <w:lang w:eastAsia="ko-KR"/>
              </w:rPr>
              <w:t xml:space="preserve">' of the associated SCI format </w:t>
            </w:r>
            <w:r w:rsidRPr="00C83FA0">
              <w:rPr>
                <w:color w:val="000000"/>
              </w:rPr>
              <w:t>1-B</w:t>
            </w:r>
            <w:r w:rsidRPr="00C83FA0">
              <w:rPr>
                <w:lang w:eastAsia="ko-KR"/>
              </w:rPr>
              <w:t xml:space="preserve"> as described below.</w:t>
            </w:r>
          </w:p>
          <w:p w14:paraId="2D2ED12B" w14:textId="77777777" w:rsidR="00B43E04" w:rsidRPr="00C83FA0" w:rsidRDefault="00B43E04" w:rsidP="00F941A8">
            <w:pPr>
              <w:spacing w:after="0"/>
              <w:rPr>
                <w:lang w:eastAsia="ko-KR"/>
              </w:rPr>
            </w:pPr>
            <w:r w:rsidRPr="00C83FA0">
              <w:rPr>
                <w:lang w:eastAsia="ko-KR"/>
              </w:rPr>
              <w:t>The set of slots is determined as in clause 8.1.5, with the following modifications:</w:t>
            </w:r>
          </w:p>
          <w:p w14:paraId="781B35E9" w14:textId="77777777" w:rsidR="00B43E04" w:rsidRPr="00C83FA0" w:rsidRDefault="00B43E04" w:rsidP="00F941A8">
            <w:pPr>
              <w:spacing w:after="0"/>
              <w:ind w:left="568" w:hanging="284"/>
              <w:rPr>
                <w:lang w:eastAsia="ko-KR"/>
              </w:rPr>
            </w:pPr>
            <w:r w:rsidRPr="00C83FA0">
              <w:rPr>
                <w:lang w:eastAsia="ko-KR"/>
              </w:rPr>
              <w:t>-</w:t>
            </w:r>
            <w:r w:rsidRPr="00C83FA0">
              <w:rPr>
                <w:lang w:eastAsia="ko-KR"/>
              </w:rPr>
              <w:tab/>
              <w:t>"SCI format 1-A" is replaced by "SCI format 1-B",</w:t>
            </w:r>
          </w:p>
          <w:p w14:paraId="46F01CF0" w14:textId="77777777" w:rsidR="00B43E04" w:rsidRPr="00C83FA0" w:rsidRDefault="00B43E04" w:rsidP="00F941A8">
            <w:pPr>
              <w:spacing w:after="0"/>
              <w:ind w:left="568" w:hanging="284"/>
              <w:rPr>
                <w:lang w:eastAsia="ko-KR"/>
              </w:rPr>
            </w:pPr>
            <w:r w:rsidRPr="00C83FA0">
              <w:rPr>
                <w:lang w:eastAsia="ko-KR"/>
              </w:rPr>
              <w:t>-</w:t>
            </w:r>
            <w:r w:rsidRPr="00C83FA0">
              <w:rPr>
                <w:lang w:eastAsia="ko-KR"/>
              </w:rPr>
              <w:tab/>
              <w:t>[ potential parameter name changes].</w:t>
            </w:r>
          </w:p>
          <w:p w14:paraId="0492EF3E" w14:textId="77777777" w:rsidR="00B43E04" w:rsidRPr="00C83FA0" w:rsidRDefault="00B43E04" w:rsidP="00F941A8">
            <w:pPr>
              <w:spacing w:after="0"/>
              <w:rPr>
                <w:lang w:eastAsia="ko-KR"/>
              </w:rPr>
            </w:pPr>
            <w:r w:rsidRPr="00C83FA0">
              <w:rPr>
                <w:lang w:eastAsia="ko-KR"/>
              </w:rPr>
              <w:t>The first SL PRS resource is determined according to the sub-channel used for the PSCCH transmission containing the associated SCI format 1-B</w:t>
            </w:r>
            <w:del w:id="124" w:author="Huawei" w:date="2023-09-28T01:22:00Z">
              <w:r w:rsidRPr="00C83FA0">
                <w:rPr>
                  <w:lang w:eastAsia="ko-KR"/>
                </w:rPr>
                <w:delText xml:space="preserve">: </w:delText>
              </w:r>
            </w:del>
            <w:ins w:id="125" w:author="Huawei" w:date="2023-09-28T01:22:00Z">
              <w:r w:rsidRPr="00C83FA0">
                <w:rPr>
                  <w:lang w:eastAsia="ko-KR"/>
                </w:rPr>
                <w:t xml:space="preserve">, where </w:t>
              </w:r>
            </w:ins>
            <w:del w:id="126" w:author="Huawei" w:date="2023-09-28T01:22:00Z">
              <w:r w:rsidRPr="00C83FA0">
                <w:rPr>
                  <w:lang w:eastAsia="ko-KR"/>
                </w:rPr>
                <w:delText xml:space="preserve">The </w:delText>
              </w:r>
            </w:del>
            <w:ins w:id="127" w:author="Huawei" w:date="2023-09-28T01:22:00Z">
              <w:r w:rsidRPr="00C83FA0">
                <w:rPr>
                  <w:lang w:eastAsia="ko-KR"/>
                </w:rPr>
                <w:t xml:space="preserve">the </w:t>
              </w:r>
            </w:ins>
            <w:r w:rsidRPr="00C83FA0">
              <w:rPr>
                <w:lang w:eastAsia="ko-KR"/>
              </w:rPr>
              <w:t>index of the sub-channel in the resource pool is identical to the index of the SL PRS resource provided by [higher layer parameter].</w:t>
            </w:r>
          </w:p>
          <w:p w14:paraId="13F0DF04" w14:textId="77777777" w:rsidR="00B43E04" w:rsidRPr="00C83FA0" w:rsidRDefault="00B43E04" w:rsidP="00F941A8">
            <w:pPr>
              <w:spacing w:after="0"/>
              <w:rPr>
                <w:ins w:id="128" w:author="Huawei" w:date="2023-09-28T01:23:00Z"/>
                <w:rFonts w:eastAsia="Malgun Gothic"/>
                <w:lang w:eastAsia="ko-KR"/>
              </w:rPr>
            </w:pPr>
            <w:ins w:id="129" w:author="Huawei" w:date="2023-09-28T01:25:00Z">
              <w:r w:rsidRPr="00C83FA0">
                <w:rPr>
                  <w:rFonts w:eastAsia="Malgun Gothic"/>
                  <w:lang w:eastAsia="ko-KR"/>
                </w:rPr>
                <w:t>The second SL-PRS and third SL PRS resource</w:t>
              </w:r>
            </w:ins>
            <w:ins w:id="130" w:author="Huawei" w:date="2023-09-28T01:26:00Z">
              <w:r w:rsidRPr="00C83FA0">
                <w:rPr>
                  <w:rFonts w:eastAsia="Malgun Gothic"/>
                  <w:lang w:eastAsia="ko-KR"/>
                </w:rPr>
                <w:t xml:space="preserve">, if reserved by SCI format 1-B, </w:t>
              </w:r>
            </w:ins>
            <w:ins w:id="131" w:author="Huawei" w:date="2023-09-28T01:23:00Z">
              <w:r w:rsidRPr="00C83FA0">
                <w:rPr>
                  <w:rFonts w:eastAsia="Malgun Gothic"/>
                  <w:lang w:eastAsia="ko-KR"/>
                </w:rPr>
                <w:t>are determined from "</w:t>
              </w:r>
            </w:ins>
            <w:ins w:id="132" w:author="Huawei" w:date="2023-09-28T01:28:00Z">
              <w:r w:rsidRPr="00C83FA0">
                <w:t xml:space="preserve"> </w:t>
              </w:r>
              <w:r w:rsidRPr="00C83FA0">
                <w:rPr>
                  <w:lang w:eastAsia="ko-KR"/>
                </w:rPr>
                <w:t>Resource ID indication</w:t>
              </w:r>
            </w:ins>
            <w:ins w:id="133" w:author="Huawei" w:date="2023-09-28T01:23:00Z">
              <w:r w:rsidRPr="00C83FA0">
                <w:rPr>
                  <w:rFonts w:eastAsia="Malgun Gothic"/>
                  <w:lang w:eastAsia="ko-KR"/>
                </w:rPr>
                <w:t xml:space="preserve">" which is equal to a </w:t>
              </w:r>
            </w:ins>
            <w:ins w:id="134" w:author="Huawei" w:date="2023-09-28T01:28:00Z">
              <w:r w:rsidRPr="00C83FA0">
                <w:rPr>
                  <w:rFonts w:eastAsia="Malgun Gothic"/>
                  <w:lang w:eastAsia="ko-KR"/>
                </w:rPr>
                <w:t xml:space="preserve">PRS </w:t>
              </w:r>
            </w:ins>
            <w:ins w:id="135" w:author="Huawei" w:date="2023-09-28T01:29:00Z">
              <w:r w:rsidRPr="00C83FA0">
                <w:rPr>
                  <w:rFonts w:eastAsia="Malgun Gothic"/>
                  <w:lang w:eastAsia="ko-KR"/>
                </w:rPr>
                <w:t>R</w:t>
              </w:r>
            </w:ins>
            <w:ins w:id="136" w:author="Huawei" w:date="2023-09-28T01:28:00Z">
              <w:r w:rsidRPr="00C83FA0">
                <w:rPr>
                  <w:rFonts w:eastAsia="Malgun Gothic"/>
                  <w:lang w:eastAsia="ko-KR"/>
                </w:rPr>
                <w:t xml:space="preserve">esource </w:t>
              </w:r>
            </w:ins>
            <w:ins w:id="137" w:author="Huawei" w:date="2023-09-28T01:29:00Z">
              <w:r w:rsidRPr="00C83FA0">
                <w:rPr>
                  <w:rFonts w:eastAsia="Malgun Gothic"/>
                  <w:lang w:eastAsia="ko-KR"/>
                </w:rPr>
                <w:t>ID</w:t>
              </w:r>
            </w:ins>
            <w:ins w:id="138" w:author="Huawei" w:date="2023-09-28T01:28:00Z">
              <w:r w:rsidRPr="00C83FA0">
                <w:rPr>
                  <w:rFonts w:eastAsia="Malgun Gothic"/>
                  <w:lang w:eastAsia="ko-KR"/>
                </w:rPr>
                <w:t xml:space="preserve"> </w:t>
              </w:r>
            </w:ins>
            <w:ins w:id="139" w:author="Huawei" w:date="2023-09-28T01:29:00Z">
              <w:r w:rsidRPr="00C83FA0">
                <w:rPr>
                  <w:rFonts w:eastAsia="Malgun Gothic"/>
                  <w:lang w:eastAsia="ko-KR"/>
                </w:rPr>
                <w:t>value</w:t>
              </w:r>
            </w:ins>
            <w:ins w:id="140" w:author="Huawei" w:date="2023-09-28T01:23:00Z">
              <w:r w:rsidRPr="00C83FA0">
                <w:rPr>
                  <w:rFonts w:eastAsia="Malgun Gothic"/>
                  <w:lang w:eastAsia="ko-KR"/>
                </w:rPr>
                <w:t xml:space="preserve"> (</w:t>
              </w:r>
            </w:ins>
            <w:ins w:id="141" w:author="Huawei" w:date="2023-09-28T01:29:00Z">
              <w:r w:rsidRPr="00C83FA0">
                <w:rPr>
                  <w:rFonts w:eastAsia="Malgun Gothic"/>
                  <w:lang w:eastAsia="ko-KR"/>
                </w:rPr>
                <w:t>P</w:t>
              </w:r>
            </w:ins>
            <w:ins w:id="142" w:author="Huawei" w:date="2023-09-28T01:23:00Z">
              <w:r w:rsidRPr="00C83FA0">
                <w:rPr>
                  <w:rFonts w:eastAsia="Malgun Gothic"/>
                  <w:lang w:eastAsia="ko-KR"/>
                </w:rPr>
                <w:t>RIV) where</w:t>
              </w:r>
            </w:ins>
            <w:ins w:id="143" w:author="Huawei" w:date="2023-09-28T10:45:00Z">
              <w:r w:rsidRPr="00C83FA0">
                <w:rPr>
                  <w:rFonts w:eastAsia="Malgun Gothic"/>
                  <w:lang w:eastAsia="ko-KR"/>
                </w:rPr>
                <w:t>,</w:t>
              </w:r>
            </w:ins>
          </w:p>
          <w:p w14:paraId="1AA8467E" w14:textId="77777777" w:rsidR="00B43E04" w:rsidRPr="00C83FA0" w:rsidRDefault="00B43E04" w:rsidP="00F941A8">
            <w:pPr>
              <w:spacing w:after="0"/>
              <w:rPr>
                <w:ins w:id="144" w:author="Huawei" w:date="2023-09-28T01:23:00Z"/>
                <w:lang w:eastAsia="ja-JP"/>
              </w:rPr>
            </w:pPr>
            <w:ins w:id="145" w:author="Huawei" w:date="2023-09-28T01:23:00Z">
              <w:r w:rsidRPr="00C83FA0">
                <w:rPr>
                  <w:rFonts w:eastAsia="Malgun Gothic"/>
                  <w:lang w:eastAsia="ko-KR"/>
                </w:rPr>
                <w:t>I</w:t>
              </w:r>
              <w:r w:rsidRPr="00C83FA0">
                <w:rPr>
                  <w:lang w:eastAsia="ja-JP"/>
                </w:rPr>
                <w:t xml:space="preserve">f </w:t>
              </w:r>
            </w:ins>
            <w:ins w:id="146" w:author="David mazzarese" w:date="2023-10-11T09:57:00Z">
              <w:r w:rsidRPr="00C83FA0">
                <w:rPr>
                  <w:lang w:eastAsia="ja-JP"/>
                </w:rPr>
                <w:t>[</w:t>
              </w:r>
            </w:ins>
            <w:proofErr w:type="spellStart"/>
            <w:ins w:id="147" w:author="Huawei" w:date="2023-09-28T01:23:00Z">
              <w:r w:rsidRPr="00C83FA0">
                <w:rPr>
                  <w:i/>
                  <w:lang w:eastAsia="ko-KR"/>
                </w:rPr>
                <w:t>sl-MaxNumPerReserve</w:t>
              </w:r>
            </w:ins>
            <w:proofErr w:type="spellEnd"/>
            <w:ins w:id="148" w:author="David mazzarese" w:date="2023-10-11T09:57:00Z">
              <w:r w:rsidRPr="00C83FA0">
                <w:rPr>
                  <w:lang w:eastAsia="ko-KR"/>
                </w:rPr>
                <w:t>]</w:t>
              </w:r>
            </w:ins>
            <w:ins w:id="149" w:author="Huawei" w:date="2023-09-28T01:23:00Z">
              <w:r w:rsidRPr="00C83FA0">
                <w:rPr>
                  <w:lang w:eastAsia="ja-JP"/>
                </w:rPr>
                <w:t xml:space="preserve"> is 2 then</w:t>
              </w:r>
            </w:ins>
          </w:p>
          <w:p w14:paraId="44A4FF6E" w14:textId="77777777" w:rsidR="00B43E04" w:rsidRPr="00C83FA0" w:rsidRDefault="00B43E04" w:rsidP="00F941A8">
            <w:pPr>
              <w:pStyle w:val="B1"/>
              <w:spacing w:after="0"/>
              <w:ind w:left="960"/>
              <w:rPr>
                <w:ins w:id="150" w:author="Huawei" w:date="2023-09-28T01:23:00Z"/>
                <w:lang w:val="en-US" w:eastAsia="ja-JP"/>
              </w:rPr>
            </w:pPr>
            <m:oMath>
              <m:r>
                <w:ins w:id="151" w:author="Huawei" w:date="2023-09-28T01:29:00Z">
                  <w:rPr>
                    <w:rFonts w:ascii="Cambria Math" w:hAnsi="Cambria Math"/>
                    <w:lang w:eastAsia="ja-JP"/>
                  </w:rPr>
                  <m:t>P</m:t>
                </w:ins>
              </m:r>
              <m:r>
                <w:ins w:id="152" w:author="Huawei" w:date="2023-09-28T01:23:00Z">
                  <w:rPr>
                    <w:rFonts w:ascii="Cambria Math" w:hAnsi="Cambria Math"/>
                    <w:lang w:eastAsia="ja-JP"/>
                  </w:rPr>
                  <m:t>RIV</m:t>
                </w:ins>
              </m:r>
              <m:r>
                <w:ins w:id="153" w:author="Huawei" w:date="2023-09-28T01:23:00Z">
                  <m:rPr>
                    <m:sty m:val="p"/>
                  </m:rPr>
                  <w:rPr>
                    <w:rFonts w:ascii="Cambria Math" w:hAnsi="Cambria Math"/>
                    <w:lang w:eastAsia="ja-JP"/>
                  </w:rPr>
                  <m:t>=</m:t>
                </w:ins>
              </m:r>
              <m:sSub>
                <m:sSubPr>
                  <m:ctrlPr>
                    <w:ins w:id="154" w:author="Huawei" w:date="2023-09-28T01:30:00Z">
                      <w:rPr>
                        <w:rFonts w:ascii="Cambria Math" w:hAnsi="Cambria Math"/>
                        <w:i/>
                      </w:rPr>
                    </w:ins>
                  </m:ctrlPr>
                </m:sSubPr>
                <m:e>
                  <m:r>
                    <w:ins w:id="155" w:author="Huawei" w:date="2023-09-28T01:30:00Z">
                      <w:rPr>
                        <w:rFonts w:ascii="Cambria Math" w:hAnsi="Cambria Math"/>
                      </w:rPr>
                      <m:t>r</m:t>
                    </w:ins>
                  </m:r>
                </m:e>
                <m:sub>
                  <m:r>
                    <w:ins w:id="156" w:author="Huawei" w:date="2023-09-28T01:30:00Z">
                      <w:rPr>
                        <w:rFonts w:ascii="Cambria Math" w:hAnsi="Cambria Math"/>
                      </w:rPr>
                      <m:t>1</m:t>
                    </w:ins>
                  </m:r>
                </m:sub>
              </m:sSub>
            </m:oMath>
            <w:ins w:id="157" w:author="Huawei" w:date="2023-09-28T01:23:00Z">
              <w:r w:rsidRPr="00C83FA0">
                <w:rPr>
                  <w:iCs/>
                  <w:lang w:val="en-US" w:eastAsia="ja-JP"/>
                </w:rPr>
                <w:t xml:space="preserve"> </w:t>
              </w:r>
            </w:ins>
          </w:p>
          <w:p w14:paraId="08E7E685" w14:textId="77777777" w:rsidR="00B43E04" w:rsidRPr="00C83FA0" w:rsidRDefault="00B43E04" w:rsidP="00F941A8">
            <w:pPr>
              <w:spacing w:after="0"/>
              <w:rPr>
                <w:ins w:id="158" w:author="Huawei" w:date="2023-09-28T01:23:00Z"/>
                <w:lang w:eastAsia="ja-JP"/>
              </w:rPr>
            </w:pPr>
            <w:ins w:id="159" w:author="Huawei" w:date="2023-09-28T01:23:00Z">
              <w:r w:rsidRPr="00C83FA0">
                <w:rPr>
                  <w:lang w:eastAsia="ja-JP"/>
                </w:rPr>
                <w:t xml:space="preserve">If </w:t>
              </w:r>
            </w:ins>
            <w:ins w:id="160" w:author="David mazzarese" w:date="2023-10-11T09:57:00Z">
              <w:r w:rsidRPr="00C83FA0">
                <w:rPr>
                  <w:lang w:eastAsia="ja-JP"/>
                </w:rPr>
                <w:t>[</w:t>
              </w:r>
            </w:ins>
            <w:proofErr w:type="spellStart"/>
            <w:ins w:id="161" w:author="Huawei" w:date="2023-09-28T01:23:00Z">
              <w:r w:rsidRPr="00C83FA0">
                <w:rPr>
                  <w:i/>
                  <w:lang w:eastAsia="ko-KR"/>
                </w:rPr>
                <w:t>sl-MaxNumPerReserve</w:t>
              </w:r>
            </w:ins>
            <w:proofErr w:type="spellEnd"/>
            <w:ins w:id="162" w:author="David mazzarese" w:date="2023-10-11T09:57:00Z">
              <w:r w:rsidRPr="00C83FA0">
                <w:rPr>
                  <w:lang w:eastAsia="ko-KR"/>
                </w:rPr>
                <w:t>]</w:t>
              </w:r>
            </w:ins>
            <w:ins w:id="163" w:author="Huawei" w:date="2023-09-28T01:23:00Z">
              <w:r w:rsidRPr="00C83FA0">
                <w:rPr>
                  <w:i/>
                  <w:lang w:eastAsia="ko-KR"/>
                </w:rPr>
                <w:t xml:space="preserve"> </w:t>
              </w:r>
              <w:r w:rsidRPr="00C83FA0">
                <w:rPr>
                  <w:iCs/>
                  <w:lang w:eastAsia="ko-KR"/>
                </w:rPr>
                <w:t>is</w:t>
              </w:r>
              <w:r w:rsidRPr="00C83FA0">
                <w:rPr>
                  <w:i/>
                  <w:lang w:eastAsia="ko-KR"/>
                </w:rPr>
                <w:t xml:space="preserve"> </w:t>
              </w:r>
              <w:r w:rsidRPr="00C83FA0">
                <w:rPr>
                  <w:lang w:eastAsia="ja-JP"/>
                </w:rPr>
                <w:t>3 then</w:t>
              </w:r>
            </w:ins>
          </w:p>
          <w:p w14:paraId="438341B3" w14:textId="77777777" w:rsidR="00B43E04" w:rsidRPr="00C83FA0" w:rsidRDefault="00B43E04" w:rsidP="00F941A8">
            <w:pPr>
              <w:pStyle w:val="B1"/>
              <w:spacing w:after="0"/>
              <w:ind w:left="960"/>
              <w:rPr>
                <w:ins w:id="164" w:author="Huawei" w:date="2023-09-28T01:23:00Z"/>
                <w:iCs/>
                <w:lang w:val="en-US" w:eastAsia="ja-JP"/>
              </w:rPr>
            </w:pPr>
            <m:oMath>
              <m:r>
                <w:ins w:id="165" w:author="Alexandros Manolakos" w:date="2023-10-10T17:02:00Z">
                  <w:rPr>
                    <w:rFonts w:ascii="Cambria Math" w:hAnsi="Cambria Math"/>
                    <w:lang w:eastAsia="ja-JP"/>
                  </w:rPr>
                  <m:t>P</m:t>
                </w:ins>
              </m:r>
              <m:r>
                <w:ins w:id="166" w:author="Huawei" w:date="2023-09-28T01:23:00Z">
                  <w:del w:id="167" w:author="Alexandros Manolakos" w:date="2023-10-10T17:02:00Z">
                    <w:rPr>
                      <w:rFonts w:ascii="Cambria Math" w:hAnsi="Cambria Math"/>
                      <w:lang w:eastAsia="ja-JP"/>
                    </w:rPr>
                    <m:t>F</m:t>
                  </w:del>
                </w:ins>
              </m:r>
              <m:r>
                <w:ins w:id="168" w:author="Huawei" w:date="2023-09-28T01:23:00Z">
                  <w:rPr>
                    <w:rFonts w:ascii="Cambria Math" w:hAnsi="Cambria Math"/>
                    <w:lang w:eastAsia="ja-JP"/>
                  </w:rPr>
                  <m:t>RIV</m:t>
                </w:ins>
              </m:r>
              <m:r>
                <w:ins w:id="169" w:author="Huawei" w:date="2023-09-28T01:23:00Z">
                  <m:rPr>
                    <m:sty m:val="p"/>
                  </m:rPr>
                  <w:rPr>
                    <w:rFonts w:ascii="Cambria Math" w:hAnsi="Cambria Math"/>
                    <w:lang w:eastAsia="ja-JP"/>
                  </w:rPr>
                  <m:t>=</m:t>
                </w:ins>
              </m:r>
              <m:sSub>
                <m:sSubPr>
                  <m:ctrlPr>
                    <w:ins w:id="170" w:author="Huawei" w:date="2023-09-28T01:31:00Z">
                      <w:rPr>
                        <w:rFonts w:ascii="Cambria Math" w:hAnsi="Cambria Math"/>
                        <w:i/>
                      </w:rPr>
                    </w:ins>
                  </m:ctrlPr>
                </m:sSubPr>
                <m:e>
                  <m:r>
                    <w:ins w:id="171" w:author="Huawei" w:date="2023-09-28T01:31:00Z">
                      <w:rPr>
                        <w:rFonts w:ascii="Cambria Math" w:hAnsi="Cambria Math"/>
                      </w:rPr>
                      <m:t>r</m:t>
                    </w:ins>
                  </m:r>
                </m:e>
                <m:sub>
                  <m:r>
                    <w:ins w:id="172" w:author="Huawei" w:date="2023-09-28T01:31:00Z">
                      <w:rPr>
                        <w:rFonts w:ascii="Cambria Math" w:hAnsi="Cambria Math"/>
                      </w:rPr>
                      <m:t>2</m:t>
                    </w:ins>
                  </m:r>
                </m:sub>
              </m:sSub>
              <m:r>
                <w:ins w:id="173" w:author="Huawei" w:date="2023-09-28T01:31:00Z">
                  <w:rPr>
                    <w:rFonts w:ascii="Cambria Math" w:hAnsi="Cambria Math"/>
                  </w:rPr>
                  <m:t>*</m:t>
                </w:ins>
              </m:r>
              <m:sSub>
                <m:sSubPr>
                  <m:ctrlPr>
                    <w:ins w:id="174" w:author="Huawei" w:date="2023-09-28T01:31:00Z">
                      <w:rPr>
                        <w:rFonts w:ascii="Cambria Math" w:hAnsi="Cambria Math"/>
                        <w:i/>
                      </w:rPr>
                    </w:ins>
                  </m:ctrlPr>
                </m:sSubPr>
                <m:e>
                  <m:r>
                    <w:ins w:id="175" w:author="Huawei" w:date="2023-09-28T01:31:00Z">
                      <w:rPr>
                        <w:rFonts w:ascii="Cambria Math" w:hAnsi="Cambria Math"/>
                      </w:rPr>
                      <m:t>N</m:t>
                    </w:ins>
                  </m:r>
                </m:e>
                <m:sub>
                  <m:r>
                    <w:ins w:id="176" w:author="Huawei" w:date="2023-09-28T01:31:00Z">
                      <m:rPr>
                        <m:sty m:val="p"/>
                      </m:rPr>
                      <w:rPr>
                        <w:rFonts w:ascii="Cambria Math" w:hAnsi="Cambria Math"/>
                      </w:rPr>
                      <m:t>SL-PRS</m:t>
                    </w:ins>
                  </m:r>
                </m:sub>
              </m:sSub>
              <m:r>
                <w:ins w:id="177" w:author="Huawei" w:date="2023-09-28T01:31:00Z">
                  <w:rPr>
                    <w:rFonts w:ascii="Cambria Math" w:hAnsi="Cambria Math"/>
                  </w:rPr>
                  <m:t>+</m:t>
                </w:ins>
              </m:r>
              <m:sSub>
                <m:sSubPr>
                  <m:ctrlPr>
                    <w:ins w:id="178" w:author="Huawei" w:date="2023-09-28T01:31:00Z">
                      <w:rPr>
                        <w:rFonts w:ascii="Cambria Math" w:hAnsi="Cambria Math"/>
                        <w:i/>
                      </w:rPr>
                    </w:ins>
                  </m:ctrlPr>
                </m:sSubPr>
                <m:e>
                  <m:r>
                    <w:ins w:id="179" w:author="Huawei" w:date="2023-09-28T01:31:00Z">
                      <w:rPr>
                        <w:rFonts w:ascii="Cambria Math" w:hAnsi="Cambria Math"/>
                      </w:rPr>
                      <m:t>r</m:t>
                    </w:ins>
                  </m:r>
                </m:e>
                <m:sub>
                  <m:r>
                    <w:ins w:id="180" w:author="Huawei" w:date="2023-09-28T01:31:00Z">
                      <w:rPr>
                        <w:rFonts w:ascii="Cambria Math" w:hAnsi="Cambria Math"/>
                      </w:rPr>
                      <m:t>1</m:t>
                    </w:ins>
                  </m:r>
                </m:sub>
              </m:sSub>
            </m:oMath>
            <w:ins w:id="181" w:author="Huawei" w:date="2023-09-28T01:31:00Z">
              <w:r w:rsidRPr="00C83FA0">
                <w:rPr>
                  <w:iCs/>
                  <w:lang w:val="en-US" w:eastAsia="ja-JP"/>
                </w:rPr>
                <w:t xml:space="preserve"> </w:t>
              </w:r>
            </w:ins>
          </w:p>
          <w:p w14:paraId="1D7C5183" w14:textId="77777777" w:rsidR="00B43E04" w:rsidRPr="00C83FA0" w:rsidRDefault="00B43E04" w:rsidP="00F941A8">
            <w:pPr>
              <w:spacing w:after="0"/>
              <w:rPr>
                <w:ins w:id="182" w:author="Huawei" w:date="2023-09-28T01:23:00Z"/>
                <w:lang w:eastAsia="ja-JP"/>
              </w:rPr>
            </w:pPr>
            <w:proofErr w:type="gramStart"/>
            <w:ins w:id="183" w:author="Huawei" w:date="2023-09-28T01:23:00Z">
              <w:r w:rsidRPr="00C83FA0">
                <w:rPr>
                  <w:lang w:eastAsia="ja-JP"/>
                </w:rPr>
                <w:t>where</w:t>
              </w:r>
              <w:proofErr w:type="gramEnd"/>
            </w:ins>
          </w:p>
          <w:p w14:paraId="454FCE21" w14:textId="77777777" w:rsidR="00B43E04" w:rsidRPr="00C83FA0" w:rsidRDefault="00B43E04" w:rsidP="00F941A8">
            <w:pPr>
              <w:pStyle w:val="B1"/>
              <w:spacing w:after="0"/>
              <w:ind w:left="960"/>
              <w:rPr>
                <w:ins w:id="184" w:author="Huawei" w:date="2023-09-28T01:23:00Z"/>
                <w:lang w:eastAsia="ja-JP"/>
              </w:rPr>
            </w:pPr>
            <w:ins w:id="185" w:author="Huawei" w:date="2023-09-28T01:23:00Z">
              <w:r w:rsidRPr="00C83FA0">
                <w:rPr>
                  <w:lang w:eastAsia="ja-JP"/>
                </w:rPr>
                <w:t>-</w:t>
              </w:r>
              <w:r w:rsidRPr="00C83FA0">
                <w:rPr>
                  <w:lang w:eastAsia="ja-JP"/>
                </w:rPr>
                <w:tab/>
              </w:r>
            </w:ins>
            <m:oMath>
              <m:sSub>
                <m:sSubPr>
                  <m:ctrlPr>
                    <w:ins w:id="186" w:author="Huawei" w:date="2023-09-28T01:31:00Z">
                      <w:rPr>
                        <w:rFonts w:ascii="Cambria Math" w:hAnsi="Cambria Math"/>
                        <w:lang w:eastAsia="ja-JP"/>
                      </w:rPr>
                    </w:ins>
                  </m:ctrlPr>
                </m:sSubPr>
                <m:e>
                  <m:r>
                    <w:ins w:id="187" w:author="Huawei" w:date="2023-09-28T01:31:00Z">
                      <w:rPr>
                        <w:rFonts w:ascii="Cambria Math" w:hAnsi="Cambria Math"/>
                        <w:lang w:eastAsia="ja-JP"/>
                      </w:rPr>
                      <m:t>r</m:t>
                    </w:ins>
                  </m:r>
                </m:e>
                <m:sub>
                  <m:r>
                    <w:ins w:id="188" w:author="Huawei" w:date="2023-09-28T01:31:00Z">
                      <m:rPr>
                        <m:sty m:val="p"/>
                      </m:rPr>
                      <w:rPr>
                        <w:rFonts w:ascii="Cambria Math" w:hAnsi="Cambria Math"/>
                        <w:lang w:eastAsia="ja-JP"/>
                      </w:rPr>
                      <m:t>1</m:t>
                    </w:ins>
                  </m:r>
                </m:sub>
              </m:sSub>
            </m:oMath>
            <w:ins w:id="189" w:author="Huawei" w:date="2023-09-28T01:23:00Z">
              <w:r w:rsidRPr="00C83FA0">
                <w:rPr>
                  <w:lang w:eastAsia="ja-JP"/>
                </w:rPr>
                <w:t xml:space="preserve"> denotes the </w:t>
              </w:r>
            </w:ins>
            <w:ins w:id="190" w:author="Huawei" w:date="2023-09-28T01:31:00Z">
              <w:r w:rsidRPr="00C83FA0">
                <w:rPr>
                  <w:lang w:eastAsia="ja-JP"/>
                </w:rPr>
                <w:t>SL PRS resource ID</w:t>
              </w:r>
            </w:ins>
            <w:ins w:id="191" w:author="Huawei" w:date="2023-09-28T01:23:00Z">
              <w:r w:rsidRPr="00C83FA0">
                <w:rPr>
                  <w:lang w:eastAsia="ja-JP"/>
                </w:rPr>
                <w:t xml:space="preserve"> for the second resource</w:t>
              </w:r>
            </w:ins>
          </w:p>
          <w:p w14:paraId="21A3A307" w14:textId="77777777" w:rsidR="00B43E04" w:rsidRPr="00C83FA0" w:rsidRDefault="00B43E04" w:rsidP="00F941A8">
            <w:pPr>
              <w:pStyle w:val="B1"/>
              <w:spacing w:after="0"/>
              <w:ind w:left="960"/>
              <w:rPr>
                <w:ins w:id="192" w:author="Huawei" w:date="2023-09-28T01:23:00Z"/>
                <w:lang w:eastAsia="ja-JP"/>
              </w:rPr>
            </w:pPr>
            <w:ins w:id="193" w:author="Huawei" w:date="2023-09-28T01:23:00Z">
              <w:r w:rsidRPr="00C83FA0">
                <w:rPr>
                  <w:lang w:eastAsia="ja-JP"/>
                </w:rPr>
                <w:t>-</w:t>
              </w:r>
              <w:r w:rsidRPr="00C83FA0">
                <w:rPr>
                  <w:lang w:eastAsia="ja-JP"/>
                </w:rPr>
                <w:tab/>
              </w:r>
            </w:ins>
            <m:oMath>
              <m:sSub>
                <m:sSubPr>
                  <m:ctrlPr>
                    <w:ins w:id="194" w:author="Huawei" w:date="2023-09-28T01:32:00Z">
                      <w:rPr>
                        <w:rFonts w:ascii="Cambria Math" w:hAnsi="Cambria Math"/>
                        <w:lang w:eastAsia="ja-JP"/>
                      </w:rPr>
                    </w:ins>
                  </m:ctrlPr>
                </m:sSubPr>
                <m:e>
                  <m:r>
                    <w:ins w:id="195" w:author="Huawei" w:date="2023-09-28T01:32:00Z">
                      <w:rPr>
                        <w:rFonts w:ascii="Cambria Math" w:hAnsi="Cambria Math"/>
                        <w:lang w:eastAsia="ja-JP"/>
                      </w:rPr>
                      <m:t>r</m:t>
                    </w:ins>
                  </m:r>
                </m:e>
                <m:sub>
                  <m:r>
                    <w:ins w:id="196" w:author="Huawei" w:date="2023-09-28T01:32:00Z">
                      <m:rPr>
                        <m:sty m:val="p"/>
                      </m:rPr>
                      <w:rPr>
                        <w:rFonts w:ascii="Cambria Math" w:hAnsi="Cambria Math"/>
                        <w:lang w:eastAsia="ja-JP"/>
                      </w:rPr>
                      <m:t>2</m:t>
                    </w:ins>
                  </m:r>
                </m:sub>
              </m:sSub>
            </m:oMath>
            <w:ins w:id="197" w:author="Huawei" w:date="2023-09-28T01:32:00Z">
              <w:r w:rsidRPr="00C83FA0">
                <w:rPr>
                  <w:lang w:eastAsia="ja-JP"/>
                </w:rPr>
                <w:t xml:space="preserve"> denotes the SL PRS resource ID for the </w:t>
              </w:r>
            </w:ins>
            <w:ins w:id="198" w:author="Huawei" w:date="2023-09-28T10:45:00Z">
              <w:r w:rsidRPr="00C83FA0">
                <w:rPr>
                  <w:lang w:eastAsia="ja-JP"/>
                </w:rPr>
                <w:t>third</w:t>
              </w:r>
            </w:ins>
            <w:ins w:id="199" w:author="Huawei" w:date="2023-09-28T01:32:00Z">
              <w:r w:rsidRPr="00C83FA0">
                <w:rPr>
                  <w:lang w:eastAsia="ja-JP"/>
                </w:rPr>
                <w:t xml:space="preserve"> resource</w:t>
              </w:r>
            </w:ins>
          </w:p>
          <w:p w14:paraId="1DB2119F" w14:textId="77777777" w:rsidR="00B43E04" w:rsidRPr="00C83FA0" w:rsidRDefault="00B43E04" w:rsidP="00F941A8">
            <w:pPr>
              <w:pStyle w:val="B1"/>
              <w:spacing w:after="0"/>
              <w:ind w:left="960"/>
              <w:rPr>
                <w:ins w:id="200" w:author="Huawei" w:date="2023-09-28T01:23:00Z"/>
                <w:i/>
                <w:lang w:eastAsia="zh-CN"/>
              </w:rPr>
            </w:pPr>
            <w:ins w:id="201" w:author="Huawei" w:date="2023-09-28T01:23:00Z">
              <w:r w:rsidRPr="00C83FA0">
                <w:rPr>
                  <w:lang w:eastAsia="ja-JP"/>
                </w:rPr>
                <w:t>-</w:t>
              </w:r>
              <w:r w:rsidRPr="00C83FA0">
                <w:rPr>
                  <w:lang w:eastAsia="ja-JP"/>
                </w:rPr>
                <w:tab/>
              </w:r>
            </w:ins>
            <m:oMath>
              <m:sSub>
                <m:sSubPr>
                  <m:ctrlPr>
                    <w:ins w:id="202" w:author="Huawei" w:date="2023-09-28T01:32:00Z">
                      <w:rPr>
                        <w:rFonts w:ascii="Cambria Math" w:hAnsi="Cambria Math"/>
                        <w:i/>
                      </w:rPr>
                    </w:ins>
                  </m:ctrlPr>
                </m:sSubPr>
                <m:e>
                  <m:r>
                    <w:ins w:id="203" w:author="Huawei" w:date="2023-09-28T01:32:00Z">
                      <w:rPr>
                        <w:rFonts w:ascii="Cambria Math" w:hAnsi="Cambria Math"/>
                      </w:rPr>
                      <m:t>N</m:t>
                    </w:ins>
                  </m:r>
                </m:e>
                <m:sub>
                  <m:r>
                    <w:ins w:id="204" w:author="Huawei" w:date="2023-09-28T01:32:00Z">
                      <m:rPr>
                        <m:sty m:val="p"/>
                      </m:rPr>
                      <w:rPr>
                        <w:rFonts w:ascii="Cambria Math" w:hAnsi="Cambria Math"/>
                      </w:rPr>
                      <m:t>SL-PRS</m:t>
                    </w:ins>
                  </m:r>
                </m:sub>
              </m:sSub>
            </m:oMath>
            <w:ins w:id="205" w:author="Huawei" w:date="2023-09-28T01:32:00Z">
              <w:r w:rsidRPr="00C83FA0">
                <w:rPr>
                  <w:lang w:eastAsia="zh-CN"/>
                </w:rPr>
                <w:t xml:space="preserve"> is the number of SL-PRS resources </w:t>
              </w:r>
            </w:ins>
            <w:ins w:id="206" w:author="Alexandros Manolakos" w:date="2023-10-10T17:03:00Z">
              <w:r w:rsidRPr="00C83FA0">
                <w:rPr>
                  <w:lang w:eastAsia="zh-CN"/>
                </w:rPr>
                <w:t>(pre-)configured</w:t>
              </w:r>
            </w:ins>
            <w:ins w:id="207" w:author="David mazzarese" w:date="2023-10-11T09:56:00Z">
              <w:r w:rsidRPr="00C83FA0">
                <w:rPr>
                  <w:lang w:eastAsia="zh-CN"/>
                </w:rPr>
                <w:t xml:space="preserve"> in a slot of a resource pool</w:t>
              </w:r>
            </w:ins>
            <w:ins w:id="208" w:author="Huawei" w:date="2023-09-28T01:32:00Z">
              <w:r w:rsidRPr="00C83FA0">
                <w:rPr>
                  <w:lang w:eastAsia="zh-CN"/>
                </w:rPr>
                <w:t>.</w:t>
              </w:r>
            </w:ins>
          </w:p>
          <w:p w14:paraId="535ABE94" w14:textId="77777777" w:rsidR="00B43E04" w:rsidRPr="00C83FA0" w:rsidRDefault="00B43E04" w:rsidP="00F941A8">
            <w:pPr>
              <w:spacing w:after="0"/>
              <w:rPr>
                <w:del w:id="209" w:author="Huawei" w:date="2023-09-28T01:23:00Z"/>
                <w:lang w:eastAsia="ja-JP"/>
              </w:rPr>
            </w:pPr>
            <w:del w:id="210" w:author="Huawei" w:date="2023-09-28T01:23:00Z">
              <w:r w:rsidRPr="00C83FA0">
                <w:rPr>
                  <w:lang w:eastAsia="ko-KR"/>
                </w:rPr>
                <w:delText>I</w:delText>
              </w:r>
              <w:r w:rsidRPr="00C83FA0">
                <w:rPr>
                  <w:lang w:eastAsia="ja-JP"/>
                </w:rPr>
                <w:delText>f [</w:delText>
              </w:r>
              <w:r w:rsidRPr="00C83FA0">
                <w:rPr>
                  <w:i/>
                  <w:lang w:eastAsia="ko-KR"/>
                </w:rPr>
                <w:delText>sl-MaxNumPerReserve]</w:delText>
              </w:r>
              <w:r w:rsidRPr="00C83FA0">
                <w:rPr>
                  <w:lang w:eastAsia="ja-JP"/>
                </w:rPr>
                <w:delText xml:space="preserve"> is 2 then the index of the second SL PRS resource is indicated by the field [Resource ID indication].</w:delText>
              </w:r>
            </w:del>
          </w:p>
          <w:p w14:paraId="5B4E07FC" w14:textId="77777777" w:rsidR="00B43E04" w:rsidRPr="00C83FA0" w:rsidRDefault="00B43E04" w:rsidP="00F941A8">
            <w:pPr>
              <w:spacing w:after="0"/>
              <w:rPr>
                <w:rFonts w:eastAsia="MS Mincho"/>
                <w:lang w:eastAsia="ja-JP"/>
              </w:rPr>
            </w:pPr>
            <w:del w:id="211" w:author="Huawei" w:date="2023-09-28T01:23:00Z">
              <w:r w:rsidRPr="00C83FA0">
                <w:rPr>
                  <w:lang w:eastAsia="ja-JP"/>
                </w:rPr>
                <w:delText>[ If [</w:delText>
              </w:r>
              <w:r w:rsidRPr="00C83FA0">
                <w:rPr>
                  <w:i/>
                  <w:lang w:eastAsia="ko-KR"/>
                </w:rPr>
                <w:delText xml:space="preserve">sl-MaxNumPerReserve] </w:delText>
              </w:r>
              <w:r w:rsidRPr="00C83FA0">
                <w:rPr>
                  <w:iCs/>
                  <w:lang w:eastAsia="ko-KR"/>
                </w:rPr>
                <w:delText>is</w:delText>
              </w:r>
              <w:r w:rsidRPr="00C83FA0">
                <w:rPr>
                  <w:i/>
                  <w:lang w:eastAsia="ko-KR"/>
                </w:rPr>
                <w:delText xml:space="preserve"> </w:delText>
              </w:r>
              <w:r w:rsidRPr="00C83FA0">
                <w:rPr>
                  <w:lang w:eastAsia="ja-JP"/>
                </w:rPr>
                <w:delText>3 then the index of the second / third SL PRS resource is indicated by the field [ Resource ID indication].]</w:delText>
              </w:r>
            </w:del>
          </w:p>
          <w:p w14:paraId="5B952EAE" w14:textId="77777777" w:rsidR="00B43E04" w:rsidRPr="00C83FA0" w:rsidRDefault="00B43E04" w:rsidP="00F941A8">
            <w:pPr>
              <w:spacing w:after="0"/>
              <w:jc w:val="center"/>
              <w:rPr>
                <w:color w:val="FF0000"/>
                <w:lang w:eastAsia="zh-CN"/>
              </w:rPr>
            </w:pPr>
            <w:r w:rsidRPr="00C83FA0">
              <w:rPr>
                <w:color w:val="FF0000"/>
                <w:lang w:eastAsia="zh-CN"/>
              </w:rPr>
              <w:t>---------------------------- End of Text Proposal for TS 38.214 -----------------------------</w:t>
            </w:r>
          </w:p>
          <w:p w14:paraId="052CA4C7" w14:textId="77777777" w:rsidR="00B43E04" w:rsidRPr="00C83FA0" w:rsidRDefault="00B43E04" w:rsidP="00F941A8">
            <w:pPr>
              <w:spacing w:after="0"/>
              <w:jc w:val="center"/>
              <w:rPr>
                <w:color w:val="FF0000"/>
              </w:rPr>
            </w:pPr>
            <w:r w:rsidRPr="00C83FA0">
              <w:rPr>
                <w:rFonts w:eastAsia="MS Mincho"/>
                <w:color w:val="FF0000"/>
                <w:lang w:val="zh-CN" w:eastAsia="zh-CN"/>
              </w:rPr>
              <w:t>&lt; Unchanged parts are omitted &gt;</w:t>
            </w:r>
          </w:p>
        </w:tc>
      </w:tr>
    </w:tbl>
    <w:p w14:paraId="2A47AE91" w14:textId="77777777" w:rsidR="00B43E04" w:rsidRPr="00C83FA0" w:rsidRDefault="00B43E04" w:rsidP="00F941A8">
      <w:pPr>
        <w:spacing w:after="0"/>
        <w:rPr>
          <w:lang w:eastAsia="x-none"/>
        </w:rPr>
      </w:pPr>
    </w:p>
    <w:p w14:paraId="1B00C785" w14:textId="77777777" w:rsidR="00B43E04" w:rsidRPr="00C83FA0" w:rsidRDefault="00B43E04" w:rsidP="00F941A8">
      <w:pPr>
        <w:spacing w:after="0"/>
        <w:rPr>
          <w:lang w:eastAsia="x-none"/>
        </w:rPr>
      </w:pPr>
    </w:p>
    <w:p w14:paraId="07F300CD" w14:textId="77777777" w:rsidR="00B43E04" w:rsidRPr="00C83FA0" w:rsidRDefault="00B43E04" w:rsidP="00F941A8">
      <w:pPr>
        <w:spacing w:after="0"/>
        <w:rPr>
          <w:lang w:eastAsia="x-none"/>
        </w:rPr>
      </w:pPr>
      <w:r w:rsidRPr="00C83FA0">
        <w:rPr>
          <w:highlight w:val="green"/>
          <w:lang w:eastAsia="x-none"/>
        </w:rPr>
        <w:t>Agreement</w:t>
      </w:r>
    </w:p>
    <w:p w14:paraId="107276E4" w14:textId="77777777" w:rsidR="00B43E04" w:rsidRPr="00C83FA0" w:rsidRDefault="00B43E04" w:rsidP="00F941A8">
      <w:pPr>
        <w:spacing w:after="0"/>
        <w:rPr>
          <w:bCs/>
          <w:iCs/>
        </w:rPr>
      </w:pPr>
      <w:r w:rsidRPr="00C83FA0">
        <w:rPr>
          <w:rFonts w:eastAsia="SimSun"/>
          <w:lang w:eastAsia="zh-CN"/>
        </w:rPr>
        <w:t>For activation and deactivation of configured grant type 2 for SL PRS for DCI 3-2</w:t>
      </w:r>
      <w:r w:rsidRPr="00C83FA0">
        <w:rPr>
          <w:bCs/>
          <w:iCs/>
        </w:rPr>
        <w:t xml:space="preserve">, use a dedicated field of size 1 bit. </w:t>
      </w:r>
    </w:p>
    <w:p w14:paraId="1247C812" w14:textId="77777777" w:rsidR="00B43E04" w:rsidRPr="00C83FA0" w:rsidRDefault="00B43E04" w:rsidP="00F941A8">
      <w:pPr>
        <w:spacing w:after="0"/>
        <w:rPr>
          <w:lang w:eastAsia="x-none"/>
        </w:rPr>
      </w:pPr>
    </w:p>
    <w:p w14:paraId="66D319B4" w14:textId="77777777" w:rsidR="00B43E04" w:rsidRPr="00C83FA0" w:rsidRDefault="00B43E04" w:rsidP="00F941A8">
      <w:pPr>
        <w:spacing w:after="0"/>
        <w:rPr>
          <w:lang w:eastAsia="x-none"/>
        </w:rPr>
      </w:pPr>
      <w:bookmarkStart w:id="212" w:name="_Hlk147911850"/>
      <w:r w:rsidRPr="00C83FA0">
        <w:rPr>
          <w:highlight w:val="green"/>
          <w:lang w:eastAsia="x-none"/>
        </w:rPr>
        <w:t>Agreement</w:t>
      </w:r>
    </w:p>
    <w:bookmarkEnd w:id="212"/>
    <w:p w14:paraId="4B8DECF3" w14:textId="77777777" w:rsidR="00B43E04" w:rsidRPr="00C83FA0" w:rsidRDefault="00B43E04" w:rsidP="00F941A8">
      <w:pPr>
        <w:spacing w:after="0"/>
        <w:rPr>
          <w:bCs/>
          <w:iCs/>
        </w:rPr>
      </w:pPr>
      <w:r w:rsidRPr="00C83FA0">
        <w:t xml:space="preserve">From RAN1 perspective, whether to support or not </w:t>
      </w:r>
      <w:r w:rsidRPr="00C83FA0">
        <w:rPr>
          <w:bCs/>
          <w:iCs/>
        </w:rPr>
        <w:t>reporting of CBR measurements to LMF or another UE, is left up to other WGs.</w:t>
      </w:r>
    </w:p>
    <w:p w14:paraId="1EC808F6" w14:textId="77777777" w:rsidR="00B43E04" w:rsidRPr="00C83FA0" w:rsidRDefault="00B43E04" w:rsidP="00F941A8">
      <w:pPr>
        <w:spacing w:after="0"/>
        <w:rPr>
          <w:lang w:eastAsia="x-none"/>
        </w:rPr>
      </w:pPr>
    </w:p>
    <w:p w14:paraId="7B0C814E" w14:textId="77777777" w:rsidR="00B43E04" w:rsidRPr="00C83FA0" w:rsidRDefault="00B43E04" w:rsidP="00F941A8">
      <w:pPr>
        <w:spacing w:after="0"/>
        <w:rPr>
          <w:lang w:eastAsia="x-none"/>
        </w:rPr>
      </w:pPr>
      <w:r w:rsidRPr="00C83FA0">
        <w:rPr>
          <w:highlight w:val="green"/>
          <w:lang w:eastAsia="x-none"/>
        </w:rPr>
        <w:t>Agreement</w:t>
      </w:r>
    </w:p>
    <w:p w14:paraId="29C99987" w14:textId="77777777" w:rsidR="00B43E04" w:rsidRPr="00C83FA0" w:rsidRDefault="00B43E04" w:rsidP="00F941A8">
      <w:pPr>
        <w:spacing w:after="0"/>
        <w:rPr>
          <w:bCs/>
          <w:iCs/>
        </w:rPr>
      </w:pPr>
      <w:r w:rsidRPr="00C83FA0">
        <w:rPr>
          <w:bCs/>
          <w:iCs/>
        </w:rPr>
        <w:t>With regards to the shared resource pool for positioning, suggest to the editors to align the terminology used as:</w:t>
      </w:r>
    </w:p>
    <w:p w14:paraId="3613A430" w14:textId="77777777" w:rsidR="00B43E04" w:rsidRPr="00C83FA0" w:rsidRDefault="00B43E04" w:rsidP="00D1600F">
      <w:pPr>
        <w:pStyle w:val="ListParagraph"/>
        <w:widowControl/>
        <w:numPr>
          <w:ilvl w:val="0"/>
          <w:numId w:val="40"/>
        </w:numPr>
        <w:tabs>
          <w:tab w:val="left" w:pos="567"/>
        </w:tabs>
        <w:spacing w:line="259" w:lineRule="auto"/>
        <w:ind w:leftChars="0"/>
        <w:contextualSpacing/>
        <w:jc w:val="left"/>
        <w:rPr>
          <w:rFonts w:ascii="Times New Roman" w:hAnsi="Times New Roman"/>
          <w:bCs/>
          <w:iCs/>
          <w:sz w:val="20"/>
          <w:szCs w:val="20"/>
        </w:rPr>
      </w:pPr>
      <w:r w:rsidRPr="00C83FA0">
        <w:rPr>
          <w:rFonts w:ascii="Times New Roman" w:hAnsi="Times New Roman"/>
          <w:bCs/>
          <w:iCs/>
          <w:sz w:val="20"/>
          <w:szCs w:val="20"/>
        </w:rPr>
        <w:t>“</w:t>
      </w:r>
      <w:proofErr w:type="gramStart"/>
      <w:r w:rsidRPr="00C83FA0">
        <w:rPr>
          <w:rFonts w:ascii="Times New Roman" w:hAnsi="Times New Roman"/>
          <w:bCs/>
          <w:iCs/>
          <w:sz w:val="20"/>
          <w:szCs w:val="20"/>
        </w:rPr>
        <w:t>shared</w:t>
      </w:r>
      <w:proofErr w:type="gramEnd"/>
      <w:r w:rsidRPr="00C83FA0">
        <w:rPr>
          <w:rFonts w:ascii="Times New Roman" w:hAnsi="Times New Roman"/>
          <w:bCs/>
          <w:iCs/>
          <w:sz w:val="20"/>
          <w:szCs w:val="20"/>
        </w:rPr>
        <w:t xml:space="preserve"> SL PRS resource pool” defined in 38.214 as shown below:</w:t>
      </w:r>
    </w:p>
    <w:p w14:paraId="2A8E9E9B" w14:textId="77777777" w:rsidR="00B43E04" w:rsidRPr="00C83FA0" w:rsidRDefault="00B43E04" w:rsidP="00F941A8">
      <w:pPr>
        <w:pStyle w:val="ListParagraph"/>
        <w:ind w:left="800"/>
        <w:rPr>
          <w:rFonts w:ascii="Times New Roman" w:eastAsia="MS Mincho" w:hAnsi="Times New Roman"/>
          <w:sz w:val="20"/>
          <w:szCs w:val="20"/>
        </w:rPr>
      </w:pPr>
    </w:p>
    <w:p w14:paraId="3C6759A1" w14:textId="77777777" w:rsidR="00B43E04" w:rsidRPr="00C83FA0" w:rsidRDefault="00B43E04" w:rsidP="00F941A8">
      <w:pPr>
        <w:pStyle w:val="ListParagraph"/>
        <w:ind w:left="800"/>
        <w:rPr>
          <w:rFonts w:ascii="Times New Roman" w:eastAsia="MS Mincho" w:hAnsi="Times New Roman"/>
          <w:sz w:val="20"/>
          <w:szCs w:val="20"/>
        </w:rPr>
      </w:pPr>
      <w:r w:rsidRPr="00C83FA0">
        <w:rPr>
          <w:rFonts w:ascii="Times New Roman" w:eastAsia="MS Mincho" w:hAnsi="Times New Roman"/>
          <w:sz w:val="20"/>
          <w:szCs w:val="20"/>
        </w:rPr>
        <w:t>A sidelink resource pool which can be used for transmission of both SL PRS and PSSCH will be referred to as shared SL PRS resource pool.</w:t>
      </w:r>
    </w:p>
    <w:p w14:paraId="63E64D9A" w14:textId="77777777" w:rsidR="00B43E04" w:rsidRPr="00C83FA0" w:rsidRDefault="00B43E04" w:rsidP="00F941A8">
      <w:pPr>
        <w:spacing w:after="0"/>
        <w:rPr>
          <w:lang w:eastAsia="x-none"/>
        </w:rPr>
      </w:pPr>
    </w:p>
    <w:p w14:paraId="153BFE2A" w14:textId="77777777" w:rsidR="00B43E04" w:rsidRPr="00C83FA0" w:rsidRDefault="00B43E04" w:rsidP="00F941A8">
      <w:pPr>
        <w:spacing w:after="0"/>
        <w:rPr>
          <w:lang w:eastAsia="x-none"/>
        </w:rPr>
      </w:pPr>
      <w:r w:rsidRPr="00C83FA0">
        <w:rPr>
          <w:highlight w:val="green"/>
          <w:lang w:eastAsia="x-none"/>
        </w:rPr>
        <w:t>Agreement</w:t>
      </w:r>
    </w:p>
    <w:p w14:paraId="39925658" w14:textId="77777777" w:rsidR="00B43E04" w:rsidRPr="00C83FA0" w:rsidRDefault="00B43E04" w:rsidP="00F941A8">
      <w:pPr>
        <w:spacing w:after="0"/>
      </w:pPr>
      <w:r w:rsidRPr="00C83FA0">
        <w:t>Endorse the TP below for clause 8.5.2.3 of TS 38.214</w:t>
      </w:r>
    </w:p>
    <w:tbl>
      <w:tblPr>
        <w:tblW w:w="9072" w:type="dxa"/>
        <w:tblInd w:w="673" w:type="dxa"/>
        <w:tblCellMar>
          <w:left w:w="42" w:type="dxa"/>
          <w:right w:w="42" w:type="dxa"/>
        </w:tblCellMar>
        <w:tblLook w:val="04A0" w:firstRow="1" w:lastRow="0" w:firstColumn="1" w:lastColumn="0" w:noHBand="0" w:noVBand="1"/>
      </w:tblPr>
      <w:tblGrid>
        <w:gridCol w:w="2694"/>
        <w:gridCol w:w="6378"/>
      </w:tblGrid>
      <w:tr w:rsidR="00B43E04" w:rsidRPr="00C83FA0" w14:paraId="258BC3E6" w14:textId="77777777" w:rsidTr="00E06D3F">
        <w:tc>
          <w:tcPr>
            <w:tcW w:w="2694" w:type="dxa"/>
            <w:tcBorders>
              <w:top w:val="single" w:sz="4" w:space="0" w:color="auto"/>
              <w:left w:val="single" w:sz="4" w:space="0" w:color="auto"/>
            </w:tcBorders>
          </w:tcPr>
          <w:p w14:paraId="355284CA" w14:textId="77777777" w:rsidR="00B43E04" w:rsidRPr="00C83FA0" w:rsidRDefault="00B43E04" w:rsidP="00F941A8">
            <w:pPr>
              <w:pStyle w:val="CRCoverPage"/>
              <w:tabs>
                <w:tab w:val="right" w:pos="2184"/>
              </w:tabs>
              <w:spacing w:after="0"/>
              <w:rPr>
                <w:rFonts w:ascii="Times New Roman" w:hAnsi="Times New Roman"/>
                <w:b/>
                <w:i/>
              </w:rPr>
            </w:pPr>
            <w:r w:rsidRPr="00C83FA0">
              <w:rPr>
                <w:rFonts w:ascii="Times New Roman" w:hAnsi="Times New Roman"/>
                <w:b/>
                <w:i/>
              </w:rPr>
              <w:t>Reason for change:</w:t>
            </w:r>
          </w:p>
        </w:tc>
        <w:tc>
          <w:tcPr>
            <w:tcW w:w="6378" w:type="dxa"/>
            <w:tcBorders>
              <w:top w:val="single" w:sz="4" w:space="0" w:color="auto"/>
              <w:right w:val="single" w:sz="4" w:space="0" w:color="auto"/>
            </w:tcBorders>
            <w:shd w:val="pct30" w:color="FFFF00" w:fill="auto"/>
          </w:tcPr>
          <w:p w14:paraId="39BD12EC" w14:textId="77777777" w:rsidR="00B43E04" w:rsidRPr="00C83FA0" w:rsidRDefault="00B43E04" w:rsidP="00F941A8">
            <w:pPr>
              <w:pStyle w:val="CRCoverPage"/>
              <w:spacing w:after="0"/>
              <w:ind w:left="100"/>
              <w:jc w:val="both"/>
              <w:rPr>
                <w:rFonts w:ascii="Times New Roman" w:hAnsi="Times New Roman"/>
              </w:rPr>
            </w:pPr>
            <w:r w:rsidRPr="00C83FA0">
              <w:rPr>
                <w:rFonts w:ascii="Times New Roman" w:hAnsi="Times New Roman"/>
              </w:rPr>
              <w:t xml:space="preserve">Corrections on </w:t>
            </w:r>
            <w:r w:rsidRPr="00C83FA0">
              <w:rPr>
                <w:rFonts w:ascii="Times New Roman" w:hAnsi="Times New Roman"/>
                <w:lang w:eastAsia="zh-CN"/>
              </w:rPr>
              <w:t>description associated with SCI format 2-D in a shared resource pool for the CSI reference resource definition</w:t>
            </w:r>
          </w:p>
        </w:tc>
      </w:tr>
      <w:tr w:rsidR="00B43E04" w:rsidRPr="00C83FA0" w14:paraId="178991C3" w14:textId="77777777" w:rsidTr="00E06D3F">
        <w:tc>
          <w:tcPr>
            <w:tcW w:w="2694" w:type="dxa"/>
            <w:tcBorders>
              <w:left w:val="single" w:sz="4" w:space="0" w:color="auto"/>
            </w:tcBorders>
          </w:tcPr>
          <w:p w14:paraId="7DE71210" w14:textId="77777777" w:rsidR="00B43E04" w:rsidRPr="00C83FA0" w:rsidRDefault="00B43E04" w:rsidP="00F941A8">
            <w:pPr>
              <w:pStyle w:val="CRCoverPage"/>
              <w:spacing w:after="0"/>
              <w:rPr>
                <w:rFonts w:ascii="Times New Roman" w:hAnsi="Times New Roman"/>
                <w:b/>
                <w:i/>
              </w:rPr>
            </w:pPr>
          </w:p>
        </w:tc>
        <w:tc>
          <w:tcPr>
            <w:tcW w:w="6378" w:type="dxa"/>
            <w:tcBorders>
              <w:right w:val="single" w:sz="4" w:space="0" w:color="auto"/>
            </w:tcBorders>
          </w:tcPr>
          <w:p w14:paraId="24ACE2E8" w14:textId="77777777" w:rsidR="00B43E04" w:rsidRPr="00C83FA0" w:rsidRDefault="00B43E04" w:rsidP="00F941A8">
            <w:pPr>
              <w:pStyle w:val="CRCoverPage"/>
              <w:spacing w:after="0"/>
              <w:jc w:val="both"/>
              <w:rPr>
                <w:rFonts w:ascii="Times New Roman" w:hAnsi="Times New Roman"/>
              </w:rPr>
            </w:pPr>
          </w:p>
        </w:tc>
      </w:tr>
      <w:tr w:rsidR="00B43E04" w:rsidRPr="00C83FA0" w14:paraId="00A2A465" w14:textId="77777777" w:rsidTr="00E06D3F">
        <w:tc>
          <w:tcPr>
            <w:tcW w:w="2694" w:type="dxa"/>
            <w:tcBorders>
              <w:left w:val="single" w:sz="4" w:space="0" w:color="auto"/>
            </w:tcBorders>
          </w:tcPr>
          <w:p w14:paraId="13A99127" w14:textId="77777777" w:rsidR="00B43E04" w:rsidRPr="00C83FA0" w:rsidRDefault="00B43E04" w:rsidP="00F941A8">
            <w:pPr>
              <w:pStyle w:val="CRCoverPage"/>
              <w:tabs>
                <w:tab w:val="right" w:pos="2184"/>
              </w:tabs>
              <w:spacing w:after="0"/>
              <w:rPr>
                <w:rFonts w:ascii="Times New Roman" w:hAnsi="Times New Roman"/>
                <w:b/>
                <w:i/>
              </w:rPr>
            </w:pPr>
            <w:r w:rsidRPr="00C83FA0">
              <w:rPr>
                <w:rFonts w:ascii="Times New Roman" w:hAnsi="Times New Roman"/>
                <w:b/>
                <w:i/>
              </w:rPr>
              <w:t>Summary of change:</w:t>
            </w:r>
          </w:p>
        </w:tc>
        <w:tc>
          <w:tcPr>
            <w:tcW w:w="6378" w:type="dxa"/>
            <w:tcBorders>
              <w:right w:val="single" w:sz="4" w:space="0" w:color="auto"/>
            </w:tcBorders>
            <w:shd w:val="pct30" w:color="FFFF00" w:fill="auto"/>
          </w:tcPr>
          <w:p w14:paraId="6B323831" w14:textId="77777777" w:rsidR="00B43E04" w:rsidRPr="00C83FA0" w:rsidRDefault="00B43E04" w:rsidP="00F941A8">
            <w:pPr>
              <w:pStyle w:val="CRCoverPage"/>
              <w:spacing w:after="0"/>
              <w:ind w:left="100"/>
              <w:jc w:val="both"/>
              <w:rPr>
                <w:rFonts w:ascii="Times New Roman" w:hAnsi="Times New Roman"/>
                <w:lang w:eastAsia="zh-CN"/>
              </w:rPr>
            </w:pPr>
            <w:r w:rsidRPr="00C83FA0">
              <w:rPr>
                <w:rFonts w:ascii="Times New Roman" w:hAnsi="Times New Roman"/>
                <w:lang w:eastAsia="zh-CN"/>
              </w:rPr>
              <w:t xml:space="preserve">In clause </w:t>
            </w:r>
            <w:r w:rsidRPr="00C83FA0">
              <w:rPr>
                <w:rFonts w:ascii="Times New Roman" w:eastAsia="DengXian" w:hAnsi="Times New Roman"/>
                <w:iCs/>
                <w:lang w:eastAsia="zh-CN"/>
              </w:rPr>
              <w:t xml:space="preserve">8.5.2.3 of </w:t>
            </w:r>
            <w:r w:rsidRPr="00C83FA0">
              <w:rPr>
                <w:rFonts w:ascii="Times New Roman" w:hAnsi="Times New Roman"/>
                <w:lang w:eastAsia="zh-CN"/>
              </w:rPr>
              <w:t>TS 38.214, SCI format 2-D is captured.</w:t>
            </w:r>
          </w:p>
        </w:tc>
      </w:tr>
      <w:tr w:rsidR="00B43E04" w:rsidRPr="00C83FA0" w14:paraId="1079EFBC" w14:textId="77777777" w:rsidTr="00E06D3F">
        <w:tc>
          <w:tcPr>
            <w:tcW w:w="2694" w:type="dxa"/>
            <w:tcBorders>
              <w:left w:val="single" w:sz="4" w:space="0" w:color="auto"/>
            </w:tcBorders>
          </w:tcPr>
          <w:p w14:paraId="7A895C14" w14:textId="77777777" w:rsidR="00B43E04" w:rsidRPr="00C83FA0" w:rsidRDefault="00B43E04" w:rsidP="00F941A8">
            <w:pPr>
              <w:pStyle w:val="CRCoverPage"/>
              <w:spacing w:after="0"/>
              <w:rPr>
                <w:rFonts w:ascii="Times New Roman" w:hAnsi="Times New Roman"/>
                <w:b/>
                <w:i/>
              </w:rPr>
            </w:pPr>
          </w:p>
        </w:tc>
        <w:tc>
          <w:tcPr>
            <w:tcW w:w="6378" w:type="dxa"/>
            <w:tcBorders>
              <w:right w:val="single" w:sz="4" w:space="0" w:color="auto"/>
            </w:tcBorders>
          </w:tcPr>
          <w:p w14:paraId="029E5D9D" w14:textId="77777777" w:rsidR="00B43E04" w:rsidRPr="00C83FA0" w:rsidRDefault="00B43E04" w:rsidP="00F941A8">
            <w:pPr>
              <w:pStyle w:val="CRCoverPage"/>
              <w:spacing w:after="0"/>
              <w:jc w:val="both"/>
              <w:rPr>
                <w:rFonts w:ascii="Times New Roman" w:hAnsi="Times New Roman"/>
              </w:rPr>
            </w:pPr>
          </w:p>
        </w:tc>
      </w:tr>
      <w:tr w:rsidR="00B43E04" w:rsidRPr="00C83FA0" w14:paraId="210667ED" w14:textId="77777777" w:rsidTr="00E06D3F">
        <w:tc>
          <w:tcPr>
            <w:tcW w:w="2694" w:type="dxa"/>
            <w:tcBorders>
              <w:left w:val="single" w:sz="4" w:space="0" w:color="auto"/>
              <w:bottom w:val="single" w:sz="4" w:space="0" w:color="auto"/>
            </w:tcBorders>
          </w:tcPr>
          <w:p w14:paraId="30EEAC68" w14:textId="77777777" w:rsidR="00B43E04" w:rsidRPr="00C83FA0" w:rsidRDefault="00B43E04" w:rsidP="00F941A8">
            <w:pPr>
              <w:pStyle w:val="CRCoverPage"/>
              <w:tabs>
                <w:tab w:val="right" w:pos="2184"/>
              </w:tabs>
              <w:spacing w:after="0"/>
              <w:rPr>
                <w:rFonts w:ascii="Times New Roman" w:hAnsi="Times New Roman"/>
                <w:b/>
                <w:i/>
              </w:rPr>
            </w:pPr>
            <w:r w:rsidRPr="00C83FA0">
              <w:rPr>
                <w:rFonts w:ascii="Times New Roman" w:hAnsi="Times New Roman"/>
                <w:b/>
                <w:i/>
              </w:rPr>
              <w:t>Consequences if not approved:</w:t>
            </w:r>
          </w:p>
        </w:tc>
        <w:tc>
          <w:tcPr>
            <w:tcW w:w="6378" w:type="dxa"/>
            <w:tcBorders>
              <w:bottom w:val="single" w:sz="4" w:space="0" w:color="auto"/>
              <w:right w:val="single" w:sz="4" w:space="0" w:color="auto"/>
            </w:tcBorders>
            <w:shd w:val="pct30" w:color="FFFF00" w:fill="auto"/>
          </w:tcPr>
          <w:p w14:paraId="4F58E999" w14:textId="77777777" w:rsidR="00B43E04" w:rsidRPr="00C83FA0" w:rsidRDefault="00B43E04" w:rsidP="00F941A8">
            <w:pPr>
              <w:pStyle w:val="CRCoverPage"/>
              <w:spacing w:after="0"/>
              <w:ind w:left="100"/>
              <w:jc w:val="both"/>
              <w:rPr>
                <w:rFonts w:ascii="Times New Roman" w:eastAsia="Times New Roman" w:hAnsi="Times New Roman"/>
              </w:rPr>
            </w:pPr>
            <w:r w:rsidRPr="00C83FA0">
              <w:rPr>
                <w:rFonts w:ascii="Times New Roman" w:hAnsi="Times New Roman"/>
                <w:lang w:eastAsia="zh-CN"/>
              </w:rPr>
              <w:t>The description associated with SCI format 2-D in CSI reference resource definition is missing</w:t>
            </w:r>
          </w:p>
        </w:tc>
      </w:tr>
    </w:tbl>
    <w:p w14:paraId="0DCDC4AB" w14:textId="77777777" w:rsidR="00B43E04" w:rsidRPr="00C83FA0" w:rsidRDefault="00B43E04" w:rsidP="00F941A8">
      <w:pPr>
        <w:spacing w:after="0"/>
      </w:pPr>
    </w:p>
    <w:tbl>
      <w:tblPr>
        <w:tblW w:w="0" w:type="auto"/>
        <w:tblInd w:w="67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82"/>
      </w:tblGrid>
      <w:tr w:rsidR="00B43E04" w:rsidRPr="00C83FA0" w14:paraId="6F753D29" w14:textId="77777777" w:rsidTr="00E06D3F">
        <w:tc>
          <w:tcPr>
            <w:tcW w:w="9182" w:type="dxa"/>
            <w:shd w:val="clear" w:color="auto" w:fill="auto"/>
          </w:tcPr>
          <w:p w14:paraId="29FE983C" w14:textId="77777777" w:rsidR="00B43E04" w:rsidRPr="00C83FA0" w:rsidRDefault="00B43E04" w:rsidP="00F941A8">
            <w:pPr>
              <w:pStyle w:val="Heading4"/>
              <w:spacing w:before="0" w:after="0"/>
              <w:rPr>
                <w:rFonts w:ascii="Times New Roman" w:eastAsia="MS Mincho" w:hAnsi="Times New Roman"/>
                <w:b/>
                <w:sz w:val="20"/>
              </w:rPr>
            </w:pPr>
            <w:bookmarkStart w:id="213" w:name="_Toc151113065"/>
            <w:bookmarkStart w:id="214" w:name="_Toc151455346"/>
            <w:bookmarkStart w:id="215" w:name="_Toc151455426"/>
            <w:r w:rsidRPr="00C83FA0">
              <w:rPr>
                <w:rFonts w:ascii="Times New Roman" w:eastAsia="MS Mincho" w:hAnsi="Times New Roman"/>
                <w:sz w:val="20"/>
              </w:rPr>
              <w:lastRenderedPageBreak/>
              <w:t>8.5.2.3</w:t>
            </w:r>
            <w:r w:rsidRPr="00C83FA0">
              <w:rPr>
                <w:rFonts w:ascii="Times New Roman" w:eastAsia="MS Mincho" w:hAnsi="Times New Roman"/>
                <w:sz w:val="20"/>
              </w:rPr>
              <w:tab/>
              <w:t>CSI reference resource definition</w:t>
            </w:r>
            <w:bookmarkEnd w:id="213"/>
            <w:bookmarkEnd w:id="214"/>
            <w:bookmarkEnd w:id="215"/>
          </w:p>
          <w:p w14:paraId="2722ED8C" w14:textId="77777777" w:rsidR="00B43E04" w:rsidRPr="00C83FA0" w:rsidRDefault="00B43E04" w:rsidP="00F941A8">
            <w:pPr>
              <w:spacing w:after="0"/>
              <w:ind w:left="568" w:hanging="284"/>
              <w:jc w:val="center"/>
              <w:rPr>
                <w:rFonts w:eastAsia="DengXian"/>
              </w:rPr>
            </w:pPr>
            <w:r w:rsidRPr="00C83FA0">
              <w:rPr>
                <w:rFonts w:eastAsia="Malgun Gothic"/>
                <w:b/>
                <w:bCs/>
                <w:color w:val="FF0000"/>
                <w:lang w:eastAsia="ko-KR"/>
              </w:rPr>
              <w:t>&lt;&lt;&lt; UNCHANGED PARTS OMITTED &gt;&gt;&gt;</w:t>
            </w:r>
          </w:p>
          <w:p w14:paraId="01FFCCBC" w14:textId="77777777" w:rsidR="00B43E04" w:rsidRPr="00C83FA0" w:rsidRDefault="00B43E04" w:rsidP="00F941A8">
            <w:pPr>
              <w:spacing w:after="0"/>
            </w:pPr>
            <w:r w:rsidRPr="00C83FA0">
              <w:t>If configured to report CQI index and RI index, in the CSI reference resource, the UE shall assume the following for the purpose of deriving the CQI index and RI index:</w:t>
            </w:r>
          </w:p>
          <w:p w14:paraId="4D5DF69A" w14:textId="77777777" w:rsidR="00B43E04" w:rsidRPr="00C83FA0" w:rsidRDefault="00B43E04" w:rsidP="00F941A8">
            <w:pPr>
              <w:pStyle w:val="B1"/>
              <w:spacing w:after="0"/>
            </w:pPr>
            <w:r w:rsidRPr="00C83FA0">
              <w:t>-</w:t>
            </w:r>
            <w:r w:rsidRPr="00C83FA0">
              <w:tab/>
              <w:t>The reference resource uses the CP length and subcarrier spacing configured for the SL BWP.</w:t>
            </w:r>
          </w:p>
          <w:p w14:paraId="28CA5587" w14:textId="77777777" w:rsidR="00B43E04" w:rsidRPr="00C83FA0" w:rsidRDefault="00B43E04" w:rsidP="00F941A8">
            <w:pPr>
              <w:pStyle w:val="B1"/>
              <w:spacing w:after="0"/>
            </w:pPr>
            <w:r w:rsidRPr="00C83FA0">
              <w:t>-</w:t>
            </w:r>
            <w:r w:rsidRPr="00C83FA0">
              <w:tab/>
              <w:t>Redundancy Version 0.</w:t>
            </w:r>
          </w:p>
          <w:p w14:paraId="753FF5E1" w14:textId="77777777" w:rsidR="00B43E04" w:rsidRPr="00C83FA0" w:rsidRDefault="00B43E04" w:rsidP="00F941A8">
            <w:pPr>
              <w:pStyle w:val="B1"/>
              <w:spacing w:after="0"/>
            </w:pPr>
            <w:r w:rsidRPr="00C83FA0">
              <w:t>-</w:t>
            </w:r>
            <w:r w:rsidRPr="00C83FA0">
              <w:tab/>
              <w:t>PSCCH occupies 2 OFDM symbols.</w:t>
            </w:r>
          </w:p>
          <w:p w14:paraId="31C8B0C6" w14:textId="77777777" w:rsidR="00B43E04" w:rsidRPr="00C83FA0" w:rsidRDefault="00B43E04" w:rsidP="00F941A8">
            <w:pPr>
              <w:pStyle w:val="B1"/>
              <w:spacing w:after="0"/>
            </w:pPr>
            <w:r w:rsidRPr="00C83FA0">
              <w:t>-</w:t>
            </w:r>
            <w:r w:rsidRPr="00C83FA0">
              <w:tab/>
              <w:t>The number of PSSCH and DM</w:t>
            </w:r>
            <w:r w:rsidRPr="00C83FA0">
              <w:rPr>
                <w:lang w:val="en-US"/>
              </w:rPr>
              <w:t>-</w:t>
            </w:r>
            <w:r w:rsidRPr="00C83FA0">
              <w:t xml:space="preserve">RS symbols is equal to </w:t>
            </w:r>
            <w:r w:rsidRPr="00C83FA0">
              <w:rPr>
                <w:i/>
              </w:rPr>
              <w:t>sl-LengthSymbols</w:t>
            </w:r>
            <w:r w:rsidRPr="00C83FA0">
              <w:t>‒2.</w:t>
            </w:r>
          </w:p>
          <w:p w14:paraId="7B327577" w14:textId="77777777" w:rsidR="00B43E04" w:rsidRPr="00C83FA0" w:rsidRDefault="00B43E04" w:rsidP="00F941A8">
            <w:pPr>
              <w:pStyle w:val="B1"/>
              <w:spacing w:after="0"/>
            </w:pPr>
            <w:r w:rsidRPr="00C83FA0">
              <w:t>-</w:t>
            </w:r>
            <w:r w:rsidRPr="00C83FA0">
              <w:tab/>
              <w:t>Assume no REs allocated for sidelink CSI-RS.</w:t>
            </w:r>
          </w:p>
          <w:p w14:paraId="59D158C1" w14:textId="77777777" w:rsidR="00B43E04" w:rsidRPr="00C83FA0" w:rsidRDefault="00B43E04" w:rsidP="00F941A8">
            <w:pPr>
              <w:pStyle w:val="B1"/>
              <w:spacing w:after="0"/>
              <w:rPr>
                <w:rFonts w:eastAsia="DengXian"/>
                <w:iCs/>
                <w:lang w:eastAsia="zh-CN"/>
              </w:rPr>
            </w:pPr>
            <w:r w:rsidRPr="00C83FA0">
              <w:t>-</w:t>
            </w:r>
            <w:r w:rsidRPr="00C83FA0">
              <w:tab/>
              <w:t>Assume no REs allocated SCI format 2-A, SCI format 2-B</w:t>
            </w:r>
            <w:ins w:id="216" w:author="CATT" w:date="2023-09-28T10:16:00Z">
              <w:r w:rsidRPr="00C83FA0">
                <w:t>,</w:t>
              </w:r>
            </w:ins>
            <w:r w:rsidRPr="00C83FA0">
              <w:t xml:space="preserve"> </w:t>
            </w:r>
            <w:r w:rsidRPr="00C83FA0">
              <w:rPr>
                <w:strike/>
              </w:rPr>
              <w:t>or</w:t>
            </w:r>
            <w:r w:rsidRPr="00C83FA0">
              <w:t xml:space="preserve"> SCI format 2-C</w:t>
            </w:r>
            <w:ins w:id="217" w:author="CATT" w:date="2023-09-28T10:16:00Z">
              <w:r w:rsidRPr="00C83FA0">
                <w:t xml:space="preserve"> or SCI format 2-D</w:t>
              </w:r>
            </w:ins>
            <w:r w:rsidRPr="00C83FA0">
              <w:t>.</w:t>
            </w:r>
          </w:p>
          <w:p w14:paraId="4F46CE23" w14:textId="77777777" w:rsidR="00B43E04" w:rsidRPr="00C83FA0" w:rsidRDefault="00B43E04" w:rsidP="00F941A8">
            <w:pPr>
              <w:spacing w:after="0"/>
              <w:ind w:left="568" w:hanging="284"/>
              <w:jc w:val="center"/>
              <w:rPr>
                <w:rFonts w:eastAsia="DengXian"/>
              </w:rPr>
            </w:pPr>
            <w:r w:rsidRPr="00C83FA0">
              <w:rPr>
                <w:rFonts w:eastAsia="Malgun Gothic"/>
                <w:b/>
                <w:bCs/>
                <w:color w:val="FF0000"/>
                <w:lang w:eastAsia="ko-KR"/>
              </w:rPr>
              <w:t>&lt;&lt;&lt; UNCHANGED PARTS OMITTED &gt;&gt;&gt;</w:t>
            </w:r>
          </w:p>
          <w:p w14:paraId="6A5EEF60" w14:textId="77777777" w:rsidR="00B43E04" w:rsidRPr="00C83FA0" w:rsidRDefault="00B43E04" w:rsidP="00F941A8">
            <w:pPr>
              <w:pStyle w:val="NormalWeb"/>
              <w:spacing w:before="0" w:beforeAutospacing="0" w:after="0" w:afterAutospacing="0"/>
              <w:jc w:val="both"/>
              <w:rPr>
                <w:rFonts w:ascii="Times New Roman" w:eastAsia="DengXian" w:hAnsi="Times New Roman" w:cs="Times New Roman"/>
                <w:color w:val="FF0000"/>
                <w:sz w:val="20"/>
                <w:szCs w:val="20"/>
              </w:rPr>
            </w:pPr>
            <w:r w:rsidRPr="00C83FA0">
              <w:rPr>
                <w:rFonts w:ascii="Times New Roman" w:eastAsia="DengXian" w:hAnsi="Times New Roman" w:cs="Times New Roman"/>
                <w:color w:val="FF0000"/>
                <w:sz w:val="20"/>
                <w:szCs w:val="20"/>
              </w:rPr>
              <w:t>----------------------------------------- End of text proposal to TS 38.214 v18.0.0-------------------------------------------</w:t>
            </w:r>
          </w:p>
          <w:p w14:paraId="57122DD6" w14:textId="77777777" w:rsidR="00B43E04" w:rsidRPr="00C83FA0" w:rsidRDefault="00B43E04" w:rsidP="00F941A8">
            <w:pPr>
              <w:spacing w:after="0"/>
            </w:pPr>
          </w:p>
        </w:tc>
      </w:tr>
    </w:tbl>
    <w:p w14:paraId="7FB8469A" w14:textId="77777777" w:rsidR="00B43E04" w:rsidRPr="00C83FA0" w:rsidRDefault="00B43E04" w:rsidP="00F941A8">
      <w:pPr>
        <w:spacing w:after="0"/>
        <w:rPr>
          <w:lang w:eastAsia="x-none"/>
        </w:rPr>
      </w:pPr>
    </w:p>
    <w:p w14:paraId="5B7973C3" w14:textId="77777777" w:rsidR="00B43E04" w:rsidRPr="00C83FA0" w:rsidRDefault="00B43E04" w:rsidP="00F941A8">
      <w:pPr>
        <w:pStyle w:val="0Maintext"/>
      </w:pPr>
      <w:r w:rsidRPr="00C83FA0">
        <w:rPr>
          <w:highlight w:val="green"/>
        </w:rPr>
        <w:t>Agreement</w:t>
      </w:r>
    </w:p>
    <w:p w14:paraId="5D5AD661" w14:textId="77777777" w:rsidR="00B43E04" w:rsidRPr="00C83FA0" w:rsidRDefault="00B43E04" w:rsidP="00F941A8">
      <w:pPr>
        <w:pStyle w:val="0Maintext"/>
      </w:pPr>
      <w:r w:rsidRPr="00C83FA0">
        <w:t>Step 5 for the resource selection procedure in Section 8.2.4.2 of 38.214 is modified as follows:</w:t>
      </w:r>
    </w:p>
    <w:p w14:paraId="00DF3F94" w14:textId="77777777" w:rsidR="00B43E04" w:rsidRPr="00C83FA0" w:rsidRDefault="00B43E04" w:rsidP="00D1600F">
      <w:pPr>
        <w:numPr>
          <w:ilvl w:val="0"/>
          <w:numId w:val="41"/>
        </w:numPr>
        <w:overflowPunct/>
        <w:autoSpaceDE/>
        <w:autoSpaceDN/>
        <w:adjustRightInd/>
        <w:spacing w:after="0"/>
        <w:textAlignment w:val="auto"/>
        <w:rPr>
          <w:lang w:eastAsia="x-none"/>
        </w:rPr>
      </w:pPr>
      <w:r w:rsidRPr="00C83FA0">
        <w:t xml:space="preserve">In step 5, the second condition </w:t>
      </w:r>
      <w:r w:rsidRPr="00C83FA0">
        <w:rPr>
          <w:lang w:eastAsia="zh-CN"/>
        </w:rPr>
        <w:t>is</w:t>
      </w:r>
      <w:r w:rsidRPr="00C83FA0">
        <w:t xml:space="preserve"> modified as follows: </w:t>
      </w:r>
      <w:r w:rsidRPr="00C83FA0">
        <w:rPr>
          <w:bCs/>
        </w:rPr>
        <w:t xml:space="preserve">for any periodicity value allowed by the higher layer parameter </w:t>
      </w:r>
      <w:proofErr w:type="spellStart"/>
      <w:r w:rsidRPr="00C83FA0">
        <w:rPr>
          <w:bCs/>
          <w:i/>
          <w:iCs/>
        </w:rPr>
        <w:t>sl-ResourceReservePeriodList</w:t>
      </w:r>
      <w:proofErr w:type="spellEnd"/>
      <w:r w:rsidRPr="00C83FA0">
        <w:rPr>
          <w:bCs/>
          <w:i/>
          <w:iCs/>
        </w:rPr>
        <w:t xml:space="preserve"> </w:t>
      </w:r>
      <w:r w:rsidRPr="00C83FA0">
        <w:rPr>
          <w:bCs/>
          <w:lang w:eastAsia="zh-CN"/>
        </w:rPr>
        <w:t>and any SL PRS resource ID in the set of SL PRS resource ID(s) provided by the higher layer</w:t>
      </w:r>
      <w:r w:rsidRPr="00C83FA0">
        <w:rPr>
          <w:lang w:eastAsia="zh-CN"/>
        </w:rPr>
        <w:t xml:space="preserve">, </w:t>
      </w:r>
      <w:r w:rsidRPr="00C83FA0">
        <w:t>and a</w:t>
      </w:r>
      <w:r w:rsidRPr="00C83FA0">
        <w:rPr>
          <w:lang w:eastAsia="zh-CN"/>
        </w:rPr>
        <w:t xml:space="preserve"> </w:t>
      </w:r>
      <w:r w:rsidRPr="00C83FA0">
        <w:rPr>
          <w:bCs/>
        </w:rPr>
        <w:t>hypothetical SCI format 1-B</w:t>
      </w:r>
      <w:r w:rsidRPr="00C83FA0">
        <w:t xml:space="preserve">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C83FA0">
        <w:t xml:space="preserve"> with '</w:t>
      </w:r>
      <w:r w:rsidRPr="00C83FA0">
        <w:rPr>
          <w:i/>
          <w:iCs/>
        </w:rPr>
        <w:t>Resource reservation period</w:t>
      </w:r>
      <w:r w:rsidRPr="00C83FA0">
        <w:t xml:space="preserve">' field set to that periodicity value and </w:t>
      </w:r>
      <w:r w:rsidRPr="00C83FA0">
        <w:rPr>
          <w:bCs/>
        </w:rPr>
        <w:t xml:space="preserve">indicating </w:t>
      </w:r>
      <w:r w:rsidRPr="00C83FA0">
        <w:rPr>
          <w:bCs/>
          <w:lang w:eastAsia="zh-CN"/>
        </w:rPr>
        <w:t>that</w:t>
      </w:r>
      <w:r w:rsidRPr="00C83FA0">
        <w:rPr>
          <w:bCs/>
        </w:rPr>
        <w:t xml:space="preserve"> SL-PRS resource ID</w:t>
      </w:r>
      <w:r w:rsidRPr="00C83FA0">
        <w:t>, condition c in step 6 would be met.</w:t>
      </w:r>
    </w:p>
    <w:p w14:paraId="0F96B94E" w14:textId="77777777" w:rsidR="00B43E04" w:rsidRPr="00C83FA0" w:rsidRDefault="00B43E04" w:rsidP="00F941A8">
      <w:pPr>
        <w:spacing w:after="0"/>
        <w:rPr>
          <w:lang w:eastAsia="x-none"/>
        </w:rPr>
      </w:pPr>
    </w:p>
    <w:p w14:paraId="244FA314" w14:textId="77777777" w:rsidR="00B43E04" w:rsidRPr="00C83FA0" w:rsidRDefault="00B43E04" w:rsidP="00F941A8">
      <w:pPr>
        <w:pStyle w:val="0Maintext"/>
      </w:pPr>
      <w:r w:rsidRPr="00C83FA0">
        <w:rPr>
          <w:highlight w:val="green"/>
        </w:rPr>
        <w:t>Agreement</w:t>
      </w:r>
    </w:p>
    <w:p w14:paraId="1E300F05" w14:textId="77777777" w:rsidR="00B43E04" w:rsidRPr="00C83FA0" w:rsidRDefault="00B43E04" w:rsidP="00F941A8">
      <w:pPr>
        <w:spacing w:after="0"/>
        <w:rPr>
          <w:lang w:eastAsia="ko-KR"/>
        </w:rPr>
      </w:pPr>
      <w:r w:rsidRPr="00C83FA0">
        <w:rPr>
          <w:lang w:eastAsia="ko-KR"/>
        </w:rPr>
        <w:t>Confirm the following Working Assumption made in RAN1 #114bis:</w:t>
      </w:r>
    </w:p>
    <w:p w14:paraId="34BCFF5B" w14:textId="77777777" w:rsidR="00B43E04" w:rsidRPr="00C83FA0" w:rsidRDefault="00B43E04" w:rsidP="00F941A8">
      <w:pPr>
        <w:pStyle w:val="0Maintext"/>
        <w:rPr>
          <w:lang w:eastAsia="ko-KR"/>
        </w:rPr>
      </w:pP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62"/>
      </w:tblGrid>
      <w:tr w:rsidR="00B43E04" w:rsidRPr="00C83FA0" w14:paraId="4DA7D5C9" w14:textId="77777777" w:rsidTr="00E06D3F">
        <w:tc>
          <w:tcPr>
            <w:tcW w:w="9594" w:type="dxa"/>
            <w:shd w:val="clear" w:color="auto" w:fill="auto"/>
          </w:tcPr>
          <w:p w14:paraId="519D21A8" w14:textId="77777777" w:rsidR="00B43E04" w:rsidRPr="00C83FA0" w:rsidRDefault="00B43E04" w:rsidP="00F941A8">
            <w:pPr>
              <w:spacing w:after="0"/>
              <w:ind w:left="720"/>
              <w:rPr>
                <w:color w:val="FFFFFF"/>
                <w:lang w:eastAsia="x-none"/>
              </w:rPr>
            </w:pPr>
            <w:r w:rsidRPr="00C83FA0">
              <w:rPr>
                <w:color w:val="FFFFFF"/>
                <w:highlight w:val="darkYellow"/>
                <w:lang w:eastAsia="x-none"/>
              </w:rPr>
              <w:t>Working assumption</w:t>
            </w:r>
          </w:p>
          <w:p w14:paraId="14211931" w14:textId="77777777" w:rsidR="00B43E04" w:rsidRPr="00C83FA0" w:rsidRDefault="00B43E04" w:rsidP="00F941A8">
            <w:pPr>
              <w:spacing w:after="0"/>
              <w:ind w:left="720"/>
              <w:rPr>
                <w:bCs/>
                <w:iCs/>
              </w:rPr>
            </w:pPr>
            <w:r w:rsidRPr="00C83FA0">
              <w:rPr>
                <w:bCs/>
                <w:iCs/>
              </w:rPr>
              <w:t>Endorse the following TP for clause 8.2.4.2 of TS 38.214:</w:t>
            </w:r>
          </w:p>
          <w:tbl>
            <w:tblPr>
              <w:tblW w:w="9607" w:type="dxa"/>
              <w:tblInd w:w="97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B43E04" w:rsidRPr="00C83FA0" w14:paraId="3020E6EC" w14:textId="77777777" w:rsidTr="00E06D3F">
              <w:tc>
                <w:tcPr>
                  <w:tcW w:w="9607" w:type="dxa"/>
                  <w:shd w:val="clear" w:color="auto" w:fill="auto"/>
                </w:tcPr>
                <w:p w14:paraId="54D01EDA" w14:textId="77777777" w:rsidR="00B43E04" w:rsidRPr="00C83FA0" w:rsidRDefault="00B43E04" w:rsidP="00F941A8">
                  <w:pPr>
                    <w:spacing w:after="0"/>
                    <w:jc w:val="center"/>
                    <w:rPr>
                      <w:color w:val="FF0000"/>
                      <w:lang w:eastAsia="zh-CN"/>
                    </w:rPr>
                  </w:pPr>
                  <w:r w:rsidRPr="00C83FA0">
                    <w:rPr>
                      <w:color w:val="FF0000"/>
                      <w:lang w:eastAsia="zh-CN"/>
                    </w:rPr>
                    <w:t>---------------------------- Start of Text Proposal for TS 38.214 -----------------------------</w:t>
                  </w:r>
                </w:p>
                <w:p w14:paraId="4F3C77EC" w14:textId="77777777" w:rsidR="00B43E04" w:rsidRPr="00C83FA0" w:rsidRDefault="00B43E04" w:rsidP="00F941A8">
                  <w:pPr>
                    <w:spacing w:after="0"/>
                    <w:jc w:val="center"/>
                    <w:rPr>
                      <w:rFonts w:eastAsia="MS Mincho"/>
                      <w:color w:val="FF0000"/>
                      <w:lang w:eastAsia="zh-CN"/>
                    </w:rPr>
                  </w:pPr>
                  <w:r w:rsidRPr="00C83FA0">
                    <w:rPr>
                      <w:rFonts w:eastAsia="MS Mincho"/>
                      <w:color w:val="FF0000"/>
                      <w:lang w:eastAsia="zh-CN"/>
                    </w:rPr>
                    <w:t>&lt; Unchanged parts are omitted &gt;</w:t>
                  </w:r>
                </w:p>
                <w:p w14:paraId="5DD173B2" w14:textId="77777777" w:rsidR="00B43E04" w:rsidRPr="00C83FA0" w:rsidRDefault="00B43E04" w:rsidP="00F941A8">
                  <w:pPr>
                    <w:keepNext/>
                    <w:keepLines/>
                    <w:spacing w:after="0"/>
                    <w:outlineLvl w:val="3"/>
                  </w:pPr>
                  <w:bookmarkStart w:id="218" w:name="_Toc151113066"/>
                  <w:bookmarkStart w:id="219" w:name="_Toc151455347"/>
                  <w:bookmarkStart w:id="220" w:name="_Toc151455427"/>
                  <w:r w:rsidRPr="00C83FA0">
                    <w:t>8.2.4.2</w:t>
                  </w:r>
                  <w:r w:rsidRPr="00C83FA0">
                    <w:tab/>
                    <w:t xml:space="preserve">UE procedure for determining slots and SL PRS resource(s) associated with an SCI format 1-B in a dedicated resource </w:t>
                  </w:r>
                  <w:proofErr w:type="gramStart"/>
                  <w:r w:rsidRPr="00C83FA0">
                    <w:t>pool</w:t>
                  </w:r>
                  <w:bookmarkEnd w:id="218"/>
                  <w:bookmarkEnd w:id="219"/>
                  <w:bookmarkEnd w:id="220"/>
                  <w:proofErr w:type="gramEnd"/>
                </w:p>
                <w:p w14:paraId="47506122" w14:textId="77777777" w:rsidR="00B43E04" w:rsidRPr="00C83FA0" w:rsidRDefault="00B43E04" w:rsidP="00F941A8">
                  <w:pPr>
                    <w:spacing w:after="0"/>
                    <w:rPr>
                      <w:lang w:eastAsia="ko-KR"/>
                    </w:rPr>
                  </w:pPr>
                  <w:r w:rsidRPr="00C83FA0">
                    <w:rPr>
                      <w:lang w:eastAsia="ko-KR"/>
                    </w:rPr>
                    <w:t xml:space="preserve">The set of slots and SL PRS resources for SL PRS transmission is determined by the PSCCH containing the associated SCI format </w:t>
                  </w:r>
                  <w:r w:rsidRPr="00C83FA0">
                    <w:rPr>
                      <w:color w:val="000000"/>
                    </w:rPr>
                    <w:t>1-B</w:t>
                  </w:r>
                  <w:r w:rsidRPr="00C83FA0">
                    <w:rPr>
                      <w:lang w:eastAsia="ko-KR"/>
                    </w:rPr>
                    <w:t>, and fields '[</w:t>
                  </w:r>
                  <w:r w:rsidRPr="00C83FA0">
                    <w:rPr>
                      <w:i/>
                      <w:iCs/>
                      <w:lang w:eastAsia="ko-KR"/>
                    </w:rPr>
                    <w:t>SL-PRS resource ID (s))</w:t>
                  </w:r>
                  <w:r w:rsidRPr="00C83FA0">
                    <w:rPr>
                      <w:lang w:eastAsia="ko-KR"/>
                    </w:rPr>
                    <w:t>', '[</w:t>
                  </w:r>
                  <w:r w:rsidRPr="00C83FA0">
                    <w:rPr>
                      <w:i/>
                      <w:iCs/>
                      <w:lang w:eastAsia="ko-KR"/>
                    </w:rPr>
                    <w:t>Time resource assignment]</w:t>
                  </w:r>
                  <w:r w:rsidRPr="00C83FA0">
                    <w:rPr>
                      <w:lang w:eastAsia="ko-KR"/>
                    </w:rPr>
                    <w:t xml:space="preserve">' of the associated SCI format </w:t>
                  </w:r>
                  <w:r w:rsidRPr="00C83FA0">
                    <w:rPr>
                      <w:color w:val="000000"/>
                    </w:rPr>
                    <w:t>1-B</w:t>
                  </w:r>
                  <w:r w:rsidRPr="00C83FA0">
                    <w:rPr>
                      <w:lang w:eastAsia="ko-KR"/>
                    </w:rPr>
                    <w:t xml:space="preserve"> as described below.</w:t>
                  </w:r>
                </w:p>
                <w:p w14:paraId="71AB3DA6" w14:textId="77777777" w:rsidR="00B43E04" w:rsidRPr="00C83FA0" w:rsidRDefault="00B43E04" w:rsidP="00F941A8">
                  <w:pPr>
                    <w:spacing w:after="0"/>
                    <w:rPr>
                      <w:lang w:eastAsia="ko-KR"/>
                    </w:rPr>
                  </w:pPr>
                  <w:r w:rsidRPr="00C83FA0">
                    <w:rPr>
                      <w:lang w:eastAsia="ko-KR"/>
                    </w:rPr>
                    <w:t>The set of slots is determined as in clause 8.1.5, with the following modifications:</w:t>
                  </w:r>
                </w:p>
                <w:p w14:paraId="51690383" w14:textId="77777777" w:rsidR="00B43E04" w:rsidRPr="00C83FA0" w:rsidRDefault="00B43E04" w:rsidP="00F941A8">
                  <w:pPr>
                    <w:spacing w:after="0"/>
                    <w:ind w:left="568" w:hanging="284"/>
                    <w:rPr>
                      <w:lang w:eastAsia="ko-KR"/>
                    </w:rPr>
                  </w:pPr>
                  <w:r w:rsidRPr="00C83FA0">
                    <w:rPr>
                      <w:lang w:eastAsia="ko-KR"/>
                    </w:rPr>
                    <w:t>-</w:t>
                  </w:r>
                  <w:r w:rsidRPr="00C83FA0">
                    <w:rPr>
                      <w:lang w:eastAsia="ko-KR"/>
                    </w:rPr>
                    <w:tab/>
                    <w:t>"SCI format 1-A" is replaced by "SCI format 1-B",</w:t>
                  </w:r>
                </w:p>
                <w:p w14:paraId="44B89C52" w14:textId="77777777" w:rsidR="00B43E04" w:rsidRPr="00C83FA0" w:rsidRDefault="00B43E04" w:rsidP="00F941A8">
                  <w:pPr>
                    <w:spacing w:after="0"/>
                    <w:ind w:left="568" w:hanging="284"/>
                    <w:rPr>
                      <w:lang w:eastAsia="ko-KR"/>
                    </w:rPr>
                  </w:pPr>
                  <w:r w:rsidRPr="00C83FA0">
                    <w:rPr>
                      <w:lang w:eastAsia="ko-KR"/>
                    </w:rPr>
                    <w:t>-</w:t>
                  </w:r>
                  <w:r w:rsidRPr="00C83FA0">
                    <w:rPr>
                      <w:lang w:eastAsia="ko-KR"/>
                    </w:rPr>
                    <w:tab/>
                    <w:t>[ potential parameter name changes].</w:t>
                  </w:r>
                </w:p>
                <w:p w14:paraId="7951C68F" w14:textId="77777777" w:rsidR="00B43E04" w:rsidRPr="00C83FA0" w:rsidRDefault="00B43E04" w:rsidP="00F941A8">
                  <w:pPr>
                    <w:spacing w:after="0"/>
                    <w:rPr>
                      <w:lang w:eastAsia="ko-KR"/>
                    </w:rPr>
                  </w:pPr>
                  <w:r w:rsidRPr="00C83FA0">
                    <w:rPr>
                      <w:lang w:eastAsia="ko-KR"/>
                    </w:rPr>
                    <w:t>The first SL PRS resource is determined according to the sub-channel used for the PSCCH transmission containing the associated SCI format 1-B</w:t>
                  </w:r>
                  <w:del w:id="221" w:author="Huawei" w:date="2023-09-28T01:22:00Z">
                    <w:r w:rsidRPr="00C83FA0">
                      <w:rPr>
                        <w:lang w:eastAsia="ko-KR"/>
                      </w:rPr>
                      <w:delText xml:space="preserve">: </w:delText>
                    </w:r>
                  </w:del>
                  <w:ins w:id="222" w:author="Huawei" w:date="2023-09-28T01:22:00Z">
                    <w:r w:rsidRPr="00C83FA0">
                      <w:rPr>
                        <w:lang w:eastAsia="ko-KR"/>
                      </w:rPr>
                      <w:t xml:space="preserve">, where </w:t>
                    </w:r>
                  </w:ins>
                  <w:del w:id="223" w:author="Huawei" w:date="2023-09-28T01:22:00Z">
                    <w:r w:rsidRPr="00C83FA0">
                      <w:rPr>
                        <w:lang w:eastAsia="ko-KR"/>
                      </w:rPr>
                      <w:delText xml:space="preserve">The </w:delText>
                    </w:r>
                  </w:del>
                  <w:ins w:id="224" w:author="Huawei" w:date="2023-09-28T01:22:00Z">
                    <w:r w:rsidRPr="00C83FA0">
                      <w:rPr>
                        <w:lang w:eastAsia="ko-KR"/>
                      </w:rPr>
                      <w:t xml:space="preserve">the </w:t>
                    </w:r>
                  </w:ins>
                  <w:r w:rsidRPr="00C83FA0">
                    <w:rPr>
                      <w:lang w:eastAsia="ko-KR"/>
                    </w:rPr>
                    <w:t>index of the sub-channel in the resource pool is identical to the index of the SL PRS resource provided by [higher layer parameter].</w:t>
                  </w:r>
                </w:p>
                <w:p w14:paraId="513B54CF" w14:textId="77777777" w:rsidR="00B43E04" w:rsidRPr="00C83FA0" w:rsidRDefault="00B43E04" w:rsidP="00F941A8">
                  <w:pPr>
                    <w:spacing w:after="0"/>
                    <w:rPr>
                      <w:ins w:id="225" w:author="Huawei" w:date="2023-09-28T01:23:00Z"/>
                      <w:rFonts w:eastAsia="Malgun Gothic"/>
                      <w:lang w:eastAsia="ko-KR"/>
                    </w:rPr>
                  </w:pPr>
                  <w:ins w:id="226" w:author="Huawei" w:date="2023-09-28T01:25:00Z">
                    <w:r w:rsidRPr="00C83FA0">
                      <w:rPr>
                        <w:rFonts w:eastAsia="Malgun Gothic"/>
                        <w:lang w:eastAsia="ko-KR"/>
                      </w:rPr>
                      <w:t>The second SL-PRS and third SL PRS resource</w:t>
                    </w:r>
                  </w:ins>
                  <w:ins w:id="227" w:author="Huawei" w:date="2023-09-28T01:26:00Z">
                    <w:r w:rsidRPr="00C83FA0">
                      <w:rPr>
                        <w:rFonts w:eastAsia="Malgun Gothic"/>
                        <w:lang w:eastAsia="ko-KR"/>
                      </w:rPr>
                      <w:t xml:space="preserve">, if reserved by SCI format 1-B, </w:t>
                    </w:r>
                  </w:ins>
                  <w:ins w:id="228" w:author="Huawei" w:date="2023-09-28T01:23:00Z">
                    <w:r w:rsidRPr="00C83FA0">
                      <w:rPr>
                        <w:rFonts w:eastAsia="Malgun Gothic"/>
                        <w:lang w:eastAsia="ko-KR"/>
                      </w:rPr>
                      <w:t>are determined from "</w:t>
                    </w:r>
                  </w:ins>
                  <w:ins w:id="229" w:author="Huawei" w:date="2023-09-28T01:28:00Z">
                    <w:r w:rsidRPr="00C83FA0">
                      <w:t xml:space="preserve"> </w:t>
                    </w:r>
                    <w:r w:rsidRPr="00C83FA0">
                      <w:rPr>
                        <w:lang w:eastAsia="ko-KR"/>
                      </w:rPr>
                      <w:t>Resource ID indication</w:t>
                    </w:r>
                  </w:ins>
                  <w:ins w:id="230" w:author="Huawei" w:date="2023-09-28T01:23:00Z">
                    <w:r w:rsidRPr="00C83FA0">
                      <w:rPr>
                        <w:rFonts w:eastAsia="Malgun Gothic"/>
                        <w:lang w:eastAsia="ko-KR"/>
                      </w:rPr>
                      <w:t xml:space="preserve">" which is equal to a </w:t>
                    </w:r>
                  </w:ins>
                  <w:ins w:id="231" w:author="Huawei" w:date="2023-09-28T01:28:00Z">
                    <w:r w:rsidRPr="00C83FA0">
                      <w:rPr>
                        <w:rFonts w:eastAsia="Malgun Gothic"/>
                        <w:lang w:eastAsia="ko-KR"/>
                      </w:rPr>
                      <w:t xml:space="preserve">PRS </w:t>
                    </w:r>
                  </w:ins>
                  <w:ins w:id="232" w:author="Huawei" w:date="2023-09-28T01:29:00Z">
                    <w:r w:rsidRPr="00C83FA0">
                      <w:rPr>
                        <w:rFonts w:eastAsia="Malgun Gothic"/>
                        <w:lang w:eastAsia="ko-KR"/>
                      </w:rPr>
                      <w:t>R</w:t>
                    </w:r>
                  </w:ins>
                  <w:ins w:id="233" w:author="Huawei" w:date="2023-09-28T01:28:00Z">
                    <w:r w:rsidRPr="00C83FA0">
                      <w:rPr>
                        <w:rFonts w:eastAsia="Malgun Gothic"/>
                        <w:lang w:eastAsia="ko-KR"/>
                      </w:rPr>
                      <w:t xml:space="preserve">esource </w:t>
                    </w:r>
                  </w:ins>
                  <w:ins w:id="234" w:author="Huawei" w:date="2023-09-28T01:29:00Z">
                    <w:r w:rsidRPr="00C83FA0">
                      <w:rPr>
                        <w:rFonts w:eastAsia="Malgun Gothic"/>
                        <w:lang w:eastAsia="ko-KR"/>
                      </w:rPr>
                      <w:t>ID</w:t>
                    </w:r>
                  </w:ins>
                  <w:ins w:id="235" w:author="Huawei" w:date="2023-09-28T01:28:00Z">
                    <w:r w:rsidRPr="00C83FA0">
                      <w:rPr>
                        <w:rFonts w:eastAsia="Malgun Gothic"/>
                        <w:lang w:eastAsia="ko-KR"/>
                      </w:rPr>
                      <w:t xml:space="preserve"> </w:t>
                    </w:r>
                  </w:ins>
                  <w:ins w:id="236" w:author="Huawei" w:date="2023-09-28T01:29:00Z">
                    <w:r w:rsidRPr="00C83FA0">
                      <w:rPr>
                        <w:rFonts w:eastAsia="Malgun Gothic"/>
                        <w:lang w:eastAsia="ko-KR"/>
                      </w:rPr>
                      <w:t>value</w:t>
                    </w:r>
                  </w:ins>
                  <w:ins w:id="237" w:author="Huawei" w:date="2023-09-28T01:23:00Z">
                    <w:r w:rsidRPr="00C83FA0">
                      <w:rPr>
                        <w:rFonts w:eastAsia="Malgun Gothic"/>
                        <w:lang w:eastAsia="ko-KR"/>
                      </w:rPr>
                      <w:t xml:space="preserve"> (</w:t>
                    </w:r>
                  </w:ins>
                  <w:ins w:id="238" w:author="Huawei" w:date="2023-09-28T01:29:00Z">
                    <w:r w:rsidRPr="00C83FA0">
                      <w:rPr>
                        <w:rFonts w:eastAsia="Malgun Gothic"/>
                        <w:lang w:eastAsia="ko-KR"/>
                      </w:rPr>
                      <w:t>P</w:t>
                    </w:r>
                  </w:ins>
                  <w:ins w:id="239" w:author="Huawei" w:date="2023-09-28T01:23:00Z">
                    <w:r w:rsidRPr="00C83FA0">
                      <w:rPr>
                        <w:rFonts w:eastAsia="Malgun Gothic"/>
                        <w:lang w:eastAsia="ko-KR"/>
                      </w:rPr>
                      <w:t>RIV) where</w:t>
                    </w:r>
                  </w:ins>
                  <w:ins w:id="240" w:author="Huawei" w:date="2023-09-28T10:45:00Z">
                    <w:r w:rsidRPr="00C83FA0">
                      <w:rPr>
                        <w:rFonts w:eastAsia="Malgun Gothic"/>
                        <w:lang w:eastAsia="ko-KR"/>
                      </w:rPr>
                      <w:t>,</w:t>
                    </w:r>
                  </w:ins>
                </w:p>
                <w:p w14:paraId="6C316296" w14:textId="77777777" w:rsidR="00B43E04" w:rsidRPr="00C83FA0" w:rsidRDefault="00B43E04" w:rsidP="00F941A8">
                  <w:pPr>
                    <w:spacing w:after="0"/>
                    <w:rPr>
                      <w:ins w:id="241" w:author="Huawei" w:date="2023-09-28T01:23:00Z"/>
                      <w:lang w:eastAsia="ja-JP"/>
                    </w:rPr>
                  </w:pPr>
                  <w:ins w:id="242" w:author="Huawei" w:date="2023-09-28T01:23:00Z">
                    <w:r w:rsidRPr="00C83FA0">
                      <w:rPr>
                        <w:rFonts w:eastAsia="Malgun Gothic"/>
                        <w:lang w:eastAsia="ko-KR"/>
                      </w:rPr>
                      <w:t>I</w:t>
                    </w:r>
                    <w:r w:rsidRPr="00C83FA0">
                      <w:rPr>
                        <w:lang w:eastAsia="ja-JP"/>
                      </w:rPr>
                      <w:t xml:space="preserve">f </w:t>
                    </w:r>
                  </w:ins>
                  <w:ins w:id="243" w:author="David mazzarese" w:date="2023-10-11T09:57:00Z">
                    <w:r w:rsidRPr="00C83FA0">
                      <w:rPr>
                        <w:lang w:eastAsia="ja-JP"/>
                      </w:rPr>
                      <w:t>[</w:t>
                    </w:r>
                  </w:ins>
                  <w:proofErr w:type="spellStart"/>
                  <w:ins w:id="244" w:author="Huawei" w:date="2023-09-28T01:23:00Z">
                    <w:r w:rsidRPr="00C83FA0">
                      <w:rPr>
                        <w:i/>
                        <w:lang w:eastAsia="ko-KR"/>
                      </w:rPr>
                      <w:t>sl-MaxNumPerReserve</w:t>
                    </w:r>
                  </w:ins>
                  <w:proofErr w:type="spellEnd"/>
                  <w:ins w:id="245" w:author="David mazzarese" w:date="2023-10-11T09:57:00Z">
                    <w:r w:rsidRPr="00C83FA0">
                      <w:rPr>
                        <w:lang w:eastAsia="ko-KR"/>
                      </w:rPr>
                      <w:t>]</w:t>
                    </w:r>
                  </w:ins>
                  <w:ins w:id="246" w:author="Huawei" w:date="2023-09-28T01:23:00Z">
                    <w:r w:rsidRPr="00C83FA0">
                      <w:rPr>
                        <w:lang w:eastAsia="ja-JP"/>
                      </w:rPr>
                      <w:t xml:space="preserve"> is 2 then</w:t>
                    </w:r>
                  </w:ins>
                </w:p>
                <w:p w14:paraId="3DA00915" w14:textId="77777777" w:rsidR="00B43E04" w:rsidRPr="00C83FA0" w:rsidRDefault="00B43E04" w:rsidP="00F941A8">
                  <w:pPr>
                    <w:pStyle w:val="B1"/>
                    <w:spacing w:after="0"/>
                    <w:ind w:left="960"/>
                    <w:rPr>
                      <w:ins w:id="247" w:author="Huawei" w:date="2023-09-28T01:23:00Z"/>
                      <w:lang w:val="en-US" w:eastAsia="ja-JP"/>
                    </w:rPr>
                  </w:pPr>
                  <m:oMath>
                    <m:r>
                      <w:ins w:id="248" w:author="Huawei" w:date="2023-09-28T01:29:00Z">
                        <w:rPr>
                          <w:rFonts w:ascii="Cambria Math" w:hAnsi="Cambria Math"/>
                          <w:lang w:eastAsia="ja-JP"/>
                        </w:rPr>
                        <m:t>P</m:t>
                      </w:ins>
                    </m:r>
                    <m:r>
                      <w:ins w:id="249" w:author="Huawei" w:date="2023-09-28T01:23:00Z">
                        <w:rPr>
                          <w:rFonts w:ascii="Cambria Math" w:hAnsi="Cambria Math"/>
                          <w:lang w:eastAsia="ja-JP"/>
                        </w:rPr>
                        <m:t>RIV</m:t>
                      </w:ins>
                    </m:r>
                    <m:r>
                      <w:ins w:id="250" w:author="Huawei" w:date="2023-09-28T01:23:00Z">
                        <m:rPr>
                          <m:sty m:val="p"/>
                        </m:rPr>
                        <w:rPr>
                          <w:rFonts w:ascii="Cambria Math" w:hAnsi="Cambria Math"/>
                          <w:lang w:eastAsia="ja-JP"/>
                        </w:rPr>
                        <m:t>=</m:t>
                      </w:ins>
                    </m:r>
                    <m:sSub>
                      <m:sSubPr>
                        <m:ctrlPr>
                          <w:ins w:id="251" w:author="Huawei" w:date="2023-09-28T01:30:00Z">
                            <w:rPr>
                              <w:rFonts w:ascii="Cambria Math" w:hAnsi="Cambria Math"/>
                              <w:i/>
                            </w:rPr>
                          </w:ins>
                        </m:ctrlPr>
                      </m:sSubPr>
                      <m:e>
                        <m:r>
                          <w:ins w:id="252" w:author="Huawei" w:date="2023-09-28T01:30:00Z">
                            <w:rPr>
                              <w:rFonts w:ascii="Cambria Math" w:hAnsi="Cambria Math"/>
                            </w:rPr>
                            <m:t>r</m:t>
                          </w:ins>
                        </m:r>
                      </m:e>
                      <m:sub>
                        <m:r>
                          <w:ins w:id="253" w:author="Huawei" w:date="2023-09-28T01:30:00Z">
                            <w:rPr>
                              <w:rFonts w:ascii="Cambria Math" w:hAnsi="Cambria Math"/>
                            </w:rPr>
                            <m:t>1</m:t>
                          </w:ins>
                        </m:r>
                      </m:sub>
                    </m:sSub>
                  </m:oMath>
                  <w:ins w:id="254" w:author="Huawei" w:date="2023-09-28T01:23:00Z">
                    <w:r w:rsidRPr="00C83FA0">
                      <w:rPr>
                        <w:iCs/>
                        <w:lang w:val="en-US" w:eastAsia="ja-JP"/>
                      </w:rPr>
                      <w:t xml:space="preserve"> </w:t>
                    </w:r>
                  </w:ins>
                </w:p>
                <w:p w14:paraId="3F893662" w14:textId="77777777" w:rsidR="00B43E04" w:rsidRPr="00C83FA0" w:rsidRDefault="00B43E04" w:rsidP="00F941A8">
                  <w:pPr>
                    <w:spacing w:after="0"/>
                    <w:rPr>
                      <w:ins w:id="255" w:author="Huawei" w:date="2023-09-28T01:23:00Z"/>
                      <w:lang w:eastAsia="ja-JP"/>
                    </w:rPr>
                  </w:pPr>
                  <w:ins w:id="256" w:author="Huawei" w:date="2023-09-28T01:23:00Z">
                    <w:r w:rsidRPr="00C83FA0">
                      <w:rPr>
                        <w:lang w:eastAsia="ja-JP"/>
                      </w:rPr>
                      <w:t xml:space="preserve">If </w:t>
                    </w:r>
                  </w:ins>
                  <w:ins w:id="257" w:author="David mazzarese" w:date="2023-10-11T09:57:00Z">
                    <w:r w:rsidRPr="00C83FA0">
                      <w:rPr>
                        <w:lang w:eastAsia="ja-JP"/>
                      </w:rPr>
                      <w:t>[</w:t>
                    </w:r>
                  </w:ins>
                  <w:proofErr w:type="spellStart"/>
                  <w:ins w:id="258" w:author="Huawei" w:date="2023-09-28T01:23:00Z">
                    <w:r w:rsidRPr="00C83FA0">
                      <w:rPr>
                        <w:i/>
                        <w:lang w:eastAsia="ko-KR"/>
                      </w:rPr>
                      <w:t>sl-MaxNumPerReserve</w:t>
                    </w:r>
                  </w:ins>
                  <w:proofErr w:type="spellEnd"/>
                  <w:ins w:id="259" w:author="David mazzarese" w:date="2023-10-11T09:57:00Z">
                    <w:r w:rsidRPr="00C83FA0">
                      <w:rPr>
                        <w:lang w:eastAsia="ko-KR"/>
                      </w:rPr>
                      <w:t>]</w:t>
                    </w:r>
                  </w:ins>
                  <w:ins w:id="260" w:author="Huawei" w:date="2023-09-28T01:23:00Z">
                    <w:r w:rsidRPr="00C83FA0">
                      <w:rPr>
                        <w:i/>
                        <w:lang w:eastAsia="ko-KR"/>
                      </w:rPr>
                      <w:t xml:space="preserve"> </w:t>
                    </w:r>
                    <w:r w:rsidRPr="00C83FA0">
                      <w:rPr>
                        <w:iCs/>
                        <w:lang w:eastAsia="ko-KR"/>
                      </w:rPr>
                      <w:t>is</w:t>
                    </w:r>
                    <w:r w:rsidRPr="00C83FA0">
                      <w:rPr>
                        <w:i/>
                        <w:lang w:eastAsia="ko-KR"/>
                      </w:rPr>
                      <w:t xml:space="preserve"> </w:t>
                    </w:r>
                    <w:r w:rsidRPr="00C83FA0">
                      <w:rPr>
                        <w:lang w:eastAsia="ja-JP"/>
                      </w:rPr>
                      <w:t>3 then</w:t>
                    </w:r>
                  </w:ins>
                </w:p>
                <w:p w14:paraId="0DF81995" w14:textId="77777777" w:rsidR="00B43E04" w:rsidRPr="00C83FA0" w:rsidRDefault="00B43E04" w:rsidP="00F941A8">
                  <w:pPr>
                    <w:pStyle w:val="B1"/>
                    <w:spacing w:after="0"/>
                    <w:ind w:left="960"/>
                    <w:rPr>
                      <w:ins w:id="261" w:author="Huawei" w:date="2023-09-28T01:23:00Z"/>
                      <w:iCs/>
                      <w:lang w:val="en-US" w:eastAsia="ja-JP"/>
                    </w:rPr>
                  </w:pPr>
                  <m:oMath>
                    <m:r>
                      <w:ins w:id="262" w:author="Alexandros Manolakos" w:date="2023-10-10T17:02:00Z">
                        <w:rPr>
                          <w:rFonts w:ascii="Cambria Math" w:hAnsi="Cambria Math"/>
                          <w:lang w:eastAsia="ja-JP"/>
                        </w:rPr>
                        <m:t>P</m:t>
                      </w:ins>
                    </m:r>
                    <m:r>
                      <w:ins w:id="263" w:author="Huawei" w:date="2023-09-28T01:23:00Z">
                        <w:del w:id="264" w:author="Alexandros Manolakos" w:date="2023-10-10T17:02:00Z">
                          <w:rPr>
                            <w:rFonts w:ascii="Cambria Math" w:hAnsi="Cambria Math"/>
                            <w:lang w:eastAsia="ja-JP"/>
                          </w:rPr>
                          <m:t>F</m:t>
                        </w:del>
                      </w:ins>
                    </m:r>
                    <m:r>
                      <w:ins w:id="265" w:author="Huawei" w:date="2023-09-28T01:23:00Z">
                        <w:rPr>
                          <w:rFonts w:ascii="Cambria Math" w:hAnsi="Cambria Math"/>
                          <w:lang w:eastAsia="ja-JP"/>
                        </w:rPr>
                        <m:t>RIV</m:t>
                      </w:ins>
                    </m:r>
                    <m:r>
                      <w:ins w:id="266" w:author="Huawei" w:date="2023-09-28T01:23:00Z">
                        <m:rPr>
                          <m:sty m:val="p"/>
                        </m:rPr>
                        <w:rPr>
                          <w:rFonts w:ascii="Cambria Math" w:hAnsi="Cambria Math"/>
                          <w:lang w:eastAsia="ja-JP"/>
                        </w:rPr>
                        <m:t>=</m:t>
                      </w:ins>
                    </m:r>
                    <m:sSub>
                      <m:sSubPr>
                        <m:ctrlPr>
                          <w:ins w:id="267" w:author="Huawei" w:date="2023-09-28T01:31:00Z">
                            <w:rPr>
                              <w:rFonts w:ascii="Cambria Math" w:hAnsi="Cambria Math"/>
                              <w:i/>
                            </w:rPr>
                          </w:ins>
                        </m:ctrlPr>
                      </m:sSubPr>
                      <m:e>
                        <m:r>
                          <w:ins w:id="268" w:author="Huawei" w:date="2023-09-28T01:31:00Z">
                            <w:rPr>
                              <w:rFonts w:ascii="Cambria Math" w:hAnsi="Cambria Math"/>
                            </w:rPr>
                            <m:t>r</m:t>
                          </w:ins>
                        </m:r>
                      </m:e>
                      <m:sub>
                        <m:r>
                          <w:ins w:id="269" w:author="Huawei" w:date="2023-09-28T01:31:00Z">
                            <w:rPr>
                              <w:rFonts w:ascii="Cambria Math" w:hAnsi="Cambria Math"/>
                            </w:rPr>
                            <m:t>2</m:t>
                          </w:ins>
                        </m:r>
                      </m:sub>
                    </m:sSub>
                    <m:r>
                      <w:ins w:id="270" w:author="Huawei" w:date="2023-09-28T01:31:00Z">
                        <w:rPr>
                          <w:rFonts w:ascii="Cambria Math" w:hAnsi="Cambria Math"/>
                        </w:rPr>
                        <m:t>*</m:t>
                      </w:ins>
                    </m:r>
                    <m:sSub>
                      <m:sSubPr>
                        <m:ctrlPr>
                          <w:ins w:id="271" w:author="Huawei" w:date="2023-09-28T01:31:00Z">
                            <w:rPr>
                              <w:rFonts w:ascii="Cambria Math" w:hAnsi="Cambria Math"/>
                              <w:i/>
                            </w:rPr>
                          </w:ins>
                        </m:ctrlPr>
                      </m:sSubPr>
                      <m:e>
                        <m:r>
                          <w:ins w:id="272" w:author="Huawei" w:date="2023-09-28T01:31:00Z">
                            <w:rPr>
                              <w:rFonts w:ascii="Cambria Math" w:hAnsi="Cambria Math"/>
                            </w:rPr>
                            <m:t>N</m:t>
                          </w:ins>
                        </m:r>
                      </m:e>
                      <m:sub>
                        <m:r>
                          <w:ins w:id="273" w:author="Huawei" w:date="2023-09-28T01:31:00Z">
                            <m:rPr>
                              <m:sty m:val="p"/>
                            </m:rPr>
                            <w:rPr>
                              <w:rFonts w:ascii="Cambria Math" w:hAnsi="Cambria Math"/>
                            </w:rPr>
                            <m:t>SL-PRS</m:t>
                          </w:ins>
                        </m:r>
                      </m:sub>
                    </m:sSub>
                    <m:r>
                      <w:ins w:id="274" w:author="Huawei" w:date="2023-09-28T01:31:00Z">
                        <w:rPr>
                          <w:rFonts w:ascii="Cambria Math" w:hAnsi="Cambria Math"/>
                        </w:rPr>
                        <m:t>+</m:t>
                      </w:ins>
                    </m:r>
                    <m:sSub>
                      <m:sSubPr>
                        <m:ctrlPr>
                          <w:ins w:id="275" w:author="Huawei" w:date="2023-09-28T01:31:00Z">
                            <w:rPr>
                              <w:rFonts w:ascii="Cambria Math" w:hAnsi="Cambria Math"/>
                              <w:i/>
                            </w:rPr>
                          </w:ins>
                        </m:ctrlPr>
                      </m:sSubPr>
                      <m:e>
                        <m:r>
                          <w:ins w:id="276" w:author="Huawei" w:date="2023-09-28T01:31:00Z">
                            <w:rPr>
                              <w:rFonts w:ascii="Cambria Math" w:hAnsi="Cambria Math"/>
                            </w:rPr>
                            <m:t>r</m:t>
                          </w:ins>
                        </m:r>
                      </m:e>
                      <m:sub>
                        <m:r>
                          <w:ins w:id="277" w:author="Huawei" w:date="2023-09-28T01:31:00Z">
                            <w:rPr>
                              <w:rFonts w:ascii="Cambria Math" w:hAnsi="Cambria Math"/>
                            </w:rPr>
                            <m:t>1</m:t>
                          </w:ins>
                        </m:r>
                      </m:sub>
                    </m:sSub>
                  </m:oMath>
                  <w:ins w:id="278" w:author="Huawei" w:date="2023-09-28T01:31:00Z">
                    <w:r w:rsidRPr="00C83FA0">
                      <w:rPr>
                        <w:iCs/>
                        <w:lang w:val="en-US" w:eastAsia="ja-JP"/>
                      </w:rPr>
                      <w:t xml:space="preserve"> </w:t>
                    </w:r>
                  </w:ins>
                </w:p>
                <w:p w14:paraId="01FA23A7" w14:textId="77777777" w:rsidR="00B43E04" w:rsidRPr="00C83FA0" w:rsidRDefault="00B43E04" w:rsidP="00F941A8">
                  <w:pPr>
                    <w:spacing w:after="0"/>
                    <w:rPr>
                      <w:ins w:id="279" w:author="Huawei" w:date="2023-09-28T01:23:00Z"/>
                      <w:lang w:eastAsia="ja-JP"/>
                    </w:rPr>
                  </w:pPr>
                  <w:proofErr w:type="gramStart"/>
                  <w:ins w:id="280" w:author="Huawei" w:date="2023-09-28T01:23:00Z">
                    <w:r w:rsidRPr="00C83FA0">
                      <w:rPr>
                        <w:lang w:eastAsia="ja-JP"/>
                      </w:rPr>
                      <w:t>where</w:t>
                    </w:r>
                    <w:proofErr w:type="gramEnd"/>
                  </w:ins>
                </w:p>
                <w:p w14:paraId="74366BD2" w14:textId="77777777" w:rsidR="00B43E04" w:rsidRPr="00C83FA0" w:rsidRDefault="00B43E04" w:rsidP="00F941A8">
                  <w:pPr>
                    <w:pStyle w:val="B1"/>
                    <w:spacing w:after="0"/>
                    <w:ind w:left="960"/>
                    <w:rPr>
                      <w:ins w:id="281" w:author="Huawei" w:date="2023-09-28T01:23:00Z"/>
                      <w:lang w:eastAsia="ja-JP"/>
                    </w:rPr>
                  </w:pPr>
                  <w:ins w:id="282" w:author="Huawei" w:date="2023-09-28T01:23:00Z">
                    <w:r w:rsidRPr="00C83FA0">
                      <w:rPr>
                        <w:lang w:eastAsia="ja-JP"/>
                      </w:rPr>
                      <w:t>-</w:t>
                    </w:r>
                    <w:r w:rsidRPr="00C83FA0">
                      <w:rPr>
                        <w:lang w:eastAsia="ja-JP"/>
                      </w:rPr>
                      <w:tab/>
                    </w:r>
                  </w:ins>
                  <m:oMath>
                    <m:sSub>
                      <m:sSubPr>
                        <m:ctrlPr>
                          <w:ins w:id="283" w:author="Huawei" w:date="2023-09-28T01:31:00Z">
                            <w:rPr>
                              <w:rFonts w:ascii="Cambria Math" w:hAnsi="Cambria Math"/>
                              <w:lang w:eastAsia="ja-JP"/>
                            </w:rPr>
                          </w:ins>
                        </m:ctrlPr>
                      </m:sSubPr>
                      <m:e>
                        <m:r>
                          <w:ins w:id="284" w:author="Huawei" w:date="2023-09-28T01:31:00Z">
                            <w:rPr>
                              <w:rFonts w:ascii="Cambria Math" w:hAnsi="Cambria Math"/>
                              <w:lang w:eastAsia="ja-JP"/>
                            </w:rPr>
                            <m:t>r</m:t>
                          </w:ins>
                        </m:r>
                      </m:e>
                      <m:sub>
                        <m:r>
                          <w:ins w:id="285" w:author="Huawei" w:date="2023-09-28T01:31:00Z">
                            <m:rPr>
                              <m:sty m:val="p"/>
                            </m:rPr>
                            <w:rPr>
                              <w:rFonts w:ascii="Cambria Math" w:hAnsi="Cambria Math"/>
                              <w:lang w:eastAsia="ja-JP"/>
                            </w:rPr>
                            <m:t>1</m:t>
                          </w:ins>
                        </m:r>
                      </m:sub>
                    </m:sSub>
                  </m:oMath>
                  <w:ins w:id="286" w:author="Huawei" w:date="2023-09-28T01:23:00Z">
                    <w:r w:rsidRPr="00C83FA0">
                      <w:rPr>
                        <w:lang w:eastAsia="ja-JP"/>
                      </w:rPr>
                      <w:t xml:space="preserve"> denotes the </w:t>
                    </w:r>
                  </w:ins>
                  <w:ins w:id="287" w:author="Huawei" w:date="2023-09-28T01:31:00Z">
                    <w:r w:rsidRPr="00C83FA0">
                      <w:rPr>
                        <w:lang w:eastAsia="ja-JP"/>
                      </w:rPr>
                      <w:t>SL PRS resource ID</w:t>
                    </w:r>
                  </w:ins>
                  <w:ins w:id="288" w:author="Huawei" w:date="2023-09-28T01:23:00Z">
                    <w:r w:rsidRPr="00C83FA0">
                      <w:rPr>
                        <w:lang w:eastAsia="ja-JP"/>
                      </w:rPr>
                      <w:t xml:space="preserve"> for the second resource</w:t>
                    </w:r>
                  </w:ins>
                </w:p>
                <w:p w14:paraId="66D3534C" w14:textId="77777777" w:rsidR="00B43E04" w:rsidRPr="00C83FA0" w:rsidRDefault="00B43E04" w:rsidP="00F941A8">
                  <w:pPr>
                    <w:pStyle w:val="B1"/>
                    <w:spacing w:after="0"/>
                    <w:ind w:left="960"/>
                    <w:rPr>
                      <w:ins w:id="289" w:author="Huawei" w:date="2023-09-28T01:23:00Z"/>
                      <w:lang w:eastAsia="ja-JP"/>
                    </w:rPr>
                  </w:pPr>
                  <w:ins w:id="290" w:author="Huawei" w:date="2023-09-28T01:23:00Z">
                    <w:r w:rsidRPr="00C83FA0">
                      <w:rPr>
                        <w:lang w:eastAsia="ja-JP"/>
                      </w:rPr>
                      <w:t>-</w:t>
                    </w:r>
                    <w:r w:rsidRPr="00C83FA0">
                      <w:rPr>
                        <w:lang w:eastAsia="ja-JP"/>
                      </w:rPr>
                      <w:tab/>
                    </w:r>
                  </w:ins>
                  <m:oMath>
                    <m:sSub>
                      <m:sSubPr>
                        <m:ctrlPr>
                          <w:ins w:id="291" w:author="Huawei" w:date="2023-09-28T01:32:00Z">
                            <w:rPr>
                              <w:rFonts w:ascii="Cambria Math" w:hAnsi="Cambria Math"/>
                              <w:lang w:eastAsia="ja-JP"/>
                            </w:rPr>
                          </w:ins>
                        </m:ctrlPr>
                      </m:sSubPr>
                      <m:e>
                        <m:r>
                          <w:ins w:id="292" w:author="Huawei" w:date="2023-09-28T01:32:00Z">
                            <w:rPr>
                              <w:rFonts w:ascii="Cambria Math" w:hAnsi="Cambria Math"/>
                              <w:lang w:eastAsia="ja-JP"/>
                            </w:rPr>
                            <m:t>r</m:t>
                          </w:ins>
                        </m:r>
                      </m:e>
                      <m:sub>
                        <m:r>
                          <w:ins w:id="293" w:author="Huawei" w:date="2023-09-28T01:32:00Z">
                            <m:rPr>
                              <m:sty m:val="p"/>
                            </m:rPr>
                            <w:rPr>
                              <w:rFonts w:ascii="Cambria Math" w:hAnsi="Cambria Math"/>
                              <w:lang w:eastAsia="ja-JP"/>
                            </w:rPr>
                            <m:t>2</m:t>
                          </w:ins>
                        </m:r>
                      </m:sub>
                    </m:sSub>
                  </m:oMath>
                  <w:ins w:id="294" w:author="Huawei" w:date="2023-09-28T01:32:00Z">
                    <w:r w:rsidRPr="00C83FA0">
                      <w:rPr>
                        <w:lang w:eastAsia="ja-JP"/>
                      </w:rPr>
                      <w:t xml:space="preserve"> denotes the SL PRS resource ID for the </w:t>
                    </w:r>
                  </w:ins>
                  <w:ins w:id="295" w:author="Huawei" w:date="2023-09-28T10:45:00Z">
                    <w:r w:rsidRPr="00C83FA0">
                      <w:rPr>
                        <w:lang w:eastAsia="ja-JP"/>
                      </w:rPr>
                      <w:t>third</w:t>
                    </w:r>
                  </w:ins>
                  <w:ins w:id="296" w:author="Huawei" w:date="2023-09-28T01:32:00Z">
                    <w:r w:rsidRPr="00C83FA0">
                      <w:rPr>
                        <w:lang w:eastAsia="ja-JP"/>
                      </w:rPr>
                      <w:t xml:space="preserve"> resource</w:t>
                    </w:r>
                  </w:ins>
                </w:p>
                <w:p w14:paraId="542F6CB1" w14:textId="77777777" w:rsidR="00B43E04" w:rsidRPr="00C83FA0" w:rsidRDefault="00B43E04" w:rsidP="00F941A8">
                  <w:pPr>
                    <w:pStyle w:val="B1"/>
                    <w:spacing w:after="0"/>
                    <w:ind w:left="960"/>
                    <w:rPr>
                      <w:ins w:id="297" w:author="Huawei" w:date="2023-09-28T01:23:00Z"/>
                      <w:i/>
                      <w:lang w:eastAsia="zh-CN"/>
                    </w:rPr>
                  </w:pPr>
                  <w:ins w:id="298" w:author="Huawei" w:date="2023-09-28T01:23:00Z">
                    <w:r w:rsidRPr="00C83FA0">
                      <w:rPr>
                        <w:lang w:eastAsia="ja-JP"/>
                      </w:rPr>
                      <w:t>-</w:t>
                    </w:r>
                    <w:r w:rsidRPr="00C83FA0">
                      <w:rPr>
                        <w:lang w:eastAsia="ja-JP"/>
                      </w:rPr>
                      <w:tab/>
                    </w:r>
                  </w:ins>
                  <m:oMath>
                    <m:sSub>
                      <m:sSubPr>
                        <m:ctrlPr>
                          <w:ins w:id="299" w:author="Huawei" w:date="2023-09-28T01:32:00Z">
                            <w:rPr>
                              <w:rFonts w:ascii="Cambria Math" w:hAnsi="Cambria Math"/>
                              <w:i/>
                            </w:rPr>
                          </w:ins>
                        </m:ctrlPr>
                      </m:sSubPr>
                      <m:e>
                        <m:r>
                          <w:ins w:id="300" w:author="Huawei" w:date="2023-09-28T01:32:00Z">
                            <w:rPr>
                              <w:rFonts w:ascii="Cambria Math" w:hAnsi="Cambria Math"/>
                            </w:rPr>
                            <m:t>N</m:t>
                          </w:ins>
                        </m:r>
                      </m:e>
                      <m:sub>
                        <m:r>
                          <w:ins w:id="301" w:author="Huawei" w:date="2023-09-28T01:32:00Z">
                            <m:rPr>
                              <m:sty m:val="p"/>
                            </m:rPr>
                            <w:rPr>
                              <w:rFonts w:ascii="Cambria Math" w:hAnsi="Cambria Math"/>
                            </w:rPr>
                            <m:t>SL-PRS</m:t>
                          </w:ins>
                        </m:r>
                      </m:sub>
                    </m:sSub>
                  </m:oMath>
                  <w:ins w:id="302" w:author="Huawei" w:date="2023-09-28T01:32:00Z">
                    <w:r w:rsidRPr="00C83FA0">
                      <w:rPr>
                        <w:lang w:eastAsia="zh-CN"/>
                      </w:rPr>
                      <w:t xml:space="preserve"> is the number of SL-PRS resources </w:t>
                    </w:r>
                  </w:ins>
                  <w:ins w:id="303" w:author="Alexandros Manolakos" w:date="2023-10-10T17:03:00Z">
                    <w:r w:rsidRPr="00C83FA0">
                      <w:rPr>
                        <w:lang w:eastAsia="zh-CN"/>
                      </w:rPr>
                      <w:t>(pre-)configured</w:t>
                    </w:r>
                  </w:ins>
                  <w:ins w:id="304" w:author="David mazzarese" w:date="2023-10-11T09:56:00Z">
                    <w:r w:rsidRPr="00C83FA0">
                      <w:rPr>
                        <w:lang w:eastAsia="zh-CN"/>
                      </w:rPr>
                      <w:t xml:space="preserve"> in a slot of a resource pool</w:t>
                    </w:r>
                  </w:ins>
                  <w:ins w:id="305" w:author="Huawei" w:date="2023-09-28T01:32:00Z">
                    <w:r w:rsidRPr="00C83FA0">
                      <w:rPr>
                        <w:lang w:eastAsia="zh-CN"/>
                      </w:rPr>
                      <w:t>.</w:t>
                    </w:r>
                  </w:ins>
                </w:p>
                <w:p w14:paraId="3A699339" w14:textId="77777777" w:rsidR="00B43E04" w:rsidRPr="00C83FA0" w:rsidRDefault="00B43E04" w:rsidP="00F941A8">
                  <w:pPr>
                    <w:spacing w:after="0"/>
                    <w:rPr>
                      <w:del w:id="306" w:author="Huawei" w:date="2023-09-28T01:23:00Z"/>
                      <w:lang w:eastAsia="ja-JP"/>
                    </w:rPr>
                  </w:pPr>
                  <w:del w:id="307" w:author="Huawei" w:date="2023-09-28T01:23:00Z">
                    <w:r w:rsidRPr="00C83FA0">
                      <w:rPr>
                        <w:lang w:eastAsia="ko-KR"/>
                      </w:rPr>
                      <w:delText>I</w:delText>
                    </w:r>
                    <w:r w:rsidRPr="00C83FA0">
                      <w:rPr>
                        <w:lang w:eastAsia="ja-JP"/>
                      </w:rPr>
                      <w:delText>f [</w:delText>
                    </w:r>
                    <w:r w:rsidRPr="00C83FA0">
                      <w:rPr>
                        <w:i/>
                        <w:lang w:eastAsia="ko-KR"/>
                      </w:rPr>
                      <w:delText>sl-MaxNumPerReserve]</w:delText>
                    </w:r>
                    <w:r w:rsidRPr="00C83FA0">
                      <w:rPr>
                        <w:lang w:eastAsia="ja-JP"/>
                      </w:rPr>
                      <w:delText xml:space="preserve"> is 2 then the index of the second SL PRS resource is indicated by the field [Resource ID indication].</w:delText>
                    </w:r>
                  </w:del>
                </w:p>
                <w:p w14:paraId="7F41D223" w14:textId="77777777" w:rsidR="00B43E04" w:rsidRPr="00C83FA0" w:rsidRDefault="00B43E04" w:rsidP="00F941A8">
                  <w:pPr>
                    <w:spacing w:after="0"/>
                    <w:rPr>
                      <w:rFonts w:eastAsia="MS Mincho"/>
                      <w:lang w:eastAsia="ja-JP"/>
                    </w:rPr>
                  </w:pPr>
                  <w:del w:id="308" w:author="Huawei" w:date="2023-09-28T01:23:00Z">
                    <w:r w:rsidRPr="00C83FA0">
                      <w:rPr>
                        <w:lang w:eastAsia="ja-JP"/>
                      </w:rPr>
                      <w:delText>[ If [</w:delText>
                    </w:r>
                    <w:r w:rsidRPr="00C83FA0">
                      <w:rPr>
                        <w:i/>
                        <w:lang w:eastAsia="ko-KR"/>
                      </w:rPr>
                      <w:delText xml:space="preserve">sl-MaxNumPerReserve] </w:delText>
                    </w:r>
                    <w:r w:rsidRPr="00C83FA0">
                      <w:rPr>
                        <w:iCs/>
                        <w:lang w:eastAsia="ko-KR"/>
                      </w:rPr>
                      <w:delText>is</w:delText>
                    </w:r>
                    <w:r w:rsidRPr="00C83FA0">
                      <w:rPr>
                        <w:i/>
                        <w:lang w:eastAsia="ko-KR"/>
                      </w:rPr>
                      <w:delText xml:space="preserve"> </w:delText>
                    </w:r>
                    <w:r w:rsidRPr="00C83FA0">
                      <w:rPr>
                        <w:lang w:eastAsia="ja-JP"/>
                      </w:rPr>
                      <w:delText>3 then the index of the second / third SL PRS resource is indicated by the field [ Resource ID indication].]</w:delText>
                    </w:r>
                  </w:del>
                </w:p>
                <w:p w14:paraId="1B278027" w14:textId="77777777" w:rsidR="00B43E04" w:rsidRPr="00C83FA0" w:rsidRDefault="00B43E04" w:rsidP="00F941A8">
                  <w:pPr>
                    <w:spacing w:after="0"/>
                    <w:jc w:val="center"/>
                    <w:rPr>
                      <w:color w:val="FF0000"/>
                      <w:lang w:eastAsia="zh-CN"/>
                    </w:rPr>
                  </w:pPr>
                  <w:r w:rsidRPr="00C83FA0">
                    <w:rPr>
                      <w:color w:val="FF0000"/>
                      <w:lang w:eastAsia="zh-CN"/>
                    </w:rPr>
                    <w:t>---------------------------- End of Text Proposal for TS 38.214 -----------------------------</w:t>
                  </w:r>
                </w:p>
                <w:p w14:paraId="556C2053" w14:textId="77777777" w:rsidR="00B43E04" w:rsidRPr="00C83FA0" w:rsidRDefault="00B43E04" w:rsidP="00F941A8">
                  <w:pPr>
                    <w:spacing w:after="0"/>
                    <w:jc w:val="center"/>
                    <w:rPr>
                      <w:color w:val="FF0000"/>
                    </w:rPr>
                  </w:pPr>
                  <w:r w:rsidRPr="00C83FA0">
                    <w:rPr>
                      <w:rFonts w:eastAsia="MS Mincho"/>
                      <w:color w:val="FF0000"/>
                      <w:lang w:val="zh-CN" w:eastAsia="zh-CN"/>
                    </w:rPr>
                    <w:t>&lt; Unchanged parts are omitted &gt;</w:t>
                  </w:r>
                </w:p>
              </w:tc>
            </w:tr>
          </w:tbl>
          <w:p w14:paraId="7947AC3F" w14:textId="77777777" w:rsidR="00B43E04" w:rsidRPr="00C83FA0" w:rsidRDefault="00B43E04" w:rsidP="00F941A8">
            <w:pPr>
              <w:keepNext/>
              <w:keepLines/>
              <w:spacing w:after="0"/>
              <w:outlineLvl w:val="4"/>
              <w:rPr>
                <w:rFonts w:eastAsia="DengXian Light"/>
                <w:color w:val="2F5496"/>
                <w:highlight w:val="yellow"/>
              </w:rPr>
            </w:pPr>
          </w:p>
        </w:tc>
      </w:tr>
    </w:tbl>
    <w:p w14:paraId="3AC16540" w14:textId="77777777" w:rsidR="00B43E04" w:rsidRPr="00C83FA0" w:rsidRDefault="00B43E04" w:rsidP="00F941A8">
      <w:pPr>
        <w:spacing w:after="0"/>
        <w:rPr>
          <w:iCs/>
        </w:rPr>
      </w:pPr>
    </w:p>
    <w:p w14:paraId="1CC5C181" w14:textId="1C132659" w:rsidR="00C527F2" w:rsidRPr="00C83FA0" w:rsidRDefault="00C527F2" w:rsidP="00F941A8">
      <w:pPr>
        <w:pStyle w:val="Heading5"/>
        <w:spacing w:before="0" w:after="0"/>
        <w:rPr>
          <w:rFonts w:ascii="Times New Roman" w:eastAsia="Arial" w:hAnsi="Times New Roman"/>
          <w:sz w:val="20"/>
        </w:rPr>
      </w:pPr>
      <w:r w:rsidRPr="00C83FA0">
        <w:rPr>
          <w:rFonts w:ascii="Times New Roman" w:eastAsia="Arial" w:hAnsi="Times New Roman"/>
          <w:sz w:val="20"/>
        </w:rPr>
        <w:t>2.1.1.</w:t>
      </w:r>
      <w:r w:rsidR="00386C58" w:rsidRPr="00C83FA0">
        <w:rPr>
          <w:rFonts w:ascii="Times New Roman" w:eastAsia="Arial" w:hAnsi="Times New Roman"/>
          <w:sz w:val="20"/>
        </w:rPr>
        <w:t>1</w:t>
      </w:r>
      <w:r w:rsidRPr="00C83FA0">
        <w:rPr>
          <w:rFonts w:ascii="Times New Roman" w:eastAsia="Arial" w:hAnsi="Times New Roman"/>
          <w:sz w:val="20"/>
        </w:rPr>
        <w:t>.5</w:t>
      </w:r>
      <w:r w:rsidRPr="00C83FA0">
        <w:rPr>
          <w:rFonts w:ascii="Times New Roman" w:eastAsia="Arial" w:hAnsi="Times New Roman"/>
          <w:sz w:val="20"/>
        </w:rPr>
        <w:tab/>
        <w:t>NR DL and UL carrier phase positioning</w:t>
      </w:r>
    </w:p>
    <w:p w14:paraId="3F8E12D6" w14:textId="77777777" w:rsidR="00F941A8" w:rsidRDefault="00F941A8" w:rsidP="00F941A8">
      <w:pPr>
        <w:spacing w:after="0"/>
        <w:rPr>
          <w:highlight w:val="green"/>
          <w:lang w:eastAsia="x-none"/>
        </w:rPr>
      </w:pPr>
    </w:p>
    <w:p w14:paraId="1EDFD64B" w14:textId="72A1AD9B" w:rsidR="00E14F94" w:rsidRPr="00C83FA0" w:rsidRDefault="00E14F94" w:rsidP="00F941A8">
      <w:pPr>
        <w:spacing w:after="0"/>
        <w:rPr>
          <w:lang w:eastAsia="x-none"/>
        </w:rPr>
      </w:pPr>
      <w:r w:rsidRPr="00C83FA0">
        <w:rPr>
          <w:highlight w:val="green"/>
          <w:lang w:eastAsia="x-none"/>
        </w:rPr>
        <w:t>Agreement</w:t>
      </w:r>
    </w:p>
    <w:p w14:paraId="0C2CB17F" w14:textId="77777777" w:rsidR="00E14F94" w:rsidRPr="00C83FA0" w:rsidRDefault="00E14F94" w:rsidP="00F941A8">
      <w:pPr>
        <w:spacing w:after="0"/>
        <w:rPr>
          <w:lang w:eastAsia="x-none"/>
        </w:rPr>
      </w:pPr>
      <w:r w:rsidRPr="00C83FA0">
        <w:t>A UE, which has the capability to support CPP in RRC_INACTIVE/RRC_IDLE state, should measure the DL PRS from the whole DL PFL, i.e., not limited to its initial DL BWP. The RF frequency associated with the DL RSCP/RSCPD when UE is in RRC_INACTIVE/RRC_IDLE state can be defined in the same way as a UE in RRC_CONNECTED state.</w:t>
      </w:r>
    </w:p>
    <w:p w14:paraId="29A21C18" w14:textId="77777777" w:rsidR="00E14F94" w:rsidRPr="00C83FA0" w:rsidRDefault="00E14F94" w:rsidP="00F941A8">
      <w:pPr>
        <w:spacing w:after="0"/>
        <w:rPr>
          <w:lang w:eastAsia="x-none"/>
        </w:rPr>
      </w:pPr>
    </w:p>
    <w:p w14:paraId="4B1C9F15" w14:textId="77777777" w:rsidR="00E14F94" w:rsidRPr="00C83FA0" w:rsidRDefault="00E14F94" w:rsidP="00F941A8">
      <w:pPr>
        <w:spacing w:after="0"/>
        <w:rPr>
          <w:lang w:eastAsia="x-none"/>
        </w:rPr>
      </w:pPr>
      <w:r w:rsidRPr="00C83FA0">
        <w:rPr>
          <w:highlight w:val="green"/>
          <w:lang w:eastAsia="x-none"/>
        </w:rPr>
        <w:lastRenderedPageBreak/>
        <w:t>Agreement</w:t>
      </w:r>
    </w:p>
    <w:p w14:paraId="240FC4B8" w14:textId="77777777" w:rsidR="00E14F94" w:rsidRPr="00C83FA0" w:rsidRDefault="00E14F94" w:rsidP="00F941A8">
      <w:pPr>
        <w:spacing w:after="0"/>
        <w:rPr>
          <w:lang w:eastAsia="zh-CN"/>
        </w:rPr>
      </w:pPr>
      <w:r w:rsidRPr="00C83FA0">
        <w:rPr>
          <w:lang w:eastAsia="zh-CN"/>
        </w:rPr>
        <w:t>For the timestamp associated with a reported UL RSCP measurement, NR-</w:t>
      </w:r>
      <w:proofErr w:type="spellStart"/>
      <w:r w:rsidRPr="00C83FA0">
        <w:rPr>
          <w:lang w:eastAsia="zh-CN"/>
        </w:rPr>
        <w:t>TimeStamp</w:t>
      </w:r>
      <w:proofErr w:type="spellEnd"/>
      <w:r w:rsidRPr="00C83FA0">
        <w:rPr>
          <w:lang w:eastAsia="zh-CN"/>
        </w:rPr>
        <w:t xml:space="preserve">, with the granularity of a slot, currently defined in TS 38.455, can be reused as the timestamp. </w:t>
      </w:r>
    </w:p>
    <w:p w14:paraId="0BFA8364" w14:textId="77777777" w:rsidR="00E14F94" w:rsidRPr="00C83FA0" w:rsidRDefault="00E14F94" w:rsidP="00D1600F">
      <w:pPr>
        <w:pStyle w:val="ListParagraph"/>
        <w:widowControl/>
        <w:numPr>
          <w:ilvl w:val="0"/>
          <w:numId w:val="43"/>
        </w:numPr>
        <w:ind w:leftChars="0"/>
        <w:jc w:val="left"/>
        <w:rPr>
          <w:rFonts w:ascii="Times New Roman" w:hAnsi="Times New Roman"/>
          <w:sz w:val="20"/>
          <w:szCs w:val="20"/>
        </w:rPr>
      </w:pPr>
      <w:r w:rsidRPr="00C83FA0">
        <w:rPr>
          <w:rFonts w:ascii="Times New Roman" w:hAnsi="Times New Roman"/>
          <w:sz w:val="20"/>
          <w:szCs w:val="20"/>
        </w:rPr>
        <w:t>The TRP may optionally provide an OFDM symbol index in the timestamp.</w:t>
      </w:r>
    </w:p>
    <w:p w14:paraId="248F3DD1" w14:textId="77777777" w:rsidR="00E14F94" w:rsidRPr="00C83FA0" w:rsidRDefault="00E14F94" w:rsidP="00D1600F">
      <w:pPr>
        <w:pStyle w:val="ListParagraph"/>
        <w:widowControl/>
        <w:numPr>
          <w:ilvl w:val="0"/>
          <w:numId w:val="43"/>
        </w:numPr>
        <w:ind w:leftChars="0"/>
        <w:jc w:val="left"/>
        <w:rPr>
          <w:rFonts w:ascii="Times New Roman" w:hAnsi="Times New Roman"/>
          <w:sz w:val="20"/>
          <w:szCs w:val="20"/>
        </w:rPr>
      </w:pPr>
      <w:r w:rsidRPr="00C83FA0">
        <w:rPr>
          <w:rFonts w:ascii="Times New Roman" w:hAnsi="Times New Roman"/>
          <w:sz w:val="20"/>
          <w:szCs w:val="20"/>
        </w:rPr>
        <w:t>Note: It is up to RAN2/RAN3 how to signal the timestamp</w:t>
      </w:r>
    </w:p>
    <w:p w14:paraId="26432E07" w14:textId="77777777" w:rsidR="00E14F94" w:rsidRPr="00C83FA0" w:rsidRDefault="00E14F94" w:rsidP="00F941A8">
      <w:pPr>
        <w:spacing w:after="0"/>
        <w:rPr>
          <w:lang w:eastAsia="x-none"/>
        </w:rPr>
      </w:pPr>
    </w:p>
    <w:p w14:paraId="7A4997BC" w14:textId="77777777" w:rsidR="00E14F94" w:rsidRPr="00C83FA0" w:rsidRDefault="00E14F94" w:rsidP="00F941A8">
      <w:pPr>
        <w:spacing w:after="0"/>
        <w:rPr>
          <w:b/>
          <w:lang w:eastAsia="x-none"/>
        </w:rPr>
      </w:pPr>
      <w:r w:rsidRPr="00C83FA0">
        <w:rPr>
          <w:b/>
          <w:lang w:eastAsia="x-none"/>
        </w:rPr>
        <w:t>Conclusion</w:t>
      </w:r>
    </w:p>
    <w:p w14:paraId="744EF54A" w14:textId="77777777" w:rsidR="00E14F94" w:rsidRPr="00C83FA0" w:rsidRDefault="00E14F94" w:rsidP="00F941A8">
      <w:pPr>
        <w:spacing w:after="0"/>
        <w:rPr>
          <w:lang w:eastAsia="zh-CN"/>
        </w:rPr>
      </w:pPr>
      <w:r w:rsidRPr="00C83FA0">
        <w:rPr>
          <w:lang w:eastAsia="zh-CN"/>
        </w:rPr>
        <w:t>No further discussion in RAN1 regarding the definition of per path RSCPD in Rel-18.</w:t>
      </w:r>
    </w:p>
    <w:p w14:paraId="14250A9A" w14:textId="77777777" w:rsidR="00E14F94" w:rsidRPr="00C83FA0" w:rsidRDefault="00E14F94" w:rsidP="00D1600F">
      <w:pPr>
        <w:pStyle w:val="ListParagraph"/>
        <w:widowControl/>
        <w:numPr>
          <w:ilvl w:val="0"/>
          <w:numId w:val="43"/>
        </w:numPr>
        <w:ind w:leftChars="0"/>
        <w:jc w:val="left"/>
        <w:rPr>
          <w:rFonts w:ascii="Times New Roman" w:hAnsi="Times New Roman"/>
          <w:sz w:val="20"/>
          <w:szCs w:val="20"/>
        </w:rPr>
      </w:pPr>
      <w:r w:rsidRPr="00C83FA0">
        <w:rPr>
          <w:rFonts w:ascii="Times New Roman" w:hAnsi="Times New Roman"/>
          <w:sz w:val="20"/>
          <w:szCs w:val="20"/>
        </w:rPr>
        <w:t>Note: This conclusion does not impact the existing definition of the RSCP.</w:t>
      </w:r>
    </w:p>
    <w:p w14:paraId="6C146D04" w14:textId="77777777" w:rsidR="00E14F94" w:rsidRPr="00C83FA0" w:rsidRDefault="00E14F94" w:rsidP="00F941A8">
      <w:pPr>
        <w:spacing w:after="0"/>
        <w:rPr>
          <w:lang w:eastAsia="x-none"/>
        </w:rPr>
      </w:pPr>
    </w:p>
    <w:p w14:paraId="66A71FB2" w14:textId="77777777" w:rsidR="00E14F94" w:rsidRPr="00C83FA0" w:rsidRDefault="00E14F94" w:rsidP="00F941A8">
      <w:pPr>
        <w:spacing w:after="0"/>
        <w:rPr>
          <w:b/>
          <w:lang w:eastAsia="x-none"/>
        </w:rPr>
      </w:pPr>
      <w:r w:rsidRPr="00C83FA0">
        <w:rPr>
          <w:b/>
          <w:lang w:eastAsia="x-none"/>
        </w:rPr>
        <w:t>Conclusion</w:t>
      </w:r>
    </w:p>
    <w:p w14:paraId="3477E993" w14:textId="77777777" w:rsidR="00E14F94" w:rsidRPr="00C83FA0" w:rsidRDefault="00E14F94" w:rsidP="00F941A8">
      <w:pPr>
        <w:spacing w:after="0"/>
        <w:contextualSpacing/>
        <w:rPr>
          <w:bCs/>
        </w:rPr>
      </w:pPr>
      <w:r w:rsidRPr="00C83FA0">
        <w:rPr>
          <w:iCs/>
          <w:lang w:eastAsia="ja-JP"/>
        </w:rPr>
        <w:t xml:space="preserve">From RAN1’s perspective, there will be no further discussion on the four options that were agreed to </w:t>
      </w:r>
      <w:r w:rsidRPr="00C83FA0">
        <w:rPr>
          <w:bCs/>
        </w:rPr>
        <w:t>consider in the following agreement made in RAN1#112bis-e.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E14F94" w:rsidRPr="00C83FA0" w14:paraId="468ADF4C" w14:textId="77777777" w:rsidTr="00E06D3F">
        <w:tc>
          <w:tcPr>
            <w:tcW w:w="9072" w:type="dxa"/>
            <w:shd w:val="clear" w:color="auto" w:fill="auto"/>
          </w:tcPr>
          <w:p w14:paraId="7748742E" w14:textId="77777777" w:rsidR="00E14F94" w:rsidRPr="00C83FA0" w:rsidRDefault="00E14F94" w:rsidP="00F941A8">
            <w:pPr>
              <w:spacing w:after="0"/>
              <w:rPr>
                <w:b/>
              </w:rPr>
            </w:pPr>
            <w:r w:rsidRPr="00C83FA0">
              <w:rPr>
                <w:b/>
                <w:highlight w:val="green"/>
              </w:rPr>
              <w:t>Agreement</w:t>
            </w:r>
          </w:p>
          <w:p w14:paraId="319E095D" w14:textId="77777777" w:rsidR="00E14F94" w:rsidRPr="00C83FA0" w:rsidRDefault="00E14F94" w:rsidP="00F941A8">
            <w:pPr>
              <w:spacing w:after="0"/>
              <w:rPr>
                <w:bCs/>
              </w:rPr>
            </w:pPr>
            <w:r w:rsidRPr="00C83FA0">
              <w:rPr>
                <w:bCs/>
              </w:rPr>
              <w:t>To support NR carrier phase positioning, further consider the following</w:t>
            </w:r>
            <w:r w:rsidRPr="00C83FA0">
              <w:t xml:space="preserve"> options:</w:t>
            </w:r>
          </w:p>
          <w:p w14:paraId="16DA09FB" w14:textId="77777777" w:rsidR="00E14F94" w:rsidRPr="00C83FA0" w:rsidRDefault="00E14F94" w:rsidP="00D1600F">
            <w:pPr>
              <w:pStyle w:val="B1"/>
              <w:widowControl w:val="0"/>
              <w:numPr>
                <w:ilvl w:val="0"/>
                <w:numId w:val="42"/>
              </w:numPr>
              <w:overflowPunct/>
              <w:autoSpaceDE/>
              <w:autoSpaceDN/>
              <w:adjustRightInd/>
              <w:spacing w:after="0"/>
              <w:textAlignment w:val="auto"/>
            </w:pPr>
            <w:r w:rsidRPr="00C83FA0">
              <w:t xml:space="preserve">Option 1: Support a UE/TRP to report the carrier phase measurements of more than one frequency within a PFL/carrier to </w:t>
            </w:r>
            <w:proofErr w:type="gramStart"/>
            <w:r w:rsidRPr="00C83FA0">
              <w:t>LMF</w:t>
            </w:r>
            <w:proofErr w:type="gramEnd"/>
          </w:p>
          <w:p w14:paraId="45BDA9D1" w14:textId="77777777" w:rsidR="00E14F94" w:rsidRPr="00C83FA0" w:rsidRDefault="00E14F94" w:rsidP="00D1600F">
            <w:pPr>
              <w:pStyle w:val="B2"/>
              <w:widowControl w:val="0"/>
              <w:numPr>
                <w:ilvl w:val="1"/>
                <w:numId w:val="42"/>
              </w:numPr>
              <w:overflowPunct/>
              <w:autoSpaceDE/>
              <w:autoSpaceDN/>
              <w:adjustRightInd/>
              <w:spacing w:after="0"/>
              <w:textAlignment w:val="auto"/>
            </w:pPr>
            <w:r w:rsidRPr="00C83FA0">
              <w:t>NOTE: the frequency can be the carrier frequency or the frequency of a subcarrier</w:t>
            </w:r>
          </w:p>
          <w:p w14:paraId="18288348" w14:textId="77777777" w:rsidR="00E14F94" w:rsidRPr="00C83FA0" w:rsidRDefault="00E14F94" w:rsidP="00D1600F">
            <w:pPr>
              <w:pStyle w:val="B2"/>
              <w:widowControl w:val="0"/>
              <w:numPr>
                <w:ilvl w:val="1"/>
                <w:numId w:val="42"/>
              </w:numPr>
              <w:overflowPunct/>
              <w:autoSpaceDE/>
              <w:autoSpaceDN/>
              <w:adjustRightInd/>
              <w:spacing w:after="0"/>
              <w:textAlignment w:val="auto"/>
            </w:pPr>
            <w:r w:rsidRPr="00C83FA0">
              <w:t>FFS: the details of reporting, e.g., the maximum number of reported frequencies within a PFL/ carrier</w:t>
            </w:r>
          </w:p>
          <w:p w14:paraId="65411827" w14:textId="77777777" w:rsidR="00E14F94" w:rsidRPr="00C83FA0" w:rsidRDefault="00E14F94" w:rsidP="00D1600F">
            <w:pPr>
              <w:pStyle w:val="B1"/>
              <w:widowControl w:val="0"/>
              <w:numPr>
                <w:ilvl w:val="0"/>
                <w:numId w:val="42"/>
              </w:numPr>
              <w:overflowPunct/>
              <w:autoSpaceDE/>
              <w:autoSpaceDN/>
              <w:adjustRightInd/>
              <w:spacing w:after="0"/>
              <w:textAlignment w:val="auto"/>
            </w:pPr>
            <w:r w:rsidRPr="00C83FA0">
              <w:t>Option 2: Introduce and report a</w:t>
            </w:r>
            <w:r w:rsidRPr="00C83FA0">
              <w:rPr>
                <w:rFonts w:eastAsia="Batang"/>
              </w:rPr>
              <w:t xml:space="preserve"> new type of UE/TRP </w:t>
            </w:r>
            <w:r w:rsidRPr="00C83FA0">
              <w:t>measurement</w:t>
            </w:r>
            <w:r w:rsidRPr="00C83FA0">
              <w:rPr>
                <w:rFonts w:eastAsia="Batang"/>
              </w:rPr>
              <w:t xml:space="preserve"> based on carrier phase differentials across multiple subcarriers within a PFL/</w:t>
            </w:r>
            <w:proofErr w:type="gramStart"/>
            <w:r w:rsidRPr="00C83FA0">
              <w:rPr>
                <w:rFonts w:eastAsia="Batang"/>
              </w:rPr>
              <w:t>carrier</w:t>
            </w:r>
            <w:proofErr w:type="gramEnd"/>
          </w:p>
          <w:p w14:paraId="0D487673" w14:textId="77777777" w:rsidR="00E14F94" w:rsidRPr="00C83FA0" w:rsidRDefault="00E14F94" w:rsidP="00D1600F">
            <w:pPr>
              <w:pStyle w:val="B2"/>
              <w:widowControl w:val="0"/>
              <w:numPr>
                <w:ilvl w:val="1"/>
                <w:numId w:val="42"/>
              </w:numPr>
              <w:overflowPunct/>
              <w:autoSpaceDE/>
              <w:autoSpaceDN/>
              <w:adjustRightInd/>
              <w:spacing w:after="0"/>
              <w:textAlignment w:val="auto"/>
            </w:pPr>
            <w:r w:rsidRPr="00C83FA0">
              <w:t xml:space="preserve">NOTE: </w:t>
            </w:r>
            <w:r w:rsidRPr="00C83FA0">
              <w:rPr>
                <w:rFonts w:eastAsia="Batang"/>
              </w:rPr>
              <w:t>carrier</w:t>
            </w:r>
            <w:r w:rsidRPr="00C83FA0">
              <w:t xml:space="preserve"> phase differentials across multiple subcarriers within a carrier can be related to time of arrival</w:t>
            </w:r>
          </w:p>
          <w:p w14:paraId="2FF4CAEE" w14:textId="77777777" w:rsidR="00E14F94" w:rsidRPr="00C83FA0" w:rsidRDefault="00E14F94" w:rsidP="00D1600F">
            <w:pPr>
              <w:pStyle w:val="B1"/>
              <w:widowControl w:val="0"/>
              <w:numPr>
                <w:ilvl w:val="0"/>
                <w:numId w:val="42"/>
              </w:numPr>
              <w:overflowPunct/>
              <w:autoSpaceDE/>
              <w:autoSpaceDN/>
              <w:adjustRightInd/>
              <w:spacing w:after="0"/>
              <w:textAlignment w:val="auto"/>
            </w:pPr>
            <w:r w:rsidRPr="00C83FA0">
              <w:t xml:space="preserve">Option 3: Support a UE/TRP to optionally report an estimated integer ambiguity and/or search range of the integer ambiguity to </w:t>
            </w:r>
            <w:proofErr w:type="gramStart"/>
            <w:r w:rsidRPr="00C83FA0">
              <w:t>LMF</w:t>
            </w:r>
            <w:proofErr w:type="gramEnd"/>
          </w:p>
          <w:p w14:paraId="5D19EC4B" w14:textId="77777777" w:rsidR="00E14F94" w:rsidRPr="00C83FA0" w:rsidRDefault="00E14F94" w:rsidP="00D1600F">
            <w:pPr>
              <w:pStyle w:val="B1"/>
              <w:widowControl w:val="0"/>
              <w:numPr>
                <w:ilvl w:val="0"/>
                <w:numId w:val="42"/>
              </w:numPr>
              <w:overflowPunct/>
              <w:autoSpaceDE/>
              <w:autoSpaceDN/>
              <w:adjustRightInd/>
              <w:spacing w:after="0"/>
              <w:textAlignment w:val="auto"/>
            </w:pPr>
            <w:r w:rsidRPr="00C83FA0">
              <w:t>Option 4: Support LMF to provide the expected integer ambiguity range at least for UE-based NR CPP in the positioning assistance data.</w:t>
            </w:r>
          </w:p>
        </w:tc>
      </w:tr>
    </w:tbl>
    <w:p w14:paraId="58A54F95" w14:textId="77777777" w:rsidR="00E14F94" w:rsidRPr="00C83FA0" w:rsidRDefault="00E14F94" w:rsidP="00F941A8">
      <w:pPr>
        <w:spacing w:after="0"/>
        <w:rPr>
          <w:lang w:val="en-US" w:eastAsia="x-none"/>
        </w:rPr>
      </w:pPr>
    </w:p>
    <w:p w14:paraId="58EAF353" w14:textId="77777777" w:rsidR="00E14F94" w:rsidRPr="00C83FA0" w:rsidRDefault="00E14F94" w:rsidP="00F941A8">
      <w:pPr>
        <w:spacing w:after="0"/>
        <w:rPr>
          <w:lang w:val="en-US" w:eastAsia="x-none"/>
        </w:rPr>
      </w:pPr>
    </w:p>
    <w:p w14:paraId="48859C15" w14:textId="77777777" w:rsidR="00E14F94" w:rsidRPr="00C83FA0" w:rsidRDefault="00E14F94" w:rsidP="00F941A8">
      <w:pPr>
        <w:spacing w:after="0"/>
        <w:rPr>
          <w:lang w:eastAsia="x-none"/>
        </w:rPr>
      </w:pPr>
      <w:r w:rsidRPr="00C83FA0">
        <w:rPr>
          <w:highlight w:val="green"/>
          <w:lang w:eastAsia="x-none"/>
        </w:rPr>
        <w:t>Agreement</w:t>
      </w:r>
    </w:p>
    <w:p w14:paraId="48C19ECE" w14:textId="77777777" w:rsidR="00E14F94" w:rsidRPr="00C83FA0" w:rsidRDefault="00E14F94" w:rsidP="00F941A8">
      <w:pPr>
        <w:spacing w:after="0"/>
        <w:rPr>
          <w:lang w:val="en-US" w:eastAsia="x-none"/>
        </w:rPr>
      </w:pPr>
      <w:r w:rsidRPr="00C83FA0">
        <w:rPr>
          <w:lang w:val="en-US" w:eastAsia="x-none"/>
        </w:rPr>
        <w:t xml:space="preserve">Subject to UE’s capability, if a UE Rx-Tx time difference/DL RSTD measurement is obtained with </w:t>
      </w:r>
      <w:proofErr w:type="spellStart"/>
      <w:r w:rsidRPr="00C83FA0">
        <w:rPr>
          <w:lang w:val="en-US" w:eastAsia="x-none"/>
        </w:rPr>
        <w:t>N</w:t>
      </w:r>
      <w:r w:rsidRPr="00C83FA0">
        <w:rPr>
          <w:vertAlign w:val="subscript"/>
          <w:lang w:val="en-US" w:eastAsia="x-none"/>
        </w:rPr>
        <w:t>sample</w:t>
      </w:r>
      <w:proofErr w:type="spellEnd"/>
      <w:r w:rsidRPr="00C83FA0">
        <w:rPr>
          <w:lang w:val="en-US" w:eastAsia="x-none"/>
        </w:rPr>
        <w:t xml:space="preserve"> (=2, 4) samples, as defined in TS 38.133, the UE Rx-Tx time difference/DL RSTD measurement can be associated with (i.e., reported together with) up to </w:t>
      </w:r>
      <w:proofErr w:type="spellStart"/>
      <w:r w:rsidRPr="00C83FA0">
        <w:rPr>
          <w:lang w:val="en-US" w:eastAsia="x-none"/>
        </w:rPr>
        <w:t>N</w:t>
      </w:r>
      <w:r w:rsidRPr="00C83FA0">
        <w:rPr>
          <w:vertAlign w:val="subscript"/>
          <w:lang w:val="en-US" w:eastAsia="x-none"/>
        </w:rPr>
        <w:t>sample</w:t>
      </w:r>
      <w:proofErr w:type="spellEnd"/>
      <w:r w:rsidRPr="00C83FA0">
        <w:rPr>
          <w:lang w:val="en-US" w:eastAsia="x-none"/>
        </w:rPr>
        <w:t xml:space="preserve"> RSCP/RSCPD measurements.</w:t>
      </w:r>
    </w:p>
    <w:p w14:paraId="46F6221F" w14:textId="77777777" w:rsidR="00E14F94" w:rsidRPr="00C83FA0" w:rsidRDefault="00E14F94" w:rsidP="00D1600F">
      <w:pPr>
        <w:pStyle w:val="ListParagraph"/>
        <w:widowControl/>
        <w:numPr>
          <w:ilvl w:val="0"/>
          <w:numId w:val="43"/>
        </w:numPr>
        <w:ind w:leftChars="0"/>
        <w:jc w:val="left"/>
        <w:rPr>
          <w:rFonts w:ascii="Times New Roman" w:hAnsi="Times New Roman"/>
          <w:sz w:val="20"/>
          <w:szCs w:val="20"/>
        </w:rPr>
      </w:pPr>
      <w:r w:rsidRPr="00C83FA0">
        <w:rPr>
          <w:rFonts w:ascii="Times New Roman" w:hAnsi="Times New Roman"/>
          <w:sz w:val="20"/>
          <w:szCs w:val="20"/>
        </w:rPr>
        <w:t xml:space="preserve">A single RSCP/RSCPD measurement is obtained within one </w:t>
      </w:r>
      <w:proofErr w:type="gramStart"/>
      <w:r w:rsidRPr="00C83FA0">
        <w:rPr>
          <w:rFonts w:ascii="Times New Roman" w:hAnsi="Times New Roman"/>
          <w:sz w:val="20"/>
          <w:szCs w:val="20"/>
        </w:rPr>
        <w:t>sample</w:t>
      </w:r>
      <w:proofErr w:type="gramEnd"/>
    </w:p>
    <w:p w14:paraId="6B87DE91" w14:textId="77777777" w:rsidR="00E14F94" w:rsidRPr="00C83FA0" w:rsidRDefault="00E14F94" w:rsidP="00D1600F">
      <w:pPr>
        <w:pStyle w:val="ListParagraph"/>
        <w:widowControl/>
        <w:numPr>
          <w:ilvl w:val="0"/>
          <w:numId w:val="43"/>
        </w:numPr>
        <w:ind w:leftChars="0"/>
        <w:jc w:val="left"/>
        <w:rPr>
          <w:rFonts w:ascii="Times New Roman" w:hAnsi="Times New Roman"/>
          <w:sz w:val="20"/>
          <w:szCs w:val="20"/>
        </w:rPr>
      </w:pPr>
      <w:r w:rsidRPr="00C83FA0">
        <w:rPr>
          <w:rFonts w:ascii="Times New Roman" w:hAnsi="Times New Roman"/>
          <w:sz w:val="20"/>
          <w:szCs w:val="20"/>
        </w:rPr>
        <w:t xml:space="preserve">Each RSCP/RSCPD measurement has its own timestamp. </w:t>
      </w:r>
    </w:p>
    <w:p w14:paraId="567262AD" w14:textId="77777777" w:rsidR="00E14F94" w:rsidRPr="00C83FA0" w:rsidRDefault="00E14F94" w:rsidP="00D1600F">
      <w:pPr>
        <w:pStyle w:val="ListParagraph"/>
        <w:widowControl/>
        <w:numPr>
          <w:ilvl w:val="0"/>
          <w:numId w:val="43"/>
        </w:numPr>
        <w:ind w:leftChars="0"/>
        <w:jc w:val="left"/>
        <w:rPr>
          <w:rFonts w:ascii="Times New Roman" w:hAnsi="Times New Roman"/>
          <w:sz w:val="20"/>
          <w:szCs w:val="20"/>
        </w:rPr>
      </w:pPr>
      <w:r w:rsidRPr="00C83FA0">
        <w:rPr>
          <w:rFonts w:ascii="Times New Roman" w:hAnsi="Times New Roman"/>
          <w:sz w:val="20"/>
          <w:szCs w:val="20"/>
        </w:rPr>
        <w:t>Note: It is up to RAN2 on how to define signalling support for the reporting of the timestamps of the RSCP/RSCPD measurements.</w:t>
      </w:r>
    </w:p>
    <w:p w14:paraId="7D406661" w14:textId="77777777" w:rsidR="00E14F94" w:rsidRPr="00C83FA0" w:rsidRDefault="00E14F94" w:rsidP="00F941A8">
      <w:pPr>
        <w:spacing w:after="0"/>
        <w:rPr>
          <w:lang w:val="en-US" w:eastAsia="x-none"/>
        </w:rPr>
      </w:pPr>
    </w:p>
    <w:p w14:paraId="2AA487C8" w14:textId="77777777" w:rsidR="00E14F94" w:rsidRPr="00C83FA0" w:rsidRDefault="00E14F94" w:rsidP="00F941A8">
      <w:pPr>
        <w:spacing w:after="0"/>
        <w:rPr>
          <w:b/>
          <w:lang w:eastAsia="x-none"/>
        </w:rPr>
      </w:pPr>
      <w:r w:rsidRPr="00C83FA0">
        <w:rPr>
          <w:b/>
          <w:lang w:eastAsia="x-none"/>
        </w:rPr>
        <w:t>Conclusion</w:t>
      </w:r>
    </w:p>
    <w:p w14:paraId="04F9D6E8" w14:textId="77777777" w:rsidR="00E14F94" w:rsidRPr="00C83FA0" w:rsidRDefault="00E14F94" w:rsidP="00F941A8">
      <w:pPr>
        <w:spacing w:after="0"/>
        <w:rPr>
          <w:lang w:eastAsia="x-none"/>
        </w:rPr>
      </w:pPr>
      <w:r w:rsidRPr="00C83FA0">
        <w:rPr>
          <w:lang w:eastAsia="x-none"/>
        </w:rPr>
        <w:t>No further discussion in RAN1 regarding the support of standalone reporting of NR carrier phase measurements in Rel-18.</w:t>
      </w:r>
    </w:p>
    <w:p w14:paraId="7FB62E30" w14:textId="77777777" w:rsidR="00E14F94" w:rsidRPr="00C83FA0" w:rsidRDefault="00E14F94" w:rsidP="00F941A8">
      <w:pPr>
        <w:spacing w:after="0"/>
        <w:rPr>
          <w:lang w:eastAsia="x-none"/>
        </w:rPr>
      </w:pPr>
    </w:p>
    <w:p w14:paraId="0B16D237" w14:textId="77777777" w:rsidR="00E14F94" w:rsidRPr="00C83FA0" w:rsidRDefault="00E14F94" w:rsidP="00F941A8">
      <w:pPr>
        <w:spacing w:after="0"/>
        <w:rPr>
          <w:lang w:eastAsia="x-none"/>
        </w:rPr>
      </w:pPr>
      <w:r w:rsidRPr="00C83FA0">
        <w:rPr>
          <w:highlight w:val="green"/>
          <w:lang w:eastAsia="x-none"/>
        </w:rPr>
        <w:t>Agreement</w:t>
      </w:r>
    </w:p>
    <w:p w14:paraId="058B3551" w14:textId="77777777" w:rsidR="00E14F94" w:rsidRPr="00C83FA0" w:rsidRDefault="00E14F94" w:rsidP="00F941A8">
      <w:pPr>
        <w:spacing w:after="0"/>
        <w:jc w:val="both"/>
        <w:rPr>
          <w:rFonts w:eastAsia="DengXian"/>
          <w:lang w:eastAsia="zh-CN"/>
        </w:rPr>
      </w:pPr>
      <w:r w:rsidRPr="00C83FA0">
        <w:rPr>
          <w:rFonts w:eastAsia="DengXian"/>
          <w:lang w:eastAsia="zh-CN"/>
        </w:rPr>
        <w:t xml:space="preserve">Endorse the following TP regarding the </w:t>
      </w:r>
      <w:r w:rsidRPr="00C83FA0">
        <w:t>reporting of the phase quality indication for the RSCP/RSCPD measurements</w:t>
      </w:r>
      <w:r w:rsidRPr="00C83FA0">
        <w:rPr>
          <w:rFonts w:eastAsia="DengXian"/>
          <w:lang w:eastAsia="zh-CN"/>
        </w:rPr>
        <w:t xml:space="preserve"> in Clause 5.1.6.5 of TS 38.214.</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E14F94" w:rsidRPr="00C83FA0" w14:paraId="6DB14595" w14:textId="77777777" w:rsidTr="00E06D3F">
        <w:tc>
          <w:tcPr>
            <w:tcW w:w="2694" w:type="dxa"/>
            <w:tcBorders>
              <w:top w:val="single" w:sz="4" w:space="0" w:color="auto"/>
              <w:left w:val="single" w:sz="4" w:space="0" w:color="auto"/>
            </w:tcBorders>
          </w:tcPr>
          <w:p w14:paraId="488913C8" w14:textId="77777777" w:rsidR="00E14F94" w:rsidRPr="00C83FA0" w:rsidRDefault="00E14F94" w:rsidP="00F941A8">
            <w:pPr>
              <w:pStyle w:val="CRCoverPage"/>
              <w:tabs>
                <w:tab w:val="right" w:pos="2184"/>
              </w:tabs>
              <w:spacing w:after="0"/>
              <w:rPr>
                <w:rFonts w:ascii="Times New Roman" w:hAnsi="Times New Roman"/>
                <w:b/>
                <w:i/>
              </w:rPr>
            </w:pPr>
            <w:r w:rsidRPr="00C83FA0">
              <w:rPr>
                <w:rFonts w:ascii="Times New Roman" w:hAnsi="Times New Roman"/>
                <w:b/>
                <w:i/>
              </w:rPr>
              <w:t>Reason for change:</w:t>
            </w:r>
          </w:p>
        </w:tc>
        <w:tc>
          <w:tcPr>
            <w:tcW w:w="6946" w:type="dxa"/>
            <w:tcBorders>
              <w:top w:val="single" w:sz="4" w:space="0" w:color="auto"/>
              <w:right w:val="single" w:sz="4" w:space="0" w:color="auto"/>
            </w:tcBorders>
            <w:shd w:val="pct30" w:color="FFFF00" w:fill="auto"/>
          </w:tcPr>
          <w:p w14:paraId="4DC8B1B4" w14:textId="77777777" w:rsidR="00E14F94" w:rsidRPr="00C83FA0" w:rsidRDefault="00E14F94" w:rsidP="00F941A8">
            <w:pPr>
              <w:pStyle w:val="CRCoverPage"/>
              <w:spacing w:after="0"/>
              <w:ind w:left="100"/>
              <w:jc w:val="both"/>
              <w:rPr>
                <w:rFonts w:ascii="Times New Roman" w:hAnsi="Times New Roman"/>
              </w:rPr>
            </w:pPr>
            <w:r w:rsidRPr="00C83FA0">
              <w:rPr>
                <w:rFonts w:ascii="Times New Roman" w:hAnsi="Times New Roman"/>
              </w:rPr>
              <w:t>The specification does not capture the following agreement made in RAN1#114 regarding to the report of the quality indication associated with DL RSCP/RSCPD measurement.</w:t>
            </w:r>
          </w:p>
          <w:p w14:paraId="27561C43" w14:textId="77777777" w:rsidR="00E14F94" w:rsidRPr="00C83FA0" w:rsidRDefault="00E14F94" w:rsidP="00F941A8">
            <w:pPr>
              <w:spacing w:after="0"/>
              <w:rPr>
                <w:lang w:eastAsia="zh-CN"/>
              </w:rPr>
            </w:pPr>
            <w:r w:rsidRPr="00C83FA0">
              <w:rPr>
                <w:highlight w:val="green"/>
                <w:lang w:eastAsia="zh-CN"/>
              </w:rPr>
              <w:t>Agreement</w:t>
            </w:r>
          </w:p>
          <w:p w14:paraId="2D86EFF6" w14:textId="77777777" w:rsidR="00E14F94" w:rsidRPr="00C83FA0" w:rsidRDefault="00E14F94" w:rsidP="00F941A8">
            <w:pPr>
              <w:spacing w:after="0"/>
              <w:contextualSpacing/>
            </w:pPr>
            <w:r w:rsidRPr="00C83FA0">
              <w:t>Support UE/TRP to report the phase quality indication for the RSCP/RSCPD measurements. The phase quality indication includes the following fields:</w:t>
            </w:r>
          </w:p>
          <w:p w14:paraId="2CB07DFF" w14:textId="77777777" w:rsidR="00E14F94" w:rsidRPr="00C83FA0" w:rsidRDefault="00E14F94" w:rsidP="00D1600F">
            <w:pPr>
              <w:numPr>
                <w:ilvl w:val="0"/>
                <w:numId w:val="27"/>
              </w:numPr>
              <w:overflowPunct/>
              <w:autoSpaceDE/>
              <w:autoSpaceDN/>
              <w:adjustRightInd/>
              <w:spacing w:after="0"/>
              <w:contextualSpacing/>
              <w:textAlignment w:val="auto"/>
              <w:rPr>
                <w:lang w:val="en-CA" w:eastAsia="zh-CN"/>
              </w:rPr>
            </w:pPr>
            <w:r w:rsidRPr="00C83FA0">
              <w:rPr>
                <w:lang w:val="en-CA" w:eastAsia="zh-CN"/>
              </w:rPr>
              <w:t>phase quality index</w:t>
            </w:r>
          </w:p>
          <w:p w14:paraId="09DE5A02" w14:textId="77777777" w:rsidR="00E14F94" w:rsidRPr="00C83FA0" w:rsidRDefault="00E14F94" w:rsidP="00D1600F">
            <w:pPr>
              <w:numPr>
                <w:ilvl w:val="0"/>
                <w:numId w:val="28"/>
              </w:numPr>
              <w:overflowPunct/>
              <w:autoSpaceDE/>
              <w:autoSpaceDN/>
              <w:adjustRightInd/>
              <w:spacing w:after="0"/>
              <w:contextualSpacing/>
              <w:textAlignment w:val="auto"/>
              <w:rPr>
                <w:lang w:val="en-CA" w:eastAsia="zh-CN"/>
              </w:rPr>
            </w:pPr>
            <w:r w:rsidRPr="00C83FA0">
              <w:rPr>
                <w:lang w:val="en-CA" w:eastAsia="zh-CN"/>
              </w:rPr>
              <w:t>phase quality resolution</w:t>
            </w:r>
          </w:p>
          <w:p w14:paraId="322FC54F" w14:textId="77777777" w:rsidR="00E14F94" w:rsidRPr="00C83FA0" w:rsidRDefault="00E14F94" w:rsidP="00F941A8">
            <w:pPr>
              <w:pStyle w:val="CRCoverPage"/>
              <w:spacing w:after="0"/>
              <w:ind w:left="100"/>
              <w:jc w:val="both"/>
              <w:rPr>
                <w:rFonts w:ascii="Times New Roman" w:hAnsi="Times New Roman"/>
              </w:rPr>
            </w:pPr>
          </w:p>
        </w:tc>
      </w:tr>
      <w:tr w:rsidR="00E14F94" w:rsidRPr="00C83FA0" w14:paraId="24AE3E3F" w14:textId="77777777" w:rsidTr="00E06D3F">
        <w:tc>
          <w:tcPr>
            <w:tcW w:w="2694" w:type="dxa"/>
            <w:tcBorders>
              <w:left w:val="single" w:sz="4" w:space="0" w:color="auto"/>
            </w:tcBorders>
          </w:tcPr>
          <w:p w14:paraId="44C755D2" w14:textId="77777777" w:rsidR="00E14F94" w:rsidRPr="00C83FA0" w:rsidRDefault="00E14F94" w:rsidP="00F941A8">
            <w:pPr>
              <w:pStyle w:val="CRCoverPage"/>
              <w:tabs>
                <w:tab w:val="right" w:pos="2184"/>
              </w:tabs>
              <w:spacing w:after="0"/>
              <w:rPr>
                <w:rFonts w:ascii="Times New Roman" w:hAnsi="Times New Roman"/>
                <w:b/>
                <w:i/>
              </w:rPr>
            </w:pPr>
            <w:r w:rsidRPr="00C83FA0">
              <w:rPr>
                <w:rFonts w:ascii="Times New Roman" w:hAnsi="Times New Roman"/>
                <w:b/>
                <w:i/>
              </w:rPr>
              <w:t>Summary of change:</w:t>
            </w:r>
          </w:p>
        </w:tc>
        <w:tc>
          <w:tcPr>
            <w:tcW w:w="6946" w:type="dxa"/>
            <w:tcBorders>
              <w:right w:val="single" w:sz="4" w:space="0" w:color="auto"/>
            </w:tcBorders>
            <w:shd w:val="pct30" w:color="FFFF00" w:fill="auto"/>
          </w:tcPr>
          <w:p w14:paraId="2E343A53" w14:textId="77777777" w:rsidR="00E14F94" w:rsidRPr="00C83FA0" w:rsidRDefault="00E14F94" w:rsidP="00F941A8">
            <w:pPr>
              <w:pStyle w:val="CRCoverPage"/>
              <w:spacing w:after="0"/>
              <w:ind w:left="100"/>
              <w:jc w:val="both"/>
              <w:rPr>
                <w:rFonts w:ascii="Times New Roman" w:hAnsi="Times New Roman"/>
              </w:rPr>
            </w:pPr>
            <w:r w:rsidRPr="00C83FA0">
              <w:rPr>
                <w:rFonts w:ascii="Times New Roman" w:hAnsi="Times New Roman"/>
              </w:rPr>
              <w:t>Add the report of the quality indication associated with DL RSCP/RSCPD measurement according to the agreement made in RAN1#114.</w:t>
            </w:r>
          </w:p>
        </w:tc>
      </w:tr>
      <w:tr w:rsidR="00E14F94" w:rsidRPr="00C83FA0" w14:paraId="62751710" w14:textId="77777777" w:rsidTr="00E06D3F">
        <w:tc>
          <w:tcPr>
            <w:tcW w:w="2694" w:type="dxa"/>
            <w:tcBorders>
              <w:left w:val="single" w:sz="4" w:space="0" w:color="auto"/>
              <w:bottom w:val="single" w:sz="4" w:space="0" w:color="auto"/>
            </w:tcBorders>
          </w:tcPr>
          <w:p w14:paraId="4B96C44A" w14:textId="77777777" w:rsidR="00E14F94" w:rsidRPr="00C83FA0" w:rsidRDefault="00E14F94" w:rsidP="00F941A8">
            <w:pPr>
              <w:pStyle w:val="CRCoverPage"/>
              <w:tabs>
                <w:tab w:val="right" w:pos="2184"/>
              </w:tabs>
              <w:spacing w:after="0"/>
              <w:rPr>
                <w:rFonts w:ascii="Times New Roman" w:hAnsi="Times New Roman"/>
                <w:b/>
                <w:i/>
              </w:rPr>
            </w:pPr>
            <w:r w:rsidRPr="00C83FA0">
              <w:rPr>
                <w:rFonts w:ascii="Times New Roman" w:hAnsi="Times New Roman"/>
                <w:b/>
                <w:i/>
              </w:rPr>
              <w:t>Consequences if not approved:</w:t>
            </w:r>
          </w:p>
        </w:tc>
        <w:tc>
          <w:tcPr>
            <w:tcW w:w="6946" w:type="dxa"/>
            <w:tcBorders>
              <w:bottom w:val="single" w:sz="4" w:space="0" w:color="auto"/>
              <w:right w:val="single" w:sz="4" w:space="0" w:color="auto"/>
            </w:tcBorders>
            <w:shd w:val="pct30" w:color="FFFF00" w:fill="auto"/>
          </w:tcPr>
          <w:p w14:paraId="71F516B5" w14:textId="77777777" w:rsidR="00E14F94" w:rsidRPr="00C83FA0" w:rsidRDefault="00E14F94" w:rsidP="00F941A8">
            <w:pPr>
              <w:pStyle w:val="CRCoverPage"/>
              <w:spacing w:after="0"/>
              <w:ind w:left="100"/>
              <w:rPr>
                <w:rFonts w:ascii="Times New Roman" w:hAnsi="Times New Roman"/>
              </w:rPr>
            </w:pPr>
            <w:r w:rsidRPr="00C83FA0">
              <w:rPr>
                <w:rFonts w:ascii="Times New Roman" w:hAnsi="Times New Roman"/>
              </w:rPr>
              <w:t>Specification is not aligned with RAN1’s agreement and incomplete</w:t>
            </w:r>
          </w:p>
        </w:tc>
      </w:tr>
    </w:tbl>
    <w:p w14:paraId="41029DA6" w14:textId="77777777" w:rsidR="00E14F94" w:rsidRPr="00C83FA0" w:rsidRDefault="00E14F94" w:rsidP="00F941A8">
      <w:pPr>
        <w:spacing w:after="0"/>
        <w:rPr>
          <w:rFonts w:eastAsia="DengXian"/>
          <w:b/>
          <w:lang w:eastAsia="zh-CN"/>
        </w:rPr>
      </w:pPr>
    </w:p>
    <w:tbl>
      <w:tblPr>
        <w:tblW w:w="0" w:type="auto"/>
        <w:tblInd w:w="10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49"/>
      </w:tblGrid>
      <w:tr w:rsidR="00E14F94" w:rsidRPr="00C83FA0" w14:paraId="1C15697D" w14:textId="77777777" w:rsidTr="00E06D3F">
        <w:tc>
          <w:tcPr>
            <w:tcW w:w="9749" w:type="dxa"/>
            <w:shd w:val="clear" w:color="auto" w:fill="auto"/>
          </w:tcPr>
          <w:p w14:paraId="1C66C52B" w14:textId="77777777" w:rsidR="00E14F94" w:rsidRPr="00C83FA0" w:rsidRDefault="00E14F94" w:rsidP="00F941A8">
            <w:pPr>
              <w:pStyle w:val="Heading4"/>
              <w:spacing w:before="0" w:after="0"/>
              <w:ind w:left="1304" w:hanging="1304"/>
              <w:rPr>
                <w:rFonts w:ascii="Times New Roman" w:hAnsi="Times New Roman"/>
                <w:color w:val="000000"/>
                <w:sz w:val="20"/>
              </w:rPr>
            </w:pPr>
            <w:bookmarkStart w:id="309" w:name="_Toc151113073"/>
            <w:bookmarkStart w:id="310" w:name="_Toc151455362"/>
            <w:bookmarkStart w:id="311" w:name="_Toc151455442"/>
            <w:r w:rsidRPr="00C83FA0">
              <w:rPr>
                <w:rFonts w:ascii="Times New Roman" w:hAnsi="Times New Roman"/>
                <w:color w:val="000000"/>
                <w:sz w:val="20"/>
              </w:rPr>
              <w:lastRenderedPageBreak/>
              <w:t>5.1.6.5</w:t>
            </w:r>
            <w:r w:rsidRPr="00C83FA0">
              <w:rPr>
                <w:rFonts w:ascii="Times New Roman" w:hAnsi="Times New Roman"/>
                <w:color w:val="000000"/>
                <w:sz w:val="20"/>
              </w:rPr>
              <w:tab/>
              <w:t>PRS reception procedure</w:t>
            </w:r>
            <w:bookmarkEnd w:id="309"/>
            <w:bookmarkEnd w:id="310"/>
            <w:bookmarkEnd w:id="311"/>
          </w:p>
          <w:p w14:paraId="2DA6D09F" w14:textId="77777777" w:rsidR="00E14F94" w:rsidRPr="00C83FA0" w:rsidRDefault="00E14F94" w:rsidP="00F941A8">
            <w:pPr>
              <w:spacing w:after="0"/>
              <w:jc w:val="center"/>
              <w:rPr>
                <w:b/>
                <w:i/>
                <w:lang w:eastAsia="zh-CN"/>
              </w:rPr>
            </w:pPr>
            <w:r w:rsidRPr="00C83FA0">
              <w:rPr>
                <w:color w:val="FF0000"/>
                <w:lang w:eastAsia="zh-CN"/>
              </w:rPr>
              <w:t>===================== Unchanged parts omitted ======================</w:t>
            </w:r>
          </w:p>
          <w:p w14:paraId="739E40F8" w14:textId="77777777" w:rsidR="00E14F94" w:rsidRPr="00C83FA0" w:rsidRDefault="00E14F94" w:rsidP="00F941A8">
            <w:pPr>
              <w:spacing w:after="0"/>
              <w:rPr>
                <w:rFonts w:eastAsia="DengXian"/>
                <w:i/>
                <w:iCs/>
                <w:lang w:eastAsia="zh-CN"/>
              </w:rPr>
            </w:pPr>
          </w:p>
          <w:p w14:paraId="192F68CD" w14:textId="77777777" w:rsidR="00E14F94" w:rsidRPr="00C83FA0" w:rsidRDefault="00E14F94" w:rsidP="00F941A8">
            <w:pPr>
              <w:spacing w:after="0"/>
              <w:rPr>
                <w:ins w:id="312" w:author="CATT" w:date="2023-09-28T10:43:00Z"/>
                <w:rFonts w:eastAsia="DengXian"/>
                <w:lang w:eastAsia="zh-CN"/>
              </w:rPr>
            </w:pPr>
            <w:r w:rsidRPr="00C83FA0">
              <w:t xml:space="preserve">The UE may be configured with [higher layer parameter] which contains DL carrier phase measurements performed by a positioning reference unit (PRU) [20, TS 38.305] along with the location information of the PRU. </w:t>
            </w:r>
          </w:p>
          <w:p w14:paraId="4AD439F1" w14:textId="77777777" w:rsidR="00E14F94" w:rsidRPr="00C83FA0" w:rsidRDefault="00E14F94" w:rsidP="00F941A8">
            <w:pPr>
              <w:spacing w:after="0"/>
              <w:rPr>
                <w:ins w:id="313" w:author="CATT" w:date="2023-09-28T10:51:00Z"/>
              </w:rPr>
            </w:pPr>
            <w:ins w:id="314" w:author="CATT" w:date="2023-09-28T10:51:00Z">
              <w:r w:rsidRPr="00C83FA0">
                <w:t xml:space="preserve">The UE may be configured to report quality metrics [higher layer parameter] corresponding to the DL </w:t>
              </w:r>
              <w:r w:rsidRPr="00C83FA0">
                <w:rPr>
                  <w:lang w:eastAsia="zh-CN"/>
                </w:rPr>
                <w:t>RSCP</w:t>
              </w:r>
              <w:r w:rsidRPr="00C83FA0">
                <w:t xml:space="preserve"> and RSCPD measurements which include the following fields [17, TS 37.355]:</w:t>
              </w:r>
            </w:ins>
          </w:p>
          <w:p w14:paraId="4ABFB89A" w14:textId="77777777" w:rsidR="00E14F94" w:rsidRPr="00C83FA0" w:rsidRDefault="00E14F94" w:rsidP="00F941A8">
            <w:pPr>
              <w:pStyle w:val="B1"/>
              <w:spacing w:after="0"/>
              <w:rPr>
                <w:ins w:id="315" w:author="CATT" w:date="2023-09-28T10:51:00Z"/>
                <w:iCs/>
                <w:lang w:val="en-US" w:eastAsia="ja-JP"/>
              </w:rPr>
            </w:pPr>
            <w:ins w:id="316" w:author="CATT" w:date="2023-09-28T10:51:00Z">
              <w:r w:rsidRPr="00C83FA0">
                <w:rPr>
                  <w:i/>
                </w:rPr>
                <w:t>-</w:t>
              </w:r>
              <w:r w:rsidRPr="00C83FA0">
                <w:rPr>
                  <w:i/>
                </w:rPr>
                <w:tab/>
              </w:r>
              <w:r w:rsidRPr="00C83FA0">
                <w:rPr>
                  <w:i/>
                  <w:lang w:val="en-US"/>
                </w:rPr>
                <w:t>[</w:t>
              </w:r>
              <w:r w:rsidRPr="00C83FA0">
                <w:rPr>
                  <w:i/>
                  <w:iCs/>
                </w:rPr>
                <w:t>phase</w:t>
              </w:r>
              <w:r w:rsidRPr="00C83FA0">
                <w:rPr>
                  <w:i/>
                  <w:iCs/>
                  <w:lang w:eastAsia="zh-CN"/>
                </w:rPr>
                <w:t xml:space="preserve"> </w:t>
              </w:r>
              <w:r w:rsidRPr="00C83FA0">
                <w:rPr>
                  <w:i/>
                  <w:iCs/>
                </w:rPr>
                <w:t>quality</w:t>
              </w:r>
              <w:r w:rsidRPr="00C83FA0">
                <w:rPr>
                  <w:i/>
                  <w:iCs/>
                  <w:lang w:eastAsia="zh-CN"/>
                </w:rPr>
                <w:t xml:space="preserve"> </w:t>
              </w:r>
              <w:r w:rsidRPr="00C83FA0">
                <w:rPr>
                  <w:i/>
                  <w:iCs/>
                </w:rPr>
                <w:t>index</w:t>
              </w:r>
              <w:r w:rsidRPr="00C83FA0">
                <w:rPr>
                  <w:i/>
                  <w:iCs/>
                  <w:lang w:val="en-US"/>
                </w:rPr>
                <w:t>]</w:t>
              </w:r>
              <w:r w:rsidRPr="00C83FA0">
                <w:rPr>
                  <w:i/>
                  <w:iCs/>
                </w:rPr>
                <w:t xml:space="preserve"> </w:t>
              </w:r>
              <w:r w:rsidRPr="00C83FA0">
                <w:t>which provides the uncertainty of the measurement</w:t>
              </w:r>
            </w:ins>
          </w:p>
          <w:p w14:paraId="3819D4EC" w14:textId="77777777" w:rsidR="00E14F94" w:rsidRPr="00C83FA0" w:rsidRDefault="00E14F94" w:rsidP="00F941A8">
            <w:pPr>
              <w:pStyle w:val="B1"/>
              <w:spacing w:after="0"/>
              <w:rPr>
                <w:ins w:id="317" w:author="CATT" w:date="2023-09-28T10:51:00Z"/>
              </w:rPr>
            </w:pPr>
            <w:ins w:id="318" w:author="CATT" w:date="2023-09-28T10:51:00Z">
              <w:r w:rsidRPr="00C83FA0">
                <w:rPr>
                  <w:i/>
                </w:rPr>
                <w:t>-</w:t>
              </w:r>
              <w:r w:rsidRPr="00C83FA0">
                <w:rPr>
                  <w:i/>
                </w:rPr>
                <w:tab/>
              </w:r>
              <w:r w:rsidRPr="00C83FA0">
                <w:rPr>
                  <w:i/>
                  <w:lang w:val="en-US"/>
                </w:rPr>
                <w:t>[</w:t>
              </w:r>
              <w:r w:rsidRPr="00C83FA0">
                <w:rPr>
                  <w:i/>
                  <w:iCs/>
                  <w:snapToGrid w:val="0"/>
                </w:rPr>
                <w:t>phase</w:t>
              </w:r>
              <w:r w:rsidRPr="00C83FA0">
                <w:rPr>
                  <w:i/>
                  <w:iCs/>
                  <w:lang w:eastAsia="zh-CN"/>
                </w:rPr>
                <w:t xml:space="preserve"> </w:t>
              </w:r>
              <w:r w:rsidRPr="00C83FA0">
                <w:rPr>
                  <w:i/>
                  <w:iCs/>
                  <w:snapToGrid w:val="0"/>
                </w:rPr>
                <w:t>quality</w:t>
              </w:r>
              <w:r w:rsidRPr="00C83FA0">
                <w:rPr>
                  <w:i/>
                  <w:iCs/>
                  <w:lang w:eastAsia="zh-CN"/>
                </w:rPr>
                <w:t xml:space="preserve"> </w:t>
              </w:r>
              <w:r w:rsidRPr="00C83FA0">
                <w:rPr>
                  <w:i/>
                  <w:iCs/>
                  <w:snapToGrid w:val="0"/>
                </w:rPr>
                <w:t>resolution</w:t>
              </w:r>
              <w:r w:rsidRPr="00C83FA0">
                <w:rPr>
                  <w:i/>
                  <w:iCs/>
                  <w:snapToGrid w:val="0"/>
                  <w:lang w:val="en-US"/>
                </w:rPr>
                <w:t>]</w:t>
              </w:r>
              <w:r w:rsidRPr="00C83FA0">
                <w:rPr>
                  <w:i/>
                  <w:iCs/>
                  <w:snapToGrid w:val="0"/>
                </w:rPr>
                <w:t xml:space="preserve"> </w:t>
              </w:r>
              <w:r w:rsidRPr="00C83FA0">
                <w:t xml:space="preserve">which specifies the resolution levels used in the </w:t>
              </w:r>
              <w:r w:rsidRPr="00C83FA0">
                <w:rPr>
                  <w:lang w:val="en-US"/>
                </w:rPr>
                <w:t>[</w:t>
              </w:r>
              <w:r w:rsidRPr="00C83FA0">
                <w:rPr>
                  <w:i/>
                  <w:iCs/>
                </w:rPr>
                <w:t>phase</w:t>
              </w:r>
              <w:r w:rsidRPr="00C83FA0">
                <w:rPr>
                  <w:i/>
                  <w:iCs/>
                  <w:lang w:eastAsia="zh-CN"/>
                </w:rPr>
                <w:t xml:space="preserve"> </w:t>
              </w:r>
              <w:r w:rsidRPr="00C83FA0">
                <w:rPr>
                  <w:i/>
                  <w:iCs/>
                </w:rPr>
                <w:t>quality</w:t>
              </w:r>
              <w:r w:rsidRPr="00C83FA0">
                <w:rPr>
                  <w:i/>
                  <w:iCs/>
                  <w:lang w:eastAsia="zh-CN"/>
                </w:rPr>
                <w:t xml:space="preserve"> </w:t>
              </w:r>
              <w:r w:rsidRPr="00C83FA0">
                <w:rPr>
                  <w:i/>
                  <w:iCs/>
                </w:rPr>
                <w:t>index</w:t>
              </w:r>
              <w:r w:rsidRPr="00C83FA0">
                <w:rPr>
                  <w:i/>
                  <w:iCs/>
                  <w:lang w:val="en-US"/>
                </w:rPr>
                <w:t>]</w:t>
              </w:r>
              <w:r w:rsidRPr="00C83FA0">
                <w:t xml:space="preserve"> field.</w:t>
              </w:r>
            </w:ins>
          </w:p>
          <w:p w14:paraId="520A2791" w14:textId="77777777" w:rsidR="00E14F94" w:rsidRPr="00C83FA0" w:rsidRDefault="00E14F94" w:rsidP="00F941A8">
            <w:pPr>
              <w:spacing w:after="0"/>
              <w:jc w:val="center"/>
              <w:rPr>
                <w:b/>
                <w:i/>
                <w:lang w:eastAsia="zh-CN"/>
              </w:rPr>
            </w:pPr>
            <w:r w:rsidRPr="00C83FA0">
              <w:rPr>
                <w:color w:val="FF0000"/>
                <w:lang w:eastAsia="zh-CN"/>
              </w:rPr>
              <w:t>===================== Unchanged parts omitted ======================</w:t>
            </w:r>
          </w:p>
          <w:p w14:paraId="6A9CCA9A" w14:textId="77777777" w:rsidR="00E14F94" w:rsidRPr="00C83FA0" w:rsidRDefault="00E14F94" w:rsidP="00F941A8">
            <w:pPr>
              <w:spacing w:after="0"/>
              <w:rPr>
                <w:rFonts w:eastAsia="DengXian"/>
                <w:b/>
                <w:lang w:eastAsia="zh-CN"/>
              </w:rPr>
            </w:pPr>
          </w:p>
        </w:tc>
      </w:tr>
    </w:tbl>
    <w:p w14:paraId="7C7C9754" w14:textId="77777777" w:rsidR="00E14F94" w:rsidRPr="00C83FA0" w:rsidRDefault="00E14F94" w:rsidP="00F941A8">
      <w:pPr>
        <w:spacing w:after="0"/>
        <w:rPr>
          <w:lang w:eastAsia="x-none"/>
        </w:rPr>
      </w:pPr>
    </w:p>
    <w:p w14:paraId="52C67730" w14:textId="77777777" w:rsidR="00E14F94" w:rsidRPr="00C83FA0" w:rsidRDefault="00E14F94" w:rsidP="00F941A8">
      <w:pPr>
        <w:spacing w:after="0"/>
        <w:rPr>
          <w:lang w:eastAsia="x-none"/>
        </w:rPr>
      </w:pPr>
    </w:p>
    <w:p w14:paraId="22D74814" w14:textId="77777777" w:rsidR="00E14F94" w:rsidRPr="00C83FA0" w:rsidRDefault="00E14F94" w:rsidP="00F941A8">
      <w:pPr>
        <w:spacing w:after="0"/>
        <w:rPr>
          <w:lang w:eastAsia="x-none"/>
        </w:rPr>
      </w:pPr>
      <w:r w:rsidRPr="00C83FA0">
        <w:rPr>
          <w:highlight w:val="green"/>
          <w:lang w:eastAsia="x-none"/>
        </w:rPr>
        <w:t>Agreement</w:t>
      </w:r>
    </w:p>
    <w:p w14:paraId="37F4E05D" w14:textId="77777777" w:rsidR="00E14F94" w:rsidRPr="00C83FA0" w:rsidRDefault="00E14F94" w:rsidP="00F941A8">
      <w:pPr>
        <w:spacing w:after="0"/>
        <w:rPr>
          <w:lang w:eastAsia="x-none"/>
        </w:rPr>
      </w:pPr>
      <w:r w:rsidRPr="00C83FA0">
        <w:rPr>
          <w:lang w:eastAsia="x-none"/>
        </w:rPr>
        <w:t>The timing windows, which were agreed to be introduced for simultaneous PRS measurements in Rel-18, are applicable for UE in RRC_CONNECTED, RRC_INACTIVE, and RRC_IDLE states.</w:t>
      </w:r>
    </w:p>
    <w:p w14:paraId="485012FF" w14:textId="77777777" w:rsidR="00E14F94" w:rsidRPr="00C83FA0" w:rsidRDefault="00E14F94" w:rsidP="00F941A8">
      <w:pPr>
        <w:spacing w:after="0"/>
        <w:rPr>
          <w:lang w:eastAsia="x-none"/>
        </w:rPr>
      </w:pPr>
      <w:r w:rsidRPr="00C83FA0">
        <w:rPr>
          <w:lang w:eastAsia="x-none"/>
        </w:rPr>
        <w:t>Note: no RAN1 specification impact.</w:t>
      </w:r>
    </w:p>
    <w:p w14:paraId="42F597DA" w14:textId="77777777" w:rsidR="00E14F94" w:rsidRPr="00C83FA0" w:rsidRDefault="00E14F94" w:rsidP="00F941A8">
      <w:pPr>
        <w:spacing w:after="0"/>
        <w:rPr>
          <w:lang w:eastAsia="x-none"/>
        </w:rPr>
      </w:pPr>
    </w:p>
    <w:p w14:paraId="62CF7084" w14:textId="77777777" w:rsidR="00E14F94" w:rsidRPr="00C83FA0" w:rsidRDefault="00E14F94" w:rsidP="00F941A8">
      <w:pPr>
        <w:spacing w:after="0"/>
        <w:rPr>
          <w:lang w:eastAsia="x-none"/>
        </w:rPr>
      </w:pPr>
      <w:r w:rsidRPr="00C83FA0">
        <w:rPr>
          <w:highlight w:val="green"/>
          <w:lang w:eastAsia="x-none"/>
        </w:rPr>
        <w:t>Agreement</w:t>
      </w:r>
    </w:p>
    <w:p w14:paraId="4B1C6E7D" w14:textId="77777777" w:rsidR="00E14F94" w:rsidRPr="00C83FA0" w:rsidRDefault="00E14F94" w:rsidP="00F941A8">
      <w:pPr>
        <w:spacing w:after="0"/>
        <w:rPr>
          <w:lang w:eastAsia="x-none"/>
        </w:rPr>
      </w:pPr>
      <w:r w:rsidRPr="00C83FA0">
        <w:rPr>
          <w:lang w:eastAsia="x-none"/>
        </w:rPr>
        <w:t>The timing windows, which were agreed to be introduced for simultaneous SRS for positioning transmission in Rel-18, are applicable for UE in RRC_CONNECTED and RRC_INACTIVE states.</w:t>
      </w:r>
    </w:p>
    <w:p w14:paraId="1CC798E3" w14:textId="77777777" w:rsidR="00E14F94" w:rsidRPr="00C83FA0" w:rsidRDefault="00E14F94" w:rsidP="00F941A8">
      <w:pPr>
        <w:spacing w:after="0"/>
        <w:rPr>
          <w:lang w:eastAsia="x-none"/>
        </w:rPr>
      </w:pPr>
      <w:r w:rsidRPr="00C83FA0">
        <w:rPr>
          <w:lang w:eastAsia="x-none"/>
        </w:rPr>
        <w:t>Note: no RAN1 specification impact.</w:t>
      </w:r>
    </w:p>
    <w:p w14:paraId="30411063" w14:textId="77777777" w:rsidR="00E14F94" w:rsidRPr="00C83FA0" w:rsidRDefault="00E14F94" w:rsidP="00F941A8">
      <w:pPr>
        <w:spacing w:after="0"/>
        <w:rPr>
          <w:lang w:eastAsia="x-none"/>
        </w:rPr>
      </w:pPr>
    </w:p>
    <w:p w14:paraId="4B1E6A39" w14:textId="77777777" w:rsidR="00E14F94" w:rsidRPr="00C83FA0" w:rsidRDefault="00E14F94" w:rsidP="00F941A8">
      <w:pPr>
        <w:spacing w:after="0"/>
        <w:rPr>
          <w:lang w:eastAsia="x-none"/>
        </w:rPr>
      </w:pPr>
      <w:r w:rsidRPr="00C83FA0">
        <w:rPr>
          <w:highlight w:val="green"/>
          <w:lang w:eastAsia="x-none"/>
        </w:rPr>
        <w:t>Agreement</w:t>
      </w:r>
    </w:p>
    <w:p w14:paraId="68DDF8C0" w14:textId="77777777" w:rsidR="00E14F94" w:rsidRPr="00C83FA0" w:rsidRDefault="00E14F94" w:rsidP="00F941A8">
      <w:pPr>
        <w:spacing w:after="0"/>
        <w:rPr>
          <w:lang w:eastAsia="x-none"/>
        </w:rPr>
      </w:pPr>
      <w:r w:rsidRPr="00C83FA0">
        <w:rPr>
          <w:lang w:eastAsia="x-none"/>
        </w:rPr>
        <w:t>Endorse the TP in Section 9.1 of R1-2310285 for Clause 5.1.6.5 of TS 38.214.</w:t>
      </w:r>
    </w:p>
    <w:tbl>
      <w:tblPr>
        <w:tblW w:w="9194" w:type="dxa"/>
        <w:tblInd w:w="42" w:type="dxa"/>
        <w:tblCellMar>
          <w:left w:w="42" w:type="dxa"/>
          <w:right w:w="42" w:type="dxa"/>
        </w:tblCellMar>
        <w:tblLook w:val="04A0" w:firstRow="1" w:lastRow="0" w:firstColumn="1" w:lastColumn="0" w:noHBand="0" w:noVBand="1"/>
      </w:tblPr>
      <w:tblGrid>
        <w:gridCol w:w="2569"/>
        <w:gridCol w:w="6625"/>
      </w:tblGrid>
      <w:tr w:rsidR="00E14F94" w:rsidRPr="00C83FA0" w14:paraId="3CB742FC" w14:textId="77777777" w:rsidTr="00E06D3F">
        <w:trPr>
          <w:trHeight w:val="1848"/>
        </w:trPr>
        <w:tc>
          <w:tcPr>
            <w:tcW w:w="2569" w:type="dxa"/>
            <w:tcBorders>
              <w:top w:val="single" w:sz="4" w:space="0" w:color="auto"/>
              <w:left w:val="single" w:sz="4" w:space="0" w:color="auto"/>
            </w:tcBorders>
          </w:tcPr>
          <w:p w14:paraId="6A8E7039" w14:textId="77777777" w:rsidR="00E14F94" w:rsidRPr="00C83FA0" w:rsidRDefault="00E14F94" w:rsidP="00F941A8">
            <w:pPr>
              <w:pStyle w:val="CRCoverPage"/>
              <w:tabs>
                <w:tab w:val="right" w:pos="2184"/>
              </w:tabs>
              <w:spacing w:after="0"/>
              <w:rPr>
                <w:rFonts w:ascii="Times New Roman" w:hAnsi="Times New Roman"/>
                <w:b/>
                <w:i/>
              </w:rPr>
            </w:pPr>
            <w:r w:rsidRPr="00C83FA0">
              <w:rPr>
                <w:rFonts w:ascii="Times New Roman" w:hAnsi="Times New Roman"/>
                <w:b/>
                <w:i/>
              </w:rPr>
              <w:t>Reason for change:</w:t>
            </w:r>
          </w:p>
        </w:tc>
        <w:tc>
          <w:tcPr>
            <w:tcW w:w="6625" w:type="dxa"/>
            <w:tcBorders>
              <w:top w:val="single" w:sz="4" w:space="0" w:color="auto"/>
              <w:right w:val="single" w:sz="4" w:space="0" w:color="auto"/>
            </w:tcBorders>
            <w:shd w:val="pct30" w:color="FFFF00" w:fill="auto"/>
          </w:tcPr>
          <w:p w14:paraId="75743D9B" w14:textId="77777777" w:rsidR="00E14F94" w:rsidRPr="00C83FA0" w:rsidRDefault="00E14F94" w:rsidP="00F941A8">
            <w:pPr>
              <w:pStyle w:val="CRCoverPage"/>
              <w:spacing w:after="0"/>
              <w:jc w:val="both"/>
              <w:rPr>
                <w:rFonts w:ascii="Times New Roman" w:hAnsi="Times New Roman"/>
              </w:rPr>
            </w:pPr>
            <w:r w:rsidRPr="00C83FA0">
              <w:rPr>
                <w:rFonts w:ascii="Times New Roman" w:hAnsi="Times New Roman"/>
              </w:rPr>
              <w:t>The following agreement made in RAN1#114 meeting is not captured in the current TS 38.214.</w:t>
            </w:r>
          </w:p>
          <w:p w14:paraId="076C49AA" w14:textId="77777777" w:rsidR="00E14F94" w:rsidRPr="00C83FA0" w:rsidRDefault="00E14F94" w:rsidP="00F941A8">
            <w:pPr>
              <w:spacing w:after="0"/>
              <w:rPr>
                <w:lang w:eastAsia="zh-CN"/>
              </w:rPr>
            </w:pPr>
            <w:r w:rsidRPr="00C83FA0">
              <w:rPr>
                <w:highlight w:val="green"/>
                <w:lang w:eastAsia="zh-CN"/>
              </w:rPr>
              <w:t>Agreement</w:t>
            </w:r>
          </w:p>
          <w:p w14:paraId="6052B707" w14:textId="77777777" w:rsidR="00E14F94" w:rsidRPr="00C83FA0" w:rsidRDefault="00E14F94" w:rsidP="00F941A8">
            <w:pPr>
              <w:spacing w:after="0"/>
              <w:ind w:left="720"/>
              <w:contextualSpacing/>
              <w:rPr>
                <w:lang w:val="en-US"/>
              </w:rPr>
            </w:pPr>
            <w:r w:rsidRPr="00C83FA0">
              <w:rPr>
                <w:lang w:val="en-US"/>
              </w:rPr>
              <w:t>For UE-based carrier phase positioning, when LMF forwards the DL carrier phase measurement reported by a PRU to a target UE, the timestamp associated with the PRU carrier phase measurements should also be forwarded in positioning assistance data.</w:t>
            </w:r>
          </w:p>
          <w:p w14:paraId="60447131" w14:textId="77777777" w:rsidR="00E14F94" w:rsidRPr="00C83FA0" w:rsidRDefault="00E14F94" w:rsidP="00F941A8">
            <w:pPr>
              <w:spacing w:after="0"/>
              <w:rPr>
                <w:lang w:val="en-CA"/>
              </w:rPr>
            </w:pPr>
          </w:p>
        </w:tc>
      </w:tr>
      <w:tr w:rsidR="00E14F94" w:rsidRPr="00C83FA0" w14:paraId="3F27C090" w14:textId="77777777" w:rsidTr="00E06D3F">
        <w:trPr>
          <w:trHeight w:val="332"/>
        </w:trPr>
        <w:tc>
          <w:tcPr>
            <w:tcW w:w="2569" w:type="dxa"/>
            <w:tcBorders>
              <w:left w:val="single" w:sz="4" w:space="0" w:color="auto"/>
            </w:tcBorders>
          </w:tcPr>
          <w:p w14:paraId="5D91A3BF" w14:textId="77777777" w:rsidR="00E14F94" w:rsidRPr="00C83FA0" w:rsidRDefault="00E14F94" w:rsidP="00F941A8">
            <w:pPr>
              <w:pStyle w:val="CRCoverPage"/>
              <w:tabs>
                <w:tab w:val="right" w:pos="2184"/>
              </w:tabs>
              <w:spacing w:after="0"/>
              <w:rPr>
                <w:rFonts w:ascii="Times New Roman" w:hAnsi="Times New Roman"/>
                <w:b/>
                <w:i/>
              </w:rPr>
            </w:pPr>
            <w:r w:rsidRPr="00C83FA0">
              <w:rPr>
                <w:rFonts w:ascii="Times New Roman" w:hAnsi="Times New Roman"/>
                <w:b/>
                <w:i/>
              </w:rPr>
              <w:t>Summary of change:</w:t>
            </w:r>
          </w:p>
        </w:tc>
        <w:tc>
          <w:tcPr>
            <w:tcW w:w="6625" w:type="dxa"/>
            <w:tcBorders>
              <w:right w:val="single" w:sz="4" w:space="0" w:color="auto"/>
            </w:tcBorders>
            <w:shd w:val="pct30" w:color="FFFF00" w:fill="auto"/>
          </w:tcPr>
          <w:p w14:paraId="3743CD4C" w14:textId="77777777" w:rsidR="00E14F94" w:rsidRPr="00C83FA0" w:rsidRDefault="00E14F94" w:rsidP="00F941A8">
            <w:pPr>
              <w:pStyle w:val="CRCoverPage"/>
              <w:spacing w:after="0"/>
              <w:jc w:val="both"/>
              <w:rPr>
                <w:rFonts w:ascii="Times New Roman" w:hAnsi="Times New Roman"/>
              </w:rPr>
            </w:pPr>
            <w:r w:rsidRPr="00C83FA0">
              <w:rPr>
                <w:rFonts w:ascii="Times New Roman" w:hAnsi="Times New Roman"/>
              </w:rPr>
              <w:t>Capture the above agreement in TS 38.214</w:t>
            </w:r>
          </w:p>
        </w:tc>
      </w:tr>
      <w:tr w:rsidR="00E14F94" w:rsidRPr="00C83FA0" w14:paraId="1A84EF39" w14:textId="77777777" w:rsidTr="00E06D3F">
        <w:trPr>
          <w:trHeight w:val="332"/>
        </w:trPr>
        <w:tc>
          <w:tcPr>
            <w:tcW w:w="2569" w:type="dxa"/>
            <w:tcBorders>
              <w:left w:val="single" w:sz="4" w:space="0" w:color="auto"/>
              <w:bottom w:val="single" w:sz="4" w:space="0" w:color="auto"/>
            </w:tcBorders>
          </w:tcPr>
          <w:p w14:paraId="731339FD" w14:textId="77777777" w:rsidR="00E14F94" w:rsidRPr="00C83FA0" w:rsidRDefault="00E14F94" w:rsidP="00F941A8">
            <w:pPr>
              <w:pStyle w:val="CRCoverPage"/>
              <w:tabs>
                <w:tab w:val="right" w:pos="2184"/>
              </w:tabs>
              <w:spacing w:after="0"/>
              <w:rPr>
                <w:rFonts w:ascii="Times New Roman" w:hAnsi="Times New Roman"/>
                <w:b/>
                <w:i/>
              </w:rPr>
            </w:pPr>
            <w:r w:rsidRPr="00C83FA0">
              <w:rPr>
                <w:rFonts w:ascii="Times New Roman" w:hAnsi="Times New Roman"/>
                <w:b/>
                <w:i/>
              </w:rPr>
              <w:t>Consequences if not approved:</w:t>
            </w:r>
          </w:p>
        </w:tc>
        <w:tc>
          <w:tcPr>
            <w:tcW w:w="6625" w:type="dxa"/>
            <w:tcBorders>
              <w:bottom w:val="single" w:sz="4" w:space="0" w:color="auto"/>
              <w:right w:val="single" w:sz="4" w:space="0" w:color="auto"/>
            </w:tcBorders>
            <w:shd w:val="pct30" w:color="FFFF00" w:fill="auto"/>
          </w:tcPr>
          <w:p w14:paraId="43A48B68" w14:textId="77777777" w:rsidR="00E14F94" w:rsidRPr="00C83FA0" w:rsidRDefault="00E14F94" w:rsidP="00F941A8">
            <w:pPr>
              <w:pStyle w:val="CRCoverPage"/>
              <w:spacing w:after="0"/>
              <w:rPr>
                <w:rFonts w:ascii="Times New Roman" w:hAnsi="Times New Roman"/>
              </w:rPr>
            </w:pPr>
            <w:r w:rsidRPr="00C83FA0">
              <w:rPr>
                <w:rFonts w:ascii="Times New Roman" w:hAnsi="Times New Roman"/>
              </w:rPr>
              <w:t>Specification TS 38.214 is incomplete</w:t>
            </w:r>
          </w:p>
        </w:tc>
      </w:tr>
    </w:tbl>
    <w:p w14:paraId="78DA1A65" w14:textId="77777777" w:rsidR="00E14F94" w:rsidRPr="00C83FA0" w:rsidRDefault="00E14F94" w:rsidP="00F941A8">
      <w:pPr>
        <w:pStyle w:val="3GPPAgreements"/>
        <w:spacing w:after="0"/>
        <w:ind w:left="0"/>
        <w:rPr>
          <w:iCs/>
          <w:sz w:val="20"/>
          <w:szCs w:val="20"/>
        </w:rPr>
      </w:pPr>
    </w:p>
    <w:tbl>
      <w:tblPr>
        <w:tblStyle w:val="TableGrid"/>
        <w:tblW w:w="0" w:type="auto"/>
        <w:tblLook w:val="04A0" w:firstRow="1" w:lastRow="0" w:firstColumn="1" w:lastColumn="0" w:noHBand="0" w:noVBand="1"/>
      </w:tblPr>
      <w:tblGrid>
        <w:gridCol w:w="9262"/>
      </w:tblGrid>
      <w:tr w:rsidR="00E14F94" w:rsidRPr="00C83FA0" w14:paraId="32192735" w14:textId="77777777" w:rsidTr="00E06D3F">
        <w:trPr>
          <w:trHeight w:val="1732"/>
        </w:trPr>
        <w:tc>
          <w:tcPr>
            <w:tcW w:w="9262" w:type="dxa"/>
          </w:tcPr>
          <w:p w14:paraId="623399D6" w14:textId="77777777" w:rsidR="00E14F94" w:rsidRPr="00C83FA0" w:rsidRDefault="00E14F94" w:rsidP="00F941A8">
            <w:pPr>
              <w:pStyle w:val="Heading4"/>
              <w:spacing w:before="0" w:after="0"/>
              <w:ind w:left="1304" w:hanging="1304"/>
              <w:rPr>
                <w:rFonts w:ascii="Times New Roman" w:hAnsi="Times New Roman"/>
                <w:color w:val="000000"/>
                <w:sz w:val="20"/>
              </w:rPr>
            </w:pPr>
            <w:bookmarkStart w:id="319" w:name="_Toc151113074"/>
            <w:bookmarkStart w:id="320" w:name="_Toc151455363"/>
            <w:bookmarkStart w:id="321" w:name="_Toc151455443"/>
            <w:r w:rsidRPr="00C83FA0">
              <w:rPr>
                <w:rFonts w:ascii="Times New Roman" w:hAnsi="Times New Roman"/>
                <w:color w:val="000000"/>
                <w:sz w:val="20"/>
              </w:rPr>
              <w:t>5.1.6.5</w:t>
            </w:r>
            <w:r w:rsidRPr="00C83FA0">
              <w:rPr>
                <w:rFonts w:ascii="Times New Roman" w:hAnsi="Times New Roman"/>
                <w:color w:val="000000"/>
                <w:sz w:val="20"/>
              </w:rPr>
              <w:tab/>
              <w:t>PRS reception procedure</w:t>
            </w:r>
            <w:bookmarkEnd w:id="319"/>
            <w:bookmarkEnd w:id="320"/>
            <w:bookmarkEnd w:id="321"/>
          </w:p>
          <w:p w14:paraId="70A19E66" w14:textId="77777777" w:rsidR="00E14F94" w:rsidRPr="00C83FA0" w:rsidRDefault="00E14F94" w:rsidP="00F941A8">
            <w:pPr>
              <w:spacing w:after="0"/>
              <w:jc w:val="center"/>
              <w:rPr>
                <w:b/>
                <w:i/>
                <w:lang w:eastAsia="zh-CN"/>
              </w:rPr>
            </w:pPr>
            <w:r w:rsidRPr="00C83FA0">
              <w:rPr>
                <w:color w:val="FF0000"/>
                <w:lang w:eastAsia="zh-CN"/>
              </w:rPr>
              <w:t>===================== Unchanged parts omitted ======================</w:t>
            </w:r>
          </w:p>
          <w:p w14:paraId="0346B255" w14:textId="77777777" w:rsidR="00E14F94" w:rsidRPr="00C83FA0" w:rsidRDefault="00E14F94" w:rsidP="00F941A8">
            <w:pPr>
              <w:spacing w:after="0"/>
            </w:pPr>
            <w:r w:rsidRPr="00C83FA0">
              <w:t xml:space="preserve">The UE may be </w:t>
            </w:r>
            <w:proofErr w:type="spellStart"/>
            <w:r w:rsidRPr="00C83FA0">
              <w:rPr>
                <w:strike/>
              </w:rPr>
              <w:t>configured</w:t>
            </w:r>
            <w:del w:id="322" w:author="CATT - Ren Da" w:date="2023-10-12T09:19:00Z">
              <w:r w:rsidRPr="00C83FA0" w:rsidDel="00981900">
                <w:delText xml:space="preserve"> </w:delText>
              </w:r>
            </w:del>
            <w:ins w:id="323" w:author="CATT - Ren Da" w:date="2023-10-12T09:19:00Z">
              <w:r w:rsidRPr="00C83FA0">
                <w:t>provided</w:t>
              </w:r>
              <w:proofErr w:type="spellEnd"/>
              <w:r w:rsidRPr="00C83FA0">
                <w:t xml:space="preserve"> </w:t>
              </w:r>
            </w:ins>
            <w:r w:rsidRPr="00C83FA0">
              <w:t>with [higher layer parameter] which contains DL carrier phase measurements performed by a positioning reference unit (PRU) [20, TS 38.305]</w:t>
            </w:r>
            <w:ins w:id="324" w:author="CATT - Ren Da" w:date="2023-10-12T09:19:00Z">
              <w:r w:rsidRPr="00C83FA0">
                <w:t>,</w:t>
              </w:r>
            </w:ins>
            <w:r w:rsidRPr="00C83FA0">
              <w:t xml:space="preserve"> </w:t>
            </w:r>
            <w:ins w:id="325" w:author="CATT - Ren Da" w:date="2023-10-12T09:19:00Z">
              <w:r w:rsidRPr="00C83FA0">
                <w:t xml:space="preserve">the timestamps associated with the measurements, and </w:t>
              </w:r>
            </w:ins>
            <w:r w:rsidRPr="00C83FA0">
              <w:rPr>
                <w:strike/>
              </w:rPr>
              <w:t>along with</w:t>
            </w:r>
            <w:r w:rsidRPr="00C83FA0">
              <w:t xml:space="preserve"> the location information of the PRU. </w:t>
            </w:r>
          </w:p>
          <w:p w14:paraId="4A342359" w14:textId="77777777" w:rsidR="00E14F94" w:rsidRPr="00C83FA0" w:rsidRDefault="00E14F94" w:rsidP="00F941A8">
            <w:pPr>
              <w:spacing w:after="0"/>
              <w:jc w:val="center"/>
              <w:rPr>
                <w:b/>
                <w:i/>
                <w:lang w:eastAsia="zh-CN"/>
              </w:rPr>
            </w:pPr>
            <w:r w:rsidRPr="00C83FA0">
              <w:rPr>
                <w:color w:val="FF0000"/>
                <w:lang w:eastAsia="zh-CN"/>
              </w:rPr>
              <w:t>===================== Unchanged parts omitted ======================</w:t>
            </w:r>
          </w:p>
          <w:p w14:paraId="4D3CD737" w14:textId="77777777" w:rsidR="00E14F94" w:rsidRPr="00C83FA0" w:rsidRDefault="00E14F94" w:rsidP="00F941A8">
            <w:pPr>
              <w:pStyle w:val="3GPPAgreements"/>
              <w:spacing w:after="0"/>
              <w:ind w:left="0"/>
              <w:rPr>
                <w:iCs/>
                <w:sz w:val="20"/>
                <w:szCs w:val="20"/>
              </w:rPr>
            </w:pPr>
          </w:p>
        </w:tc>
      </w:tr>
    </w:tbl>
    <w:p w14:paraId="0A01E803" w14:textId="77777777" w:rsidR="00E14F94" w:rsidRPr="00C83FA0" w:rsidRDefault="00E14F94" w:rsidP="00F941A8">
      <w:pPr>
        <w:spacing w:after="0"/>
        <w:rPr>
          <w:lang w:eastAsia="x-none"/>
        </w:rPr>
      </w:pPr>
    </w:p>
    <w:p w14:paraId="062E60B5" w14:textId="77777777" w:rsidR="00E14F94" w:rsidRPr="00C83FA0" w:rsidRDefault="00E14F94" w:rsidP="00F941A8">
      <w:pPr>
        <w:spacing w:after="0"/>
        <w:rPr>
          <w:lang w:eastAsia="x-none"/>
        </w:rPr>
      </w:pPr>
    </w:p>
    <w:p w14:paraId="3C40BA46" w14:textId="77777777" w:rsidR="00E14F94" w:rsidRPr="00C83FA0" w:rsidRDefault="00E14F94" w:rsidP="00F941A8">
      <w:pPr>
        <w:spacing w:after="0"/>
        <w:rPr>
          <w:lang w:eastAsia="x-none"/>
        </w:rPr>
      </w:pPr>
      <w:r w:rsidRPr="00C83FA0">
        <w:rPr>
          <w:highlight w:val="green"/>
          <w:lang w:eastAsia="x-none"/>
        </w:rPr>
        <w:t>Agreement</w:t>
      </w:r>
    </w:p>
    <w:p w14:paraId="1A36E3F4" w14:textId="77777777" w:rsidR="00E14F94" w:rsidRPr="00C83FA0" w:rsidRDefault="00E14F94" w:rsidP="00F941A8">
      <w:pPr>
        <w:spacing w:after="0"/>
        <w:rPr>
          <w:lang w:eastAsia="zh-CN"/>
        </w:rPr>
      </w:pPr>
      <w:r w:rsidRPr="00C83FA0">
        <w:rPr>
          <w:lang w:eastAsia="zh-CN"/>
        </w:rPr>
        <w:t>Adopt the following changes to the previous agreement made in RAN1#114:</w:t>
      </w: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E14F94" w:rsidRPr="00C83FA0" w14:paraId="05390A3E" w14:textId="77777777" w:rsidTr="00E06D3F">
        <w:tc>
          <w:tcPr>
            <w:tcW w:w="9607" w:type="dxa"/>
            <w:shd w:val="clear" w:color="auto" w:fill="auto"/>
          </w:tcPr>
          <w:p w14:paraId="46D3B6EC" w14:textId="77777777" w:rsidR="00E14F94" w:rsidRPr="00C83FA0" w:rsidRDefault="00E14F94" w:rsidP="00F941A8">
            <w:pPr>
              <w:spacing w:after="0"/>
              <w:rPr>
                <w:lang w:eastAsia="zh-CN"/>
              </w:rPr>
            </w:pPr>
            <w:r w:rsidRPr="00C83FA0">
              <w:rPr>
                <w:highlight w:val="green"/>
                <w:lang w:eastAsia="zh-CN"/>
              </w:rPr>
              <w:t>Agreement</w:t>
            </w:r>
          </w:p>
          <w:p w14:paraId="431D46D0" w14:textId="77777777" w:rsidR="00E14F94" w:rsidRPr="00C83FA0" w:rsidRDefault="00E14F94" w:rsidP="00F941A8">
            <w:pPr>
              <w:spacing w:after="0"/>
              <w:rPr>
                <w:iCs/>
              </w:rPr>
            </w:pPr>
            <w:r w:rsidRPr="00C83FA0">
              <w:rPr>
                <w:iCs/>
              </w:rPr>
              <w:t>When an LMF requests the UEs, including target UE and PRU(s), to perform measurements on indicated DL PRS resource set(s) occurring within indicated time window(s)</w:t>
            </w:r>
          </w:p>
          <w:p w14:paraId="5532738D" w14:textId="77777777" w:rsidR="00E14F94" w:rsidRPr="00C83FA0" w:rsidRDefault="00E14F94" w:rsidP="00D1600F">
            <w:pPr>
              <w:pStyle w:val="ListParagraph"/>
              <w:widowControl/>
              <w:numPr>
                <w:ilvl w:val="0"/>
                <w:numId w:val="26"/>
              </w:numPr>
              <w:ind w:leftChars="0"/>
              <w:jc w:val="left"/>
              <w:rPr>
                <w:rFonts w:ascii="Times New Roman" w:hAnsi="Times New Roman"/>
                <w:iCs/>
                <w:sz w:val="20"/>
                <w:szCs w:val="20"/>
              </w:rPr>
            </w:pPr>
            <w:r w:rsidRPr="00C83FA0">
              <w:rPr>
                <w:rFonts w:ascii="Times New Roman" w:hAnsi="Times New Roman"/>
                <w:iCs/>
                <w:sz w:val="20"/>
                <w:szCs w:val="20"/>
              </w:rPr>
              <w:t>The duration of a time window can be configured as follows:</w:t>
            </w:r>
          </w:p>
          <w:p w14:paraId="0B87C7D6" w14:textId="77777777" w:rsidR="00E14F94" w:rsidRPr="00C83FA0" w:rsidRDefault="00E14F94" w:rsidP="00D1600F">
            <w:pPr>
              <w:pStyle w:val="ListParagraph"/>
              <w:widowControl/>
              <w:numPr>
                <w:ilvl w:val="1"/>
                <w:numId w:val="23"/>
              </w:numPr>
              <w:ind w:leftChars="0"/>
              <w:contextualSpacing/>
              <w:rPr>
                <w:rFonts w:ascii="Times New Roman" w:eastAsia="SimSun" w:hAnsi="Times New Roman"/>
                <w:bCs/>
                <w:iCs/>
                <w:sz w:val="20"/>
                <w:szCs w:val="20"/>
              </w:rPr>
            </w:pPr>
            <w:r w:rsidRPr="00C83FA0">
              <w:rPr>
                <w:rFonts w:ascii="Times New Roman" w:eastAsia="DengXian" w:hAnsi="Times New Roman"/>
                <w:bCs/>
                <w:iCs/>
                <w:snapToGrid w:val="0"/>
                <w:sz w:val="20"/>
                <w:szCs w:val="20"/>
              </w:rPr>
              <w:t>{1, 2, 4, 6, 8, 12, 16} slots.</w:t>
            </w:r>
          </w:p>
          <w:p w14:paraId="730A0786" w14:textId="77777777" w:rsidR="00E14F94" w:rsidRPr="00C83FA0" w:rsidRDefault="00E14F94" w:rsidP="00D1600F">
            <w:pPr>
              <w:pStyle w:val="3GPPAgreements"/>
              <w:numPr>
                <w:ilvl w:val="0"/>
                <w:numId w:val="23"/>
              </w:numPr>
              <w:spacing w:after="0"/>
              <w:rPr>
                <w:iCs/>
                <w:sz w:val="20"/>
                <w:szCs w:val="20"/>
              </w:rPr>
            </w:pPr>
            <w:r w:rsidRPr="00C83FA0">
              <w:rPr>
                <w:iCs/>
                <w:sz w:val="20"/>
                <w:szCs w:val="20"/>
              </w:rPr>
              <w:t>the number of the time windows can be:</w:t>
            </w:r>
          </w:p>
          <w:p w14:paraId="62CF9504" w14:textId="77777777" w:rsidR="00E14F94" w:rsidRPr="00C83FA0" w:rsidRDefault="00E14F94" w:rsidP="00D1600F">
            <w:pPr>
              <w:pStyle w:val="3GPPAgreements"/>
              <w:numPr>
                <w:ilvl w:val="1"/>
                <w:numId w:val="23"/>
              </w:numPr>
              <w:spacing w:after="0"/>
              <w:rPr>
                <w:iCs/>
                <w:sz w:val="20"/>
                <w:szCs w:val="20"/>
              </w:rPr>
            </w:pPr>
            <w:r w:rsidRPr="00C83FA0">
              <w:rPr>
                <w:iCs/>
                <w:sz w:val="20"/>
                <w:szCs w:val="20"/>
              </w:rPr>
              <w:t>{1, 2}</w:t>
            </w:r>
          </w:p>
          <w:p w14:paraId="5094A5AD" w14:textId="77777777" w:rsidR="00E14F94" w:rsidRPr="00C83FA0" w:rsidRDefault="00E14F94" w:rsidP="00D1600F">
            <w:pPr>
              <w:pStyle w:val="3GPPAgreements"/>
              <w:numPr>
                <w:ilvl w:val="1"/>
                <w:numId w:val="23"/>
              </w:numPr>
              <w:spacing w:after="0"/>
              <w:rPr>
                <w:ins w:id="326" w:author="CATT - Ren Da" w:date="2023-10-12T06:20:00Z"/>
                <w:iCs/>
                <w:sz w:val="20"/>
                <w:szCs w:val="20"/>
              </w:rPr>
            </w:pPr>
            <w:r w:rsidRPr="00C83FA0">
              <w:rPr>
                <w:iCs/>
                <w:strike/>
                <w:sz w:val="20"/>
                <w:szCs w:val="20"/>
              </w:rPr>
              <w:t>FFS: {4, 8}</w:t>
            </w:r>
          </w:p>
          <w:p w14:paraId="71A4B4E9" w14:textId="77777777" w:rsidR="00E14F94" w:rsidRPr="00C83FA0" w:rsidRDefault="00E14F94" w:rsidP="00D1600F">
            <w:pPr>
              <w:pStyle w:val="3GPPAgreements"/>
              <w:numPr>
                <w:ilvl w:val="0"/>
                <w:numId w:val="23"/>
              </w:numPr>
              <w:spacing w:after="0"/>
              <w:rPr>
                <w:ins w:id="327" w:author="CATT - Ren Da" w:date="2023-10-12T08:50:00Z"/>
                <w:iCs/>
                <w:sz w:val="20"/>
                <w:szCs w:val="20"/>
              </w:rPr>
            </w:pPr>
            <w:ins w:id="328" w:author="CATT - Ren Da" w:date="2023-10-12T08:50:00Z">
              <w:r w:rsidRPr="00C83FA0">
                <w:rPr>
                  <w:iCs/>
                  <w:sz w:val="20"/>
                  <w:szCs w:val="20"/>
                </w:rPr>
                <w:t xml:space="preserve">the number of the </w:t>
              </w:r>
            </w:ins>
            <w:ins w:id="329" w:author="CATT - Ren Da" w:date="2023-10-12T09:02:00Z">
              <w:r w:rsidRPr="00C83FA0">
                <w:rPr>
                  <w:iCs/>
                  <w:sz w:val="20"/>
                  <w:szCs w:val="20"/>
                </w:rPr>
                <w:t xml:space="preserve">indicated </w:t>
              </w:r>
            </w:ins>
            <w:ins w:id="330" w:author="CATT - Ren Da" w:date="2023-10-12T08:50:00Z">
              <w:r w:rsidRPr="00C83FA0">
                <w:rPr>
                  <w:iCs/>
                  <w:sz w:val="20"/>
                  <w:szCs w:val="20"/>
                </w:rPr>
                <w:t xml:space="preserve">DL PRS resource set(s) per TRP </w:t>
              </w:r>
            </w:ins>
            <w:ins w:id="331" w:author="CATT - Ren Da" w:date="2023-10-12T09:02:00Z">
              <w:r w:rsidRPr="00C83FA0">
                <w:rPr>
                  <w:iCs/>
                  <w:sz w:val="20"/>
                  <w:szCs w:val="20"/>
                </w:rPr>
                <w:t xml:space="preserve">within </w:t>
              </w:r>
            </w:ins>
            <w:ins w:id="332" w:author="CATT - Ren Da" w:date="2023-10-12T08:50:00Z">
              <w:r w:rsidRPr="00C83FA0">
                <w:rPr>
                  <w:iCs/>
                  <w:sz w:val="20"/>
                  <w:szCs w:val="20"/>
                </w:rPr>
                <w:t>a time window can be</w:t>
              </w:r>
            </w:ins>
            <w:ins w:id="333" w:author="CATT - Ren Da" w:date="2023-10-12T09:01:00Z">
              <w:r w:rsidRPr="00C83FA0">
                <w:rPr>
                  <w:iCs/>
                  <w:sz w:val="20"/>
                  <w:szCs w:val="20"/>
                </w:rPr>
                <w:t xml:space="preserve"> {1, 2}</w:t>
              </w:r>
            </w:ins>
            <w:ins w:id="334" w:author="CATT - Ren Da" w:date="2023-10-12T08:50:00Z">
              <w:r w:rsidRPr="00C83FA0">
                <w:rPr>
                  <w:iCs/>
                  <w:sz w:val="20"/>
                  <w:szCs w:val="20"/>
                </w:rPr>
                <w:t>:</w:t>
              </w:r>
            </w:ins>
          </w:p>
          <w:p w14:paraId="56BD5165" w14:textId="77777777" w:rsidR="00E14F94" w:rsidRPr="00C83FA0" w:rsidRDefault="00E14F94" w:rsidP="00D1600F">
            <w:pPr>
              <w:pStyle w:val="3GPPAgreements"/>
              <w:numPr>
                <w:ilvl w:val="1"/>
                <w:numId w:val="23"/>
              </w:numPr>
              <w:spacing w:after="0"/>
              <w:rPr>
                <w:sz w:val="20"/>
                <w:szCs w:val="20"/>
                <w:lang w:eastAsia="zh-CN"/>
              </w:rPr>
            </w:pPr>
            <w:ins w:id="335" w:author="CATT - Ren Da" w:date="2023-10-12T06:24:00Z">
              <w:r w:rsidRPr="00C83FA0">
                <w:rPr>
                  <w:iCs/>
                  <w:sz w:val="20"/>
                  <w:szCs w:val="20"/>
                </w:rPr>
                <w:t xml:space="preserve">DL PRS resource sets </w:t>
              </w:r>
            </w:ins>
            <w:ins w:id="336" w:author="CATT - Ren Da" w:date="2023-10-12T08:55:00Z">
              <w:r w:rsidRPr="00C83FA0">
                <w:rPr>
                  <w:iCs/>
                  <w:sz w:val="20"/>
                  <w:szCs w:val="20"/>
                </w:rPr>
                <w:t xml:space="preserve">across all TRPs </w:t>
              </w:r>
            </w:ins>
            <w:ins w:id="337" w:author="CATT - Ren Da" w:date="2023-10-12T06:25:00Z">
              <w:r w:rsidRPr="00C83FA0">
                <w:rPr>
                  <w:iCs/>
                  <w:sz w:val="20"/>
                  <w:szCs w:val="20"/>
                </w:rPr>
                <w:t>are</w:t>
              </w:r>
            </w:ins>
            <w:ins w:id="338" w:author="CATT - Ren Da" w:date="2023-10-12T06:24:00Z">
              <w:r w:rsidRPr="00C83FA0">
                <w:rPr>
                  <w:iCs/>
                  <w:sz w:val="20"/>
                  <w:szCs w:val="20"/>
                </w:rPr>
                <w:t xml:space="preserve"> in </w:t>
              </w:r>
            </w:ins>
            <w:ins w:id="339" w:author="CATT - Ren Da" w:date="2023-10-12T06:25:00Z">
              <w:r w:rsidRPr="00C83FA0">
                <w:rPr>
                  <w:iCs/>
                  <w:sz w:val="20"/>
                  <w:szCs w:val="20"/>
                </w:rPr>
                <w:t xml:space="preserve">one </w:t>
              </w:r>
            </w:ins>
            <w:ins w:id="340" w:author="CATT - Ren Da" w:date="2023-10-12T06:24:00Z">
              <w:r w:rsidRPr="00C83FA0">
                <w:rPr>
                  <w:iCs/>
                  <w:sz w:val="20"/>
                  <w:szCs w:val="20"/>
                </w:rPr>
                <w:t>DL PFL</w:t>
              </w:r>
            </w:ins>
          </w:p>
          <w:p w14:paraId="37E8682F" w14:textId="77777777" w:rsidR="00E14F94" w:rsidRPr="00C83FA0" w:rsidRDefault="00E14F94" w:rsidP="00D1600F">
            <w:pPr>
              <w:pStyle w:val="3GPPAgreements"/>
              <w:numPr>
                <w:ilvl w:val="2"/>
                <w:numId w:val="23"/>
              </w:numPr>
              <w:spacing w:after="0"/>
              <w:rPr>
                <w:sz w:val="20"/>
                <w:szCs w:val="20"/>
                <w:lang w:eastAsia="zh-CN"/>
              </w:rPr>
            </w:pPr>
            <w:r w:rsidRPr="00C83FA0">
              <w:rPr>
                <w:sz w:val="20"/>
                <w:szCs w:val="20"/>
                <w:lang w:eastAsia="zh-CN"/>
              </w:rPr>
              <w:t xml:space="preserve">FFS: For PRS bandwidth aggregation, an </w:t>
            </w:r>
            <w:ins w:id="341" w:author="CATT - Ren Da" w:date="2023-10-12T09:02:00Z">
              <w:r w:rsidRPr="00C83FA0">
                <w:rPr>
                  <w:iCs/>
                  <w:sz w:val="20"/>
                  <w:szCs w:val="20"/>
                </w:rPr>
                <w:t xml:space="preserve">indicated </w:t>
              </w:r>
            </w:ins>
            <w:ins w:id="342" w:author="CATT - Ren Da" w:date="2023-10-12T08:50:00Z">
              <w:r w:rsidRPr="00C83FA0">
                <w:rPr>
                  <w:iCs/>
                  <w:sz w:val="20"/>
                  <w:szCs w:val="20"/>
                </w:rPr>
                <w:t>DL PRS resource set</w:t>
              </w:r>
            </w:ins>
            <w:r w:rsidRPr="00C83FA0">
              <w:rPr>
                <w:iCs/>
                <w:sz w:val="20"/>
                <w:szCs w:val="20"/>
              </w:rPr>
              <w:t xml:space="preserve"> refers to a combination of linked PRS resource sets</w:t>
            </w:r>
          </w:p>
          <w:p w14:paraId="69F19A67" w14:textId="77777777" w:rsidR="00E14F94" w:rsidRPr="00C83FA0" w:rsidRDefault="00E14F94" w:rsidP="00D1600F">
            <w:pPr>
              <w:pStyle w:val="3GPPAgreements"/>
              <w:numPr>
                <w:ilvl w:val="1"/>
                <w:numId w:val="23"/>
              </w:numPr>
              <w:spacing w:after="0"/>
              <w:rPr>
                <w:ins w:id="343" w:author="CATT - Ren Da" w:date="2023-10-12T06:24:00Z"/>
                <w:sz w:val="20"/>
                <w:szCs w:val="20"/>
                <w:lang w:eastAsia="zh-CN"/>
              </w:rPr>
            </w:pPr>
            <w:ins w:id="344" w:author="CATT - Ren Da" w:date="2023-10-12T09:04:00Z">
              <w:r w:rsidRPr="00C83FA0">
                <w:rPr>
                  <w:sz w:val="20"/>
                  <w:szCs w:val="20"/>
                  <w:lang w:eastAsia="zh-CN"/>
                </w:rPr>
                <w:t xml:space="preserve">The number of the </w:t>
              </w:r>
              <w:r w:rsidRPr="00C83FA0">
                <w:rPr>
                  <w:iCs/>
                  <w:sz w:val="20"/>
                  <w:szCs w:val="20"/>
                </w:rPr>
                <w:t xml:space="preserve">indicated DL PRS resource set(s) for all TRPs should be the </w:t>
              </w:r>
              <w:proofErr w:type="gramStart"/>
              <w:r w:rsidRPr="00C83FA0">
                <w:rPr>
                  <w:iCs/>
                  <w:sz w:val="20"/>
                  <w:szCs w:val="20"/>
                </w:rPr>
                <w:t>same</w:t>
              </w:r>
            </w:ins>
            <w:proofErr w:type="gramEnd"/>
          </w:p>
          <w:p w14:paraId="74BD5E9F" w14:textId="77777777" w:rsidR="00E14F94" w:rsidRPr="00C83FA0" w:rsidRDefault="00E14F94" w:rsidP="00D1600F">
            <w:pPr>
              <w:pStyle w:val="3GPPAgreements"/>
              <w:numPr>
                <w:ilvl w:val="0"/>
                <w:numId w:val="23"/>
              </w:numPr>
              <w:spacing w:after="0"/>
              <w:rPr>
                <w:ins w:id="345" w:author="CATT - Ren Da" w:date="2023-10-12T08:55:00Z"/>
                <w:sz w:val="20"/>
                <w:szCs w:val="20"/>
                <w:lang w:eastAsia="zh-CN"/>
              </w:rPr>
            </w:pPr>
            <w:ins w:id="346" w:author="CATT - Ren Da" w:date="2023-10-12T08:58:00Z">
              <w:r w:rsidRPr="00C83FA0">
                <w:rPr>
                  <w:sz w:val="20"/>
                  <w:szCs w:val="20"/>
                  <w:lang w:eastAsia="zh-CN"/>
                </w:rPr>
                <w:t xml:space="preserve">Note: Different </w:t>
              </w:r>
            </w:ins>
            <w:ins w:id="347" w:author="CATT - Ren Da" w:date="2023-10-12T08:55:00Z">
              <w:r w:rsidRPr="00C83FA0">
                <w:rPr>
                  <w:sz w:val="20"/>
                  <w:szCs w:val="20"/>
                  <w:lang w:eastAsia="zh-CN"/>
                </w:rPr>
                <w:t>PRS res</w:t>
              </w:r>
            </w:ins>
            <w:ins w:id="348" w:author="CATT - Ren Da" w:date="2023-10-12T08:56:00Z">
              <w:r w:rsidRPr="00C83FA0">
                <w:rPr>
                  <w:sz w:val="20"/>
                  <w:szCs w:val="20"/>
                  <w:lang w:eastAsia="zh-CN"/>
                </w:rPr>
                <w:t>ource sets</w:t>
              </w:r>
            </w:ins>
            <w:ins w:id="349" w:author="CATT - Ren Da" w:date="2023-10-12T09:01:00Z">
              <w:r w:rsidRPr="00C83FA0">
                <w:rPr>
                  <w:sz w:val="20"/>
                  <w:szCs w:val="20"/>
                  <w:lang w:eastAsia="zh-CN"/>
                </w:rPr>
                <w:t xml:space="preserve"> and/or </w:t>
              </w:r>
            </w:ins>
            <w:ins w:id="350" w:author="CATT - Ren Da" w:date="2023-10-12T09:00:00Z">
              <w:r w:rsidRPr="00C83FA0">
                <w:rPr>
                  <w:sz w:val="20"/>
                  <w:szCs w:val="20"/>
                  <w:lang w:eastAsia="zh-CN"/>
                </w:rPr>
                <w:t>PFLs</w:t>
              </w:r>
            </w:ins>
            <w:ins w:id="351" w:author="CATT - Ren Da" w:date="2023-10-12T09:01:00Z">
              <w:r w:rsidRPr="00C83FA0">
                <w:rPr>
                  <w:sz w:val="20"/>
                  <w:szCs w:val="20"/>
                  <w:lang w:eastAsia="zh-CN"/>
                </w:rPr>
                <w:t xml:space="preserve"> </w:t>
              </w:r>
            </w:ins>
            <w:ins w:id="352" w:author="CATT - Ren Da" w:date="2023-10-12T08:56:00Z">
              <w:r w:rsidRPr="00C83FA0">
                <w:rPr>
                  <w:sz w:val="20"/>
                  <w:szCs w:val="20"/>
                  <w:lang w:eastAsia="zh-CN"/>
                </w:rPr>
                <w:t xml:space="preserve">can be </w:t>
              </w:r>
            </w:ins>
            <w:ins w:id="353" w:author="CATT - Ren Da" w:date="2023-10-12T09:00:00Z">
              <w:r w:rsidRPr="00C83FA0">
                <w:rPr>
                  <w:sz w:val="20"/>
                  <w:szCs w:val="20"/>
                  <w:lang w:eastAsia="zh-CN"/>
                </w:rPr>
                <w:t xml:space="preserve">associated with </w:t>
              </w:r>
            </w:ins>
            <w:ins w:id="354" w:author="CATT - Ren Da" w:date="2023-10-12T08:56:00Z">
              <w:r w:rsidRPr="00C83FA0">
                <w:rPr>
                  <w:sz w:val="20"/>
                  <w:szCs w:val="20"/>
                  <w:lang w:eastAsia="zh-CN"/>
                </w:rPr>
                <w:t>different time windows</w:t>
              </w:r>
            </w:ins>
          </w:p>
          <w:p w14:paraId="1FE3E79C" w14:textId="77777777" w:rsidR="00E14F94" w:rsidRPr="00C83FA0" w:rsidRDefault="00E14F94" w:rsidP="00D1600F">
            <w:pPr>
              <w:pStyle w:val="3GPPAgreements"/>
              <w:numPr>
                <w:ilvl w:val="0"/>
                <w:numId w:val="23"/>
              </w:numPr>
              <w:spacing w:after="0"/>
              <w:rPr>
                <w:sz w:val="20"/>
                <w:szCs w:val="20"/>
                <w:lang w:eastAsia="zh-CN"/>
              </w:rPr>
            </w:pPr>
            <w:ins w:id="355" w:author="CATT - Ren Da" w:date="2023-10-12T08:51:00Z">
              <w:r w:rsidRPr="00C83FA0">
                <w:rPr>
                  <w:sz w:val="20"/>
                  <w:szCs w:val="20"/>
                  <w:lang w:eastAsia="zh-CN"/>
                </w:rPr>
                <w:t>Note:</w:t>
              </w:r>
            </w:ins>
            <w:ins w:id="356" w:author="CATT - Ren Da" w:date="2023-10-12T08:52:00Z">
              <w:r w:rsidRPr="00C83FA0">
                <w:rPr>
                  <w:sz w:val="20"/>
                  <w:szCs w:val="20"/>
                  <w:lang w:eastAsia="zh-CN"/>
                </w:rPr>
                <w:t xml:space="preserve"> the </w:t>
              </w:r>
            </w:ins>
            <w:ins w:id="357" w:author="CATT - Ren Da" w:date="2023-10-12T09:06:00Z">
              <w:r w:rsidRPr="00C83FA0">
                <w:rPr>
                  <w:sz w:val="20"/>
                  <w:szCs w:val="20"/>
                  <w:lang w:eastAsia="zh-CN"/>
                </w:rPr>
                <w:t>signaling</w:t>
              </w:r>
            </w:ins>
            <w:ins w:id="358" w:author="CATT - Ren Da" w:date="2023-10-12T08:52:00Z">
              <w:r w:rsidRPr="00C83FA0">
                <w:rPr>
                  <w:sz w:val="20"/>
                  <w:szCs w:val="20"/>
                  <w:lang w:eastAsia="zh-CN"/>
                </w:rPr>
                <w:t xml:space="preserve"> design</w:t>
              </w:r>
            </w:ins>
            <w:ins w:id="359" w:author="CATT - Ren Da" w:date="2023-10-12T08:54:00Z">
              <w:r w:rsidRPr="00C83FA0">
                <w:rPr>
                  <w:sz w:val="20"/>
                  <w:szCs w:val="20"/>
                  <w:lang w:eastAsia="zh-CN"/>
                </w:rPr>
                <w:t xml:space="preserve"> for the indication of the </w:t>
              </w:r>
              <w:r w:rsidRPr="00C83FA0">
                <w:rPr>
                  <w:iCs/>
                  <w:sz w:val="20"/>
                  <w:szCs w:val="20"/>
                </w:rPr>
                <w:t>DL PRS resource set</w:t>
              </w:r>
            </w:ins>
            <w:ins w:id="360" w:author="CATT - Ren Da" w:date="2023-10-12T08:55:00Z">
              <w:r w:rsidRPr="00C83FA0">
                <w:rPr>
                  <w:iCs/>
                  <w:sz w:val="20"/>
                  <w:szCs w:val="20"/>
                </w:rPr>
                <w:t>s in the time windows</w:t>
              </w:r>
            </w:ins>
            <w:r w:rsidRPr="00C83FA0">
              <w:rPr>
                <w:iCs/>
                <w:sz w:val="20"/>
                <w:szCs w:val="20"/>
              </w:rPr>
              <w:t xml:space="preserve"> </w:t>
            </w:r>
            <w:ins w:id="361" w:author="CATT - Ren Da" w:date="2023-10-12T08:52:00Z">
              <w:r w:rsidRPr="00C83FA0">
                <w:rPr>
                  <w:sz w:val="20"/>
                  <w:szCs w:val="20"/>
                  <w:lang w:eastAsia="zh-CN"/>
                </w:rPr>
                <w:t xml:space="preserve">is up to </w:t>
              </w:r>
              <w:r w:rsidRPr="00C83FA0">
                <w:rPr>
                  <w:sz w:val="20"/>
                  <w:szCs w:val="20"/>
                  <w:lang w:eastAsia="zh-CN"/>
                </w:rPr>
                <w:lastRenderedPageBreak/>
                <w:t>RAN2/RAN3</w:t>
              </w:r>
            </w:ins>
            <w:ins w:id="362" w:author="CATT - Ren Da" w:date="2023-10-12T08:55:00Z">
              <w:r w:rsidRPr="00C83FA0">
                <w:rPr>
                  <w:iCs/>
                  <w:sz w:val="20"/>
                  <w:szCs w:val="20"/>
                </w:rPr>
                <w:t>.</w:t>
              </w:r>
            </w:ins>
          </w:p>
        </w:tc>
      </w:tr>
    </w:tbl>
    <w:p w14:paraId="784A9355" w14:textId="77777777" w:rsidR="00E14F94" w:rsidRPr="00C83FA0" w:rsidRDefault="00E14F94" w:rsidP="00F941A8">
      <w:pPr>
        <w:spacing w:after="0"/>
        <w:rPr>
          <w:lang w:eastAsia="x-none"/>
        </w:rPr>
      </w:pPr>
    </w:p>
    <w:p w14:paraId="60032787" w14:textId="77777777" w:rsidR="00E14F94" w:rsidRPr="00C83FA0" w:rsidRDefault="00E14F94" w:rsidP="00F941A8">
      <w:pPr>
        <w:spacing w:after="0"/>
        <w:rPr>
          <w:lang w:eastAsia="x-none"/>
        </w:rPr>
      </w:pPr>
    </w:p>
    <w:p w14:paraId="7410456D" w14:textId="77777777" w:rsidR="00E14F94" w:rsidRPr="00C83FA0" w:rsidRDefault="00E14F94" w:rsidP="00F941A8">
      <w:pPr>
        <w:spacing w:after="0"/>
        <w:rPr>
          <w:lang w:eastAsia="x-none"/>
        </w:rPr>
      </w:pPr>
      <w:r w:rsidRPr="00C83FA0">
        <w:rPr>
          <w:highlight w:val="green"/>
          <w:lang w:eastAsia="x-none"/>
        </w:rPr>
        <w:t>Agreement</w:t>
      </w:r>
    </w:p>
    <w:p w14:paraId="2F444934" w14:textId="77777777" w:rsidR="00E14F94" w:rsidRPr="00C83FA0" w:rsidRDefault="00E14F94" w:rsidP="00F941A8">
      <w:pPr>
        <w:spacing w:after="0"/>
        <w:rPr>
          <w:lang w:eastAsia="zh-CN"/>
        </w:rPr>
      </w:pPr>
      <w:r w:rsidRPr="00C83FA0">
        <w:rPr>
          <w:lang w:eastAsia="zh-CN"/>
        </w:rPr>
        <w:t>Only the carrier phase measurements (i.e., DL/UL RSCP, DL RSCPD) of the first path are supported in Rel-18.</w:t>
      </w:r>
    </w:p>
    <w:p w14:paraId="69B92B3A" w14:textId="77777777" w:rsidR="00E14F94" w:rsidRPr="00C83FA0" w:rsidRDefault="00E14F94" w:rsidP="00F941A8">
      <w:pPr>
        <w:spacing w:after="0"/>
        <w:rPr>
          <w:lang w:eastAsia="x-none"/>
        </w:rPr>
      </w:pPr>
    </w:p>
    <w:p w14:paraId="7FBC3A04" w14:textId="77777777" w:rsidR="00E14F94" w:rsidRPr="00C83FA0" w:rsidRDefault="00E14F94" w:rsidP="00F941A8">
      <w:pPr>
        <w:spacing w:after="0"/>
        <w:rPr>
          <w:lang w:eastAsia="x-none"/>
        </w:rPr>
      </w:pPr>
      <w:r w:rsidRPr="00C83FA0">
        <w:rPr>
          <w:highlight w:val="green"/>
          <w:lang w:eastAsia="x-none"/>
        </w:rPr>
        <w:t>Agreement</w:t>
      </w:r>
    </w:p>
    <w:p w14:paraId="730AA582" w14:textId="77777777" w:rsidR="00E14F94" w:rsidRPr="00C83FA0" w:rsidRDefault="00E14F94" w:rsidP="00D1600F">
      <w:pPr>
        <w:numPr>
          <w:ilvl w:val="0"/>
          <w:numId w:val="41"/>
        </w:numPr>
        <w:overflowPunct/>
        <w:autoSpaceDE/>
        <w:autoSpaceDN/>
        <w:adjustRightInd/>
        <w:spacing w:after="0"/>
        <w:textAlignment w:val="auto"/>
        <w:rPr>
          <w:lang w:eastAsia="x-none"/>
        </w:rPr>
      </w:pPr>
      <w:r w:rsidRPr="00C83FA0">
        <w:rPr>
          <w:lang w:eastAsia="x-none"/>
        </w:rPr>
        <w:t>The DL PRS resource used to obtain a DL RSCP measurement is either the same DL PRS resource used to obtain the associated UE Rx-Tx time difference measurement, or one of the DL PRS resources used to obtain the associated UE Rx-Tx time difference measurement.</w:t>
      </w:r>
    </w:p>
    <w:p w14:paraId="7A7C6861" w14:textId="77777777" w:rsidR="00E14F94" w:rsidRPr="00C83FA0" w:rsidRDefault="00E14F94" w:rsidP="00D1600F">
      <w:pPr>
        <w:numPr>
          <w:ilvl w:val="1"/>
          <w:numId w:val="41"/>
        </w:numPr>
        <w:overflowPunct/>
        <w:autoSpaceDE/>
        <w:autoSpaceDN/>
        <w:adjustRightInd/>
        <w:spacing w:after="0"/>
        <w:textAlignment w:val="auto"/>
        <w:rPr>
          <w:lang w:eastAsia="x-none"/>
        </w:rPr>
      </w:pPr>
      <w:r w:rsidRPr="00C83FA0">
        <w:rPr>
          <w:lang w:eastAsia="x-none"/>
        </w:rPr>
        <w:t>Note: a DL RSCP measurement is obtained by measuring a single DL PRS resource from a TRP.</w:t>
      </w:r>
    </w:p>
    <w:p w14:paraId="11BD50B2" w14:textId="77777777" w:rsidR="00E14F94" w:rsidRPr="00C83FA0" w:rsidRDefault="00E14F94" w:rsidP="00F941A8">
      <w:pPr>
        <w:spacing w:after="0"/>
        <w:rPr>
          <w:lang w:eastAsia="x-none"/>
        </w:rPr>
      </w:pPr>
    </w:p>
    <w:p w14:paraId="26CD6F18" w14:textId="77777777" w:rsidR="00E14F94" w:rsidRPr="00C83FA0" w:rsidRDefault="00E14F94" w:rsidP="00F941A8">
      <w:pPr>
        <w:spacing w:after="0"/>
        <w:rPr>
          <w:lang w:eastAsia="x-none"/>
        </w:rPr>
      </w:pPr>
      <w:r w:rsidRPr="00C83FA0">
        <w:rPr>
          <w:highlight w:val="green"/>
          <w:lang w:eastAsia="x-none"/>
        </w:rPr>
        <w:t>Agreement</w:t>
      </w:r>
    </w:p>
    <w:p w14:paraId="322BA890" w14:textId="77777777" w:rsidR="00E14F94" w:rsidRPr="00C83FA0" w:rsidRDefault="00E14F94" w:rsidP="00F941A8">
      <w:pPr>
        <w:spacing w:after="0"/>
      </w:pPr>
      <w:r w:rsidRPr="00C83FA0">
        <w:t xml:space="preserve">Adopt the following changes to the previous agreement made in RAN1#114bis: </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65"/>
      </w:tblGrid>
      <w:tr w:rsidR="00E14F94" w:rsidRPr="00C83FA0" w14:paraId="298A0770" w14:textId="77777777" w:rsidTr="00E06D3F">
        <w:tc>
          <w:tcPr>
            <w:tcW w:w="9465" w:type="dxa"/>
            <w:shd w:val="clear" w:color="auto" w:fill="auto"/>
          </w:tcPr>
          <w:p w14:paraId="4FEE62AB" w14:textId="77777777" w:rsidR="00E14F94" w:rsidRPr="00C83FA0" w:rsidRDefault="00E14F94" w:rsidP="00F941A8">
            <w:pPr>
              <w:spacing w:after="0"/>
              <w:rPr>
                <w:lang w:eastAsia="x-none"/>
              </w:rPr>
            </w:pPr>
            <w:r w:rsidRPr="00C83FA0">
              <w:rPr>
                <w:highlight w:val="green"/>
                <w:lang w:eastAsia="x-none"/>
              </w:rPr>
              <w:t>Agreement</w:t>
            </w:r>
          </w:p>
          <w:p w14:paraId="074C2978" w14:textId="77777777" w:rsidR="00E14F94" w:rsidRPr="00C83FA0" w:rsidRDefault="00E14F94" w:rsidP="00F941A8">
            <w:pPr>
              <w:spacing w:after="0"/>
              <w:rPr>
                <w:lang w:eastAsia="x-none"/>
              </w:rPr>
            </w:pPr>
          </w:p>
          <w:p w14:paraId="0FDF90ED" w14:textId="77777777" w:rsidR="00E14F94" w:rsidRPr="00C83FA0" w:rsidRDefault="00E14F94" w:rsidP="00F941A8">
            <w:pPr>
              <w:spacing w:after="0"/>
              <w:rPr>
                <w:lang w:eastAsia="x-none"/>
              </w:rPr>
            </w:pPr>
            <w:r w:rsidRPr="00C83FA0">
              <w:rPr>
                <w:lang w:eastAsia="x-none"/>
              </w:rPr>
              <w:t>The DL PRS resource used to obtain a DL RSCP measurement is either the same DL PRS resource used to obtain the associated UE Rx-Tx time difference measurement, or one of the DL PRS resources used to obtain the associated UE Rx-Tx time difference measurement.</w:t>
            </w:r>
          </w:p>
          <w:p w14:paraId="0EC78DA5" w14:textId="77777777" w:rsidR="00E14F94" w:rsidRPr="00C83FA0" w:rsidRDefault="00E14F94" w:rsidP="00D1600F">
            <w:pPr>
              <w:numPr>
                <w:ilvl w:val="0"/>
                <w:numId w:val="41"/>
              </w:numPr>
              <w:overflowPunct/>
              <w:autoSpaceDE/>
              <w:autoSpaceDN/>
              <w:adjustRightInd/>
              <w:spacing w:after="0"/>
              <w:textAlignment w:val="auto"/>
              <w:rPr>
                <w:ins w:id="363" w:author="CATT - Ren Da" w:date="2023-10-12T14:46:00Z"/>
                <w:lang w:eastAsia="x-none"/>
              </w:rPr>
            </w:pPr>
            <w:r w:rsidRPr="00C83FA0">
              <w:rPr>
                <w:lang w:eastAsia="x-none"/>
              </w:rPr>
              <w:t>Note</w:t>
            </w:r>
            <w:ins w:id="364" w:author="CATT - Ren Da" w:date="2023-10-12T14:49:00Z">
              <w:r w:rsidRPr="00C83FA0">
                <w:rPr>
                  <w:lang w:eastAsia="x-none"/>
                </w:rPr>
                <w:t xml:space="preserve"> 1</w:t>
              </w:r>
            </w:ins>
            <w:r w:rsidRPr="00C83FA0">
              <w:rPr>
                <w:lang w:eastAsia="x-none"/>
              </w:rPr>
              <w:t>: a DL RSCP measurement is obtained by measuring a single DL PRS resource from a TRP.</w:t>
            </w:r>
          </w:p>
          <w:p w14:paraId="1891B99A" w14:textId="77777777" w:rsidR="00E14F94" w:rsidRPr="00C83FA0" w:rsidRDefault="00E14F94" w:rsidP="00D1600F">
            <w:pPr>
              <w:numPr>
                <w:ilvl w:val="0"/>
                <w:numId w:val="41"/>
              </w:numPr>
              <w:overflowPunct/>
              <w:autoSpaceDE/>
              <w:autoSpaceDN/>
              <w:adjustRightInd/>
              <w:spacing w:after="0"/>
              <w:textAlignment w:val="auto"/>
              <w:rPr>
                <w:lang w:eastAsia="x-none"/>
              </w:rPr>
            </w:pPr>
            <w:ins w:id="365" w:author="CATT - Ren Da" w:date="2023-10-12T14:46:00Z">
              <w:r w:rsidRPr="00C83FA0">
                <w:rPr>
                  <w:lang w:eastAsia="x-none"/>
                </w:rPr>
                <w:t xml:space="preserve">Note </w:t>
              </w:r>
            </w:ins>
            <w:ins w:id="366" w:author="CATT - Ren Da" w:date="2023-10-12T14:49:00Z">
              <w:r w:rsidRPr="00C83FA0">
                <w:rPr>
                  <w:lang w:eastAsia="x-none"/>
                </w:rPr>
                <w:t>2</w:t>
              </w:r>
            </w:ins>
            <w:ins w:id="367" w:author="CATT - Ren Da" w:date="2023-10-12T14:46:00Z">
              <w:r w:rsidRPr="00C83FA0">
                <w:rPr>
                  <w:lang w:eastAsia="x-none"/>
                </w:rPr>
                <w:t xml:space="preserve">: </w:t>
              </w:r>
            </w:ins>
            <w:ins w:id="368" w:author="CATT - Ren Da" w:date="2023-10-12T14:48:00Z">
              <w:r w:rsidRPr="00C83FA0">
                <w:rPr>
                  <w:lang w:eastAsia="x-none"/>
                </w:rPr>
                <w:t xml:space="preserve">It has </w:t>
              </w:r>
            </w:ins>
            <w:ins w:id="369" w:author="CATT - Ren Da" w:date="2023-10-12T14:46:00Z">
              <w:r w:rsidRPr="00C83FA0">
                <w:rPr>
                  <w:lang w:eastAsia="x-none"/>
                </w:rPr>
                <w:t>no RAN1 impact. It is up to RAN2 on how the DL PRS resource IDs of DL RSCP measurements are identified/reported.</w:t>
              </w:r>
            </w:ins>
          </w:p>
        </w:tc>
      </w:tr>
    </w:tbl>
    <w:p w14:paraId="2F4C19E6" w14:textId="77777777" w:rsidR="00E14F94" w:rsidRPr="00C83FA0" w:rsidRDefault="00E14F94" w:rsidP="00F941A8">
      <w:pPr>
        <w:spacing w:after="0"/>
        <w:rPr>
          <w:lang w:eastAsia="x-none"/>
        </w:rPr>
      </w:pPr>
    </w:p>
    <w:p w14:paraId="158A479A" w14:textId="77777777" w:rsidR="00E14F94" w:rsidRPr="00C83FA0" w:rsidRDefault="00E14F94" w:rsidP="00F941A8">
      <w:pPr>
        <w:spacing w:after="0"/>
        <w:rPr>
          <w:lang w:eastAsia="x-none"/>
        </w:rPr>
      </w:pPr>
      <w:r w:rsidRPr="00C83FA0">
        <w:rPr>
          <w:highlight w:val="green"/>
          <w:lang w:eastAsia="x-none"/>
        </w:rPr>
        <w:t>Agreement</w:t>
      </w:r>
    </w:p>
    <w:p w14:paraId="74E99783" w14:textId="77777777" w:rsidR="00E14F94" w:rsidRPr="00C83FA0" w:rsidRDefault="00E14F94" w:rsidP="00F941A8">
      <w:pPr>
        <w:spacing w:after="0"/>
        <w:rPr>
          <w:lang w:eastAsia="x-none"/>
        </w:rPr>
      </w:pPr>
      <w:r w:rsidRPr="00C83FA0">
        <w:rPr>
          <w:lang w:eastAsia="x-none"/>
        </w:rPr>
        <w:t>The pair of the DL PRS resources used to obtain a DL RSCPD measurement are either the same as the pair of DL PRS resources used to obtain the associated DL RSTD measurement, or one of the pairs of DL PRS resources used to obtain the associated DL RSTD measurement.</w:t>
      </w:r>
    </w:p>
    <w:p w14:paraId="4066821D" w14:textId="77777777" w:rsidR="00E14F94" w:rsidRPr="00C83FA0" w:rsidRDefault="00E14F94" w:rsidP="00D1600F">
      <w:pPr>
        <w:numPr>
          <w:ilvl w:val="0"/>
          <w:numId w:val="41"/>
        </w:numPr>
        <w:overflowPunct/>
        <w:autoSpaceDE/>
        <w:autoSpaceDN/>
        <w:adjustRightInd/>
        <w:spacing w:after="0"/>
        <w:textAlignment w:val="auto"/>
        <w:rPr>
          <w:lang w:eastAsia="x-none"/>
        </w:rPr>
      </w:pPr>
      <w:r w:rsidRPr="00C83FA0">
        <w:rPr>
          <w:lang w:eastAsia="x-none"/>
        </w:rPr>
        <w:t>Note 1: It has no RAN1 impact. It is up to RAN2 on how the DL PRS resource IDs of DL RSCPD measurements are identified/reported.</w:t>
      </w:r>
    </w:p>
    <w:p w14:paraId="379A6063" w14:textId="77777777" w:rsidR="00E14F94" w:rsidRPr="00C83FA0" w:rsidRDefault="00E14F94" w:rsidP="00F941A8">
      <w:pPr>
        <w:spacing w:after="0"/>
        <w:rPr>
          <w:lang w:eastAsia="x-none"/>
        </w:rPr>
      </w:pPr>
    </w:p>
    <w:p w14:paraId="3870853D" w14:textId="77777777" w:rsidR="00E14F94" w:rsidRPr="00C83FA0" w:rsidRDefault="00E14F94" w:rsidP="00F941A8">
      <w:pPr>
        <w:spacing w:after="0"/>
        <w:rPr>
          <w:lang w:eastAsia="x-none"/>
        </w:rPr>
      </w:pPr>
      <w:r w:rsidRPr="00C83FA0">
        <w:rPr>
          <w:highlight w:val="green"/>
          <w:lang w:eastAsia="x-none"/>
        </w:rPr>
        <w:t>Agreement</w:t>
      </w:r>
    </w:p>
    <w:p w14:paraId="4FB455BE" w14:textId="77777777" w:rsidR="00E14F94" w:rsidRPr="00C83FA0" w:rsidRDefault="00E14F94" w:rsidP="00F941A8">
      <w:pPr>
        <w:pStyle w:val="00Text"/>
        <w:spacing w:before="0" w:after="0"/>
        <w:rPr>
          <w:sz w:val="20"/>
          <w:szCs w:val="20"/>
          <w:lang w:val="en-GB"/>
        </w:rPr>
      </w:pPr>
      <w:r w:rsidRPr="00C83FA0">
        <w:rPr>
          <w:sz w:val="20"/>
          <w:szCs w:val="20"/>
          <w:lang w:val="en-GB"/>
        </w:rPr>
        <w:t xml:space="preserve">From RAN1’s perspective, the granularity with </w:t>
      </w:r>
      <w:proofErr w:type="spellStart"/>
      <w:r w:rsidRPr="00C83FA0">
        <w:rPr>
          <w:i/>
          <w:iCs/>
          <w:sz w:val="20"/>
          <w:szCs w:val="20"/>
          <w:lang w:val="en-GB"/>
        </w:rPr>
        <w:t>ReportingGranularityfactor</w:t>
      </w:r>
      <w:proofErr w:type="spellEnd"/>
      <w:r w:rsidRPr="00C83FA0">
        <w:rPr>
          <w:sz w:val="20"/>
          <w:szCs w:val="20"/>
          <w:lang w:val="en-GB"/>
        </w:rPr>
        <w:t xml:space="preserve"> </w:t>
      </w:r>
      <w:r w:rsidRPr="00C83FA0">
        <w:rPr>
          <w:i/>
          <w:iCs/>
          <w:sz w:val="20"/>
          <w:szCs w:val="20"/>
          <w:lang w:val="en-GB"/>
        </w:rPr>
        <w:t>k</w:t>
      </w:r>
      <w:proofErr w:type="gramStart"/>
      <w:r w:rsidRPr="00C83FA0">
        <w:rPr>
          <w:i/>
          <w:iCs/>
          <w:sz w:val="20"/>
          <w:szCs w:val="20"/>
          <w:lang w:val="en-GB"/>
        </w:rPr>
        <w:t>={</w:t>
      </w:r>
      <w:proofErr w:type="gramEnd"/>
      <w:r w:rsidRPr="00C83FA0">
        <w:rPr>
          <w:i/>
          <w:iCs/>
          <w:sz w:val="20"/>
          <w:szCs w:val="20"/>
          <w:lang w:val="en-GB"/>
        </w:rPr>
        <w:t>-1, -2}</w:t>
      </w:r>
      <w:r w:rsidRPr="00C83FA0">
        <w:rPr>
          <w:sz w:val="20"/>
          <w:szCs w:val="20"/>
          <w:lang w:val="en-GB"/>
        </w:rPr>
        <w:t xml:space="preserve"> for the reporting of DL/UL timing measurements is applicable to all positioning methods.</w:t>
      </w:r>
    </w:p>
    <w:p w14:paraId="544A3908" w14:textId="77777777" w:rsidR="00E14F94" w:rsidRPr="00C83FA0" w:rsidRDefault="00E14F94" w:rsidP="00F941A8">
      <w:pPr>
        <w:spacing w:after="0"/>
        <w:rPr>
          <w:lang w:eastAsia="x-none"/>
        </w:rPr>
      </w:pPr>
    </w:p>
    <w:p w14:paraId="3E7ACE09" w14:textId="77777777" w:rsidR="00E14F94" w:rsidRPr="00C83FA0" w:rsidRDefault="00E14F94" w:rsidP="00F941A8">
      <w:pPr>
        <w:spacing w:after="0"/>
        <w:rPr>
          <w:b/>
          <w:lang w:eastAsia="x-none"/>
        </w:rPr>
      </w:pPr>
      <w:r w:rsidRPr="00C83FA0">
        <w:rPr>
          <w:b/>
          <w:lang w:eastAsia="x-none"/>
        </w:rPr>
        <w:t>Conclusion</w:t>
      </w:r>
    </w:p>
    <w:p w14:paraId="083EF8DA" w14:textId="77777777" w:rsidR="00E14F94" w:rsidRPr="00C83FA0" w:rsidRDefault="00E14F94" w:rsidP="00F941A8">
      <w:pPr>
        <w:pStyle w:val="ListParagraph"/>
        <w:ind w:leftChars="0" w:left="0"/>
        <w:contextualSpacing/>
        <w:rPr>
          <w:rFonts w:ascii="Times New Roman" w:eastAsia="DengXian" w:hAnsi="Times New Roman"/>
          <w:bCs/>
          <w:i/>
          <w:sz w:val="20"/>
          <w:szCs w:val="20"/>
        </w:rPr>
      </w:pPr>
      <w:r w:rsidRPr="00C83FA0">
        <w:rPr>
          <w:rFonts w:ascii="Times New Roman" w:hAnsi="Times New Roman"/>
          <w:iCs/>
          <w:sz w:val="20"/>
          <w:szCs w:val="20"/>
        </w:rPr>
        <w:t>No further discussion in RAN1 on how to address the impact of the phase delays on Tx/Rx RF chains in Rel-18.</w:t>
      </w:r>
    </w:p>
    <w:p w14:paraId="62381248" w14:textId="72DD84E8" w:rsidR="00C73482" w:rsidRPr="00C83FA0" w:rsidRDefault="00E14F94" w:rsidP="00F941A8">
      <w:pPr>
        <w:overflowPunct/>
        <w:autoSpaceDE/>
        <w:autoSpaceDN/>
        <w:adjustRightInd/>
        <w:spacing w:after="0"/>
        <w:textAlignment w:val="auto"/>
        <w:rPr>
          <w:rFonts w:eastAsia="Batang"/>
          <w:lang w:eastAsia="x-none"/>
        </w:rPr>
      </w:pPr>
      <w:r w:rsidRPr="00C83FA0">
        <w:rPr>
          <w:iCs/>
        </w:rPr>
        <w:t>Note: The conclusion does not preclude further discussion of the phase delays in UE feature for NR CPP.</w:t>
      </w:r>
    </w:p>
    <w:p w14:paraId="2FFA930C" w14:textId="77777777" w:rsidR="00C527F2" w:rsidRPr="00C83FA0" w:rsidRDefault="00C527F2" w:rsidP="00F941A8">
      <w:pPr>
        <w:spacing w:after="0"/>
        <w:rPr>
          <w:b/>
          <w:bCs/>
          <w:iCs/>
          <w:color w:val="00B0F0"/>
          <w:u w:val="single"/>
        </w:rPr>
      </w:pPr>
    </w:p>
    <w:p w14:paraId="3AE80F12" w14:textId="5B8095AD" w:rsidR="00C527F2" w:rsidRPr="00C83FA0" w:rsidRDefault="00C527F2" w:rsidP="00F941A8">
      <w:pPr>
        <w:pStyle w:val="Heading5"/>
        <w:spacing w:before="0" w:after="0"/>
        <w:rPr>
          <w:rFonts w:ascii="Times New Roman" w:eastAsia="Arial" w:hAnsi="Times New Roman"/>
          <w:sz w:val="20"/>
        </w:rPr>
      </w:pPr>
      <w:r w:rsidRPr="00C83FA0">
        <w:rPr>
          <w:rFonts w:ascii="Times New Roman" w:eastAsia="Arial" w:hAnsi="Times New Roman"/>
          <w:sz w:val="20"/>
        </w:rPr>
        <w:t>2.1.1.</w:t>
      </w:r>
      <w:r w:rsidR="00386C58" w:rsidRPr="00C83FA0">
        <w:rPr>
          <w:rFonts w:ascii="Times New Roman" w:eastAsia="Arial" w:hAnsi="Times New Roman"/>
          <w:sz w:val="20"/>
        </w:rPr>
        <w:t>1</w:t>
      </w:r>
      <w:r w:rsidRPr="00C83FA0">
        <w:rPr>
          <w:rFonts w:ascii="Times New Roman" w:eastAsia="Arial" w:hAnsi="Times New Roman"/>
          <w:sz w:val="20"/>
        </w:rPr>
        <w:t>.6</w:t>
      </w:r>
      <w:r w:rsidRPr="00C83FA0">
        <w:rPr>
          <w:rFonts w:ascii="Times New Roman" w:eastAsia="Arial" w:hAnsi="Times New Roman"/>
          <w:sz w:val="20"/>
        </w:rPr>
        <w:tab/>
        <w:t>LPHAP (Low Power High Accuracy Positioning)</w:t>
      </w:r>
    </w:p>
    <w:p w14:paraId="71FCFFBB" w14:textId="77777777" w:rsidR="00F941A8" w:rsidRDefault="00F941A8" w:rsidP="00F941A8">
      <w:pPr>
        <w:spacing w:after="0"/>
        <w:rPr>
          <w:highlight w:val="green"/>
          <w:lang w:eastAsia="x-none"/>
        </w:rPr>
      </w:pPr>
    </w:p>
    <w:p w14:paraId="4B7B6DB3" w14:textId="0B08F71E" w:rsidR="00660804" w:rsidRPr="00C83FA0" w:rsidRDefault="00660804" w:rsidP="00F941A8">
      <w:pPr>
        <w:spacing w:after="0"/>
        <w:rPr>
          <w:lang w:eastAsia="x-none"/>
        </w:rPr>
      </w:pPr>
      <w:r w:rsidRPr="00C83FA0">
        <w:rPr>
          <w:highlight w:val="green"/>
          <w:lang w:eastAsia="x-none"/>
        </w:rPr>
        <w:t>Agreement</w:t>
      </w:r>
    </w:p>
    <w:p w14:paraId="592C3EBF" w14:textId="77777777" w:rsidR="00660804" w:rsidRPr="00C83FA0" w:rsidRDefault="00660804" w:rsidP="00F941A8">
      <w:pPr>
        <w:snapToGrid w:val="0"/>
        <w:spacing w:after="0"/>
      </w:pPr>
      <w:r w:rsidRPr="00C83FA0">
        <w:t>Endorse the following TP for TS 38.214 Clause 6.2.1.4.</w:t>
      </w:r>
    </w:p>
    <w:p w14:paraId="1170139C" w14:textId="77777777" w:rsidR="00660804" w:rsidRPr="00C83FA0" w:rsidRDefault="00660804" w:rsidP="00D1600F">
      <w:pPr>
        <w:pStyle w:val="ListParagraph"/>
        <w:widowControl/>
        <w:numPr>
          <w:ilvl w:val="0"/>
          <w:numId w:val="43"/>
        </w:numPr>
        <w:ind w:leftChars="0"/>
        <w:jc w:val="left"/>
        <w:rPr>
          <w:rFonts w:ascii="Times New Roman" w:hAnsi="Times New Roman"/>
          <w:sz w:val="20"/>
          <w:szCs w:val="20"/>
          <w:lang w:eastAsia="zh-CN"/>
        </w:rPr>
      </w:pPr>
      <w:r w:rsidRPr="00C83FA0">
        <w:rPr>
          <w:rFonts w:ascii="Times New Roman" w:hAnsi="Times New Roman"/>
          <w:iCs/>
          <w:sz w:val="20"/>
          <w:szCs w:val="20"/>
        </w:rPr>
        <w:t xml:space="preserve">Reason for change: When UE cannot accurately measure the </w:t>
      </w:r>
      <w:r w:rsidRPr="00C83FA0">
        <w:rPr>
          <w:rFonts w:ascii="Times New Roman" w:hAnsi="Times New Roman"/>
          <w:sz w:val="20"/>
          <w:szCs w:val="20"/>
        </w:rPr>
        <w:t xml:space="preserve">configured DL RS in </w:t>
      </w:r>
      <w:r w:rsidRPr="00C83FA0">
        <w:rPr>
          <w:rFonts w:ascii="Times New Roman" w:hAnsi="Times New Roman"/>
          <w:i/>
          <w:iCs/>
          <w:sz w:val="20"/>
          <w:szCs w:val="20"/>
        </w:rPr>
        <w:t>SRS-</w:t>
      </w:r>
      <w:proofErr w:type="spellStart"/>
      <w:r w:rsidRPr="00C83FA0">
        <w:rPr>
          <w:rFonts w:ascii="Times New Roman" w:hAnsi="Times New Roman"/>
          <w:i/>
          <w:iCs/>
          <w:sz w:val="20"/>
          <w:szCs w:val="20"/>
        </w:rPr>
        <w:t>SpatialRelationInfoPos</w:t>
      </w:r>
      <w:proofErr w:type="spellEnd"/>
      <w:r w:rsidRPr="00C83FA0">
        <w:rPr>
          <w:rFonts w:ascii="Times New Roman" w:hAnsi="Times New Roman"/>
          <w:sz w:val="20"/>
          <w:szCs w:val="20"/>
        </w:rPr>
        <w:t xml:space="preserve">, the </w:t>
      </w:r>
      <w:r w:rsidRPr="00C83FA0">
        <w:rPr>
          <w:rFonts w:ascii="Times New Roman" w:hAnsi="Times New Roman"/>
          <w:iCs/>
          <w:sz w:val="20"/>
          <w:szCs w:val="20"/>
        </w:rPr>
        <w:t xml:space="preserve">UE sounding procedures in Rel-17 when </w:t>
      </w:r>
      <w:r w:rsidRPr="00C83FA0">
        <w:rPr>
          <w:rFonts w:ascii="Times New Roman" w:hAnsi="Times New Roman"/>
          <w:i/>
          <w:sz w:val="20"/>
          <w:szCs w:val="20"/>
        </w:rPr>
        <w:t>SRS-</w:t>
      </w:r>
      <w:proofErr w:type="spellStart"/>
      <w:r w:rsidRPr="00C83FA0">
        <w:rPr>
          <w:rFonts w:ascii="Times New Roman" w:hAnsi="Times New Roman"/>
          <w:i/>
          <w:sz w:val="20"/>
          <w:szCs w:val="20"/>
        </w:rPr>
        <w:t>PosRRC</w:t>
      </w:r>
      <w:proofErr w:type="spellEnd"/>
      <w:r w:rsidRPr="00C83FA0">
        <w:rPr>
          <w:rFonts w:ascii="Times New Roman" w:hAnsi="Times New Roman"/>
          <w:i/>
          <w:sz w:val="20"/>
          <w:szCs w:val="20"/>
        </w:rPr>
        <w:t>-</w:t>
      </w:r>
      <w:proofErr w:type="spellStart"/>
      <w:r w:rsidRPr="00C83FA0">
        <w:rPr>
          <w:rFonts w:ascii="Times New Roman" w:hAnsi="Times New Roman"/>
          <w:i/>
          <w:sz w:val="20"/>
          <w:szCs w:val="20"/>
        </w:rPr>
        <w:t>InactiveConfig-ValidityArea</w:t>
      </w:r>
      <w:proofErr w:type="spellEnd"/>
      <w:r w:rsidRPr="00C83FA0">
        <w:rPr>
          <w:rFonts w:ascii="Times New Roman" w:hAnsi="Times New Roman"/>
          <w:iCs/>
          <w:sz w:val="20"/>
          <w:szCs w:val="20"/>
        </w:rPr>
        <w:t xml:space="preserve"> is not provided, and in Rel-18 when </w:t>
      </w:r>
      <w:r w:rsidRPr="00C83FA0">
        <w:rPr>
          <w:rFonts w:ascii="Times New Roman" w:hAnsi="Times New Roman"/>
          <w:i/>
          <w:sz w:val="20"/>
          <w:szCs w:val="20"/>
        </w:rPr>
        <w:t>SRS-</w:t>
      </w:r>
      <w:proofErr w:type="spellStart"/>
      <w:r w:rsidRPr="00C83FA0">
        <w:rPr>
          <w:rFonts w:ascii="Times New Roman" w:hAnsi="Times New Roman"/>
          <w:i/>
          <w:sz w:val="20"/>
          <w:szCs w:val="20"/>
        </w:rPr>
        <w:t>PosRRC</w:t>
      </w:r>
      <w:proofErr w:type="spellEnd"/>
      <w:r w:rsidRPr="00C83FA0">
        <w:rPr>
          <w:rFonts w:ascii="Times New Roman" w:hAnsi="Times New Roman"/>
          <w:i/>
          <w:sz w:val="20"/>
          <w:szCs w:val="20"/>
        </w:rPr>
        <w:t>-</w:t>
      </w:r>
      <w:proofErr w:type="spellStart"/>
      <w:r w:rsidRPr="00C83FA0">
        <w:rPr>
          <w:rFonts w:ascii="Times New Roman" w:hAnsi="Times New Roman"/>
          <w:i/>
          <w:sz w:val="20"/>
          <w:szCs w:val="20"/>
        </w:rPr>
        <w:t>InactiveConfig-ValidityArea</w:t>
      </w:r>
      <w:proofErr w:type="spellEnd"/>
      <w:r w:rsidRPr="00C83FA0">
        <w:rPr>
          <w:rFonts w:ascii="Times New Roman" w:hAnsi="Times New Roman"/>
          <w:iCs/>
          <w:sz w:val="20"/>
          <w:szCs w:val="20"/>
        </w:rPr>
        <w:t xml:space="preserve"> is configured in RRC_INACTIVE state is not the same.</w:t>
      </w:r>
    </w:p>
    <w:p w14:paraId="13AD0292" w14:textId="77777777" w:rsidR="00660804" w:rsidRPr="00C83FA0" w:rsidRDefault="00660804" w:rsidP="00D1600F">
      <w:pPr>
        <w:pStyle w:val="ListParagraph"/>
        <w:widowControl/>
        <w:numPr>
          <w:ilvl w:val="0"/>
          <w:numId w:val="43"/>
        </w:numPr>
        <w:ind w:leftChars="0"/>
        <w:jc w:val="left"/>
        <w:rPr>
          <w:rFonts w:ascii="Times New Roman" w:hAnsi="Times New Roman"/>
          <w:iCs/>
          <w:sz w:val="20"/>
          <w:szCs w:val="20"/>
        </w:rPr>
      </w:pPr>
      <w:r w:rsidRPr="00C83FA0">
        <w:rPr>
          <w:rFonts w:ascii="Times New Roman" w:hAnsi="Times New Roman"/>
          <w:iCs/>
          <w:sz w:val="20"/>
          <w:szCs w:val="20"/>
        </w:rPr>
        <w:t xml:space="preserve">Summary of change: Distinguish different UE sounding procedures in Rel-17 when </w:t>
      </w:r>
      <w:r w:rsidRPr="00C83FA0">
        <w:rPr>
          <w:rFonts w:ascii="Times New Roman" w:hAnsi="Times New Roman"/>
          <w:i/>
          <w:sz w:val="20"/>
          <w:szCs w:val="20"/>
        </w:rPr>
        <w:t>SRS-</w:t>
      </w:r>
      <w:proofErr w:type="spellStart"/>
      <w:r w:rsidRPr="00C83FA0">
        <w:rPr>
          <w:rFonts w:ascii="Times New Roman" w:hAnsi="Times New Roman"/>
          <w:i/>
          <w:sz w:val="20"/>
          <w:szCs w:val="20"/>
        </w:rPr>
        <w:t>PosRRC</w:t>
      </w:r>
      <w:proofErr w:type="spellEnd"/>
      <w:r w:rsidRPr="00C83FA0">
        <w:rPr>
          <w:rFonts w:ascii="Times New Roman" w:hAnsi="Times New Roman"/>
          <w:i/>
          <w:sz w:val="20"/>
          <w:szCs w:val="20"/>
        </w:rPr>
        <w:t>-</w:t>
      </w:r>
      <w:proofErr w:type="spellStart"/>
      <w:r w:rsidRPr="00C83FA0">
        <w:rPr>
          <w:rFonts w:ascii="Times New Roman" w:hAnsi="Times New Roman"/>
          <w:i/>
          <w:sz w:val="20"/>
          <w:szCs w:val="20"/>
        </w:rPr>
        <w:t>InactiveConfig-ValidityArea</w:t>
      </w:r>
      <w:proofErr w:type="spellEnd"/>
      <w:r w:rsidRPr="00C83FA0">
        <w:rPr>
          <w:rFonts w:ascii="Times New Roman" w:hAnsi="Times New Roman"/>
          <w:iCs/>
          <w:sz w:val="20"/>
          <w:szCs w:val="20"/>
        </w:rPr>
        <w:t xml:space="preserve"> is not provided, and in Rel-18 when </w:t>
      </w:r>
      <w:r w:rsidRPr="00C83FA0">
        <w:rPr>
          <w:rFonts w:ascii="Times New Roman" w:hAnsi="Times New Roman"/>
          <w:i/>
          <w:sz w:val="20"/>
          <w:szCs w:val="20"/>
        </w:rPr>
        <w:t>SRS-</w:t>
      </w:r>
      <w:proofErr w:type="spellStart"/>
      <w:r w:rsidRPr="00C83FA0">
        <w:rPr>
          <w:rFonts w:ascii="Times New Roman" w:hAnsi="Times New Roman"/>
          <w:i/>
          <w:sz w:val="20"/>
          <w:szCs w:val="20"/>
        </w:rPr>
        <w:t>PosRRC</w:t>
      </w:r>
      <w:proofErr w:type="spellEnd"/>
      <w:r w:rsidRPr="00C83FA0">
        <w:rPr>
          <w:rFonts w:ascii="Times New Roman" w:hAnsi="Times New Roman"/>
          <w:i/>
          <w:sz w:val="20"/>
          <w:szCs w:val="20"/>
        </w:rPr>
        <w:t>-</w:t>
      </w:r>
      <w:proofErr w:type="spellStart"/>
      <w:r w:rsidRPr="00C83FA0">
        <w:rPr>
          <w:rFonts w:ascii="Times New Roman" w:hAnsi="Times New Roman"/>
          <w:i/>
          <w:sz w:val="20"/>
          <w:szCs w:val="20"/>
        </w:rPr>
        <w:t>InactiveConfig-ValidityArea</w:t>
      </w:r>
      <w:proofErr w:type="spellEnd"/>
      <w:r w:rsidRPr="00C83FA0">
        <w:rPr>
          <w:rFonts w:ascii="Times New Roman" w:hAnsi="Times New Roman"/>
          <w:iCs/>
          <w:sz w:val="20"/>
          <w:szCs w:val="20"/>
        </w:rPr>
        <w:t xml:space="preserve"> is configured in RRC_INACTIVE state, when UE cannot accurately measure the </w:t>
      </w:r>
      <w:r w:rsidRPr="00C83FA0">
        <w:rPr>
          <w:rFonts w:ascii="Times New Roman" w:hAnsi="Times New Roman"/>
          <w:sz w:val="20"/>
          <w:szCs w:val="20"/>
        </w:rPr>
        <w:t xml:space="preserve">configured DL RS in </w:t>
      </w:r>
      <w:r w:rsidRPr="00C83FA0">
        <w:rPr>
          <w:rFonts w:ascii="Times New Roman" w:hAnsi="Times New Roman"/>
          <w:i/>
          <w:iCs/>
          <w:sz w:val="20"/>
          <w:szCs w:val="20"/>
        </w:rPr>
        <w:t>SRS-</w:t>
      </w:r>
      <w:proofErr w:type="spellStart"/>
      <w:r w:rsidRPr="00C83FA0">
        <w:rPr>
          <w:rFonts w:ascii="Times New Roman" w:hAnsi="Times New Roman"/>
          <w:i/>
          <w:iCs/>
          <w:sz w:val="20"/>
          <w:szCs w:val="20"/>
        </w:rPr>
        <w:t>SpatialRelationInfoPos</w:t>
      </w:r>
      <w:proofErr w:type="spellEnd"/>
      <w:r w:rsidRPr="00C83FA0">
        <w:rPr>
          <w:rFonts w:ascii="Times New Roman" w:hAnsi="Times New Roman"/>
          <w:iCs/>
          <w:sz w:val="20"/>
          <w:szCs w:val="20"/>
        </w:rPr>
        <w:t>.</w:t>
      </w:r>
    </w:p>
    <w:p w14:paraId="6F4845AC" w14:textId="77777777" w:rsidR="00660804" w:rsidRPr="00C83FA0" w:rsidRDefault="00660804" w:rsidP="00D1600F">
      <w:pPr>
        <w:pStyle w:val="ListParagraph"/>
        <w:widowControl/>
        <w:numPr>
          <w:ilvl w:val="0"/>
          <w:numId w:val="43"/>
        </w:numPr>
        <w:ind w:leftChars="0"/>
        <w:jc w:val="left"/>
        <w:rPr>
          <w:rFonts w:ascii="Times New Roman" w:hAnsi="Times New Roman"/>
          <w:iCs/>
          <w:sz w:val="20"/>
          <w:szCs w:val="20"/>
        </w:rPr>
      </w:pPr>
      <w:r w:rsidRPr="00C83FA0">
        <w:rPr>
          <w:rFonts w:ascii="Times New Roman" w:hAnsi="Times New Roman"/>
          <w:iCs/>
          <w:sz w:val="20"/>
          <w:szCs w:val="20"/>
        </w:rPr>
        <w:t xml:space="preserve">Consequences if not approved: The UE </w:t>
      </w:r>
      <w:proofErr w:type="spellStart"/>
      <w:r w:rsidRPr="00C83FA0">
        <w:rPr>
          <w:rFonts w:ascii="Times New Roman" w:hAnsi="Times New Roman"/>
          <w:iCs/>
          <w:sz w:val="20"/>
          <w:szCs w:val="20"/>
        </w:rPr>
        <w:t>behaviour</w:t>
      </w:r>
      <w:proofErr w:type="spellEnd"/>
      <w:r w:rsidRPr="00C83FA0">
        <w:rPr>
          <w:rFonts w:ascii="Times New Roman" w:hAnsi="Times New Roman"/>
          <w:iCs/>
          <w:sz w:val="20"/>
          <w:szCs w:val="20"/>
        </w:rPr>
        <w:t xml:space="preserve"> in RRC_INACTIVE states when the configured </w:t>
      </w:r>
      <w:r w:rsidRPr="00C83FA0">
        <w:rPr>
          <w:rFonts w:ascii="Times New Roman" w:hAnsi="Times New Roman"/>
          <w:sz w:val="20"/>
          <w:szCs w:val="20"/>
        </w:rPr>
        <w:t xml:space="preserve">DL RS in </w:t>
      </w:r>
      <w:r w:rsidRPr="00C83FA0">
        <w:rPr>
          <w:rFonts w:ascii="Times New Roman" w:hAnsi="Times New Roman"/>
          <w:i/>
          <w:iCs/>
          <w:sz w:val="20"/>
          <w:szCs w:val="20"/>
        </w:rPr>
        <w:t>SRS-</w:t>
      </w:r>
      <w:proofErr w:type="spellStart"/>
      <w:r w:rsidRPr="00C83FA0">
        <w:rPr>
          <w:rFonts w:ascii="Times New Roman" w:hAnsi="Times New Roman"/>
          <w:i/>
          <w:iCs/>
          <w:sz w:val="20"/>
          <w:szCs w:val="20"/>
        </w:rPr>
        <w:t>SpatialRelationInfoPos</w:t>
      </w:r>
      <w:proofErr w:type="spellEnd"/>
      <w:r w:rsidRPr="00C83FA0">
        <w:rPr>
          <w:rFonts w:ascii="Times New Roman" w:hAnsi="Times New Roman"/>
          <w:sz w:val="20"/>
          <w:szCs w:val="20"/>
        </w:rPr>
        <w:t xml:space="preserve"> cannot be accurately measured may be ambiguous.</w:t>
      </w:r>
    </w:p>
    <w:p w14:paraId="42A5BEE3" w14:textId="77777777" w:rsidR="00660804" w:rsidRPr="00C83FA0" w:rsidRDefault="00660804" w:rsidP="00F941A8">
      <w:pPr>
        <w:pStyle w:val="ListParagraph"/>
        <w:ind w:leftChars="0" w:left="720"/>
        <w:rPr>
          <w:rFonts w:ascii="Times New Roman" w:hAnsi="Times New Roman"/>
          <w:iCs/>
          <w:sz w:val="20"/>
          <w:szCs w:val="20"/>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65"/>
      </w:tblGrid>
      <w:tr w:rsidR="00660804" w:rsidRPr="00C83FA0" w14:paraId="7F907DFC" w14:textId="77777777" w:rsidTr="00E06D3F">
        <w:tc>
          <w:tcPr>
            <w:tcW w:w="9465" w:type="dxa"/>
            <w:shd w:val="clear" w:color="auto" w:fill="auto"/>
          </w:tcPr>
          <w:p w14:paraId="6B98D76A" w14:textId="77777777" w:rsidR="00660804" w:rsidRPr="00C83FA0" w:rsidRDefault="00660804" w:rsidP="00F941A8">
            <w:pPr>
              <w:spacing w:after="0"/>
              <w:jc w:val="center"/>
              <w:rPr>
                <w:color w:val="FF0000"/>
                <w:lang w:val="en-US" w:eastAsia="zh-CN"/>
              </w:rPr>
            </w:pPr>
            <w:r w:rsidRPr="00C83FA0">
              <w:rPr>
                <w:color w:val="FF0000"/>
                <w:lang w:val="en-US" w:eastAsia="zh-CN"/>
              </w:rPr>
              <w:t>&lt;Unchanged parts are omitted&gt;</w:t>
            </w:r>
          </w:p>
          <w:p w14:paraId="618CEC40" w14:textId="77777777" w:rsidR="00660804" w:rsidRPr="00C83FA0" w:rsidRDefault="00660804" w:rsidP="00F941A8">
            <w:pPr>
              <w:snapToGrid w:val="0"/>
              <w:spacing w:after="0"/>
              <w:rPr>
                <w:rFonts w:eastAsia="SimSun"/>
                <w:lang w:val="en-US" w:eastAsia="zh-CN"/>
              </w:rPr>
            </w:pPr>
            <w:r w:rsidRPr="00C83FA0">
              <w:rPr>
                <w:rFonts w:eastAsia="SimSun"/>
                <w:lang w:val="en-US" w:eastAsia="zh-CN"/>
              </w:rPr>
              <w:t xml:space="preserve">If the UE in RRC_INACTIVE mode </w:t>
            </w:r>
            <w:ins w:id="370" w:author="Jingwen Zhang" w:date="2023-10-04T10:24:00Z">
              <w:r w:rsidRPr="00C83FA0">
                <w:rPr>
                  <w:rFonts w:eastAsia="SimSun"/>
                  <w:lang w:val="en-US" w:eastAsia="zh-CN"/>
                </w:rPr>
                <w:t>is not pr</w:t>
              </w:r>
            </w:ins>
            <w:ins w:id="371" w:author="Jingwen Zhang" w:date="2023-10-04T10:25:00Z">
              <w:r w:rsidRPr="00C83FA0">
                <w:rPr>
                  <w:rFonts w:eastAsia="SimSun"/>
                  <w:lang w:val="en-US" w:eastAsia="zh-CN"/>
                </w:rPr>
                <w:t>ovided [</w:t>
              </w:r>
              <w:r w:rsidRPr="00C83FA0">
                <w:rPr>
                  <w:rFonts w:eastAsia="SimSun"/>
                  <w:i/>
                  <w:iCs/>
                  <w:lang w:val="en-US" w:eastAsia="zh-CN"/>
                </w:rPr>
                <w:t>SRS-</w:t>
              </w:r>
              <w:proofErr w:type="spellStart"/>
              <w:r w:rsidRPr="00C83FA0">
                <w:rPr>
                  <w:rFonts w:eastAsia="SimSun"/>
                  <w:i/>
                  <w:iCs/>
                  <w:lang w:val="en-US" w:eastAsia="zh-CN"/>
                </w:rPr>
                <w:t>PosRRC</w:t>
              </w:r>
              <w:proofErr w:type="spellEnd"/>
              <w:r w:rsidRPr="00C83FA0">
                <w:rPr>
                  <w:rFonts w:eastAsia="SimSun"/>
                  <w:i/>
                  <w:iCs/>
                  <w:lang w:val="en-US" w:eastAsia="zh-CN"/>
                </w:rPr>
                <w:t>-</w:t>
              </w:r>
              <w:proofErr w:type="spellStart"/>
              <w:r w:rsidRPr="00C83FA0">
                <w:rPr>
                  <w:rFonts w:eastAsia="SimSun"/>
                  <w:i/>
                  <w:iCs/>
                  <w:lang w:val="en-US" w:eastAsia="zh-CN"/>
                </w:rPr>
                <w:t>InactiveConfig-ValidityArea</w:t>
              </w:r>
              <w:proofErr w:type="spellEnd"/>
              <w:proofErr w:type="gramStart"/>
              <w:r w:rsidRPr="00C83FA0">
                <w:rPr>
                  <w:rFonts w:eastAsia="SimSun"/>
                  <w:lang w:val="en-US" w:eastAsia="zh-CN"/>
                </w:rPr>
                <w:t>], and</w:t>
              </w:r>
              <w:proofErr w:type="gramEnd"/>
              <w:r w:rsidRPr="00C83FA0">
                <w:rPr>
                  <w:rFonts w:eastAsia="SimSun"/>
                  <w:lang w:val="en-US" w:eastAsia="zh-CN"/>
                </w:rPr>
                <w:t xml:space="preserve"> </w:t>
              </w:r>
            </w:ins>
            <w:r w:rsidRPr="00C83FA0">
              <w:rPr>
                <w:rFonts w:eastAsia="SimSun"/>
                <w:lang w:val="en-US" w:eastAsia="zh-CN"/>
              </w:rPr>
              <w:t xml:space="preserve">determines that the UE is not able to accurately measure the configured DL RS in </w:t>
            </w:r>
            <w:r w:rsidRPr="00C83FA0">
              <w:rPr>
                <w:rFonts w:eastAsia="SimSun"/>
                <w:i/>
                <w:iCs/>
                <w:lang w:val="en-US" w:eastAsia="zh-CN"/>
              </w:rPr>
              <w:t>SRS-</w:t>
            </w:r>
            <w:proofErr w:type="spellStart"/>
            <w:r w:rsidRPr="00C83FA0">
              <w:rPr>
                <w:rFonts w:eastAsia="SimSun"/>
                <w:i/>
                <w:iCs/>
                <w:lang w:val="en-US" w:eastAsia="zh-CN"/>
              </w:rPr>
              <w:t>SpatialRelationInfoPos</w:t>
            </w:r>
            <w:proofErr w:type="spellEnd"/>
            <w:r w:rsidRPr="00C83FA0">
              <w:rPr>
                <w:rFonts w:eastAsia="SimSun"/>
                <w:lang w:val="en-US" w:eastAsia="zh-CN"/>
              </w:rPr>
              <w:t xml:space="preserve"> for a SRS resource for positioning where the DL RS is semi-persistent or periodic, the UE stops transmission of the SRS resource for positioning.</w:t>
            </w:r>
          </w:p>
          <w:p w14:paraId="76503F12" w14:textId="77777777" w:rsidR="00660804" w:rsidRPr="00C83FA0" w:rsidRDefault="00660804" w:rsidP="00F941A8">
            <w:pPr>
              <w:spacing w:after="0"/>
              <w:jc w:val="center"/>
              <w:rPr>
                <w:lang w:eastAsia="zh-CN"/>
              </w:rPr>
            </w:pPr>
            <w:r w:rsidRPr="00C83FA0">
              <w:rPr>
                <w:color w:val="FF0000"/>
                <w:lang w:val="en-US" w:eastAsia="zh-CN"/>
              </w:rPr>
              <w:t>&lt;Unchanged parts are omitted&gt;</w:t>
            </w:r>
          </w:p>
        </w:tc>
      </w:tr>
    </w:tbl>
    <w:p w14:paraId="653E34D7" w14:textId="77777777" w:rsidR="00660804" w:rsidRPr="00C83FA0" w:rsidRDefault="00660804" w:rsidP="00F941A8">
      <w:pPr>
        <w:spacing w:after="0"/>
        <w:rPr>
          <w:lang w:eastAsia="zh-CN"/>
        </w:rPr>
      </w:pPr>
    </w:p>
    <w:p w14:paraId="1E7E0588" w14:textId="77777777" w:rsidR="00660804" w:rsidRPr="00C83FA0" w:rsidRDefault="00660804" w:rsidP="00F941A8">
      <w:pPr>
        <w:spacing w:after="0"/>
        <w:rPr>
          <w:b/>
          <w:lang w:eastAsia="x-none"/>
        </w:rPr>
      </w:pPr>
      <w:r w:rsidRPr="00C83FA0">
        <w:rPr>
          <w:b/>
          <w:lang w:eastAsia="x-none"/>
        </w:rPr>
        <w:t>Conclusion</w:t>
      </w:r>
    </w:p>
    <w:p w14:paraId="63A6FBAF" w14:textId="77777777" w:rsidR="00660804" w:rsidRPr="00C83FA0" w:rsidRDefault="00660804" w:rsidP="00F941A8">
      <w:pPr>
        <w:spacing w:after="0"/>
        <w:rPr>
          <w:lang w:eastAsia="x-none"/>
        </w:rPr>
      </w:pPr>
      <w:r w:rsidRPr="00C83FA0">
        <w:rPr>
          <w:lang w:eastAsia="x-none"/>
        </w:rPr>
        <w:t xml:space="preserve">Muting option 1 is not applicable when the periodicity of DL PRS is larger than 10240 </w:t>
      </w:r>
      <w:proofErr w:type="spellStart"/>
      <w:r w:rsidRPr="00C83FA0">
        <w:rPr>
          <w:lang w:eastAsia="x-none"/>
        </w:rPr>
        <w:t>ms</w:t>
      </w:r>
      <w:proofErr w:type="spellEnd"/>
      <w:r w:rsidRPr="00C83FA0">
        <w:rPr>
          <w:lang w:eastAsia="x-none"/>
        </w:rPr>
        <w:t>.</w:t>
      </w:r>
    </w:p>
    <w:p w14:paraId="79EAAA01" w14:textId="77777777" w:rsidR="00870427" w:rsidRPr="00C83FA0" w:rsidRDefault="00870427" w:rsidP="00F941A8">
      <w:pPr>
        <w:spacing w:after="0"/>
      </w:pPr>
    </w:p>
    <w:p w14:paraId="4C106ADE" w14:textId="2DDE76D9" w:rsidR="00C527F2" w:rsidRPr="00C83FA0" w:rsidRDefault="00C527F2" w:rsidP="00F941A8">
      <w:pPr>
        <w:pStyle w:val="Heading5"/>
        <w:spacing w:before="0" w:after="0"/>
        <w:rPr>
          <w:rFonts w:ascii="Times New Roman" w:eastAsia="Arial" w:hAnsi="Times New Roman"/>
          <w:sz w:val="20"/>
        </w:rPr>
      </w:pPr>
      <w:r w:rsidRPr="00C83FA0">
        <w:rPr>
          <w:rFonts w:ascii="Times New Roman" w:eastAsia="Arial" w:hAnsi="Times New Roman"/>
          <w:sz w:val="20"/>
        </w:rPr>
        <w:t>2.1.1.</w:t>
      </w:r>
      <w:r w:rsidR="00386C58" w:rsidRPr="00C83FA0">
        <w:rPr>
          <w:rFonts w:ascii="Times New Roman" w:eastAsia="Arial" w:hAnsi="Times New Roman"/>
          <w:sz w:val="20"/>
        </w:rPr>
        <w:t>1</w:t>
      </w:r>
      <w:r w:rsidRPr="00C83FA0">
        <w:rPr>
          <w:rFonts w:ascii="Times New Roman" w:eastAsia="Arial" w:hAnsi="Times New Roman"/>
          <w:sz w:val="20"/>
        </w:rPr>
        <w:t>.7</w:t>
      </w:r>
      <w:r w:rsidRPr="00C83FA0">
        <w:rPr>
          <w:rFonts w:ascii="Times New Roman" w:eastAsia="Arial" w:hAnsi="Times New Roman"/>
          <w:sz w:val="20"/>
        </w:rPr>
        <w:tab/>
        <w:t>Bandwidth aggregation for positioning measurements</w:t>
      </w:r>
    </w:p>
    <w:p w14:paraId="14AE248A" w14:textId="77777777" w:rsidR="00F941A8" w:rsidRDefault="00F941A8" w:rsidP="00F941A8">
      <w:pPr>
        <w:spacing w:after="0"/>
        <w:rPr>
          <w:highlight w:val="green"/>
          <w:lang w:eastAsia="x-none"/>
        </w:rPr>
      </w:pPr>
    </w:p>
    <w:p w14:paraId="078E09CA" w14:textId="11EB8DDD" w:rsidR="001D2428" w:rsidRPr="00C83FA0" w:rsidRDefault="001D2428" w:rsidP="00F941A8">
      <w:pPr>
        <w:spacing w:after="0"/>
        <w:rPr>
          <w:lang w:eastAsia="x-none"/>
        </w:rPr>
      </w:pPr>
      <w:r w:rsidRPr="00C83FA0">
        <w:rPr>
          <w:highlight w:val="green"/>
          <w:lang w:eastAsia="x-none"/>
        </w:rPr>
        <w:t>Agreement</w:t>
      </w:r>
    </w:p>
    <w:p w14:paraId="6F1A3B89" w14:textId="77777777" w:rsidR="001D2428" w:rsidRPr="00C83FA0" w:rsidRDefault="001D2428" w:rsidP="00F941A8">
      <w:pPr>
        <w:spacing w:after="0"/>
        <w:rPr>
          <w:lang w:eastAsia="x-none"/>
        </w:rPr>
      </w:pPr>
      <w:r w:rsidRPr="00C83FA0">
        <w:rPr>
          <w:lang w:eastAsia="x-none"/>
        </w:rPr>
        <w:lastRenderedPageBreak/>
        <w:t>Configuring up to two PFL combinations is supported (</w:t>
      </w:r>
      <w:proofErr w:type="gramStart"/>
      <w:r w:rsidRPr="00C83FA0">
        <w:rPr>
          <w:lang w:eastAsia="x-none"/>
        </w:rPr>
        <w:t>e.g.</w:t>
      </w:r>
      <w:proofErr w:type="gramEnd"/>
      <w:r w:rsidRPr="00C83FA0">
        <w:rPr>
          <w:lang w:eastAsia="x-none"/>
        </w:rPr>
        <w:t xml:space="preserve"> PFL1 aggregated with PFL2 and PFL3 aggregated with PFL4). </w:t>
      </w:r>
    </w:p>
    <w:p w14:paraId="5C6AD69A" w14:textId="77777777" w:rsidR="001D2428" w:rsidRPr="00C83FA0" w:rsidRDefault="001D2428" w:rsidP="00D1600F">
      <w:pPr>
        <w:pStyle w:val="ListParagraph"/>
        <w:widowControl/>
        <w:numPr>
          <w:ilvl w:val="0"/>
          <w:numId w:val="43"/>
        </w:numPr>
        <w:ind w:leftChars="0"/>
        <w:jc w:val="left"/>
        <w:rPr>
          <w:rFonts w:ascii="Times New Roman" w:hAnsi="Times New Roman"/>
          <w:sz w:val="20"/>
          <w:szCs w:val="20"/>
        </w:rPr>
      </w:pPr>
      <w:r w:rsidRPr="00C83FA0">
        <w:rPr>
          <w:rFonts w:ascii="Times New Roman" w:hAnsi="Times New Roman"/>
          <w:sz w:val="20"/>
          <w:szCs w:val="20"/>
        </w:rPr>
        <w:t xml:space="preserve">Send an LS to RAN4 (CC to RAN2 and RAN3) to inform them with the above agreement and specify </w:t>
      </w:r>
      <w:proofErr w:type="spellStart"/>
      <w:r w:rsidRPr="00C83FA0">
        <w:rPr>
          <w:rFonts w:ascii="Times New Roman" w:hAnsi="Times New Roman"/>
          <w:sz w:val="20"/>
          <w:szCs w:val="20"/>
        </w:rPr>
        <w:t>corre-sponding</w:t>
      </w:r>
      <w:proofErr w:type="spellEnd"/>
      <w:r w:rsidRPr="00C83FA0">
        <w:rPr>
          <w:rFonts w:ascii="Times New Roman" w:hAnsi="Times New Roman"/>
          <w:sz w:val="20"/>
          <w:szCs w:val="20"/>
        </w:rPr>
        <w:t xml:space="preserve"> requirements.</w:t>
      </w:r>
    </w:p>
    <w:p w14:paraId="09B7B814" w14:textId="77777777" w:rsidR="001D2428" w:rsidRPr="00C83FA0" w:rsidRDefault="001D2428" w:rsidP="00D1600F">
      <w:pPr>
        <w:pStyle w:val="ListParagraph"/>
        <w:widowControl/>
        <w:numPr>
          <w:ilvl w:val="0"/>
          <w:numId w:val="43"/>
        </w:numPr>
        <w:ind w:leftChars="0"/>
        <w:jc w:val="left"/>
        <w:rPr>
          <w:rFonts w:ascii="Times New Roman" w:hAnsi="Times New Roman"/>
          <w:sz w:val="20"/>
          <w:szCs w:val="20"/>
        </w:rPr>
      </w:pPr>
      <w:r w:rsidRPr="00C83FA0">
        <w:rPr>
          <w:rFonts w:ascii="Times New Roman" w:hAnsi="Times New Roman"/>
          <w:sz w:val="20"/>
          <w:szCs w:val="20"/>
        </w:rPr>
        <w:t xml:space="preserve">Note: more than one </w:t>
      </w:r>
      <w:proofErr w:type="gramStart"/>
      <w:r w:rsidRPr="00C83FA0">
        <w:rPr>
          <w:rFonts w:ascii="Times New Roman" w:hAnsi="Times New Roman"/>
          <w:sz w:val="20"/>
          <w:szCs w:val="20"/>
        </w:rPr>
        <w:t>combinations</w:t>
      </w:r>
      <w:proofErr w:type="gramEnd"/>
      <w:r w:rsidRPr="00C83FA0">
        <w:rPr>
          <w:rFonts w:ascii="Times New Roman" w:hAnsi="Times New Roman"/>
          <w:sz w:val="20"/>
          <w:szCs w:val="20"/>
        </w:rPr>
        <w:t xml:space="preserve"> are measured in </w:t>
      </w:r>
      <w:proofErr w:type="spellStart"/>
      <w:r w:rsidRPr="00C83FA0">
        <w:rPr>
          <w:rFonts w:ascii="Times New Roman" w:hAnsi="Times New Roman"/>
          <w:sz w:val="20"/>
          <w:szCs w:val="20"/>
        </w:rPr>
        <w:t>TDMed</w:t>
      </w:r>
      <w:proofErr w:type="spellEnd"/>
      <w:r w:rsidRPr="00C83FA0">
        <w:rPr>
          <w:rFonts w:ascii="Times New Roman" w:hAnsi="Times New Roman"/>
          <w:sz w:val="20"/>
          <w:szCs w:val="20"/>
        </w:rPr>
        <w:t xml:space="preserve"> manner</w:t>
      </w:r>
    </w:p>
    <w:p w14:paraId="681D7A7B" w14:textId="77777777" w:rsidR="001D2428" w:rsidRPr="00C83FA0" w:rsidRDefault="001D2428" w:rsidP="00F941A8">
      <w:pPr>
        <w:spacing w:after="0"/>
        <w:rPr>
          <w:iCs/>
        </w:rPr>
      </w:pPr>
    </w:p>
    <w:p w14:paraId="4DF0A8C2" w14:textId="77777777" w:rsidR="001D2428" w:rsidRPr="00C83FA0" w:rsidRDefault="001D2428" w:rsidP="00F941A8">
      <w:pPr>
        <w:spacing w:after="0"/>
        <w:rPr>
          <w:lang w:eastAsia="x-none"/>
        </w:rPr>
      </w:pPr>
      <w:r w:rsidRPr="00C83FA0">
        <w:rPr>
          <w:highlight w:val="green"/>
          <w:lang w:eastAsia="x-none"/>
        </w:rPr>
        <w:t>Agreement</w:t>
      </w:r>
    </w:p>
    <w:p w14:paraId="2486FFC8" w14:textId="77777777" w:rsidR="001D2428" w:rsidRPr="00C83FA0" w:rsidRDefault="001D2428" w:rsidP="00F941A8">
      <w:pPr>
        <w:spacing w:after="0"/>
        <w:rPr>
          <w:lang w:eastAsia="x-none"/>
        </w:rPr>
      </w:pPr>
      <w:r w:rsidRPr="00C83FA0">
        <w:rPr>
          <w:lang w:eastAsia="x-none"/>
        </w:rPr>
        <w:t>The draft LS to RAN4 in R1-2310477 is endorsed. Final LS in R1-2310478.</w:t>
      </w:r>
    </w:p>
    <w:p w14:paraId="6A0F654F" w14:textId="77777777" w:rsidR="001D2428" w:rsidRPr="00C83FA0" w:rsidRDefault="001D2428" w:rsidP="00F941A8">
      <w:pPr>
        <w:spacing w:after="0"/>
        <w:rPr>
          <w:lang w:eastAsia="x-none"/>
        </w:rPr>
      </w:pPr>
    </w:p>
    <w:p w14:paraId="6BAE76BE" w14:textId="77777777" w:rsidR="001D2428" w:rsidRPr="00C83FA0" w:rsidRDefault="001D2428" w:rsidP="00F941A8">
      <w:pPr>
        <w:spacing w:after="0"/>
        <w:rPr>
          <w:lang w:eastAsia="x-none"/>
        </w:rPr>
      </w:pPr>
      <w:r w:rsidRPr="00C83FA0">
        <w:rPr>
          <w:highlight w:val="green"/>
          <w:lang w:eastAsia="x-none"/>
        </w:rPr>
        <w:t>Agreement</w:t>
      </w:r>
    </w:p>
    <w:p w14:paraId="1F0E3835" w14:textId="77777777" w:rsidR="001D2428" w:rsidRPr="00C83FA0" w:rsidRDefault="001D2428" w:rsidP="00F941A8">
      <w:pPr>
        <w:snapToGrid w:val="0"/>
        <w:spacing w:after="0"/>
        <w:jc w:val="both"/>
      </w:pPr>
      <w:r w:rsidRPr="00C83FA0">
        <w:rPr>
          <w:rFonts w:eastAsia="SimSun"/>
        </w:rPr>
        <w:t xml:space="preserve">Endorse the TP </w:t>
      </w:r>
      <w:r w:rsidRPr="00C83FA0">
        <w:rPr>
          <w:rFonts w:eastAsia="SimSun"/>
          <w:lang w:val="en-US" w:eastAsia="zh-CN"/>
        </w:rPr>
        <w:t xml:space="preserve">in section 3.2 of </w:t>
      </w:r>
      <w:r w:rsidRPr="00C83FA0">
        <w:rPr>
          <w:rFonts w:eastAsia="SimSun"/>
        </w:rPr>
        <w:t>R1-2309227</w:t>
      </w:r>
      <w:r w:rsidRPr="00C83FA0">
        <w:rPr>
          <w:rFonts w:eastAsia="SimSun"/>
          <w:lang w:val="en-US" w:eastAsia="zh-CN"/>
        </w:rPr>
        <w:t xml:space="preserve"> </w:t>
      </w:r>
      <w:r w:rsidRPr="00C83FA0">
        <w:rPr>
          <w:rFonts w:eastAsia="SimSun"/>
        </w:rPr>
        <w:t>for TS 38.214 clause 6.2.1.4.</w:t>
      </w:r>
    </w:p>
    <w:tbl>
      <w:tblPr>
        <w:tblStyle w:val="TableGrid"/>
        <w:tblW w:w="0" w:type="auto"/>
        <w:tblLook w:val="04A0" w:firstRow="1" w:lastRow="0" w:firstColumn="1" w:lastColumn="0" w:noHBand="0" w:noVBand="1"/>
      </w:tblPr>
      <w:tblGrid>
        <w:gridCol w:w="8565"/>
      </w:tblGrid>
      <w:tr w:rsidR="001D2428" w:rsidRPr="00C83FA0" w14:paraId="6097B959" w14:textId="77777777" w:rsidTr="00E06D3F">
        <w:tc>
          <w:tcPr>
            <w:tcW w:w="8565" w:type="dxa"/>
          </w:tcPr>
          <w:tbl>
            <w:tblPr>
              <w:tblStyle w:val="TableGrid"/>
              <w:tblW w:w="0" w:type="auto"/>
              <w:tblLook w:val="04A0" w:firstRow="1" w:lastRow="0" w:firstColumn="1" w:lastColumn="0" w:noHBand="0" w:noVBand="1"/>
            </w:tblPr>
            <w:tblGrid>
              <w:gridCol w:w="8339"/>
            </w:tblGrid>
            <w:tr w:rsidR="001D2428" w:rsidRPr="00C83FA0" w14:paraId="51C63506" w14:textId="77777777" w:rsidTr="00E06D3F">
              <w:tc>
                <w:tcPr>
                  <w:tcW w:w="9576" w:type="dxa"/>
                </w:tcPr>
                <w:p w14:paraId="2EE67C8D" w14:textId="77777777" w:rsidR="001D2428" w:rsidRPr="00C83FA0" w:rsidRDefault="001D2428" w:rsidP="00F941A8">
                  <w:pPr>
                    <w:snapToGrid w:val="0"/>
                    <w:spacing w:after="0"/>
                    <w:jc w:val="center"/>
                  </w:pPr>
                  <w:r w:rsidRPr="00C83FA0">
                    <w:rPr>
                      <w:color w:val="FF0000"/>
                    </w:rPr>
                    <w:t>&lt;Unrelated part omitted&gt;</w:t>
                  </w:r>
                </w:p>
                <w:p w14:paraId="5B44F5AD" w14:textId="77777777" w:rsidR="001D2428" w:rsidRPr="00C83FA0" w:rsidRDefault="001D2428" w:rsidP="00F941A8">
                  <w:pPr>
                    <w:snapToGrid w:val="0"/>
                    <w:spacing w:after="0"/>
                  </w:pPr>
                  <w:r w:rsidRPr="00C83FA0">
                    <w:t xml:space="preserve">The UE is expected to be configured with linkage information [linkage] on SRS resource sets for positioning across two or three CCs which are linked for bandwidth aggregation. For the linked SRS resource sets, the UE is expected to be configured with the same values of </w:t>
                  </w:r>
                  <w:proofErr w:type="spellStart"/>
                  <w:r w:rsidRPr="00C83FA0">
                    <w:t>startPosition</w:t>
                  </w:r>
                  <w:proofErr w:type="spellEnd"/>
                  <w:r w:rsidRPr="00C83FA0">
                    <w:t xml:space="preserve">, </w:t>
                  </w:r>
                  <w:proofErr w:type="spellStart"/>
                  <w:r w:rsidRPr="00C83FA0">
                    <w:t>nrofSymbols</w:t>
                  </w:r>
                  <w:proofErr w:type="spellEnd"/>
                  <w:r w:rsidRPr="00C83FA0">
                    <w:t xml:space="preserve">, </w:t>
                  </w:r>
                  <w:proofErr w:type="spellStart"/>
                  <w:r w:rsidRPr="00C83FA0">
                    <w:t>periodicityAndOffset</w:t>
                  </w:r>
                  <w:proofErr w:type="spellEnd"/>
                  <w:r w:rsidRPr="00C83FA0">
                    <w:t xml:space="preserve">, </w:t>
                  </w:r>
                  <w:proofErr w:type="spellStart"/>
                  <w:r w:rsidRPr="00C83FA0">
                    <w:t>slotOffset</w:t>
                  </w:r>
                  <w:proofErr w:type="spellEnd"/>
                  <w:r w:rsidRPr="00C83FA0">
                    <w:t>, alpha, p0, subcarrier spacing, CP, and comb size, and the UE is expected to maintain phase continuity for the SRS transmission. The UE may assume that SRS resources across the linked SRS resource sets which satisfy the above conditions are linked for bandwidth aggregation, otherwise, the UE does not assume that SRS resources of the linked SRS resource sets are linked for bandwidth aggregation. For the linked SRS resource sets for bandwidth aggregation across CCs, if an SRS configured by the higher layer parameter SRS-</w:t>
                  </w:r>
                  <w:proofErr w:type="spellStart"/>
                  <w:r w:rsidRPr="00C83FA0">
                    <w:t>PosResource</w:t>
                  </w:r>
                  <w:proofErr w:type="spellEnd"/>
                  <w:r w:rsidRPr="00C83FA0">
                    <w:rPr>
                      <w:i/>
                    </w:rPr>
                    <w:t>,</w:t>
                  </w:r>
                  <w:r w:rsidRPr="00C83FA0">
                    <w:t xml:space="preserve"> along with the [switching period] when applicable</w:t>
                  </w:r>
                  <w:r w:rsidRPr="00C83FA0">
                    <w:rPr>
                      <w:i/>
                    </w:rPr>
                    <w:t>,</w:t>
                  </w:r>
                  <w:r w:rsidRPr="00C83FA0">
                    <w:t xml:space="preserve"> collides with other signals or channels on a symbol and is the SRS in that symbol that is dropped, SRS transmission of the linked SRS resource sets across all CCs is dropped on that symbol.</w:t>
                  </w:r>
                  <w:ins w:id="372" w:author="蒋创新" w:date="2023-09-20T10:28:00Z">
                    <w:r w:rsidRPr="00C83FA0">
                      <w:t xml:space="preserve"> </w:t>
                    </w:r>
                  </w:ins>
                  <w:ins w:id="373" w:author="蒋创新" w:date="2023-09-30T22:31:00Z">
                    <w:r w:rsidRPr="00C83FA0">
                      <w:t>If the UE receives</w:t>
                    </w:r>
                    <w:r w:rsidRPr="00C83FA0">
                      <w:rPr>
                        <w:rFonts w:eastAsia="SimSun"/>
                      </w:rPr>
                      <w:t xml:space="preserve"> a </w:t>
                    </w:r>
                    <w:r w:rsidRPr="00C83FA0">
                      <w:t>DCI 0_1, 0_2, 1_1, or 1_2</w:t>
                    </w:r>
                    <w:r w:rsidRPr="00C83FA0">
                      <w:rPr>
                        <w:rFonts w:eastAsia="SimSun"/>
                      </w:rPr>
                      <w:t xml:space="preserve"> </w:t>
                    </w:r>
                    <w:r w:rsidRPr="00C83FA0">
                      <w:t xml:space="preserve">triggering an aperiodic SRS resource set </w:t>
                    </w:r>
                    <w:r w:rsidRPr="00C83FA0">
                      <w:rPr>
                        <w:rFonts w:eastAsia="SimSun"/>
                      </w:rPr>
                      <w:t xml:space="preserve">for positioning </w:t>
                    </w:r>
                    <w:r w:rsidRPr="00C83FA0">
                      <w:t xml:space="preserve">linked for bandwidth aggregation in a CC, subject to UE capability, UE transmits </w:t>
                    </w:r>
                  </w:ins>
                  <w:ins w:id="374" w:author="蒋创新" w:date="2023-10-10T11:18:00Z">
                    <w:r w:rsidRPr="00C83FA0">
                      <w:rPr>
                        <w:rFonts w:eastAsia="SimSun"/>
                        <w:lang w:val="en-US" w:eastAsia="zh-CN"/>
                      </w:rPr>
                      <w:t xml:space="preserve">SRS of </w:t>
                    </w:r>
                  </w:ins>
                  <w:ins w:id="375" w:author="蒋创新" w:date="2023-09-30T22:31:00Z">
                    <w:r w:rsidRPr="00C83FA0">
                      <w:t>the linked SRS resource sets across all CCs.</w:t>
                    </w:r>
                  </w:ins>
                </w:p>
                <w:p w14:paraId="7F91E07C" w14:textId="77777777" w:rsidR="001D2428" w:rsidRPr="00C83FA0" w:rsidRDefault="001D2428" w:rsidP="00F941A8">
                  <w:pPr>
                    <w:snapToGrid w:val="0"/>
                    <w:spacing w:after="0"/>
                  </w:pPr>
                  <w:r w:rsidRPr="00C83FA0">
                    <w:t>A UE in RRC_INACTIVE mode is expected to be configured with [frequency information] on additional component carrier(s) with respective SRS configuration(s) for bandwidth aggregation.</w:t>
                  </w:r>
                </w:p>
                <w:p w14:paraId="1A5DF1CE" w14:textId="77777777" w:rsidR="001D2428" w:rsidRPr="00C83FA0" w:rsidRDefault="001D2428" w:rsidP="00F941A8">
                  <w:pPr>
                    <w:snapToGrid w:val="0"/>
                    <w:spacing w:after="0"/>
                  </w:pPr>
                  <w:r w:rsidRPr="00C83FA0">
                    <w:t>When an SRS resource configured in a CC without PUSCH or PUCCH is linked for bandwidth aggregation with an SRS resource configured in an active UL BWP of another [UL data transmission] CC, there is a [guard period] during which the UE is not expected to transmit or receive other signals or channels.</w:t>
                  </w:r>
                </w:p>
                <w:p w14:paraId="21122FF3" w14:textId="77777777" w:rsidR="001D2428" w:rsidRPr="00C83FA0" w:rsidRDefault="001D2428" w:rsidP="00F941A8">
                  <w:pPr>
                    <w:snapToGrid w:val="0"/>
                    <w:spacing w:after="0"/>
                    <w:jc w:val="center"/>
                    <w:rPr>
                      <w:rFonts w:eastAsia="SimSun"/>
                    </w:rPr>
                  </w:pPr>
                  <w:r w:rsidRPr="00C83FA0">
                    <w:rPr>
                      <w:color w:val="FF0000"/>
                    </w:rPr>
                    <w:t>&lt;Unrelated part omitted&gt;</w:t>
                  </w:r>
                </w:p>
              </w:tc>
            </w:tr>
          </w:tbl>
          <w:p w14:paraId="3BED066A"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 xml:space="preserve">Reason for change: It has been agreed to use Rel-17 single DCI scheduling positioning SRS resource sets across the linked carriers. But the agreement is not captured in the current RAN1 specification. </w:t>
            </w:r>
          </w:p>
          <w:p w14:paraId="0F1BE52E"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Summary of change: Capture the agreement that to use Rel-17 single DCI scheduling positioning SRS resource sets across the linked carriers in TS 38.214. Also, some typos are fixed.</w:t>
            </w:r>
          </w:p>
          <w:p w14:paraId="3C33D2EE"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 xml:space="preserve">Consequences if not approved: The agreement is not </w:t>
            </w:r>
            <w:proofErr w:type="gramStart"/>
            <w:r w:rsidRPr="00C83FA0">
              <w:t>captured</w:t>
            </w:r>
            <w:proofErr w:type="gramEnd"/>
          </w:p>
          <w:p w14:paraId="2B2FB74C" w14:textId="77777777" w:rsidR="001D2428" w:rsidRPr="00C83FA0" w:rsidRDefault="001D2428" w:rsidP="00F941A8">
            <w:pPr>
              <w:spacing w:after="0"/>
              <w:rPr>
                <w:iCs/>
              </w:rPr>
            </w:pPr>
          </w:p>
        </w:tc>
      </w:tr>
    </w:tbl>
    <w:p w14:paraId="37AE63E6" w14:textId="77777777" w:rsidR="001D2428" w:rsidRPr="00C83FA0" w:rsidRDefault="001D2428" w:rsidP="00F941A8">
      <w:pPr>
        <w:spacing w:after="0"/>
        <w:rPr>
          <w:iCs/>
        </w:rPr>
      </w:pPr>
    </w:p>
    <w:p w14:paraId="383B3CDB" w14:textId="77777777" w:rsidR="001D2428" w:rsidRPr="00C83FA0" w:rsidRDefault="001D2428" w:rsidP="00F941A8">
      <w:pPr>
        <w:spacing w:after="0"/>
        <w:rPr>
          <w:iCs/>
        </w:rPr>
      </w:pPr>
    </w:p>
    <w:p w14:paraId="539A7047" w14:textId="77777777" w:rsidR="001D2428" w:rsidRPr="00C83FA0" w:rsidRDefault="001D2428" w:rsidP="00F941A8">
      <w:pPr>
        <w:spacing w:after="0"/>
        <w:rPr>
          <w:lang w:eastAsia="x-none"/>
        </w:rPr>
      </w:pPr>
      <w:r w:rsidRPr="00C83FA0">
        <w:rPr>
          <w:highlight w:val="green"/>
          <w:lang w:eastAsia="x-none"/>
        </w:rPr>
        <w:t>Agreement</w:t>
      </w:r>
    </w:p>
    <w:p w14:paraId="66D24203" w14:textId="77777777" w:rsidR="001D2428" w:rsidRPr="00C83FA0" w:rsidRDefault="001D2428" w:rsidP="00F941A8">
      <w:pPr>
        <w:snapToGrid w:val="0"/>
        <w:spacing w:after="0"/>
        <w:jc w:val="both"/>
        <w:rPr>
          <w:rFonts w:eastAsia="SimSun"/>
          <w:b/>
          <w:bCs/>
        </w:rPr>
      </w:pPr>
      <w:r w:rsidRPr="00C83FA0">
        <w:rPr>
          <w:rFonts w:eastAsia="SimSun"/>
        </w:rPr>
        <w:t>Endorse TP 6.2-2 in section 6.2.2 of R1-2309227 for TS 38.214 clause 5.1.6.5.</w:t>
      </w:r>
    </w:p>
    <w:tbl>
      <w:tblPr>
        <w:tblStyle w:val="TableGrid"/>
        <w:tblW w:w="0" w:type="auto"/>
        <w:tblLook w:val="04A0" w:firstRow="1" w:lastRow="0" w:firstColumn="1" w:lastColumn="0" w:noHBand="0" w:noVBand="1"/>
      </w:tblPr>
      <w:tblGrid>
        <w:gridCol w:w="8565"/>
      </w:tblGrid>
      <w:tr w:rsidR="001D2428" w:rsidRPr="00C83FA0" w14:paraId="73895A41" w14:textId="77777777" w:rsidTr="00E06D3F">
        <w:tc>
          <w:tcPr>
            <w:tcW w:w="8565" w:type="dxa"/>
          </w:tcPr>
          <w:tbl>
            <w:tblPr>
              <w:tblStyle w:val="TableGrid"/>
              <w:tblW w:w="0" w:type="auto"/>
              <w:tblLook w:val="04A0" w:firstRow="1" w:lastRow="0" w:firstColumn="1" w:lastColumn="0" w:noHBand="0" w:noVBand="1"/>
            </w:tblPr>
            <w:tblGrid>
              <w:gridCol w:w="8339"/>
            </w:tblGrid>
            <w:tr w:rsidR="001D2428" w:rsidRPr="00C83FA0" w14:paraId="771C77FA" w14:textId="77777777" w:rsidTr="00E06D3F">
              <w:tc>
                <w:tcPr>
                  <w:tcW w:w="9576" w:type="dxa"/>
                </w:tcPr>
                <w:p w14:paraId="1D397D55" w14:textId="77777777" w:rsidR="001D2428" w:rsidRPr="00C83FA0" w:rsidRDefault="001D2428" w:rsidP="00F941A8">
                  <w:pPr>
                    <w:snapToGrid w:val="0"/>
                    <w:spacing w:after="0"/>
                    <w:jc w:val="center"/>
                    <w:rPr>
                      <w:i/>
                      <w:iCs/>
                    </w:rPr>
                  </w:pPr>
                  <w:r w:rsidRPr="00C83FA0">
                    <w:rPr>
                      <w:color w:val="FF0000"/>
                    </w:rPr>
                    <w:t>&lt;Unrelated part omitted&gt;</w:t>
                  </w:r>
                </w:p>
                <w:p w14:paraId="4189E6EB" w14:textId="77777777" w:rsidR="001D2428" w:rsidRPr="00C83FA0" w:rsidRDefault="001D2428" w:rsidP="00F941A8">
                  <w:pPr>
                    <w:snapToGrid w:val="0"/>
                    <w:spacing w:after="0"/>
                  </w:pPr>
                  <w:r w:rsidRPr="00C83FA0">
                    <w:t>When the UE is expected to perform joint measurements for bandwidth aggregation across DL PRS positioning frequency layers, the UE expects to be configured with linkage information, via higher layer parameter [</w:t>
                  </w:r>
                  <w:r w:rsidRPr="00C83FA0">
                    <w:rPr>
                      <w:i/>
                      <w:iCs/>
                    </w:rPr>
                    <w:t>linkage</w:t>
                  </w:r>
                  <w:r w:rsidRPr="00C83FA0">
                    <w:t xml:space="preserve">], between DL PRS resource sets across DL PRS positioning frequency layers. For the linked DL PRS resource sets, the UE is expected to be configured with the same values of QCL, </w:t>
                  </w:r>
                  <w:r w:rsidRPr="00C83FA0">
                    <w:rPr>
                      <w:i/>
                      <w:iCs/>
                    </w:rPr>
                    <w:t>dl-PRS-Periodicity-and-</w:t>
                  </w:r>
                  <w:proofErr w:type="spellStart"/>
                  <w:r w:rsidRPr="00C83FA0">
                    <w:rPr>
                      <w:i/>
                      <w:iCs/>
                    </w:rPr>
                    <w:t>ResourceSetSlotOffset</w:t>
                  </w:r>
                  <w:proofErr w:type="spellEnd"/>
                  <w:r w:rsidRPr="00C83FA0">
                    <w:rPr>
                      <w:i/>
                      <w:iCs/>
                    </w:rPr>
                    <w:t>, dl-PRS-</w:t>
                  </w:r>
                  <w:proofErr w:type="spellStart"/>
                  <w:r w:rsidRPr="00C83FA0">
                    <w:rPr>
                      <w:i/>
                      <w:iCs/>
                    </w:rPr>
                    <w:t>NumSymbols</w:t>
                  </w:r>
                  <w:proofErr w:type="spellEnd"/>
                  <w:r w:rsidRPr="00C83FA0">
                    <w:t>,</w:t>
                  </w:r>
                  <w:r w:rsidRPr="00C83FA0">
                    <w:rPr>
                      <w:b/>
                      <w:i/>
                    </w:rPr>
                    <w:t xml:space="preserve"> </w:t>
                  </w:r>
                  <w:r w:rsidRPr="00C83FA0">
                    <w:rPr>
                      <w:bCs/>
                      <w:i/>
                    </w:rPr>
                    <w:t>dl-PRS-</w:t>
                  </w:r>
                  <w:proofErr w:type="spellStart"/>
                  <w:r w:rsidRPr="00C83FA0">
                    <w:rPr>
                      <w:bCs/>
                      <w:i/>
                    </w:rPr>
                    <w:t>ResourceTimeGap</w:t>
                  </w:r>
                  <w:proofErr w:type="spellEnd"/>
                  <w:r w:rsidRPr="00C83FA0">
                    <w:rPr>
                      <w:bCs/>
                      <w:i/>
                    </w:rPr>
                    <w:t xml:space="preserve">, </w:t>
                  </w:r>
                  <w:r w:rsidRPr="00C83FA0">
                    <w:rPr>
                      <w:i/>
                      <w:iCs/>
                    </w:rPr>
                    <w:t>dl-PRS-</w:t>
                  </w:r>
                  <w:proofErr w:type="spellStart"/>
                  <w:r w:rsidRPr="00C83FA0">
                    <w:rPr>
                      <w:i/>
                      <w:iCs/>
                    </w:rPr>
                    <w:t>ResourceSymbolOffset</w:t>
                  </w:r>
                  <w:proofErr w:type="spellEnd"/>
                  <w:r w:rsidRPr="00C83FA0">
                    <w:rPr>
                      <w:i/>
                      <w:iCs/>
                    </w:rPr>
                    <w:t>,</w:t>
                  </w:r>
                  <w:r w:rsidRPr="00C83FA0">
                    <w:t xml:space="preserve"> </w:t>
                  </w:r>
                  <w:r w:rsidRPr="00C83FA0">
                    <w:rPr>
                      <w:i/>
                      <w:iCs/>
                      <w:snapToGrid w:val="0"/>
                    </w:rPr>
                    <w:t>dl-prs-</w:t>
                  </w:r>
                  <w:proofErr w:type="spellStart"/>
                  <w:r w:rsidRPr="00C83FA0">
                    <w:rPr>
                      <w:i/>
                      <w:iCs/>
                      <w:snapToGrid w:val="0"/>
                    </w:rPr>
                    <w:t>MutingBitRepetitionFactor</w:t>
                  </w:r>
                  <w:proofErr w:type="spellEnd"/>
                  <w:r w:rsidRPr="00C83FA0">
                    <w:rPr>
                      <w:i/>
                      <w:iCs/>
                      <w:snapToGrid w:val="0"/>
                    </w:rPr>
                    <w:t>,</w:t>
                  </w:r>
                  <w:r w:rsidRPr="00C83FA0">
                    <w:t xml:space="preserve"> </w:t>
                  </w:r>
                  <w:r w:rsidRPr="00C83FA0">
                    <w:rPr>
                      <w:i/>
                      <w:iCs/>
                      <w:lang w:eastAsia="ko-KR"/>
                    </w:rPr>
                    <w:t>dl-PRS-</w:t>
                  </w:r>
                  <w:proofErr w:type="spellStart"/>
                  <w:r w:rsidRPr="00C83FA0">
                    <w:rPr>
                      <w:i/>
                      <w:iCs/>
                      <w:lang w:eastAsia="ko-KR"/>
                    </w:rPr>
                    <w:t>CyclicPrefix</w:t>
                  </w:r>
                  <w:proofErr w:type="spellEnd"/>
                  <w:r w:rsidRPr="00C83FA0">
                    <w:t xml:space="preserve">, comb size, power per subcarrier, </w:t>
                  </w:r>
                  <w:r w:rsidRPr="00C83FA0">
                    <w:rPr>
                      <w:i/>
                      <w:iCs/>
                    </w:rPr>
                    <w:t>NR-</w:t>
                  </w:r>
                  <w:proofErr w:type="spellStart"/>
                  <w:r w:rsidRPr="00C83FA0">
                    <w:rPr>
                      <w:i/>
                      <w:iCs/>
                    </w:rPr>
                    <w:t>MutingPattern</w:t>
                  </w:r>
                  <w:proofErr w:type="spellEnd"/>
                  <w:r w:rsidRPr="00C83FA0">
                    <w:t xml:space="preserve">, and </w:t>
                  </w:r>
                  <w:r w:rsidRPr="00C83FA0">
                    <w:rPr>
                      <w:i/>
                      <w:iCs/>
                    </w:rPr>
                    <w:t xml:space="preserve">NR-DL-PRS-SFN0-Offset, </w:t>
                  </w:r>
                  <w:r w:rsidRPr="00C83FA0">
                    <w:t>and the UE is expected to be configured with DL PRS resources that maintain uniformly spaced DL PRS RE pattern within a symbol across aggregated DL PRS positioning frequency layers. The UE may assume that DL PRS resources across the linked DL PRS resource sets which satisfy the above conditions are linked for bandwidth aggregation, and the UE assumes phase continuity on the DL PRS resources; otherwise, the UE does not assume that PRS resources from the linked DL PRS resource sets are linked for bandwidth aggregation.</w:t>
                  </w:r>
                </w:p>
                <w:p w14:paraId="626C9252" w14:textId="77777777" w:rsidR="001D2428" w:rsidRPr="00C83FA0" w:rsidRDefault="001D2428" w:rsidP="00F941A8">
                  <w:pPr>
                    <w:snapToGrid w:val="0"/>
                    <w:spacing w:after="0"/>
                    <w:rPr>
                      <w:i/>
                    </w:rPr>
                  </w:pPr>
                  <w:r w:rsidRPr="00C83FA0">
                    <w:t xml:space="preserve">The UE may be configured to measure and report, subject to UE capability, </w:t>
                  </w:r>
                  <w:del w:id="376" w:author="蒋创新" w:date="2023-10-01T08:20:00Z">
                    <w:r w:rsidRPr="00C83FA0">
                      <w:delText>[</w:delText>
                    </w:r>
                  </w:del>
                  <w:r w:rsidRPr="00C83FA0">
                    <w:t xml:space="preserve">up to </w:t>
                  </w:r>
                  <w:del w:id="377" w:author="蒋创新" w:date="2023-10-01T08:20:00Z">
                    <w:r w:rsidRPr="00C83FA0">
                      <w:delText>XX</w:delText>
                    </w:r>
                  </w:del>
                  <w:ins w:id="378" w:author="蒋创新" w:date="2023-10-01T08:20:00Z">
                    <w:r w:rsidRPr="00C83FA0">
                      <w:rPr>
                        <w:rFonts w:eastAsia="SimSun"/>
                      </w:rPr>
                      <w:t>4</w:t>
                    </w:r>
                  </w:ins>
                  <w:del w:id="379" w:author="蒋创新" w:date="2023-10-01T08:21:00Z">
                    <w:r w:rsidRPr="00C83FA0">
                      <w:delText>]</w:delText>
                    </w:r>
                  </w:del>
                  <w:r w:rsidRPr="00C83FA0">
                    <w:t xml:space="preserve"> joint DL RSTD measurement(s) per pair of </w:t>
                  </w:r>
                  <w:r w:rsidRPr="00C83FA0">
                    <w:rPr>
                      <w:i/>
                    </w:rPr>
                    <w:t>dl-PRS-ID,</w:t>
                  </w:r>
                  <w:r w:rsidRPr="00C83FA0">
                    <w:t xml:space="preserve"> from aggregated </w:t>
                  </w:r>
                  <w:r w:rsidRPr="00C83FA0">
                    <w:rPr>
                      <w:iCs/>
                    </w:rPr>
                    <w:t xml:space="preserve">DL </w:t>
                  </w:r>
                  <w:r w:rsidRPr="00C83FA0">
                    <w:t>PRS resources across two or three DL PRS positioning frequency layers</w:t>
                  </w:r>
                  <w:r w:rsidRPr="00C83FA0">
                    <w:rPr>
                      <w:i/>
                    </w:rPr>
                    <w:t xml:space="preserve">. </w:t>
                  </w:r>
                </w:p>
                <w:p w14:paraId="7A364288" w14:textId="77777777" w:rsidR="001D2428" w:rsidRPr="00C83FA0" w:rsidRDefault="001D2428" w:rsidP="00F941A8">
                  <w:pPr>
                    <w:snapToGrid w:val="0"/>
                    <w:spacing w:after="0"/>
                  </w:pPr>
                  <w:r w:rsidRPr="00C83FA0">
                    <w:rPr>
                      <w:iCs/>
                    </w:rPr>
                    <w:t xml:space="preserve">The UE may be configured to measure and report, subject to UE capability, </w:t>
                  </w:r>
                  <w:del w:id="380" w:author="蒋创新" w:date="2023-10-01T08:21:00Z">
                    <w:r w:rsidRPr="00C83FA0">
                      <w:rPr>
                        <w:iCs/>
                      </w:rPr>
                      <w:delText>[</w:delText>
                    </w:r>
                  </w:del>
                  <w:r w:rsidRPr="00C83FA0">
                    <w:rPr>
                      <w:iCs/>
                    </w:rPr>
                    <w:t xml:space="preserve">up to </w:t>
                  </w:r>
                  <w:del w:id="381" w:author="蒋创新" w:date="2023-10-01T08:21:00Z">
                    <w:r w:rsidRPr="00C83FA0">
                      <w:rPr>
                        <w:iCs/>
                      </w:rPr>
                      <w:delText>YY</w:delText>
                    </w:r>
                  </w:del>
                  <w:ins w:id="382" w:author="蒋创新" w:date="2023-10-01T08:21:00Z">
                    <w:r w:rsidRPr="00C83FA0">
                      <w:rPr>
                        <w:rFonts w:eastAsia="SimSun"/>
                        <w:iCs/>
                      </w:rPr>
                      <w:t>4</w:t>
                    </w:r>
                  </w:ins>
                  <w:del w:id="383" w:author="蒋创新" w:date="2023-10-01T08:21:00Z">
                    <w:r w:rsidRPr="00C83FA0">
                      <w:rPr>
                        <w:iCs/>
                      </w:rPr>
                      <w:delText>]</w:delText>
                    </w:r>
                  </w:del>
                  <w:r w:rsidRPr="00C83FA0">
                    <w:rPr>
                      <w:iCs/>
                    </w:rPr>
                    <w:t xml:space="preserve"> joint UE Rx-Tx time difference measurement(s) from aggregated DL </w:t>
                  </w:r>
                  <w:r w:rsidRPr="00C83FA0">
                    <w:t>PRS resources across two or three DL PRS positioning frequency layers.</w:t>
                  </w:r>
                </w:p>
                <w:p w14:paraId="0EA34715" w14:textId="77777777" w:rsidR="001D2428" w:rsidRPr="00C83FA0" w:rsidRDefault="001D2428" w:rsidP="00F941A8">
                  <w:pPr>
                    <w:snapToGrid w:val="0"/>
                    <w:spacing w:after="0"/>
                  </w:pPr>
                  <w:r w:rsidRPr="00C83FA0">
                    <w:t>The UE may be requested via higher layer parameter [</w:t>
                  </w:r>
                  <w:r w:rsidRPr="00C83FA0">
                    <w:rPr>
                      <w:i/>
                      <w:iCs/>
                    </w:rPr>
                    <w:t xml:space="preserve">positioning frequency layer aggregation </w:t>
                  </w:r>
                  <w:r w:rsidRPr="00C83FA0">
                    <w:rPr>
                      <w:i/>
                      <w:iCs/>
                    </w:rPr>
                    <w:lastRenderedPageBreak/>
                    <w:t>indication</w:t>
                  </w:r>
                  <w:r w:rsidRPr="00C83FA0">
                    <w:t>] to perform the joint DL RSTD measurement(s) or the joint UE Rx-Tx time difference measurement(s) across two or three DL PRS positioning frequency layers.</w:t>
                  </w:r>
                </w:p>
                <w:p w14:paraId="28EAA4DB" w14:textId="77777777" w:rsidR="001D2428" w:rsidRPr="00C83FA0" w:rsidRDefault="001D2428" w:rsidP="00F941A8">
                  <w:pPr>
                    <w:snapToGrid w:val="0"/>
                    <w:spacing w:after="0"/>
                  </w:pPr>
                  <w:r w:rsidRPr="00C83FA0">
                    <w:t>The UE may report via higher layer parameter [</w:t>
                  </w:r>
                  <w:r w:rsidRPr="00C83FA0">
                    <w:rPr>
                      <w:i/>
                      <w:iCs/>
                    </w:rPr>
                    <w:t>positioning frequency layer aggregation information</w:t>
                  </w:r>
                  <w:r w:rsidRPr="00C83FA0">
                    <w:t>] which indicates if bandwidth aggregation is performed and which two or three DL PRS positioning frequency layers are used for the joint DL RSTD measurement(s) and the joint UE Rx-Tx time difference measurement(s). In a measurement report, the UE may report PRS resource set IDs across the two or three DL PRS positioning frequency layers used to perform the joint DL RSTD measurement or the joint UE Rx-Tx time difference measurement.</w:t>
                  </w:r>
                </w:p>
                <w:p w14:paraId="4CC33030" w14:textId="77777777" w:rsidR="001D2428" w:rsidRPr="00C83FA0" w:rsidRDefault="001D2428" w:rsidP="00F941A8">
                  <w:pPr>
                    <w:snapToGrid w:val="0"/>
                    <w:spacing w:after="0"/>
                    <w:jc w:val="center"/>
                    <w:rPr>
                      <w:b/>
                      <w:bCs/>
                    </w:rPr>
                  </w:pPr>
                  <w:r w:rsidRPr="00C83FA0">
                    <w:rPr>
                      <w:color w:val="FF0000"/>
                    </w:rPr>
                    <w:t>&lt;Unrelated part omitted&gt;</w:t>
                  </w:r>
                </w:p>
              </w:tc>
            </w:tr>
          </w:tbl>
          <w:p w14:paraId="1A33AA28"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lastRenderedPageBreak/>
              <w:t>Reason for change: For PRS bandwidth aggregation, the maximum number of RSTD or UE Rx-Tx time difference measurements is the same as the legacy.</w:t>
            </w:r>
          </w:p>
          <w:p w14:paraId="4B138F95"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 xml:space="preserve">Summary of change: Make the maximum number of RSTD or UE Rx-Tx time difference measurements to </w:t>
            </w:r>
            <w:proofErr w:type="gramStart"/>
            <w:r w:rsidRPr="00C83FA0">
              <w:t>4</w:t>
            </w:r>
            <w:proofErr w:type="gramEnd"/>
          </w:p>
          <w:p w14:paraId="487812CE"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 xml:space="preserve">Consequences if not approved: The value is still in </w:t>
            </w:r>
            <w:proofErr w:type="gramStart"/>
            <w:r w:rsidRPr="00C83FA0">
              <w:t>bracket</w:t>
            </w:r>
            <w:proofErr w:type="gramEnd"/>
          </w:p>
          <w:p w14:paraId="41765435" w14:textId="77777777" w:rsidR="001D2428" w:rsidRPr="00C83FA0" w:rsidRDefault="001D2428" w:rsidP="00F941A8">
            <w:pPr>
              <w:spacing w:after="0"/>
              <w:rPr>
                <w:lang w:eastAsia="x-none"/>
              </w:rPr>
            </w:pPr>
          </w:p>
        </w:tc>
      </w:tr>
    </w:tbl>
    <w:p w14:paraId="77586A1E" w14:textId="77777777" w:rsidR="001D2428" w:rsidRPr="00C83FA0" w:rsidRDefault="001D2428" w:rsidP="00F941A8">
      <w:pPr>
        <w:spacing w:after="0"/>
        <w:rPr>
          <w:lang w:eastAsia="x-none"/>
        </w:rPr>
      </w:pPr>
    </w:p>
    <w:p w14:paraId="15EC0081" w14:textId="77777777" w:rsidR="001D2428" w:rsidRPr="00C83FA0" w:rsidRDefault="001D2428" w:rsidP="00F941A8">
      <w:pPr>
        <w:spacing w:after="0"/>
        <w:rPr>
          <w:lang w:eastAsia="x-none"/>
        </w:rPr>
      </w:pPr>
    </w:p>
    <w:p w14:paraId="19DC153B" w14:textId="77777777" w:rsidR="001D2428" w:rsidRPr="00C83FA0" w:rsidRDefault="001D2428" w:rsidP="00F941A8">
      <w:pPr>
        <w:spacing w:after="0"/>
        <w:rPr>
          <w:lang w:eastAsia="x-none"/>
        </w:rPr>
      </w:pPr>
      <w:r w:rsidRPr="00C83FA0">
        <w:rPr>
          <w:highlight w:val="green"/>
          <w:lang w:eastAsia="x-none"/>
        </w:rPr>
        <w:t>Agreement</w:t>
      </w:r>
    </w:p>
    <w:p w14:paraId="2B272D09" w14:textId="77777777" w:rsidR="001D2428" w:rsidRPr="00C83FA0" w:rsidRDefault="001D2428" w:rsidP="00F941A8">
      <w:pPr>
        <w:spacing w:after="0"/>
        <w:rPr>
          <w:lang w:eastAsia="x-none"/>
        </w:rPr>
      </w:pPr>
      <w:r w:rsidRPr="00C83FA0">
        <w:rPr>
          <w:lang w:eastAsia="x-none"/>
        </w:rPr>
        <w:t>Endorse TP 5.1-1 in section 5.1-1 of R1-2309227 for TS 38.214 clause 5.1.6.5.</w:t>
      </w:r>
    </w:p>
    <w:tbl>
      <w:tblPr>
        <w:tblStyle w:val="TableGrid"/>
        <w:tblW w:w="0" w:type="auto"/>
        <w:tblLook w:val="04A0" w:firstRow="1" w:lastRow="0" w:firstColumn="1" w:lastColumn="0" w:noHBand="0" w:noVBand="1"/>
      </w:tblPr>
      <w:tblGrid>
        <w:gridCol w:w="8565"/>
      </w:tblGrid>
      <w:tr w:rsidR="001D2428" w:rsidRPr="00C83FA0" w14:paraId="7E4F445E" w14:textId="77777777" w:rsidTr="00E06D3F">
        <w:tc>
          <w:tcPr>
            <w:tcW w:w="8565" w:type="dxa"/>
          </w:tcPr>
          <w:tbl>
            <w:tblPr>
              <w:tblStyle w:val="TableGrid"/>
              <w:tblW w:w="0" w:type="auto"/>
              <w:tblLook w:val="04A0" w:firstRow="1" w:lastRow="0" w:firstColumn="1" w:lastColumn="0" w:noHBand="0" w:noVBand="1"/>
            </w:tblPr>
            <w:tblGrid>
              <w:gridCol w:w="8339"/>
            </w:tblGrid>
            <w:tr w:rsidR="001D2428" w:rsidRPr="00C83FA0" w14:paraId="4EF51893" w14:textId="77777777" w:rsidTr="00E06D3F">
              <w:tc>
                <w:tcPr>
                  <w:tcW w:w="9576" w:type="dxa"/>
                </w:tcPr>
                <w:p w14:paraId="68F8402C" w14:textId="77777777" w:rsidR="001D2428" w:rsidRPr="00C83FA0" w:rsidRDefault="001D2428" w:rsidP="00F941A8">
                  <w:pPr>
                    <w:snapToGrid w:val="0"/>
                    <w:spacing w:after="0"/>
                    <w:jc w:val="center"/>
                    <w:rPr>
                      <w:iCs/>
                    </w:rPr>
                  </w:pPr>
                  <w:r w:rsidRPr="00C83FA0">
                    <w:rPr>
                      <w:iCs/>
                      <w:color w:val="FF0000"/>
                    </w:rPr>
                    <w:t>&lt;Unrelated part omitted&gt;</w:t>
                  </w:r>
                </w:p>
                <w:p w14:paraId="16C2D232" w14:textId="77777777" w:rsidR="001D2428" w:rsidRPr="00C83FA0" w:rsidRDefault="001D2428" w:rsidP="00F941A8">
                  <w:pPr>
                    <w:snapToGrid w:val="0"/>
                    <w:spacing w:after="0"/>
                    <w:rPr>
                      <w:iCs/>
                    </w:rPr>
                  </w:pPr>
                  <w:r w:rsidRPr="00C83FA0">
                    <w:rPr>
                      <w:iCs/>
                    </w:rPr>
                    <w:t>Within a positioning frequency layer, the DL PRS resources are sorted in the decreasing order of priority for measurement to be performed by the UE, with the reference indicated by nr-DL-PRS-</w:t>
                  </w:r>
                  <w:proofErr w:type="spellStart"/>
                  <w:r w:rsidRPr="00C83FA0">
                    <w:rPr>
                      <w:iCs/>
                    </w:rPr>
                    <w:t>ReferenceInfo</w:t>
                  </w:r>
                  <w:proofErr w:type="spellEnd"/>
                  <w:r w:rsidRPr="00C83FA0">
                    <w:rPr>
                      <w:iCs/>
                    </w:rPr>
                    <w:t xml:space="preserve"> being the highest priority for measurement, and the following priority is assumed:</w:t>
                  </w:r>
                </w:p>
                <w:p w14:paraId="4B068574" w14:textId="77777777" w:rsidR="001D2428" w:rsidRPr="00C83FA0" w:rsidRDefault="001D2428" w:rsidP="00F941A8">
                  <w:pPr>
                    <w:pStyle w:val="B1"/>
                    <w:snapToGrid w:val="0"/>
                    <w:spacing w:after="0"/>
                    <w:rPr>
                      <w:iCs/>
                    </w:rPr>
                  </w:pPr>
                  <w:r w:rsidRPr="00C83FA0">
                    <w:rPr>
                      <w:iCs/>
                    </w:rPr>
                    <w:t>-</w:t>
                  </w:r>
                  <w:r w:rsidRPr="00C83FA0">
                    <w:rPr>
                      <w:iCs/>
                    </w:rPr>
                    <w:tab/>
                    <w:t>Up to 64 NR-</w:t>
                  </w:r>
                  <w:proofErr w:type="spellStart"/>
                  <w:r w:rsidRPr="00C83FA0">
                    <w:rPr>
                      <w:iCs/>
                    </w:rPr>
                    <w:t>SelectedDL</w:t>
                  </w:r>
                  <w:proofErr w:type="spellEnd"/>
                  <w:r w:rsidRPr="00C83FA0">
                    <w:rPr>
                      <w:iCs/>
                    </w:rPr>
                    <w:t>-PRS-</w:t>
                  </w:r>
                  <w:proofErr w:type="spellStart"/>
                  <w:r w:rsidRPr="00C83FA0">
                    <w:rPr>
                      <w:iCs/>
                    </w:rPr>
                    <w:t>IndexPerTRP</w:t>
                  </w:r>
                  <w:proofErr w:type="spellEnd"/>
                  <w:r w:rsidRPr="00C83FA0">
                    <w:rPr>
                      <w:iCs/>
                    </w:rPr>
                    <w:t xml:space="preserve"> of the DL PRS positioning frequency layer are sorted according to priority if nr-</w:t>
                  </w:r>
                  <w:proofErr w:type="spellStart"/>
                  <w:r w:rsidRPr="00C83FA0">
                    <w:rPr>
                      <w:iCs/>
                    </w:rPr>
                    <w:t>SelectedDL</w:t>
                  </w:r>
                  <w:proofErr w:type="spellEnd"/>
                  <w:r w:rsidRPr="00C83FA0">
                    <w:rPr>
                      <w:iCs/>
                    </w:rPr>
                    <w:t>-PRS-</w:t>
                  </w:r>
                  <w:proofErr w:type="spellStart"/>
                  <w:r w:rsidRPr="00C83FA0">
                    <w:rPr>
                      <w:iCs/>
                    </w:rPr>
                    <w:t>IndexListPerFreq</w:t>
                  </w:r>
                  <w:proofErr w:type="spellEnd"/>
                  <w:r w:rsidRPr="00C83FA0">
                    <w:rPr>
                      <w:iCs/>
                    </w:rPr>
                    <w:t xml:space="preserve"> is provided, or up to 64 </w:t>
                  </w:r>
                  <w:r w:rsidRPr="00C83FA0">
                    <w:rPr>
                      <w:iCs/>
                      <w:snapToGrid w:val="0"/>
                    </w:rPr>
                    <w:t>NR-DL-PRS-</w:t>
                  </w:r>
                  <w:proofErr w:type="spellStart"/>
                  <w:r w:rsidRPr="00C83FA0">
                    <w:rPr>
                      <w:iCs/>
                      <w:snapToGrid w:val="0"/>
                    </w:rPr>
                    <w:t>AssistanceDataPerTRP</w:t>
                  </w:r>
                  <w:proofErr w:type="spellEnd"/>
                  <w:r w:rsidRPr="00C83FA0">
                    <w:rPr>
                      <w:iCs/>
                      <w:snapToGrid w:val="0"/>
                    </w:rPr>
                    <w:t xml:space="preserve"> of the frequency layer are sorted according to priority otherwise</w:t>
                  </w:r>
                  <w:r w:rsidRPr="00C83FA0">
                    <w:rPr>
                      <w:iCs/>
                    </w:rPr>
                    <w:t xml:space="preserve">; </w:t>
                  </w:r>
                  <w:del w:id="384" w:author="蒋创新" w:date="2023-10-01T07:19:00Z">
                    <w:r w:rsidRPr="00C83FA0">
                      <w:rPr>
                        <w:iCs/>
                      </w:rPr>
                      <w:delText>[</w:delText>
                    </w:r>
                  </w:del>
                  <w:r w:rsidRPr="00C83FA0">
                    <w:rPr>
                      <w:iCs/>
                    </w:rPr>
                    <w:t>except when the UE is requested to perform aggregated measurement(s)</w:t>
                  </w:r>
                  <w:ins w:id="385" w:author="蒋创新" w:date="2023-10-01T07:19:00Z">
                    <w:r w:rsidRPr="00C83FA0">
                      <w:rPr>
                        <w:rFonts w:eastAsia="SimSun"/>
                        <w:iCs/>
                      </w:rPr>
                      <w:t>, in which case</w:t>
                    </w:r>
                  </w:ins>
                  <w:del w:id="386" w:author="蒋创新" w:date="2023-10-01T07:19:00Z">
                    <w:r w:rsidRPr="00C83FA0">
                      <w:rPr>
                        <w:iCs/>
                      </w:rPr>
                      <w:delText>]</w:delText>
                    </w:r>
                  </w:del>
                </w:p>
                <w:p w14:paraId="543AA34F" w14:textId="77777777" w:rsidR="001D2428" w:rsidRPr="00C83FA0" w:rsidRDefault="001D2428" w:rsidP="00F941A8">
                  <w:pPr>
                    <w:pStyle w:val="B1"/>
                    <w:snapToGrid w:val="0"/>
                    <w:spacing w:after="0"/>
                    <w:ind w:left="851"/>
                    <w:rPr>
                      <w:iCs/>
                    </w:rPr>
                  </w:pPr>
                  <w:r w:rsidRPr="00C83FA0">
                    <w:rPr>
                      <w:iCs/>
                    </w:rPr>
                    <w:t>-</w:t>
                  </w:r>
                  <w:r w:rsidRPr="00C83FA0">
                    <w:rPr>
                      <w:iCs/>
                    </w:rPr>
                    <w:tab/>
                    <w:t xml:space="preserve"> </w:t>
                  </w:r>
                  <w:del w:id="387" w:author="蒋创新" w:date="2023-10-01T07:19:00Z">
                    <w:r w:rsidRPr="00C83FA0">
                      <w:rPr>
                        <w:iCs/>
                      </w:rPr>
                      <w:delText>[</w:delText>
                    </w:r>
                  </w:del>
                  <w:r w:rsidRPr="00C83FA0">
                    <w:rPr>
                      <w:iCs/>
                    </w:rPr>
                    <w:t xml:space="preserve">A </w:t>
                  </w:r>
                  <w:ins w:id="388" w:author="蒋创新" w:date="2023-10-01T07:19:00Z">
                    <w:r w:rsidRPr="00C83FA0">
                      <w:rPr>
                        <w:rFonts w:eastAsia="SimSun"/>
                        <w:iCs/>
                      </w:rPr>
                      <w:t>[</w:t>
                    </w:r>
                  </w:ins>
                  <w:r w:rsidRPr="00C83FA0">
                    <w:rPr>
                      <w:iCs/>
                    </w:rPr>
                    <w:t>dl-PRS-ID or nr-</w:t>
                  </w:r>
                  <w:proofErr w:type="spellStart"/>
                  <w:r w:rsidRPr="00C83FA0">
                    <w:rPr>
                      <w:iCs/>
                    </w:rPr>
                    <w:t>SelectedTRP</w:t>
                  </w:r>
                  <w:proofErr w:type="spellEnd"/>
                  <w:r w:rsidRPr="00C83FA0">
                    <w:rPr>
                      <w:iCs/>
                    </w:rPr>
                    <w:t>-Index</w:t>
                  </w:r>
                  <w:ins w:id="389" w:author="蒋创新" w:date="2023-10-01T07:19:00Z">
                    <w:r w:rsidRPr="00C83FA0">
                      <w:rPr>
                        <w:rFonts w:eastAsia="SimSun"/>
                        <w:iCs/>
                      </w:rPr>
                      <w:t>]</w:t>
                    </w:r>
                  </w:ins>
                  <w:r w:rsidRPr="00C83FA0">
                    <w:rPr>
                      <w:iCs/>
                    </w:rPr>
                    <w:t xml:space="preserve"> associated with DL PRS bandwidth aggregation linkage has higher priority than a </w:t>
                  </w:r>
                  <w:ins w:id="390" w:author="蒋创新" w:date="2023-10-01T07:20:00Z">
                    <w:r w:rsidRPr="00C83FA0">
                      <w:rPr>
                        <w:rFonts w:eastAsia="SimSun"/>
                        <w:iCs/>
                      </w:rPr>
                      <w:t>[</w:t>
                    </w:r>
                  </w:ins>
                  <w:r w:rsidRPr="00C83FA0">
                    <w:rPr>
                      <w:iCs/>
                    </w:rPr>
                    <w:t>dl-PRS-ID or nr-</w:t>
                  </w:r>
                  <w:proofErr w:type="spellStart"/>
                  <w:r w:rsidRPr="00C83FA0">
                    <w:rPr>
                      <w:iCs/>
                    </w:rPr>
                    <w:t>SelectedTRP</w:t>
                  </w:r>
                  <w:proofErr w:type="spellEnd"/>
                  <w:r w:rsidRPr="00C83FA0">
                    <w:rPr>
                      <w:iCs/>
                    </w:rPr>
                    <w:t>-Index</w:t>
                  </w:r>
                  <w:ins w:id="391" w:author="蒋创新" w:date="2023-10-01T07:20:00Z">
                    <w:r w:rsidRPr="00C83FA0">
                      <w:rPr>
                        <w:rFonts w:eastAsia="SimSun"/>
                        <w:iCs/>
                      </w:rPr>
                      <w:t>]</w:t>
                    </w:r>
                  </w:ins>
                  <w:r w:rsidRPr="00C83FA0">
                    <w:rPr>
                      <w:iCs/>
                    </w:rPr>
                    <w:t xml:space="preserve"> not associated with DL PRS bandwidth aggregation linkage.  If </w:t>
                  </w:r>
                  <w:ins w:id="392" w:author="蒋创新" w:date="2023-10-01T07:20:00Z">
                    <w:r w:rsidRPr="00C83FA0">
                      <w:rPr>
                        <w:rFonts w:eastAsia="SimSun"/>
                        <w:iCs/>
                      </w:rPr>
                      <w:t>[</w:t>
                    </w:r>
                  </w:ins>
                  <w:r w:rsidRPr="00C83FA0">
                    <w:rPr>
                      <w:iCs/>
                    </w:rPr>
                    <w:t>multiple dl-PRS-ID(s) or nr-</w:t>
                  </w:r>
                  <w:proofErr w:type="spellStart"/>
                  <w:r w:rsidRPr="00C83FA0">
                    <w:rPr>
                      <w:iCs/>
                    </w:rPr>
                    <w:t>SelectedTRP</w:t>
                  </w:r>
                  <w:proofErr w:type="spellEnd"/>
                  <w:r w:rsidRPr="00C83FA0">
                    <w:rPr>
                      <w:iCs/>
                    </w:rPr>
                    <w:t>-Index(s)</w:t>
                  </w:r>
                  <w:ins w:id="393" w:author="蒋创新" w:date="2023-10-01T07:20:00Z">
                    <w:r w:rsidRPr="00C83FA0">
                      <w:rPr>
                        <w:rFonts w:eastAsia="SimSun"/>
                        <w:iCs/>
                      </w:rPr>
                      <w:t>]</w:t>
                    </w:r>
                  </w:ins>
                  <w:r w:rsidRPr="00C83FA0">
                    <w:rPr>
                      <w:iCs/>
                    </w:rPr>
                    <w:t xml:space="preserve"> are associated with DL PRS bandwidth aggregation linkage, they are sorted according to priority</w:t>
                  </w:r>
                  <w:del w:id="394" w:author="蒋创新" w:date="2023-10-01T07:19:00Z">
                    <w:r w:rsidRPr="00C83FA0">
                      <w:rPr>
                        <w:iCs/>
                      </w:rPr>
                      <w:delText>]</w:delText>
                    </w:r>
                  </w:del>
                  <w:r w:rsidRPr="00C83FA0">
                    <w:rPr>
                      <w:iCs/>
                    </w:rPr>
                    <w:t xml:space="preserve"> </w:t>
                  </w:r>
                </w:p>
                <w:p w14:paraId="6897E450" w14:textId="77777777" w:rsidR="001D2428" w:rsidRPr="00C83FA0" w:rsidRDefault="001D2428" w:rsidP="00F941A8">
                  <w:pPr>
                    <w:pStyle w:val="B1"/>
                    <w:snapToGrid w:val="0"/>
                    <w:spacing w:after="0"/>
                    <w:rPr>
                      <w:iCs/>
                    </w:rPr>
                  </w:pPr>
                  <w:r w:rsidRPr="00C83FA0">
                    <w:rPr>
                      <w:iCs/>
                    </w:rPr>
                    <w:t>-</w:t>
                  </w:r>
                  <w:r w:rsidRPr="00C83FA0">
                    <w:rPr>
                      <w:iCs/>
                    </w:rPr>
                    <w:tab/>
                    <w:t>Up to 2 DL-</w:t>
                  </w:r>
                  <w:proofErr w:type="spellStart"/>
                  <w:r w:rsidRPr="00C83FA0">
                    <w:rPr>
                      <w:iCs/>
                    </w:rPr>
                    <w:t>SelectedPRS</w:t>
                  </w:r>
                  <w:proofErr w:type="spellEnd"/>
                  <w:r w:rsidRPr="00C83FA0">
                    <w:rPr>
                      <w:iCs/>
                    </w:rPr>
                    <w:t>-</w:t>
                  </w:r>
                  <w:proofErr w:type="spellStart"/>
                  <w:r w:rsidRPr="00C83FA0">
                    <w:rPr>
                      <w:iCs/>
                    </w:rPr>
                    <w:t>ResourceSetIndex</w:t>
                  </w:r>
                  <w:proofErr w:type="spellEnd"/>
                  <w:r w:rsidRPr="00C83FA0">
                    <w:rPr>
                      <w:iCs/>
                    </w:rPr>
                    <w:t xml:space="preserve"> per dl-PRS-ID of the DL PRS positioning frequency layer are sorted according to priority if </w:t>
                  </w:r>
                  <w:r w:rsidRPr="00C83FA0">
                    <w:rPr>
                      <w:iCs/>
                      <w:snapToGrid w:val="0"/>
                    </w:rPr>
                    <w:t>dl-</w:t>
                  </w:r>
                  <w:proofErr w:type="spellStart"/>
                  <w:r w:rsidRPr="00C83FA0">
                    <w:rPr>
                      <w:iCs/>
                    </w:rPr>
                    <w:t>Selected</w:t>
                  </w:r>
                  <w:r w:rsidRPr="00C83FA0">
                    <w:rPr>
                      <w:iCs/>
                      <w:snapToGrid w:val="0"/>
                    </w:rPr>
                    <w:t>PRS</w:t>
                  </w:r>
                  <w:proofErr w:type="spellEnd"/>
                  <w:r w:rsidRPr="00C83FA0">
                    <w:rPr>
                      <w:iCs/>
                      <w:snapToGrid w:val="0"/>
                    </w:rPr>
                    <w:t>-</w:t>
                  </w:r>
                  <w:proofErr w:type="spellStart"/>
                  <w:r w:rsidRPr="00C83FA0">
                    <w:rPr>
                      <w:iCs/>
                      <w:snapToGrid w:val="0"/>
                    </w:rPr>
                    <w:t>ResourceSetIndexList</w:t>
                  </w:r>
                  <w:proofErr w:type="spellEnd"/>
                  <w:r w:rsidRPr="00C83FA0">
                    <w:rPr>
                      <w:iCs/>
                      <w:snapToGrid w:val="0"/>
                    </w:rPr>
                    <w:t xml:space="preserve"> is provided</w:t>
                  </w:r>
                  <w:r w:rsidRPr="00C83FA0">
                    <w:rPr>
                      <w:iCs/>
                    </w:rPr>
                    <w:t xml:space="preserve">, or up to 2 </w:t>
                  </w:r>
                  <w:r w:rsidRPr="00C83FA0">
                    <w:rPr>
                      <w:iCs/>
                      <w:snapToGrid w:val="0"/>
                    </w:rPr>
                    <w:t>NR-DL-PRS-</w:t>
                  </w:r>
                  <w:proofErr w:type="spellStart"/>
                  <w:r w:rsidRPr="00C83FA0">
                    <w:rPr>
                      <w:iCs/>
                      <w:snapToGrid w:val="0"/>
                    </w:rPr>
                    <w:t>ResourceSet</w:t>
                  </w:r>
                  <w:proofErr w:type="spellEnd"/>
                  <w:r w:rsidRPr="00C83FA0">
                    <w:rPr>
                      <w:iCs/>
                    </w:rPr>
                    <w:t xml:space="preserve"> per dl-PRS-ID of the DL PRS positioning frequency layer are sorted according to priority </w:t>
                  </w:r>
                  <w:proofErr w:type="spellStart"/>
                  <w:r w:rsidRPr="00C83FA0">
                    <w:rPr>
                      <w:iCs/>
                    </w:rPr>
                    <w:t>otherwise.</w:t>
                  </w:r>
                  <w:del w:id="395" w:author="蒋创新" w:date="2023-10-01T07:20:00Z">
                    <w:r w:rsidRPr="00C83FA0">
                      <w:rPr>
                        <w:iCs/>
                      </w:rPr>
                      <w:delText>[</w:delText>
                    </w:r>
                  </w:del>
                  <w:r w:rsidRPr="00C83FA0">
                    <w:rPr>
                      <w:iCs/>
                    </w:rPr>
                    <w:t>Except</w:t>
                  </w:r>
                  <w:proofErr w:type="spellEnd"/>
                  <w:r w:rsidRPr="00C83FA0">
                    <w:rPr>
                      <w:iCs/>
                    </w:rPr>
                    <w:t xml:space="preserve"> when the UE is requested to perform aggregated measurement(s)</w:t>
                  </w:r>
                  <w:ins w:id="396" w:author="蒋创新" w:date="2023-10-01T07:20:00Z">
                    <w:r w:rsidRPr="00C83FA0">
                      <w:rPr>
                        <w:rFonts w:eastAsia="SimSun"/>
                        <w:iCs/>
                      </w:rPr>
                      <w:t>, in which case</w:t>
                    </w:r>
                  </w:ins>
                  <w:del w:id="397" w:author="蒋创新" w:date="2023-10-01T07:20:00Z">
                    <w:r w:rsidRPr="00C83FA0">
                      <w:rPr>
                        <w:iCs/>
                      </w:rPr>
                      <w:delText>]</w:delText>
                    </w:r>
                  </w:del>
                </w:p>
                <w:p w14:paraId="261ED05E" w14:textId="77777777" w:rsidR="001D2428" w:rsidRPr="00C83FA0" w:rsidRDefault="001D2428" w:rsidP="00F941A8">
                  <w:pPr>
                    <w:pStyle w:val="B1"/>
                    <w:snapToGrid w:val="0"/>
                    <w:spacing w:after="0"/>
                    <w:ind w:left="851"/>
                    <w:rPr>
                      <w:iCs/>
                    </w:rPr>
                  </w:pPr>
                  <w:r w:rsidRPr="00C83FA0">
                    <w:rPr>
                      <w:iCs/>
                    </w:rPr>
                    <w:t>-</w:t>
                  </w:r>
                  <w:r w:rsidRPr="00C83FA0">
                    <w:rPr>
                      <w:iCs/>
                    </w:rPr>
                    <w:tab/>
                    <w:t xml:space="preserve"> </w:t>
                  </w:r>
                  <w:del w:id="398" w:author="蒋创新" w:date="2023-10-01T07:20:00Z">
                    <w:r w:rsidRPr="00C83FA0">
                      <w:rPr>
                        <w:iCs/>
                      </w:rPr>
                      <w:delText>[</w:delText>
                    </w:r>
                  </w:del>
                  <w:r w:rsidRPr="00C83FA0">
                    <w:rPr>
                      <w:iCs/>
                    </w:rPr>
                    <w:t xml:space="preserve">A DL PRS resource set </w:t>
                  </w:r>
                  <w:del w:id="399" w:author="蒋创新" w:date="2023-10-01T07:22:00Z">
                    <w:r w:rsidRPr="00C83FA0">
                      <w:rPr>
                        <w:iCs/>
                      </w:rPr>
                      <w:delText>associated with a dl-PRS-ID includes a</w:delText>
                    </w:r>
                  </w:del>
                  <w:ins w:id="400" w:author="蒋创新" w:date="2023-10-01T07:22:00Z">
                    <w:r w:rsidRPr="00C83FA0">
                      <w:rPr>
                        <w:rFonts w:eastAsia="SimSun"/>
                        <w:iCs/>
                      </w:rPr>
                      <w:t>linked for</w:t>
                    </w:r>
                  </w:ins>
                  <w:r w:rsidRPr="00C83FA0">
                    <w:rPr>
                      <w:iCs/>
                    </w:rPr>
                    <w:t xml:space="preserve"> DL PRS bandwidth aggregation</w:t>
                  </w:r>
                  <w:del w:id="401" w:author="蒋创新" w:date="2023-10-01T07:22:00Z">
                    <w:r w:rsidRPr="00C83FA0">
                      <w:rPr>
                        <w:iCs/>
                      </w:rPr>
                      <w:delText xml:space="preserve"> linkage, in which case it</w:delText>
                    </w:r>
                  </w:del>
                  <w:r w:rsidRPr="00C83FA0">
                    <w:rPr>
                      <w:iCs/>
                    </w:rPr>
                    <w:t xml:space="preserve"> has higher priority than a DL PRS resource set </w:t>
                  </w:r>
                  <w:del w:id="402" w:author="蒋创新" w:date="2023-10-01T07:22:00Z">
                    <w:r w:rsidRPr="00C83FA0">
                      <w:rPr>
                        <w:iCs/>
                      </w:rPr>
                      <w:delText>without</w:delText>
                    </w:r>
                  </w:del>
                  <w:ins w:id="403" w:author="蒋创新" w:date="2023-10-01T07:22:00Z">
                    <w:r w:rsidRPr="00C83FA0">
                      <w:rPr>
                        <w:rFonts w:eastAsia="SimSun"/>
                        <w:iCs/>
                      </w:rPr>
                      <w:t>not linked for</w:t>
                    </w:r>
                  </w:ins>
                  <w:r w:rsidRPr="00C83FA0">
                    <w:rPr>
                      <w:iCs/>
                    </w:rPr>
                    <w:t xml:space="preserve"> </w:t>
                  </w:r>
                  <w:del w:id="404" w:author="蒋创新" w:date="2023-10-01T07:22:00Z">
                    <w:r w:rsidRPr="00C83FA0">
                      <w:rPr>
                        <w:iCs/>
                      </w:rPr>
                      <w:delText xml:space="preserve">a </w:delText>
                    </w:r>
                  </w:del>
                  <w:r w:rsidRPr="00C83FA0">
                    <w:rPr>
                      <w:iCs/>
                    </w:rPr>
                    <w:t>DL PRS bandwidth aggregation</w:t>
                  </w:r>
                  <w:del w:id="405" w:author="蒋创新" w:date="2023-10-01T07:23:00Z">
                    <w:r w:rsidRPr="00C83FA0">
                      <w:rPr>
                        <w:iCs/>
                      </w:rPr>
                      <w:delText xml:space="preserve"> linkage</w:delText>
                    </w:r>
                  </w:del>
                  <w:r w:rsidRPr="00C83FA0">
                    <w:rPr>
                      <w:iCs/>
                    </w:rPr>
                    <w:t xml:space="preserve">. If multiple DL PRS resource sets </w:t>
                  </w:r>
                  <w:del w:id="406" w:author="蒋创新" w:date="2023-10-01T07:23:00Z">
                    <w:r w:rsidRPr="00C83FA0">
                      <w:rPr>
                        <w:iCs/>
                      </w:rPr>
                      <w:delText>associated with a dl-PRS-ID include</w:delText>
                    </w:r>
                  </w:del>
                  <w:ins w:id="407" w:author="蒋创新" w:date="2023-10-01T07:23:00Z">
                    <w:r w:rsidRPr="00C83FA0">
                      <w:rPr>
                        <w:rFonts w:eastAsia="SimSun"/>
                        <w:iCs/>
                      </w:rPr>
                      <w:t>are linked for DL</w:t>
                    </w:r>
                  </w:ins>
                  <w:r w:rsidRPr="00C83FA0">
                    <w:rPr>
                      <w:iCs/>
                    </w:rPr>
                    <w:t xml:space="preserve"> PRS bandwidth aggregation</w:t>
                  </w:r>
                  <w:del w:id="408" w:author="蒋创新" w:date="2023-10-01T07:24:00Z">
                    <w:r w:rsidRPr="00C83FA0">
                      <w:rPr>
                        <w:iCs/>
                      </w:rPr>
                      <w:delText xml:space="preserve"> linkage</w:delText>
                    </w:r>
                  </w:del>
                  <w:r w:rsidRPr="00C83FA0">
                    <w:rPr>
                      <w:iCs/>
                    </w:rPr>
                    <w:t>, then they are sorted according to priority.</w:t>
                  </w:r>
                  <w:del w:id="409" w:author="蒋创新" w:date="2023-10-01T07:24:00Z">
                    <w:r w:rsidRPr="00C83FA0">
                      <w:rPr>
                        <w:iCs/>
                      </w:rPr>
                      <w:delText>]</w:delText>
                    </w:r>
                  </w:del>
                </w:p>
                <w:p w14:paraId="072C70EE" w14:textId="77777777" w:rsidR="001D2428" w:rsidRPr="00C83FA0" w:rsidRDefault="001D2428" w:rsidP="00F941A8">
                  <w:pPr>
                    <w:snapToGrid w:val="0"/>
                    <w:spacing w:after="0"/>
                    <w:jc w:val="center"/>
                    <w:rPr>
                      <w:rFonts w:eastAsia="SimSun"/>
                    </w:rPr>
                  </w:pPr>
                  <w:r w:rsidRPr="00C83FA0">
                    <w:rPr>
                      <w:iCs/>
                      <w:color w:val="FF0000"/>
                    </w:rPr>
                    <w:t>&lt;Unrelated part omitted&gt;</w:t>
                  </w:r>
                </w:p>
              </w:tc>
            </w:tr>
          </w:tbl>
          <w:p w14:paraId="2BBCAF7F"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 xml:space="preserve">Reason for change: The agreement is captured in TS 38.214, but most parts are still in </w:t>
            </w:r>
            <w:proofErr w:type="gramStart"/>
            <w:r w:rsidRPr="00C83FA0">
              <w:t>bracket</w:t>
            </w:r>
            <w:proofErr w:type="gramEnd"/>
          </w:p>
          <w:p w14:paraId="00A56ACA"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 xml:space="preserve">Summary of change: Confirm the non-controversial description and delete some </w:t>
            </w:r>
            <w:proofErr w:type="gramStart"/>
            <w:r w:rsidRPr="00C83FA0">
              <w:t>brackets</w:t>
            </w:r>
            <w:proofErr w:type="gramEnd"/>
          </w:p>
          <w:p w14:paraId="64FE7E14"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Consequences if not approved: The descriptions are still in brackets in the current TS 38.214</w:t>
            </w:r>
          </w:p>
          <w:p w14:paraId="1237B609" w14:textId="77777777" w:rsidR="001D2428" w:rsidRPr="00C83FA0" w:rsidRDefault="001D2428" w:rsidP="00F941A8">
            <w:pPr>
              <w:spacing w:after="0"/>
              <w:rPr>
                <w:lang w:eastAsia="x-none"/>
              </w:rPr>
            </w:pPr>
          </w:p>
        </w:tc>
      </w:tr>
    </w:tbl>
    <w:p w14:paraId="41FEC6D4" w14:textId="77777777" w:rsidR="001D2428" w:rsidRPr="00C83FA0" w:rsidRDefault="001D2428" w:rsidP="00F941A8">
      <w:pPr>
        <w:spacing w:after="0"/>
        <w:rPr>
          <w:lang w:eastAsia="x-none"/>
        </w:rPr>
      </w:pPr>
    </w:p>
    <w:p w14:paraId="661E9672" w14:textId="77777777" w:rsidR="001D2428" w:rsidRPr="00C83FA0" w:rsidRDefault="001D2428" w:rsidP="00F941A8">
      <w:pPr>
        <w:spacing w:after="0"/>
        <w:rPr>
          <w:lang w:eastAsia="x-none"/>
        </w:rPr>
      </w:pPr>
    </w:p>
    <w:p w14:paraId="3E7E6EAD" w14:textId="77777777" w:rsidR="001D2428" w:rsidRPr="00C83FA0" w:rsidRDefault="001D2428" w:rsidP="00F941A8">
      <w:pPr>
        <w:spacing w:after="0"/>
        <w:rPr>
          <w:lang w:eastAsia="x-none"/>
        </w:rPr>
      </w:pPr>
      <w:r w:rsidRPr="00C83FA0">
        <w:rPr>
          <w:highlight w:val="green"/>
          <w:lang w:eastAsia="x-none"/>
        </w:rPr>
        <w:t>Agreement</w:t>
      </w:r>
    </w:p>
    <w:p w14:paraId="1368C5D5" w14:textId="77777777" w:rsidR="001D2428" w:rsidRPr="00C83FA0" w:rsidRDefault="001D2428" w:rsidP="00F941A8">
      <w:pPr>
        <w:spacing w:after="0"/>
        <w:rPr>
          <w:lang w:eastAsia="x-none"/>
        </w:rPr>
      </w:pPr>
      <w:r w:rsidRPr="00C83FA0">
        <w:rPr>
          <w:rFonts w:eastAsia="SimSun"/>
        </w:rPr>
        <w:t>For positioning SRS bandwidth aggregation, introduce a new RRC signaling to indicate whether to enable Rel-17 single DCI-triggering SRS resource sets across the linked carriers.</w:t>
      </w:r>
    </w:p>
    <w:p w14:paraId="357A2DD5" w14:textId="77777777" w:rsidR="001D2428" w:rsidRPr="00C83FA0" w:rsidRDefault="001D2428" w:rsidP="00F941A8">
      <w:pPr>
        <w:spacing w:after="0"/>
        <w:rPr>
          <w:lang w:eastAsia="x-none"/>
        </w:rPr>
      </w:pPr>
    </w:p>
    <w:p w14:paraId="2B3D19B9" w14:textId="77777777" w:rsidR="001D2428" w:rsidRPr="00C83FA0" w:rsidRDefault="001D2428" w:rsidP="00F941A8">
      <w:pPr>
        <w:spacing w:after="0"/>
        <w:rPr>
          <w:lang w:eastAsia="x-none"/>
        </w:rPr>
      </w:pPr>
      <w:r w:rsidRPr="00C83FA0">
        <w:rPr>
          <w:highlight w:val="green"/>
          <w:lang w:eastAsia="x-none"/>
        </w:rPr>
        <w:t>Agreement</w:t>
      </w:r>
    </w:p>
    <w:p w14:paraId="6210A3C6" w14:textId="77777777" w:rsidR="001D2428" w:rsidRPr="00C83FA0" w:rsidRDefault="001D2428" w:rsidP="00F941A8">
      <w:pPr>
        <w:pStyle w:val="00Text"/>
        <w:snapToGrid w:val="0"/>
        <w:spacing w:before="0" w:after="0" w:line="240" w:lineRule="auto"/>
        <w:rPr>
          <w:sz w:val="20"/>
          <w:szCs w:val="20"/>
        </w:rPr>
      </w:pPr>
      <w:r w:rsidRPr="00C83FA0">
        <w:rPr>
          <w:sz w:val="20"/>
          <w:szCs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D2428" w:rsidRPr="00C83FA0" w14:paraId="3E9A689D" w14:textId="77777777" w:rsidTr="00E06D3F">
        <w:tc>
          <w:tcPr>
            <w:tcW w:w="8670" w:type="dxa"/>
            <w:shd w:val="clear" w:color="auto" w:fill="auto"/>
          </w:tcPr>
          <w:p w14:paraId="3367CD67" w14:textId="77777777" w:rsidR="001D2428" w:rsidRPr="00C83FA0" w:rsidRDefault="001D2428" w:rsidP="00F941A8">
            <w:pPr>
              <w:snapToGrid w:val="0"/>
              <w:spacing w:after="0"/>
              <w:jc w:val="both"/>
              <w:rPr>
                <w:b/>
                <w:bCs/>
                <w:highlight w:val="darkYellow"/>
              </w:rPr>
            </w:pPr>
            <w:r w:rsidRPr="00C83FA0">
              <w:rPr>
                <w:b/>
                <w:bCs/>
                <w:highlight w:val="darkYellow"/>
              </w:rPr>
              <w:t>Working assumption</w:t>
            </w:r>
          </w:p>
          <w:p w14:paraId="303FC687" w14:textId="77777777" w:rsidR="001D2428" w:rsidRPr="00C83FA0" w:rsidRDefault="001D2428" w:rsidP="00F941A8">
            <w:pPr>
              <w:snapToGrid w:val="0"/>
              <w:spacing w:after="0"/>
              <w:jc w:val="both"/>
            </w:pPr>
            <w:r w:rsidRPr="00C83FA0">
              <w:t>For semi-persistent positioning SRS for bandwidth aggregation, a single MAC CE can activate or deactivate:</w:t>
            </w:r>
          </w:p>
          <w:p w14:paraId="19B00848" w14:textId="77777777" w:rsidR="001D2428" w:rsidRPr="00C83FA0" w:rsidRDefault="001D2428" w:rsidP="00D1600F">
            <w:pPr>
              <w:numPr>
                <w:ilvl w:val="0"/>
                <w:numId w:val="45"/>
              </w:numPr>
              <w:overflowPunct/>
              <w:autoSpaceDE/>
              <w:autoSpaceDN/>
              <w:adjustRightInd/>
              <w:snapToGrid w:val="0"/>
              <w:spacing w:after="0"/>
              <w:contextualSpacing/>
              <w:jc w:val="both"/>
            </w:pPr>
            <w:r w:rsidRPr="00C83FA0">
              <w:t>SRS resource set(s) in one or two or three of three aggregated carriers</w:t>
            </w:r>
          </w:p>
          <w:p w14:paraId="113A6077" w14:textId="77777777" w:rsidR="001D2428" w:rsidRPr="00C83FA0" w:rsidRDefault="001D2428" w:rsidP="00D1600F">
            <w:pPr>
              <w:numPr>
                <w:ilvl w:val="0"/>
                <w:numId w:val="45"/>
              </w:numPr>
              <w:overflowPunct/>
              <w:autoSpaceDE/>
              <w:autoSpaceDN/>
              <w:adjustRightInd/>
              <w:snapToGrid w:val="0"/>
              <w:spacing w:after="0"/>
              <w:contextualSpacing/>
              <w:jc w:val="both"/>
            </w:pPr>
            <w:r w:rsidRPr="00C83FA0">
              <w:t>SRS resource set(s) in one or two of two aggregated carriers.</w:t>
            </w:r>
          </w:p>
          <w:p w14:paraId="07937273" w14:textId="77777777" w:rsidR="001D2428" w:rsidRPr="00C83FA0" w:rsidRDefault="001D2428" w:rsidP="00F941A8">
            <w:pPr>
              <w:snapToGrid w:val="0"/>
              <w:spacing w:after="0"/>
            </w:pPr>
            <w:r w:rsidRPr="00C83FA0">
              <w:rPr>
                <w:rFonts w:eastAsia="SimSun"/>
              </w:rPr>
              <w:t>Note: the single spatial relation is indicated by the MAC CE for each of two or three aggregated SRS resources.</w:t>
            </w:r>
          </w:p>
        </w:tc>
      </w:tr>
    </w:tbl>
    <w:p w14:paraId="44AC29C6" w14:textId="77777777" w:rsidR="001D2428" w:rsidRPr="00C83FA0" w:rsidRDefault="001D2428" w:rsidP="00F941A8">
      <w:pPr>
        <w:spacing w:after="0"/>
        <w:rPr>
          <w:lang w:eastAsia="x-none"/>
        </w:rPr>
      </w:pPr>
    </w:p>
    <w:p w14:paraId="1BCB697F" w14:textId="77777777" w:rsidR="001D2428" w:rsidRPr="00C83FA0" w:rsidRDefault="001D2428" w:rsidP="00F941A8">
      <w:pPr>
        <w:spacing w:after="0"/>
        <w:rPr>
          <w:lang w:eastAsia="x-none"/>
        </w:rPr>
      </w:pPr>
      <w:r w:rsidRPr="00C83FA0">
        <w:rPr>
          <w:highlight w:val="green"/>
          <w:lang w:eastAsia="x-none"/>
        </w:rPr>
        <w:lastRenderedPageBreak/>
        <w:t>Agreement</w:t>
      </w:r>
    </w:p>
    <w:p w14:paraId="659AFB6F" w14:textId="77777777" w:rsidR="001D2428" w:rsidRPr="00C83FA0" w:rsidRDefault="001D2428" w:rsidP="00F941A8">
      <w:pPr>
        <w:spacing w:after="0"/>
        <w:rPr>
          <w:lang w:eastAsia="x-none"/>
        </w:rPr>
      </w:pPr>
      <w:r w:rsidRPr="00C83FA0">
        <w:rPr>
          <w:rFonts w:eastAsia="SimSun"/>
        </w:rPr>
        <w:t xml:space="preserve">Endorse the </w:t>
      </w:r>
      <w:bookmarkStart w:id="410" w:name="OLE_LINK63"/>
      <w:r w:rsidRPr="00C83FA0">
        <w:rPr>
          <w:rFonts w:eastAsia="SimSun"/>
        </w:rPr>
        <w:t xml:space="preserve">TP </w:t>
      </w:r>
      <w:r w:rsidRPr="00C83FA0">
        <w:rPr>
          <w:rFonts w:eastAsia="SimSun"/>
          <w:lang w:val="en-US" w:eastAsia="zh-CN"/>
        </w:rPr>
        <w:t>in section 8.1.1 of R1-2309228</w:t>
      </w:r>
      <w:bookmarkEnd w:id="410"/>
      <w:r w:rsidRPr="00C83FA0">
        <w:rPr>
          <w:rFonts w:eastAsia="SimSun"/>
        </w:rPr>
        <w:t xml:space="preserve"> for TS 38.214 clause 5.1.6.5 and 6.1.2.4</w:t>
      </w:r>
    </w:p>
    <w:p w14:paraId="05ACCA6A" w14:textId="77777777" w:rsidR="001D2428" w:rsidRPr="00C83FA0" w:rsidRDefault="001D2428" w:rsidP="00F941A8">
      <w:pPr>
        <w:spacing w:after="0"/>
        <w:rPr>
          <w:lang w:eastAsia="x-none"/>
        </w:rPr>
      </w:pPr>
    </w:p>
    <w:tbl>
      <w:tblPr>
        <w:tblStyle w:val="TableGrid"/>
        <w:tblW w:w="0" w:type="auto"/>
        <w:tblLook w:val="04A0" w:firstRow="1" w:lastRow="0" w:firstColumn="1" w:lastColumn="0" w:noHBand="0" w:noVBand="1"/>
      </w:tblPr>
      <w:tblGrid>
        <w:gridCol w:w="8565"/>
      </w:tblGrid>
      <w:tr w:rsidR="001D2428" w:rsidRPr="00C83FA0" w14:paraId="1CD6BFF0" w14:textId="77777777" w:rsidTr="00E06D3F">
        <w:tc>
          <w:tcPr>
            <w:tcW w:w="8565" w:type="dxa"/>
          </w:tcPr>
          <w:tbl>
            <w:tblPr>
              <w:tblStyle w:val="TableGrid"/>
              <w:tblW w:w="0" w:type="auto"/>
              <w:tblLook w:val="04A0" w:firstRow="1" w:lastRow="0" w:firstColumn="1" w:lastColumn="0" w:noHBand="0" w:noVBand="1"/>
            </w:tblPr>
            <w:tblGrid>
              <w:gridCol w:w="8339"/>
            </w:tblGrid>
            <w:tr w:rsidR="001D2428" w:rsidRPr="00C83FA0" w14:paraId="676B594F" w14:textId="77777777" w:rsidTr="00E06D3F">
              <w:tc>
                <w:tcPr>
                  <w:tcW w:w="9576" w:type="dxa"/>
                </w:tcPr>
                <w:p w14:paraId="50DDE600" w14:textId="77777777" w:rsidR="001D2428" w:rsidRPr="00C83FA0" w:rsidRDefault="001D2428" w:rsidP="00F941A8">
                  <w:pPr>
                    <w:pStyle w:val="Heading4"/>
                    <w:numPr>
                      <w:ilvl w:val="3"/>
                      <w:numId w:val="0"/>
                    </w:numPr>
                    <w:snapToGrid w:val="0"/>
                    <w:spacing w:before="0" w:after="0"/>
                    <w:rPr>
                      <w:rFonts w:ascii="Times New Roman" w:hAnsi="Times New Roman"/>
                      <w:color w:val="000000"/>
                      <w:sz w:val="20"/>
                    </w:rPr>
                  </w:pPr>
                  <w:bookmarkStart w:id="411" w:name="_Toc36645522"/>
                  <w:bookmarkStart w:id="412" w:name="_Toc146641025"/>
                  <w:bookmarkStart w:id="413" w:name="_Toc45810567"/>
                  <w:bookmarkStart w:id="414" w:name="_Toc29673299"/>
                  <w:bookmarkStart w:id="415" w:name="_Toc29674292"/>
                  <w:bookmarkStart w:id="416" w:name="_Toc29673158"/>
                  <w:bookmarkStart w:id="417" w:name="_Toc151113087"/>
                  <w:bookmarkStart w:id="418" w:name="_Toc151455378"/>
                  <w:bookmarkStart w:id="419" w:name="_Toc151455458"/>
                  <w:r w:rsidRPr="00C83FA0">
                    <w:rPr>
                      <w:rFonts w:ascii="Times New Roman" w:hAnsi="Times New Roman"/>
                      <w:color w:val="000000"/>
                      <w:sz w:val="20"/>
                    </w:rPr>
                    <w:t>5.1.6.</w:t>
                  </w:r>
                  <w:r w:rsidRPr="00C83FA0">
                    <w:rPr>
                      <w:rFonts w:ascii="Times New Roman" w:hAnsi="Times New Roman"/>
                      <w:color w:val="000000"/>
                      <w:sz w:val="20"/>
                      <w:lang w:val="en-US"/>
                    </w:rPr>
                    <w:t>5</w:t>
                  </w:r>
                  <w:r w:rsidRPr="00C83FA0">
                    <w:rPr>
                      <w:rFonts w:ascii="Times New Roman" w:hAnsi="Times New Roman"/>
                      <w:color w:val="000000"/>
                      <w:sz w:val="20"/>
                    </w:rPr>
                    <w:tab/>
                    <w:t>PRS reception procedure</w:t>
                  </w:r>
                  <w:bookmarkEnd w:id="411"/>
                  <w:bookmarkEnd w:id="412"/>
                  <w:bookmarkEnd w:id="413"/>
                  <w:bookmarkEnd w:id="414"/>
                  <w:bookmarkEnd w:id="415"/>
                  <w:bookmarkEnd w:id="416"/>
                  <w:bookmarkEnd w:id="417"/>
                  <w:bookmarkEnd w:id="418"/>
                  <w:bookmarkEnd w:id="419"/>
                </w:p>
                <w:p w14:paraId="6BCD6F41" w14:textId="77777777" w:rsidR="001D2428" w:rsidRPr="00C83FA0" w:rsidRDefault="001D2428" w:rsidP="00F941A8">
                  <w:pPr>
                    <w:snapToGrid w:val="0"/>
                    <w:spacing w:after="0"/>
                    <w:jc w:val="center"/>
                  </w:pPr>
                  <w:r w:rsidRPr="00C83FA0">
                    <w:rPr>
                      <w:color w:val="FF0000"/>
                    </w:rPr>
                    <w:t>&lt;Unrelated part omitted&gt;</w:t>
                  </w:r>
                </w:p>
                <w:p w14:paraId="433207F9" w14:textId="77777777" w:rsidR="001D2428" w:rsidRPr="00C83FA0" w:rsidRDefault="001D2428" w:rsidP="00F941A8">
                  <w:pPr>
                    <w:snapToGrid w:val="0"/>
                    <w:spacing w:after="0"/>
                  </w:pPr>
                  <w:r w:rsidRPr="00C83FA0">
                    <w:t>When the UE is expected to perform joint measurements for bandwidth aggregation across DL PRS positioning frequency layers, the UE expects to be configured with linkage information, via higher layer parameter [</w:t>
                  </w:r>
                  <w:r w:rsidRPr="00C83FA0">
                    <w:rPr>
                      <w:i/>
                      <w:iCs/>
                    </w:rPr>
                    <w:t>linkage</w:t>
                  </w:r>
                  <w:r w:rsidRPr="00C83FA0">
                    <w:t xml:space="preserve">], between DL PRS resource sets across DL PRS positioning frequency layers. For the linked DL PRS resource sets, the UE is expected to be configured with the same values of QCL, </w:t>
                  </w:r>
                  <w:r w:rsidRPr="00C83FA0">
                    <w:rPr>
                      <w:i/>
                      <w:iCs/>
                    </w:rPr>
                    <w:t>dl-PRS-Periodicity-and-</w:t>
                  </w:r>
                  <w:proofErr w:type="spellStart"/>
                  <w:r w:rsidRPr="00C83FA0">
                    <w:rPr>
                      <w:i/>
                      <w:iCs/>
                    </w:rPr>
                    <w:t>ResourceSetSlotOffset</w:t>
                  </w:r>
                  <w:proofErr w:type="spellEnd"/>
                  <w:r w:rsidRPr="00C83FA0">
                    <w:rPr>
                      <w:i/>
                      <w:iCs/>
                    </w:rPr>
                    <w:t>, dl-PRS-</w:t>
                  </w:r>
                  <w:proofErr w:type="spellStart"/>
                  <w:r w:rsidRPr="00C83FA0">
                    <w:rPr>
                      <w:i/>
                      <w:iCs/>
                    </w:rPr>
                    <w:t>NumSymbols</w:t>
                  </w:r>
                  <w:proofErr w:type="spellEnd"/>
                  <w:r w:rsidRPr="00C83FA0">
                    <w:t>,</w:t>
                  </w:r>
                  <w:r w:rsidRPr="00C83FA0">
                    <w:rPr>
                      <w:b/>
                      <w:i/>
                    </w:rPr>
                    <w:t xml:space="preserve"> </w:t>
                  </w:r>
                  <w:r w:rsidRPr="00C83FA0">
                    <w:rPr>
                      <w:bCs/>
                      <w:i/>
                    </w:rPr>
                    <w:t>dl-PRS-</w:t>
                  </w:r>
                  <w:proofErr w:type="spellStart"/>
                  <w:r w:rsidRPr="00C83FA0">
                    <w:rPr>
                      <w:bCs/>
                      <w:i/>
                    </w:rPr>
                    <w:t>ResourceTimeGap</w:t>
                  </w:r>
                  <w:proofErr w:type="spellEnd"/>
                  <w:r w:rsidRPr="00C83FA0">
                    <w:rPr>
                      <w:bCs/>
                      <w:i/>
                    </w:rPr>
                    <w:t>, dl-PRS-</w:t>
                  </w:r>
                  <w:proofErr w:type="spellStart"/>
                  <w:r w:rsidRPr="00C83FA0">
                    <w:rPr>
                      <w:bCs/>
                      <w:i/>
                    </w:rPr>
                    <w:t>ResourceRepetitionFactor</w:t>
                  </w:r>
                  <w:proofErr w:type="spellEnd"/>
                  <w:r w:rsidRPr="00C83FA0">
                    <w:rPr>
                      <w:bCs/>
                      <w:i/>
                    </w:rPr>
                    <w:t xml:space="preserve">, </w:t>
                  </w:r>
                  <w:r w:rsidRPr="00C83FA0">
                    <w:rPr>
                      <w:i/>
                      <w:iCs/>
                    </w:rPr>
                    <w:t>dl-PRS-</w:t>
                  </w:r>
                  <w:proofErr w:type="spellStart"/>
                  <w:r w:rsidRPr="00C83FA0">
                    <w:rPr>
                      <w:i/>
                      <w:iCs/>
                    </w:rPr>
                    <w:t>ResourceSymbolOffset</w:t>
                  </w:r>
                  <w:proofErr w:type="spellEnd"/>
                  <w:r w:rsidRPr="00C83FA0">
                    <w:rPr>
                      <w:i/>
                      <w:iCs/>
                    </w:rPr>
                    <w:t>,</w:t>
                  </w:r>
                  <w:r w:rsidRPr="00C83FA0">
                    <w:t xml:space="preserve"> </w:t>
                  </w:r>
                  <w:r w:rsidRPr="00C83FA0">
                    <w:rPr>
                      <w:i/>
                      <w:iCs/>
                      <w:snapToGrid w:val="0"/>
                    </w:rPr>
                    <w:t>dl-prs-</w:t>
                  </w:r>
                  <w:proofErr w:type="spellStart"/>
                  <w:r w:rsidRPr="00C83FA0">
                    <w:rPr>
                      <w:i/>
                      <w:iCs/>
                      <w:snapToGrid w:val="0"/>
                    </w:rPr>
                    <w:t>MutingBitRepetitionFactor</w:t>
                  </w:r>
                  <w:proofErr w:type="spellEnd"/>
                  <w:r w:rsidRPr="00C83FA0">
                    <w:rPr>
                      <w:i/>
                      <w:iCs/>
                      <w:snapToGrid w:val="0"/>
                    </w:rPr>
                    <w:t>,</w:t>
                  </w:r>
                  <w:r w:rsidRPr="00C83FA0">
                    <w:t xml:space="preserve"> </w:t>
                  </w:r>
                  <w:r w:rsidRPr="00C83FA0">
                    <w:rPr>
                      <w:i/>
                      <w:iCs/>
                      <w:lang w:eastAsia="ko-KR"/>
                    </w:rPr>
                    <w:t>dl-PRS-</w:t>
                  </w:r>
                  <w:proofErr w:type="spellStart"/>
                  <w:r w:rsidRPr="00C83FA0">
                    <w:rPr>
                      <w:i/>
                      <w:iCs/>
                      <w:lang w:eastAsia="ko-KR"/>
                    </w:rPr>
                    <w:t>CyclicPrefix</w:t>
                  </w:r>
                  <w:proofErr w:type="spellEnd"/>
                  <w:r w:rsidRPr="00C83FA0">
                    <w:t xml:space="preserve">, comb size, power per subcarrier, </w:t>
                  </w:r>
                  <w:r w:rsidRPr="00C83FA0">
                    <w:rPr>
                      <w:i/>
                      <w:iCs/>
                    </w:rPr>
                    <w:t>NR-</w:t>
                  </w:r>
                  <w:proofErr w:type="spellStart"/>
                  <w:r w:rsidRPr="00C83FA0">
                    <w:rPr>
                      <w:i/>
                      <w:iCs/>
                    </w:rPr>
                    <w:t>MutingPattern</w:t>
                  </w:r>
                  <w:proofErr w:type="spellEnd"/>
                  <w:r w:rsidRPr="00C83FA0">
                    <w:t xml:space="preserve">, and </w:t>
                  </w:r>
                  <w:r w:rsidRPr="00C83FA0">
                    <w:rPr>
                      <w:i/>
                      <w:iCs/>
                    </w:rPr>
                    <w:t xml:space="preserve">NR-DL-PRS-SFN0-Offset, </w:t>
                  </w:r>
                  <w:r w:rsidRPr="00C83FA0">
                    <w:t xml:space="preserve">and the UE is expected to be configured with DL PRS resources that maintain uniformly spaced DL PRS RE pattern within a symbol across aggregated DL PRS positioning frequency layers. The UE may assume that DL PRS resources across the linked DL PRS resource sets which satisfy the above conditions are linked for bandwidth aggregation, and the UE </w:t>
                  </w:r>
                  <w:r w:rsidRPr="00C83FA0">
                    <w:rPr>
                      <w:rFonts w:eastAsia="SimSun"/>
                    </w:rPr>
                    <w:t xml:space="preserve">may </w:t>
                  </w:r>
                  <w:r w:rsidRPr="00C83FA0">
                    <w:t>assume phase continuity on the DL PRS resources</w:t>
                  </w:r>
                  <w:r w:rsidRPr="00C83FA0">
                    <w:rPr>
                      <w:rFonts w:eastAsia="SimSun"/>
                    </w:rPr>
                    <w:t xml:space="preserve"> on same symbol(s)</w:t>
                  </w:r>
                  <w:r w:rsidRPr="00C83FA0">
                    <w:t>; otherwise, the UE does not assume that PRS resources from the linked DL PRS resource sets are linked for bandwidth aggregation.</w:t>
                  </w:r>
                </w:p>
                <w:p w14:paraId="7168C2EE" w14:textId="77777777" w:rsidR="001D2428" w:rsidRPr="00C83FA0" w:rsidRDefault="001D2428" w:rsidP="00F941A8">
                  <w:pPr>
                    <w:snapToGrid w:val="0"/>
                    <w:spacing w:after="0"/>
                    <w:rPr>
                      <w:i/>
                    </w:rPr>
                  </w:pPr>
                  <w:r w:rsidRPr="00C83FA0">
                    <w:t xml:space="preserve">The UE may be configured to measure and report, subject to UE capability, [up to XX] joint DL RSTD measurement(s) per pair of </w:t>
                  </w:r>
                  <w:r w:rsidRPr="00C83FA0">
                    <w:rPr>
                      <w:i/>
                    </w:rPr>
                    <w:t>dl-PRS-ID,</w:t>
                  </w:r>
                  <w:r w:rsidRPr="00C83FA0">
                    <w:t xml:space="preserve"> from aggregated </w:t>
                  </w:r>
                  <w:r w:rsidRPr="00C83FA0">
                    <w:rPr>
                      <w:iCs/>
                    </w:rPr>
                    <w:t xml:space="preserve">DL </w:t>
                  </w:r>
                  <w:r w:rsidRPr="00C83FA0">
                    <w:t>PRS resources across two or three DL PRS positioning frequency layers</w:t>
                  </w:r>
                  <w:r w:rsidRPr="00C83FA0">
                    <w:rPr>
                      <w:i/>
                    </w:rPr>
                    <w:t xml:space="preserve">. </w:t>
                  </w:r>
                </w:p>
                <w:p w14:paraId="5B0B1EBE" w14:textId="77777777" w:rsidR="001D2428" w:rsidRPr="00C83FA0" w:rsidRDefault="001D2428" w:rsidP="00F941A8">
                  <w:pPr>
                    <w:snapToGrid w:val="0"/>
                    <w:spacing w:after="0"/>
                  </w:pPr>
                  <w:r w:rsidRPr="00C83FA0">
                    <w:rPr>
                      <w:iCs/>
                    </w:rPr>
                    <w:t xml:space="preserve">The UE may be configured to measure and report, subject to UE capability, [up to YY] joint UE Rx-Tx time difference measurement(s) from aggregated DL </w:t>
                  </w:r>
                  <w:r w:rsidRPr="00C83FA0">
                    <w:t>PRS resources across two or three DL PRS positioning frequency layers.</w:t>
                  </w:r>
                </w:p>
                <w:p w14:paraId="54A749A5" w14:textId="77777777" w:rsidR="001D2428" w:rsidRPr="00C83FA0" w:rsidRDefault="001D2428" w:rsidP="00F941A8">
                  <w:pPr>
                    <w:snapToGrid w:val="0"/>
                    <w:spacing w:after="0"/>
                  </w:pPr>
                  <w:r w:rsidRPr="00C83FA0">
                    <w:t>The UE may be requested via higher layer parameter [</w:t>
                  </w:r>
                  <w:r w:rsidRPr="00C83FA0">
                    <w:rPr>
                      <w:i/>
                      <w:iCs/>
                    </w:rPr>
                    <w:t>positioning frequency layer aggregation indication</w:t>
                  </w:r>
                  <w:r w:rsidRPr="00C83FA0">
                    <w:t>] to perform the joint DL RSTD measurement(s) or the joint UE Rx-Tx time difference measurement(s) across two or three DL PRS positioning frequency layers.</w:t>
                  </w:r>
                </w:p>
                <w:p w14:paraId="30C12AFD" w14:textId="77777777" w:rsidR="001D2428" w:rsidRPr="00C83FA0" w:rsidRDefault="001D2428" w:rsidP="00F941A8">
                  <w:pPr>
                    <w:snapToGrid w:val="0"/>
                    <w:spacing w:after="0"/>
                    <w:rPr>
                      <w:color w:val="FF0000"/>
                    </w:rPr>
                  </w:pPr>
                  <w:r w:rsidRPr="00C83FA0">
                    <w:t>The UE may report via higher layer parameter [</w:t>
                  </w:r>
                  <w:r w:rsidRPr="00C83FA0">
                    <w:rPr>
                      <w:i/>
                      <w:iCs/>
                    </w:rPr>
                    <w:t>positioning frequency layer aggregation information</w:t>
                  </w:r>
                  <w:r w:rsidRPr="00C83FA0">
                    <w:t>] which indicates if bandwidth aggregation is performed and which two or three DL PRS positioning frequency layers are used for the joint DL RSTD measurement(s) and the joint UE Rx-Tx time difference measurement(s). In a measurement report, the UE may report PRS resource set IDs across the two or three DL PRS positioning frequency layers used to perform the joint DL RSTD measurement or the joint UE Rx-Tx time difference measurement.</w:t>
                  </w:r>
                </w:p>
                <w:p w14:paraId="7D9B02E6" w14:textId="77777777" w:rsidR="001D2428" w:rsidRPr="00C83FA0" w:rsidRDefault="001D2428" w:rsidP="00F941A8">
                  <w:pPr>
                    <w:snapToGrid w:val="0"/>
                    <w:spacing w:after="0"/>
                    <w:jc w:val="center"/>
                    <w:rPr>
                      <w:i/>
                      <w:iCs/>
                    </w:rPr>
                  </w:pPr>
                  <w:r w:rsidRPr="00C83FA0">
                    <w:rPr>
                      <w:color w:val="FF0000"/>
                    </w:rPr>
                    <w:t>&lt;Unrelated part omitted&gt;</w:t>
                  </w:r>
                </w:p>
                <w:p w14:paraId="3ECB2D56" w14:textId="77777777" w:rsidR="001D2428" w:rsidRPr="00C83FA0" w:rsidRDefault="001D2428" w:rsidP="00F941A8">
                  <w:pPr>
                    <w:pStyle w:val="Heading4"/>
                    <w:snapToGrid w:val="0"/>
                    <w:spacing w:before="0" w:after="0" w:line="280" w:lineRule="atLeast"/>
                    <w:ind w:left="864" w:hanging="864"/>
                    <w:jc w:val="both"/>
                    <w:rPr>
                      <w:rFonts w:ascii="Times New Roman" w:hAnsi="Times New Roman"/>
                      <w:sz w:val="20"/>
                    </w:rPr>
                  </w:pPr>
                  <w:bookmarkStart w:id="420" w:name="_Toc151113088"/>
                  <w:bookmarkStart w:id="421" w:name="_Toc151455379"/>
                  <w:bookmarkStart w:id="422" w:name="_Toc151455459"/>
                  <w:r w:rsidRPr="00C83FA0">
                    <w:rPr>
                      <w:rFonts w:ascii="Times New Roman" w:hAnsi="Times New Roman"/>
                      <w:sz w:val="20"/>
                    </w:rPr>
                    <w:t>6.2.1.4</w:t>
                  </w:r>
                  <w:r w:rsidRPr="00C83FA0">
                    <w:rPr>
                      <w:rFonts w:ascii="Times New Roman" w:hAnsi="Times New Roman"/>
                      <w:sz w:val="20"/>
                    </w:rPr>
                    <w:tab/>
                    <w:t xml:space="preserve">UE sounding procedure for positioning </w:t>
                  </w:r>
                  <w:proofErr w:type="gramStart"/>
                  <w:r w:rsidRPr="00C83FA0">
                    <w:rPr>
                      <w:rFonts w:ascii="Times New Roman" w:hAnsi="Times New Roman"/>
                      <w:sz w:val="20"/>
                    </w:rPr>
                    <w:t>purposes</w:t>
                  </w:r>
                  <w:bookmarkEnd w:id="420"/>
                  <w:bookmarkEnd w:id="421"/>
                  <w:bookmarkEnd w:id="422"/>
                  <w:proofErr w:type="gramEnd"/>
                </w:p>
                <w:p w14:paraId="139718C8" w14:textId="77777777" w:rsidR="001D2428" w:rsidRPr="00C83FA0" w:rsidRDefault="001D2428" w:rsidP="00F941A8">
                  <w:pPr>
                    <w:snapToGrid w:val="0"/>
                    <w:spacing w:after="0"/>
                    <w:jc w:val="center"/>
                    <w:rPr>
                      <w:i/>
                      <w:iCs/>
                    </w:rPr>
                  </w:pPr>
                  <w:r w:rsidRPr="00C83FA0">
                    <w:rPr>
                      <w:color w:val="FF0000"/>
                    </w:rPr>
                    <w:t>&lt;Unrelated part omitted&gt;</w:t>
                  </w:r>
                </w:p>
                <w:p w14:paraId="269E70A6" w14:textId="77777777" w:rsidR="001D2428" w:rsidRPr="00C83FA0" w:rsidRDefault="001D2428" w:rsidP="00F941A8">
                  <w:pPr>
                    <w:snapToGrid w:val="0"/>
                    <w:spacing w:after="0" w:line="280" w:lineRule="atLeast"/>
                    <w:jc w:val="both"/>
                  </w:pPr>
                  <w:r w:rsidRPr="00C83FA0">
                    <w:t>The UE is expected to be configured with linkage information [</w:t>
                  </w:r>
                  <w:r w:rsidRPr="00C83FA0">
                    <w:rPr>
                      <w:i/>
                      <w:iCs/>
                    </w:rPr>
                    <w:t>linkage</w:t>
                  </w:r>
                  <w:r w:rsidRPr="00C83FA0">
                    <w:t xml:space="preserve">] on SRS resource sets for positioning across two or three CCs which are linked for bandwidth aggregation. For the linked SRS resource sets, the UE is expected to be configured with the same values of </w:t>
                  </w:r>
                  <w:proofErr w:type="spellStart"/>
                  <w:r w:rsidRPr="00C83FA0">
                    <w:rPr>
                      <w:i/>
                    </w:rPr>
                    <w:t>startPosition</w:t>
                  </w:r>
                  <w:proofErr w:type="spellEnd"/>
                  <w:r w:rsidRPr="00C83FA0">
                    <w:rPr>
                      <w:i/>
                    </w:rPr>
                    <w:t xml:space="preserve">, </w:t>
                  </w:r>
                  <w:proofErr w:type="spellStart"/>
                  <w:r w:rsidRPr="00C83FA0">
                    <w:rPr>
                      <w:i/>
                    </w:rPr>
                    <w:t>nrofSymbols</w:t>
                  </w:r>
                  <w:proofErr w:type="spellEnd"/>
                  <w:r w:rsidRPr="00C83FA0">
                    <w:rPr>
                      <w:i/>
                    </w:rPr>
                    <w:t>,</w:t>
                  </w:r>
                  <w:r w:rsidRPr="00C83FA0">
                    <w:t xml:space="preserve"> </w:t>
                  </w:r>
                  <w:proofErr w:type="spellStart"/>
                  <w:r w:rsidRPr="00C83FA0">
                    <w:rPr>
                      <w:i/>
                    </w:rPr>
                    <w:t>periodicityAndOffset</w:t>
                  </w:r>
                  <w:proofErr w:type="spellEnd"/>
                  <w:r w:rsidRPr="00C83FA0">
                    <w:rPr>
                      <w:i/>
                    </w:rPr>
                    <w:t xml:space="preserve">, </w:t>
                  </w:r>
                  <w:proofErr w:type="spellStart"/>
                  <w:r w:rsidRPr="00C83FA0">
                    <w:rPr>
                      <w:i/>
                    </w:rPr>
                    <w:t>slotOffset</w:t>
                  </w:r>
                  <w:proofErr w:type="spellEnd"/>
                  <w:r w:rsidRPr="00C83FA0">
                    <w:rPr>
                      <w:i/>
                    </w:rPr>
                    <w:t>, alpha, p0,</w:t>
                  </w:r>
                  <w:r w:rsidRPr="00C83FA0">
                    <w:t xml:space="preserve"> subcarrier spacing, CP, and comb size, and the UE is expected to maintain phase continuity for the SRS transmission. The UE may assume that SRS resources across the linked SRS resource sets which satisfy the above conditions are linked for bandwidth aggregation, otherwise, the UE does not assume that SRS resources of the linked SRS resource sets are linked for bandwidth aggregation. For the linked SRS resource sets for bandwidth aggregation across CCs, if an SRS configured by the higher layer parameter </w:t>
                  </w:r>
                  <w:r w:rsidRPr="00C83FA0">
                    <w:rPr>
                      <w:i/>
                      <w:iCs/>
                    </w:rPr>
                    <w:t>SRS-</w:t>
                  </w:r>
                  <w:proofErr w:type="spellStart"/>
                  <w:r w:rsidRPr="00C83FA0">
                    <w:rPr>
                      <w:i/>
                      <w:iCs/>
                    </w:rPr>
                    <w:t>PosResource</w:t>
                  </w:r>
                  <w:proofErr w:type="spellEnd"/>
                  <w:r w:rsidRPr="00C83FA0">
                    <w:rPr>
                      <w:i/>
                      <w:iCs/>
                    </w:rPr>
                    <w:t>,</w:t>
                  </w:r>
                  <w:r w:rsidRPr="00C83FA0">
                    <w:t xml:space="preserve"> along with the [switching period] when applicable</w:t>
                  </w:r>
                  <w:r w:rsidRPr="00C83FA0">
                    <w:rPr>
                      <w:i/>
                      <w:iCs/>
                    </w:rPr>
                    <w:t xml:space="preserve">, </w:t>
                  </w:r>
                  <w:r w:rsidRPr="00C83FA0">
                    <w:t xml:space="preserve">collides with other signals or channels on a symbol and </w:t>
                  </w:r>
                  <w:r w:rsidRPr="00C83FA0">
                    <w:rPr>
                      <w:rFonts w:eastAsia="SimSun"/>
                      <w:lang w:val="en-US" w:eastAsia="zh-CN"/>
                    </w:rPr>
                    <w:t>if</w:t>
                  </w:r>
                  <w:r w:rsidRPr="00C83FA0">
                    <w:t>the SRS in that symbol is dropped, SRS transmission of the linked SRS resource sets across all CCs is dropped on that symbol.</w:t>
                  </w:r>
                </w:p>
                <w:p w14:paraId="2754486E" w14:textId="77777777" w:rsidR="001D2428" w:rsidRPr="00C83FA0" w:rsidRDefault="001D2428" w:rsidP="00F941A8">
                  <w:pPr>
                    <w:snapToGrid w:val="0"/>
                    <w:spacing w:after="0"/>
                    <w:jc w:val="center"/>
                    <w:rPr>
                      <w:b/>
                      <w:bCs/>
                    </w:rPr>
                  </w:pPr>
                  <w:r w:rsidRPr="00C83FA0">
                    <w:rPr>
                      <w:color w:val="FF0000"/>
                    </w:rPr>
                    <w:t>&lt;Unrelated part omitted&gt;</w:t>
                  </w:r>
                </w:p>
              </w:tc>
            </w:tr>
          </w:tbl>
          <w:p w14:paraId="1C4E1221" w14:textId="77777777" w:rsidR="001D2428" w:rsidRPr="00C83FA0" w:rsidRDefault="001D2428" w:rsidP="00F941A8">
            <w:pPr>
              <w:snapToGrid w:val="0"/>
              <w:spacing w:after="0"/>
              <w:jc w:val="both"/>
              <w:rPr>
                <w:bCs/>
              </w:rPr>
            </w:pPr>
          </w:p>
          <w:p w14:paraId="7A1A3B13"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Reason for Change: There are typos or a missed parameter for PRS/SRS aggregation part in TS 38.214. Also, the phase continuity should be for the same symbol(s).</w:t>
            </w:r>
          </w:p>
          <w:p w14:paraId="5B5945DB"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Summary of Changes: Fix typos and add the missed parameter. Also, add text to clarify that only the DL PRS resources on the same symbol which are linked for bandwidth aggregation have phase continuity.</w:t>
            </w:r>
          </w:p>
          <w:p w14:paraId="0AD9C970"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Consequence if not approved:  there are typos or missed parameter.</w:t>
            </w:r>
          </w:p>
          <w:p w14:paraId="60119039" w14:textId="77777777" w:rsidR="001D2428" w:rsidRPr="00C83FA0" w:rsidRDefault="001D2428" w:rsidP="00F941A8">
            <w:pPr>
              <w:spacing w:after="0"/>
              <w:rPr>
                <w:lang w:eastAsia="x-none"/>
              </w:rPr>
            </w:pPr>
          </w:p>
        </w:tc>
      </w:tr>
    </w:tbl>
    <w:p w14:paraId="758E1CDF" w14:textId="77777777" w:rsidR="001D2428" w:rsidRPr="00C83FA0" w:rsidRDefault="001D2428" w:rsidP="00F941A8">
      <w:pPr>
        <w:spacing w:after="0"/>
        <w:rPr>
          <w:lang w:eastAsia="x-none"/>
        </w:rPr>
      </w:pPr>
    </w:p>
    <w:p w14:paraId="67F68A2D" w14:textId="77777777" w:rsidR="001D2428" w:rsidRPr="00C83FA0" w:rsidRDefault="001D2428" w:rsidP="00F941A8">
      <w:pPr>
        <w:spacing w:after="0"/>
        <w:rPr>
          <w:lang w:eastAsia="x-none"/>
        </w:rPr>
      </w:pPr>
    </w:p>
    <w:p w14:paraId="781FC13A" w14:textId="77777777" w:rsidR="001D2428" w:rsidRPr="00C83FA0" w:rsidRDefault="001D2428" w:rsidP="00F941A8">
      <w:pPr>
        <w:spacing w:after="0"/>
        <w:rPr>
          <w:lang w:eastAsia="x-none"/>
        </w:rPr>
      </w:pPr>
      <w:r w:rsidRPr="00C83FA0">
        <w:rPr>
          <w:highlight w:val="green"/>
          <w:lang w:eastAsia="x-none"/>
        </w:rPr>
        <w:t>Agreement</w:t>
      </w:r>
    </w:p>
    <w:p w14:paraId="7544C8F3" w14:textId="77777777" w:rsidR="001D2428" w:rsidRPr="00C83FA0" w:rsidRDefault="001D2428" w:rsidP="00F941A8">
      <w:pPr>
        <w:spacing w:after="0"/>
        <w:rPr>
          <w:lang w:eastAsia="x-none"/>
        </w:rPr>
      </w:pPr>
      <w:r w:rsidRPr="00C83FA0">
        <w:rPr>
          <w:lang w:eastAsia="x-none"/>
        </w:rPr>
        <w:lastRenderedPageBreak/>
        <w:t>With regards to the bandwidth aggregation measurement for positioning, suggest to the editor of TS38.214 to align the terminology between “joint measurement” and “aggregated measurement” by using only “aggregated measurement”.</w:t>
      </w:r>
    </w:p>
    <w:p w14:paraId="6ADE0E48" w14:textId="77777777" w:rsidR="001D2428" w:rsidRPr="00C83FA0" w:rsidRDefault="001D2428" w:rsidP="00F941A8">
      <w:pPr>
        <w:spacing w:after="0"/>
        <w:rPr>
          <w:lang w:eastAsia="x-none"/>
        </w:rPr>
      </w:pPr>
    </w:p>
    <w:p w14:paraId="63D6D1AC" w14:textId="77777777" w:rsidR="001D2428" w:rsidRPr="00C83FA0" w:rsidRDefault="001D2428" w:rsidP="00F941A8">
      <w:pPr>
        <w:spacing w:after="0"/>
        <w:rPr>
          <w:lang w:eastAsia="x-none"/>
        </w:rPr>
      </w:pPr>
      <w:r w:rsidRPr="00C83FA0">
        <w:rPr>
          <w:highlight w:val="green"/>
          <w:lang w:eastAsia="x-none"/>
        </w:rPr>
        <w:t>Agreement</w:t>
      </w:r>
    </w:p>
    <w:p w14:paraId="43369484" w14:textId="77777777" w:rsidR="001D2428" w:rsidRPr="00C83FA0" w:rsidRDefault="001D2428" w:rsidP="00F941A8">
      <w:pPr>
        <w:spacing w:after="0"/>
        <w:rPr>
          <w:lang w:eastAsia="x-none"/>
        </w:rPr>
      </w:pPr>
      <w:r w:rsidRPr="00C83FA0">
        <w:rPr>
          <w:lang w:eastAsia="x-none"/>
        </w:rPr>
        <w:t>Endorse the TP in section 9.1.1 of R1-2309228 for TS 38.213 clause 7.3.1.</w:t>
      </w:r>
    </w:p>
    <w:tbl>
      <w:tblPr>
        <w:tblStyle w:val="TableGrid"/>
        <w:tblW w:w="0" w:type="auto"/>
        <w:tblLook w:val="04A0" w:firstRow="1" w:lastRow="0" w:firstColumn="1" w:lastColumn="0" w:noHBand="0" w:noVBand="1"/>
      </w:tblPr>
      <w:tblGrid>
        <w:gridCol w:w="8565"/>
      </w:tblGrid>
      <w:tr w:rsidR="001D2428" w:rsidRPr="00C83FA0" w14:paraId="2AFEBBAC" w14:textId="77777777" w:rsidTr="00E06D3F">
        <w:tc>
          <w:tcPr>
            <w:tcW w:w="8565" w:type="dxa"/>
          </w:tcPr>
          <w:tbl>
            <w:tblPr>
              <w:tblStyle w:val="TableGrid"/>
              <w:tblW w:w="0" w:type="auto"/>
              <w:tblLook w:val="04A0" w:firstRow="1" w:lastRow="0" w:firstColumn="1" w:lastColumn="0" w:noHBand="0" w:noVBand="1"/>
            </w:tblPr>
            <w:tblGrid>
              <w:gridCol w:w="8339"/>
            </w:tblGrid>
            <w:tr w:rsidR="001D2428" w:rsidRPr="00C83FA0" w14:paraId="6E68D5DC" w14:textId="77777777" w:rsidTr="00E06D3F">
              <w:tc>
                <w:tcPr>
                  <w:tcW w:w="9576" w:type="dxa"/>
                </w:tcPr>
                <w:p w14:paraId="4C547F8C" w14:textId="77777777" w:rsidR="001D2428" w:rsidRPr="00C83FA0" w:rsidRDefault="001D2428" w:rsidP="00F941A8">
                  <w:pPr>
                    <w:snapToGrid w:val="0"/>
                    <w:spacing w:after="0"/>
                    <w:jc w:val="center"/>
                    <w:rPr>
                      <w:color w:val="FF0000"/>
                    </w:rPr>
                  </w:pPr>
                  <w:r w:rsidRPr="00C83FA0">
                    <w:rPr>
                      <w:color w:val="FF0000"/>
                    </w:rPr>
                    <w:t>&lt;Unrelated part omitted&gt;</w:t>
                  </w:r>
                </w:p>
                <w:p w14:paraId="60ADE9AF" w14:textId="77777777" w:rsidR="001D2428" w:rsidRPr="00C83FA0" w:rsidRDefault="001D2428" w:rsidP="00F941A8">
                  <w:pPr>
                    <w:snapToGrid w:val="0"/>
                    <w:spacing w:after="0"/>
                    <w:jc w:val="both"/>
                    <w:rPr>
                      <w:color w:val="FF0000"/>
                    </w:rPr>
                  </w:pPr>
                  <w:r w:rsidRPr="00C83FA0">
                    <w:t xml:space="preserve">If a UE transmits SRS on multiple SRS resources for positioning bandwidth aggregation according to XYZ [6, TS 38.214], the UE calculates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SRS,b,f,c</m:t>
                        </m:r>
                      </m:sub>
                    </m:sSub>
                    <m:d>
                      <m:dPr>
                        <m:ctrlPr>
                          <w:rPr>
                            <w:rFonts w:ascii="Cambria Math" w:eastAsia="MS Mincho" w:hAnsi="Cambria Math"/>
                            <w:lang w:eastAsia="ja-JP"/>
                          </w:rPr>
                        </m:ctrlPr>
                      </m:dPr>
                      <m:e>
                        <m:r>
                          <m:rPr>
                            <m:sty m:val="p"/>
                          </m:rPr>
                          <w:rPr>
                            <w:rFonts w:ascii="Cambria Math" w:eastAsia="MS Mincho" w:hAnsi="Cambria Math"/>
                            <w:lang w:eastAsia="ja-JP"/>
                          </w:rPr>
                          <m:t>i,</m:t>
                        </m:r>
                        <m:sSub>
                          <m:sSubPr>
                            <m:ctrlPr>
                              <w:rPr>
                                <w:rFonts w:ascii="Cambria Math" w:eastAsia="MS Mincho" w:hAnsi="Cambria Math"/>
                                <w:lang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s</m:t>
                            </m:r>
                          </m:sub>
                        </m:sSub>
                      </m:e>
                    </m:d>
                  </m:oMath>
                  <w:r w:rsidRPr="00C83FA0">
                    <w:t xml:space="preserve"> based on the same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O_SRS,b,f,c</m:t>
                        </m:r>
                      </m:sub>
                    </m:sSub>
                    <m:d>
                      <m:dPr>
                        <m:ctrlPr>
                          <w:rPr>
                            <w:rFonts w:ascii="Cambria Math" w:eastAsia="MS Mincho" w:hAnsi="Cambria Math"/>
                            <w:lang w:eastAsia="ja-JP"/>
                          </w:rPr>
                        </m:ctrlPr>
                      </m:dPr>
                      <m:e>
                        <m:sSub>
                          <m:sSubPr>
                            <m:ctrlPr>
                              <w:rPr>
                                <w:rFonts w:ascii="Cambria Math" w:eastAsia="MS Mincho" w:hAnsi="Cambria Math"/>
                                <w:lang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s</m:t>
                            </m:r>
                          </m:sub>
                        </m:sSub>
                      </m:e>
                    </m:d>
                  </m:oMath>
                  <w:r w:rsidRPr="00C83FA0">
                    <w:rPr>
                      <w:lang w:eastAsia="ja-JP"/>
                    </w:rPr>
                    <w:t xml:space="preserve"> and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SRS,b,f,c</m:t>
                        </m:r>
                      </m:sub>
                    </m:sSub>
                    <m:d>
                      <m:dPr>
                        <m:ctrlPr>
                          <w:rPr>
                            <w:rFonts w:ascii="Cambria Math" w:eastAsia="MS Mincho" w:hAnsi="Cambria Math"/>
                            <w:lang w:eastAsia="ja-JP"/>
                          </w:rPr>
                        </m:ctrlPr>
                      </m:dPr>
                      <m:e>
                        <m:sSub>
                          <m:sSubPr>
                            <m:ctrlPr>
                              <w:rPr>
                                <w:rFonts w:ascii="Cambria Math" w:eastAsia="MS Mincho" w:hAnsi="Cambria Math"/>
                                <w:lang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s</m:t>
                            </m:r>
                          </m:sub>
                        </m:sSub>
                      </m:e>
                    </m:d>
                  </m:oMath>
                  <w:r w:rsidRPr="00C83FA0">
                    <w:rPr>
                      <w:lang w:eastAsia="ja-JP"/>
                    </w:rPr>
                    <w:t>, respectively,</w:t>
                  </w:r>
                  <w:r w:rsidRPr="00C83FA0">
                    <w:t xml:space="preserve"> and using a same value of </w:t>
                  </w:r>
                  <m:oMath>
                    <m:sSub>
                      <m:sSubPr>
                        <m:ctrlPr>
                          <w:rPr>
                            <w:rFonts w:ascii="Cambria Math" w:hAnsi="Cambria Math"/>
                          </w:rPr>
                        </m:ctrlPr>
                      </m:sSubPr>
                      <m:e>
                        <m:r>
                          <m:rPr>
                            <m:sty m:val="p"/>
                          </m:rPr>
                          <w:rPr>
                            <w:rFonts w:ascii="Cambria Math" w:hAnsi="Cambria Math"/>
                          </w:rPr>
                          <m:t>PL</m:t>
                        </m:r>
                      </m:e>
                      <m:sub>
                        <m:r>
                          <m:rPr>
                            <m:sty m:val="p"/>
                          </m:rPr>
                          <w:rPr>
                            <w:rFonts w:ascii="Cambria Math" w:hAnsi="Cambria Math"/>
                          </w:rPr>
                          <m:t>b,f,c</m:t>
                        </m:r>
                      </m:sub>
                    </m:sSub>
                    <m:d>
                      <m:dPr>
                        <m:ctrlPr>
                          <w:rPr>
                            <w:rFonts w:ascii="Cambria Math" w:eastAsia="MS Mincho" w:hAnsi="Cambria Math"/>
                            <w:lang w:eastAsia="ja-JP"/>
                          </w:rPr>
                        </m:ctrlPr>
                      </m:dPr>
                      <m:e>
                        <m:sSub>
                          <m:sSubPr>
                            <m:ctrlPr>
                              <w:rPr>
                                <w:rFonts w:ascii="Cambria Math" w:eastAsia="MS Mincho" w:hAnsi="Cambria Math"/>
                                <w:lang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Pr="00C83FA0">
                    <w:rPr>
                      <w:lang w:eastAsia="ja-JP"/>
                    </w:rPr>
                    <w:t>, for each of</w:t>
                  </w:r>
                  <w:r w:rsidRPr="00C83FA0">
                    <w:t xml:space="preserve"> the multiple SRS resources.</w:t>
                  </w:r>
                  <w:r w:rsidRPr="00C83FA0">
                    <w:rPr>
                      <w:lang w:eastAsia="ja-JP"/>
                    </w:rPr>
                    <w:t xml:space="preserve"> </w:t>
                  </w:r>
                </w:p>
                <w:p w14:paraId="0AEAD7E3" w14:textId="77777777" w:rsidR="001D2428" w:rsidRPr="00C83FA0" w:rsidRDefault="001D2428" w:rsidP="00F941A8">
                  <w:pPr>
                    <w:snapToGrid w:val="0"/>
                    <w:spacing w:after="0"/>
                    <w:jc w:val="center"/>
                  </w:pPr>
                  <w:r w:rsidRPr="00C83FA0">
                    <w:rPr>
                      <w:color w:val="FF0000"/>
                    </w:rPr>
                    <w:t>&lt;Unrelated part omitted&gt;</w:t>
                  </w:r>
                </w:p>
              </w:tc>
            </w:tr>
          </w:tbl>
          <w:p w14:paraId="46E1542E"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 xml:space="preserve">Reason for change: Based on the agreements for SRS bandwidth aggregation, the legacy SRS configuration structure is reused, </w:t>
            </w:r>
            <w:proofErr w:type="gramStart"/>
            <w:r w:rsidRPr="00C83FA0">
              <w:t>i.e.</w:t>
            </w:r>
            <w:proofErr w:type="gramEnd"/>
            <w:r w:rsidRPr="00C83FA0">
              <w:t xml:space="preserve"> per BWP per carrier. The new parameters of P0-r18 and alpha-r18 are not needed.</w:t>
            </w:r>
          </w:p>
          <w:p w14:paraId="4D673AE8"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Summary of change: Delete the new parameters P0-r18 and alpha-</w:t>
            </w:r>
            <w:proofErr w:type="gramStart"/>
            <w:r w:rsidRPr="00C83FA0">
              <w:t>r18</w:t>
            </w:r>
            <w:proofErr w:type="gramEnd"/>
          </w:p>
          <w:p w14:paraId="0C4BBA17" w14:textId="77777777" w:rsidR="001D2428" w:rsidRPr="00C83FA0" w:rsidRDefault="001D2428" w:rsidP="00D1600F">
            <w:pPr>
              <w:numPr>
                <w:ilvl w:val="0"/>
                <w:numId w:val="44"/>
              </w:numPr>
              <w:tabs>
                <w:tab w:val="left" w:pos="-420"/>
              </w:tabs>
              <w:overflowPunct/>
              <w:autoSpaceDE/>
              <w:autoSpaceDN/>
              <w:adjustRightInd/>
              <w:snapToGrid w:val="0"/>
              <w:spacing w:after="0"/>
              <w:ind w:left="300" w:hanging="363"/>
              <w:contextualSpacing/>
              <w:jc w:val="both"/>
              <w:textAlignment w:val="auto"/>
            </w:pPr>
            <w:r w:rsidRPr="00C83FA0">
              <w:t xml:space="preserve">Consequences if not approved: TS 38.213 is not </w:t>
            </w:r>
            <w:proofErr w:type="gramStart"/>
            <w:r w:rsidRPr="00C83FA0">
              <w:t>correct</w:t>
            </w:r>
            <w:proofErr w:type="gramEnd"/>
          </w:p>
          <w:p w14:paraId="502EB5BC" w14:textId="77777777" w:rsidR="001D2428" w:rsidRPr="00C83FA0" w:rsidRDefault="001D2428" w:rsidP="00F941A8">
            <w:pPr>
              <w:spacing w:after="0"/>
              <w:rPr>
                <w:lang w:eastAsia="x-none"/>
              </w:rPr>
            </w:pPr>
          </w:p>
        </w:tc>
      </w:tr>
    </w:tbl>
    <w:p w14:paraId="09728F2D" w14:textId="77777777" w:rsidR="001D2428" w:rsidRPr="00C83FA0" w:rsidRDefault="001D2428" w:rsidP="00F941A8">
      <w:pPr>
        <w:spacing w:after="0"/>
        <w:rPr>
          <w:lang w:eastAsia="x-none"/>
        </w:rPr>
      </w:pPr>
    </w:p>
    <w:p w14:paraId="0AEB7516" w14:textId="77777777" w:rsidR="001D2428" w:rsidRPr="00C83FA0" w:rsidRDefault="001D2428" w:rsidP="00F941A8">
      <w:pPr>
        <w:spacing w:after="0"/>
        <w:rPr>
          <w:lang w:eastAsia="x-none"/>
        </w:rPr>
      </w:pPr>
    </w:p>
    <w:p w14:paraId="05F78844" w14:textId="77777777" w:rsidR="001D2428" w:rsidRPr="00C83FA0" w:rsidRDefault="001D2428" w:rsidP="00F941A8">
      <w:pPr>
        <w:spacing w:after="0"/>
        <w:rPr>
          <w:lang w:eastAsia="x-none"/>
        </w:rPr>
      </w:pPr>
      <w:r w:rsidRPr="00C83FA0">
        <w:rPr>
          <w:highlight w:val="green"/>
          <w:lang w:eastAsia="x-none"/>
        </w:rPr>
        <w:t>Agreement</w:t>
      </w:r>
    </w:p>
    <w:p w14:paraId="04333FD2" w14:textId="77777777" w:rsidR="001D2428" w:rsidRPr="00C83FA0" w:rsidRDefault="001D2428" w:rsidP="00F941A8">
      <w:pPr>
        <w:snapToGrid w:val="0"/>
        <w:spacing w:after="0"/>
      </w:pPr>
      <w:r w:rsidRPr="00C83FA0">
        <w:t>When the LMF requests aggregated measurements, the following existing requested fields can also be applicable:</w:t>
      </w:r>
    </w:p>
    <w:p w14:paraId="3D2407B9" w14:textId="77777777" w:rsidR="001D2428" w:rsidRPr="00C83FA0" w:rsidRDefault="001D2428" w:rsidP="00D1600F">
      <w:pPr>
        <w:pStyle w:val="ListParagraph"/>
        <w:widowControl/>
        <w:numPr>
          <w:ilvl w:val="0"/>
          <w:numId w:val="46"/>
        </w:numPr>
        <w:snapToGrid w:val="0"/>
        <w:ind w:leftChars="0"/>
        <w:contextualSpacing/>
        <w:jc w:val="left"/>
        <w:textAlignment w:val="baseline"/>
        <w:rPr>
          <w:rFonts w:ascii="Times New Roman" w:hAnsi="Times New Roman"/>
          <w:sz w:val="20"/>
          <w:szCs w:val="20"/>
        </w:rPr>
      </w:pPr>
      <w:r w:rsidRPr="00C83FA0">
        <w:rPr>
          <w:rFonts w:ascii="Times New Roman" w:hAnsi="Times New Roman"/>
          <w:sz w:val="20"/>
          <w:szCs w:val="20"/>
        </w:rPr>
        <w:t>A request for reduced sample processing for aggregated measurement</w:t>
      </w:r>
    </w:p>
    <w:p w14:paraId="2A491309" w14:textId="77777777" w:rsidR="001D2428" w:rsidRPr="00C83FA0" w:rsidRDefault="001D2428" w:rsidP="00D1600F">
      <w:pPr>
        <w:pStyle w:val="ListParagraph"/>
        <w:widowControl/>
        <w:numPr>
          <w:ilvl w:val="1"/>
          <w:numId w:val="46"/>
        </w:numPr>
        <w:snapToGrid w:val="0"/>
        <w:ind w:leftChars="0"/>
        <w:contextualSpacing/>
        <w:jc w:val="left"/>
        <w:textAlignment w:val="baseline"/>
        <w:rPr>
          <w:rFonts w:ascii="Times New Roman" w:hAnsi="Times New Roman"/>
          <w:sz w:val="20"/>
          <w:szCs w:val="20"/>
        </w:rPr>
      </w:pPr>
      <w:r w:rsidRPr="00C83FA0">
        <w:rPr>
          <w:rFonts w:ascii="Times New Roman" w:hAnsi="Times New Roman"/>
          <w:sz w:val="20"/>
          <w:szCs w:val="20"/>
        </w:rPr>
        <w:t>Reuse the existing field: reducedDL-PRS-ProcessingSamples-</w:t>
      </w:r>
      <w:proofErr w:type="gramStart"/>
      <w:r w:rsidRPr="00C83FA0">
        <w:rPr>
          <w:rFonts w:ascii="Times New Roman" w:hAnsi="Times New Roman"/>
          <w:sz w:val="20"/>
          <w:szCs w:val="20"/>
        </w:rPr>
        <w:t>r17</w:t>
      </w:r>
      <w:proofErr w:type="gramEnd"/>
    </w:p>
    <w:p w14:paraId="506BF70B" w14:textId="77777777" w:rsidR="001D2428" w:rsidRPr="00C83FA0" w:rsidRDefault="001D2428" w:rsidP="00D1600F">
      <w:pPr>
        <w:pStyle w:val="ListParagraph"/>
        <w:widowControl/>
        <w:numPr>
          <w:ilvl w:val="0"/>
          <w:numId w:val="46"/>
        </w:numPr>
        <w:snapToGrid w:val="0"/>
        <w:ind w:leftChars="0"/>
        <w:contextualSpacing/>
        <w:jc w:val="left"/>
        <w:textAlignment w:val="baseline"/>
        <w:rPr>
          <w:rFonts w:ascii="Times New Roman" w:hAnsi="Times New Roman"/>
          <w:sz w:val="20"/>
          <w:szCs w:val="20"/>
        </w:rPr>
      </w:pPr>
      <w:r w:rsidRPr="00C83FA0">
        <w:rPr>
          <w:rFonts w:ascii="Times New Roman" w:hAnsi="Times New Roman"/>
          <w:sz w:val="20"/>
          <w:szCs w:val="20"/>
        </w:rPr>
        <w:t xml:space="preserve">A request for lower Rx beam sweeping factor for FR2 that is applicable for aggregated </w:t>
      </w:r>
      <w:proofErr w:type="gramStart"/>
      <w:r w:rsidRPr="00C83FA0">
        <w:rPr>
          <w:rFonts w:ascii="Times New Roman" w:hAnsi="Times New Roman"/>
          <w:sz w:val="20"/>
          <w:szCs w:val="20"/>
        </w:rPr>
        <w:t>measurements</w:t>
      </w:r>
      <w:proofErr w:type="gramEnd"/>
    </w:p>
    <w:p w14:paraId="58F1325E" w14:textId="77777777" w:rsidR="001D2428" w:rsidRPr="00C83FA0" w:rsidRDefault="001D2428" w:rsidP="00D1600F">
      <w:pPr>
        <w:pStyle w:val="ListParagraph"/>
        <w:widowControl/>
        <w:numPr>
          <w:ilvl w:val="1"/>
          <w:numId w:val="46"/>
        </w:numPr>
        <w:snapToGrid w:val="0"/>
        <w:ind w:leftChars="0"/>
        <w:contextualSpacing/>
        <w:jc w:val="left"/>
        <w:textAlignment w:val="baseline"/>
        <w:rPr>
          <w:rFonts w:ascii="Times New Roman" w:hAnsi="Times New Roman"/>
          <w:sz w:val="20"/>
          <w:szCs w:val="20"/>
        </w:rPr>
      </w:pPr>
      <w:r w:rsidRPr="00C83FA0">
        <w:rPr>
          <w:rFonts w:ascii="Times New Roman" w:hAnsi="Times New Roman"/>
          <w:sz w:val="20"/>
          <w:szCs w:val="20"/>
        </w:rPr>
        <w:t>Reuse the existing field: lowerRxBeamSweepingFactor-</w:t>
      </w:r>
      <w:proofErr w:type="gramStart"/>
      <w:r w:rsidRPr="00C83FA0">
        <w:rPr>
          <w:rFonts w:ascii="Times New Roman" w:hAnsi="Times New Roman"/>
          <w:sz w:val="20"/>
          <w:szCs w:val="20"/>
        </w:rPr>
        <w:t>FR2</w:t>
      </w:r>
      <w:proofErr w:type="gramEnd"/>
    </w:p>
    <w:p w14:paraId="38262407" w14:textId="77777777" w:rsidR="001D2428" w:rsidRPr="00C83FA0" w:rsidRDefault="001D2428" w:rsidP="00D1600F">
      <w:pPr>
        <w:pStyle w:val="ListParagraph"/>
        <w:widowControl/>
        <w:numPr>
          <w:ilvl w:val="0"/>
          <w:numId w:val="46"/>
        </w:numPr>
        <w:snapToGrid w:val="0"/>
        <w:ind w:leftChars="0"/>
        <w:contextualSpacing/>
        <w:jc w:val="left"/>
        <w:textAlignment w:val="baseline"/>
        <w:rPr>
          <w:rFonts w:ascii="Times New Roman" w:hAnsi="Times New Roman"/>
          <w:sz w:val="20"/>
          <w:szCs w:val="20"/>
        </w:rPr>
      </w:pPr>
      <w:r w:rsidRPr="00C83FA0">
        <w:rPr>
          <w:rFonts w:ascii="Times New Roman" w:hAnsi="Times New Roman"/>
          <w:sz w:val="20"/>
          <w:szCs w:val="20"/>
        </w:rPr>
        <w:t>A request for the maximum number of aggregated UE-Rx-Tx / RSTD measurements for different DL-PRS Resources or DL-PRS Resource Sets per TRP</w:t>
      </w:r>
    </w:p>
    <w:p w14:paraId="2A40FF41" w14:textId="77777777" w:rsidR="001D2428" w:rsidRPr="00C83FA0" w:rsidRDefault="001D2428" w:rsidP="00D1600F">
      <w:pPr>
        <w:pStyle w:val="ListParagraph"/>
        <w:widowControl/>
        <w:numPr>
          <w:ilvl w:val="1"/>
          <w:numId w:val="46"/>
        </w:numPr>
        <w:snapToGrid w:val="0"/>
        <w:ind w:leftChars="0"/>
        <w:contextualSpacing/>
        <w:jc w:val="left"/>
        <w:textAlignment w:val="baseline"/>
        <w:rPr>
          <w:rFonts w:ascii="Times New Roman" w:hAnsi="Times New Roman"/>
          <w:sz w:val="20"/>
          <w:szCs w:val="20"/>
        </w:rPr>
      </w:pPr>
      <w:r w:rsidRPr="00C83FA0">
        <w:rPr>
          <w:rFonts w:ascii="Times New Roman" w:hAnsi="Times New Roman"/>
          <w:sz w:val="20"/>
          <w:szCs w:val="20"/>
        </w:rPr>
        <w:t>Reuse the existing field: </w:t>
      </w:r>
      <w:proofErr w:type="spellStart"/>
      <w:r w:rsidRPr="00C83FA0">
        <w:rPr>
          <w:rFonts w:ascii="Times New Roman" w:hAnsi="Times New Roman"/>
          <w:sz w:val="20"/>
          <w:szCs w:val="20"/>
        </w:rPr>
        <w:t>maxDL</w:t>
      </w:r>
      <w:proofErr w:type="spellEnd"/>
      <w:r w:rsidRPr="00C83FA0">
        <w:rPr>
          <w:rFonts w:ascii="Times New Roman" w:hAnsi="Times New Roman"/>
          <w:sz w:val="20"/>
          <w:szCs w:val="20"/>
        </w:rPr>
        <w:t>-PRS-RSTD-</w:t>
      </w:r>
      <w:proofErr w:type="spellStart"/>
      <w:r w:rsidRPr="00C83FA0">
        <w:rPr>
          <w:rFonts w:ascii="Times New Roman" w:hAnsi="Times New Roman"/>
          <w:sz w:val="20"/>
          <w:szCs w:val="20"/>
        </w:rPr>
        <w:t>MeasurementsPerTRPPair</w:t>
      </w:r>
      <w:proofErr w:type="spellEnd"/>
    </w:p>
    <w:p w14:paraId="1A8D2ADF" w14:textId="77777777" w:rsidR="001D2428" w:rsidRPr="00C83FA0" w:rsidRDefault="001D2428" w:rsidP="00F941A8">
      <w:pPr>
        <w:spacing w:after="0"/>
        <w:rPr>
          <w:lang w:eastAsia="x-none"/>
        </w:rPr>
      </w:pPr>
    </w:p>
    <w:p w14:paraId="30907A62" w14:textId="77777777" w:rsidR="000F4136" w:rsidRPr="00C83FA0" w:rsidRDefault="000F4136" w:rsidP="00F941A8">
      <w:pPr>
        <w:tabs>
          <w:tab w:val="left" w:pos="-420"/>
        </w:tabs>
        <w:overflowPunct/>
        <w:autoSpaceDE/>
        <w:autoSpaceDN/>
        <w:adjustRightInd/>
        <w:snapToGrid w:val="0"/>
        <w:spacing w:after="0"/>
        <w:contextualSpacing/>
        <w:jc w:val="both"/>
        <w:rPr>
          <w:rFonts w:eastAsia="DengXian"/>
          <w:lang w:eastAsia="zh-CN"/>
        </w:rPr>
      </w:pPr>
    </w:p>
    <w:p w14:paraId="46B7CDFE" w14:textId="77777777" w:rsidR="00053831" w:rsidRPr="00C83FA0" w:rsidRDefault="00053831" w:rsidP="00F941A8">
      <w:pPr>
        <w:overflowPunct/>
        <w:autoSpaceDE/>
        <w:autoSpaceDN/>
        <w:adjustRightInd/>
        <w:spacing w:after="0"/>
        <w:textAlignment w:val="auto"/>
        <w:rPr>
          <w:rFonts w:eastAsia="Batang"/>
          <w:lang w:eastAsia="x-none"/>
        </w:rPr>
      </w:pPr>
    </w:p>
    <w:p w14:paraId="328EB737" w14:textId="7F367CFC" w:rsidR="00C527F2" w:rsidRPr="00C83FA0" w:rsidRDefault="00C527F2" w:rsidP="00F941A8">
      <w:pPr>
        <w:pStyle w:val="Heading5"/>
        <w:spacing w:before="0" w:after="0"/>
        <w:rPr>
          <w:rFonts w:ascii="Times New Roman" w:eastAsia="Arial" w:hAnsi="Times New Roman"/>
          <w:sz w:val="20"/>
        </w:rPr>
      </w:pPr>
      <w:r w:rsidRPr="00C83FA0">
        <w:rPr>
          <w:rFonts w:ascii="Times New Roman" w:eastAsia="Arial" w:hAnsi="Times New Roman"/>
          <w:sz w:val="20"/>
        </w:rPr>
        <w:t>2.1.1.</w:t>
      </w:r>
      <w:r w:rsidR="00386C58" w:rsidRPr="00C83FA0">
        <w:rPr>
          <w:rFonts w:ascii="Times New Roman" w:eastAsia="Arial" w:hAnsi="Times New Roman"/>
          <w:sz w:val="20"/>
        </w:rPr>
        <w:t>1</w:t>
      </w:r>
      <w:r w:rsidRPr="00C83FA0">
        <w:rPr>
          <w:rFonts w:ascii="Times New Roman" w:eastAsia="Arial" w:hAnsi="Times New Roman"/>
          <w:sz w:val="20"/>
        </w:rPr>
        <w:t>.8</w:t>
      </w:r>
      <w:r w:rsidRPr="00C83FA0">
        <w:rPr>
          <w:rFonts w:ascii="Times New Roman" w:eastAsia="Arial" w:hAnsi="Times New Roman"/>
          <w:sz w:val="20"/>
        </w:rPr>
        <w:tab/>
        <w:t>Positioning for RedCap UEs</w:t>
      </w:r>
    </w:p>
    <w:p w14:paraId="132A7CFC" w14:textId="77777777" w:rsidR="00F941A8" w:rsidRDefault="00F941A8" w:rsidP="00F941A8">
      <w:pPr>
        <w:snapToGrid w:val="0"/>
        <w:spacing w:after="0"/>
        <w:contextualSpacing/>
        <w:rPr>
          <w:bCs/>
          <w:highlight w:val="green"/>
        </w:rPr>
      </w:pPr>
    </w:p>
    <w:p w14:paraId="373E2602" w14:textId="3BD27049" w:rsidR="0064533D" w:rsidRPr="00C83FA0" w:rsidRDefault="0064533D" w:rsidP="00F941A8">
      <w:pPr>
        <w:snapToGrid w:val="0"/>
        <w:spacing w:after="0"/>
        <w:contextualSpacing/>
        <w:rPr>
          <w:bCs/>
        </w:rPr>
      </w:pPr>
      <w:r w:rsidRPr="00C83FA0">
        <w:rPr>
          <w:bCs/>
          <w:highlight w:val="green"/>
        </w:rPr>
        <w:t>Agreement</w:t>
      </w:r>
    </w:p>
    <w:p w14:paraId="6644EF18" w14:textId="77777777" w:rsidR="0064533D" w:rsidRPr="00C83FA0" w:rsidRDefault="0064533D" w:rsidP="00F941A8">
      <w:pPr>
        <w:spacing w:after="0"/>
        <w:rPr>
          <w:bCs/>
          <w:lang w:eastAsia="ja-JP"/>
        </w:rPr>
      </w:pPr>
      <w:r w:rsidRPr="00C83FA0">
        <w:rPr>
          <w:bCs/>
          <w:lang w:eastAsia="ja-JP"/>
        </w:rPr>
        <w:t>For SRS Tx hopping, the configuration parameters values are:</w:t>
      </w:r>
    </w:p>
    <w:p w14:paraId="7D9559C9"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For the hop bandwidth common to all hops</w:t>
      </w:r>
    </w:p>
    <w:p w14:paraId="65A26DB3" w14:textId="77777777" w:rsidR="0064533D" w:rsidRPr="00C83FA0" w:rsidRDefault="0064533D" w:rsidP="00D1600F">
      <w:pPr>
        <w:pStyle w:val="ListParagraph"/>
        <w:widowControl/>
        <w:numPr>
          <w:ilvl w:val="1"/>
          <w:numId w:val="24"/>
        </w:numPr>
        <w:ind w:leftChars="0"/>
        <w:jc w:val="left"/>
        <w:rPr>
          <w:rFonts w:ascii="Times New Roman" w:hAnsi="Times New Roman"/>
          <w:bCs/>
          <w:sz w:val="20"/>
          <w:szCs w:val="20"/>
        </w:rPr>
      </w:pPr>
      <w:r w:rsidRPr="00C83FA0">
        <w:rPr>
          <w:rFonts w:ascii="Times New Roman" w:hAnsi="Times New Roman"/>
          <w:bCs/>
          <w:sz w:val="20"/>
          <w:szCs w:val="20"/>
        </w:rPr>
        <w:t>Configuration re-uses C_SRS</w:t>
      </w:r>
    </w:p>
    <w:p w14:paraId="23576BA2" w14:textId="77777777" w:rsidR="0064533D" w:rsidRPr="00C83FA0" w:rsidRDefault="0064533D" w:rsidP="00D1600F">
      <w:pPr>
        <w:pStyle w:val="ListParagraph"/>
        <w:widowControl/>
        <w:numPr>
          <w:ilvl w:val="1"/>
          <w:numId w:val="24"/>
        </w:numPr>
        <w:ind w:leftChars="0"/>
        <w:jc w:val="left"/>
        <w:rPr>
          <w:rFonts w:ascii="Times New Roman" w:hAnsi="Times New Roman"/>
          <w:bCs/>
          <w:sz w:val="20"/>
          <w:szCs w:val="20"/>
        </w:rPr>
      </w:pPr>
      <w:r w:rsidRPr="00C83FA0">
        <w:rPr>
          <w:rFonts w:ascii="Times New Roman" w:eastAsia="DengXian" w:hAnsi="Times New Roman"/>
          <w:bCs/>
          <w:sz w:val="20"/>
          <w:szCs w:val="20"/>
          <w:lang w:eastAsia="en-US"/>
        </w:rPr>
        <w:t xml:space="preserve">The values of C_SRS in legacy SRS for positioning such that the maximum bandwidth is: 104 PRBs, 48 PRBs, 132 PRBs, 64 PRBs, for 15,30,60,120 </w:t>
      </w:r>
      <w:proofErr w:type="spellStart"/>
      <w:r w:rsidRPr="00C83FA0">
        <w:rPr>
          <w:rFonts w:ascii="Times New Roman" w:eastAsia="DengXian" w:hAnsi="Times New Roman"/>
          <w:bCs/>
          <w:sz w:val="20"/>
          <w:szCs w:val="20"/>
          <w:lang w:eastAsia="en-US"/>
        </w:rPr>
        <w:t>KHz</w:t>
      </w:r>
      <w:proofErr w:type="spellEnd"/>
      <w:r w:rsidRPr="00C83FA0">
        <w:rPr>
          <w:rFonts w:ascii="Times New Roman" w:eastAsia="DengXian" w:hAnsi="Times New Roman"/>
          <w:bCs/>
          <w:sz w:val="20"/>
          <w:szCs w:val="20"/>
          <w:lang w:eastAsia="en-US"/>
        </w:rPr>
        <w:t xml:space="preserve"> respectively when B_SRS equal 0. </w:t>
      </w:r>
    </w:p>
    <w:p w14:paraId="6BC8E623"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For the starting RB of the first hop in time domain:</w:t>
      </w:r>
    </w:p>
    <w:p w14:paraId="1531C713"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Configuration re-uses the IE </w:t>
      </w:r>
      <w:proofErr w:type="spellStart"/>
      <w:proofErr w:type="gramStart"/>
      <w:r w:rsidRPr="00C83FA0">
        <w:rPr>
          <w:rFonts w:ascii="Times New Roman" w:hAnsi="Times New Roman"/>
          <w:bCs/>
          <w:sz w:val="20"/>
          <w:szCs w:val="20"/>
        </w:rPr>
        <w:t>freqDomainShift</w:t>
      </w:r>
      <w:proofErr w:type="spellEnd"/>
      <w:proofErr w:type="gramEnd"/>
    </w:p>
    <w:p w14:paraId="31AEEF35"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The range is {0,268} </w:t>
      </w:r>
      <w:proofErr w:type="gramStart"/>
      <w:r w:rsidRPr="00C83FA0">
        <w:rPr>
          <w:rFonts w:ascii="Times New Roman" w:hAnsi="Times New Roman"/>
          <w:bCs/>
          <w:sz w:val="20"/>
          <w:szCs w:val="20"/>
        </w:rPr>
        <w:t>RBs</w:t>
      </w:r>
      <w:proofErr w:type="gramEnd"/>
    </w:p>
    <w:p w14:paraId="1F1B8CC9"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For the single overlap common to all hops for the SRS resource</w:t>
      </w:r>
    </w:p>
    <w:p w14:paraId="7EF4CE43"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The value can be 0,1,2,4 </w:t>
      </w:r>
      <w:proofErr w:type="gramStart"/>
      <w:r w:rsidRPr="00C83FA0">
        <w:rPr>
          <w:rFonts w:ascii="Times New Roman" w:hAnsi="Times New Roman"/>
          <w:bCs/>
          <w:sz w:val="20"/>
          <w:szCs w:val="20"/>
        </w:rPr>
        <w:t>RBs</w:t>
      </w:r>
      <w:proofErr w:type="gramEnd"/>
    </w:p>
    <w:p w14:paraId="1099D8FA"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Note: This is a new IE </w:t>
      </w:r>
    </w:p>
    <w:p w14:paraId="7925B360"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For the starting slot offset and starting symbol for the SRS resource with </w:t>
      </w:r>
      <w:proofErr w:type="spellStart"/>
      <w:r w:rsidRPr="00C83FA0">
        <w:rPr>
          <w:rFonts w:ascii="Times New Roman" w:hAnsi="Times New Roman"/>
          <w:bCs/>
          <w:sz w:val="20"/>
          <w:szCs w:val="20"/>
        </w:rPr>
        <w:t>tx</w:t>
      </w:r>
      <w:proofErr w:type="spellEnd"/>
      <w:r w:rsidRPr="00C83FA0">
        <w:rPr>
          <w:rFonts w:ascii="Times New Roman" w:hAnsi="Times New Roman"/>
          <w:bCs/>
          <w:sz w:val="20"/>
          <w:szCs w:val="20"/>
        </w:rPr>
        <w:t xml:space="preserve"> hopping (first hop in time)</w:t>
      </w:r>
    </w:p>
    <w:p w14:paraId="365F71CC"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The value range is {0,1,2…, </w:t>
      </w:r>
      <w:proofErr w:type="spellStart"/>
      <w:r w:rsidRPr="00C83FA0">
        <w:rPr>
          <w:rFonts w:ascii="Times New Roman" w:hAnsi="Times New Roman"/>
          <w:bCs/>
          <w:sz w:val="20"/>
          <w:szCs w:val="20"/>
        </w:rPr>
        <w:t>nrof</w:t>
      </w:r>
      <w:proofErr w:type="spellEnd"/>
      <w:r w:rsidRPr="00C83FA0">
        <w:rPr>
          <w:rFonts w:ascii="Times New Roman" w:hAnsi="Times New Roman"/>
          <w:bCs/>
          <w:sz w:val="20"/>
          <w:szCs w:val="20"/>
        </w:rPr>
        <w:t xml:space="preserve"> slot in periodicity} in slots for the slot </w:t>
      </w:r>
      <w:proofErr w:type="gramStart"/>
      <w:r w:rsidRPr="00C83FA0">
        <w:rPr>
          <w:rFonts w:ascii="Times New Roman" w:hAnsi="Times New Roman"/>
          <w:bCs/>
          <w:sz w:val="20"/>
          <w:szCs w:val="20"/>
        </w:rPr>
        <w:t>offset</w:t>
      </w:r>
      <w:proofErr w:type="gramEnd"/>
    </w:p>
    <w:p w14:paraId="069D65C5" w14:textId="77777777" w:rsidR="0064533D" w:rsidRPr="00C83FA0" w:rsidRDefault="0064533D" w:rsidP="00D1600F">
      <w:pPr>
        <w:pStyle w:val="ListParagraph"/>
        <w:widowControl/>
        <w:numPr>
          <w:ilvl w:val="2"/>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Note: this is for the periodic [and semi-persistent] SRS</w:t>
      </w:r>
    </w:p>
    <w:p w14:paraId="5F55F50E"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Starting symbol: {0,</w:t>
      </w:r>
      <w:proofErr w:type="gramStart"/>
      <w:r w:rsidRPr="00C83FA0">
        <w:rPr>
          <w:rFonts w:ascii="Times New Roman" w:hAnsi="Times New Roman"/>
          <w:bCs/>
          <w:sz w:val="20"/>
          <w:szCs w:val="20"/>
        </w:rPr>
        <w:t>1,2,…</w:t>
      </w:r>
      <w:proofErr w:type="gramEnd"/>
      <w:r w:rsidRPr="00C83FA0">
        <w:rPr>
          <w:rFonts w:ascii="Times New Roman" w:hAnsi="Times New Roman"/>
          <w:bCs/>
          <w:sz w:val="20"/>
          <w:szCs w:val="20"/>
        </w:rPr>
        <w:t>13} in symbol</w:t>
      </w:r>
    </w:p>
    <w:p w14:paraId="7FA706A7"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Starting slot reuses the SRS-</w:t>
      </w:r>
      <w:proofErr w:type="spellStart"/>
      <w:r w:rsidRPr="00C83FA0">
        <w:rPr>
          <w:rFonts w:ascii="Times New Roman" w:hAnsi="Times New Roman"/>
          <w:bCs/>
          <w:sz w:val="20"/>
          <w:szCs w:val="20"/>
        </w:rPr>
        <w:t>PeriodicityAndOffset</w:t>
      </w:r>
      <w:proofErr w:type="spellEnd"/>
      <w:r w:rsidRPr="00C83FA0">
        <w:rPr>
          <w:rFonts w:ascii="Times New Roman" w:hAnsi="Times New Roman"/>
          <w:bCs/>
          <w:sz w:val="20"/>
          <w:szCs w:val="20"/>
        </w:rPr>
        <w:t xml:space="preserve"> IE</w:t>
      </w:r>
    </w:p>
    <w:p w14:paraId="45B73C70"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Starting symbol reuses the starting position </w:t>
      </w:r>
      <w:proofErr w:type="spellStart"/>
      <w:r w:rsidRPr="00C83FA0">
        <w:rPr>
          <w:rFonts w:ascii="Times New Roman" w:hAnsi="Times New Roman"/>
          <w:bCs/>
          <w:i/>
          <w:iCs/>
          <w:sz w:val="20"/>
          <w:szCs w:val="20"/>
        </w:rPr>
        <w:t>startPosition</w:t>
      </w:r>
      <w:proofErr w:type="spellEnd"/>
      <w:r w:rsidRPr="00C83FA0">
        <w:rPr>
          <w:rFonts w:ascii="Times New Roman" w:hAnsi="Times New Roman"/>
          <w:bCs/>
          <w:sz w:val="20"/>
          <w:szCs w:val="20"/>
        </w:rPr>
        <w:t xml:space="preserve"> in the IE </w:t>
      </w:r>
      <w:proofErr w:type="spellStart"/>
      <w:proofErr w:type="gramStart"/>
      <w:r w:rsidRPr="00C83FA0">
        <w:rPr>
          <w:rFonts w:ascii="Times New Roman" w:hAnsi="Times New Roman"/>
          <w:bCs/>
          <w:sz w:val="20"/>
          <w:szCs w:val="20"/>
        </w:rPr>
        <w:t>resourceMapping</w:t>
      </w:r>
      <w:proofErr w:type="spellEnd"/>
      <w:proofErr w:type="gramEnd"/>
    </w:p>
    <w:p w14:paraId="219673A0"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The starting slot offset and symbol for each of the hops following the first hop in time, </w:t>
      </w:r>
    </w:p>
    <w:p w14:paraId="23DE79EC"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FFS: The value range is {0,1,2…, </w:t>
      </w:r>
      <w:proofErr w:type="spellStart"/>
      <w:r w:rsidRPr="00C83FA0">
        <w:rPr>
          <w:rFonts w:ascii="Times New Roman" w:hAnsi="Times New Roman"/>
          <w:bCs/>
          <w:sz w:val="20"/>
          <w:szCs w:val="20"/>
        </w:rPr>
        <w:t>nrof</w:t>
      </w:r>
      <w:proofErr w:type="spellEnd"/>
      <w:r w:rsidRPr="00C83FA0">
        <w:rPr>
          <w:rFonts w:ascii="Times New Roman" w:hAnsi="Times New Roman"/>
          <w:bCs/>
          <w:sz w:val="20"/>
          <w:szCs w:val="20"/>
        </w:rPr>
        <w:t xml:space="preserve"> slot in periodicity} in slots for the slot offset</w:t>
      </w:r>
    </w:p>
    <w:p w14:paraId="28F82070" w14:textId="77777777" w:rsidR="0064533D" w:rsidRPr="00C83FA0" w:rsidRDefault="0064533D" w:rsidP="00D1600F">
      <w:pPr>
        <w:pStyle w:val="ListParagraph"/>
        <w:widowControl/>
        <w:numPr>
          <w:ilvl w:val="2"/>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Note: this is for the periodic [and semi-persistent] SRS</w:t>
      </w:r>
    </w:p>
    <w:p w14:paraId="52012A06"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Starting symbol: {0,</w:t>
      </w:r>
      <w:proofErr w:type="gramStart"/>
      <w:r w:rsidRPr="00C83FA0">
        <w:rPr>
          <w:rFonts w:ascii="Times New Roman" w:hAnsi="Times New Roman"/>
          <w:bCs/>
          <w:sz w:val="20"/>
          <w:szCs w:val="20"/>
        </w:rPr>
        <w:t>1,2,…</w:t>
      </w:r>
      <w:proofErr w:type="gramEnd"/>
      <w:r w:rsidRPr="00C83FA0">
        <w:rPr>
          <w:rFonts w:ascii="Times New Roman" w:hAnsi="Times New Roman"/>
          <w:bCs/>
          <w:sz w:val="20"/>
          <w:szCs w:val="20"/>
        </w:rPr>
        <w:t xml:space="preserve">13} in symbol </w:t>
      </w:r>
    </w:p>
    <w:p w14:paraId="11B61102"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this is a new </w:t>
      </w:r>
      <w:proofErr w:type="gramStart"/>
      <w:r w:rsidRPr="00C83FA0">
        <w:rPr>
          <w:rFonts w:ascii="Times New Roman" w:hAnsi="Times New Roman"/>
          <w:bCs/>
          <w:sz w:val="20"/>
          <w:szCs w:val="20"/>
        </w:rPr>
        <w:t>IE</w:t>
      </w:r>
      <w:proofErr w:type="gramEnd"/>
    </w:p>
    <w:p w14:paraId="10B731A0"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The number of consecutive symbols in a hop common to all hops</w:t>
      </w:r>
    </w:p>
    <w:p w14:paraId="5EF78DEE"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Values are 1,2,4,8 and 12 </w:t>
      </w:r>
      <w:proofErr w:type="gramStart"/>
      <w:r w:rsidRPr="00C83FA0">
        <w:rPr>
          <w:rFonts w:ascii="Times New Roman" w:hAnsi="Times New Roman"/>
          <w:bCs/>
          <w:sz w:val="20"/>
          <w:szCs w:val="20"/>
        </w:rPr>
        <w:t>symbols</w:t>
      </w:r>
      <w:proofErr w:type="gramEnd"/>
    </w:p>
    <w:p w14:paraId="5A0CD640"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Configuration re-uses the IE </w:t>
      </w:r>
      <w:proofErr w:type="spellStart"/>
      <w:r w:rsidRPr="00C83FA0">
        <w:rPr>
          <w:rFonts w:ascii="Times New Roman" w:hAnsi="Times New Roman"/>
          <w:bCs/>
          <w:i/>
          <w:iCs/>
          <w:sz w:val="20"/>
          <w:szCs w:val="20"/>
        </w:rPr>
        <w:t>nrofsymbols</w:t>
      </w:r>
      <w:proofErr w:type="spellEnd"/>
      <w:r w:rsidRPr="00C83FA0">
        <w:rPr>
          <w:rFonts w:ascii="Times New Roman" w:hAnsi="Times New Roman"/>
          <w:bCs/>
          <w:sz w:val="20"/>
          <w:szCs w:val="20"/>
        </w:rPr>
        <w:t xml:space="preserve"> in </w:t>
      </w:r>
      <w:proofErr w:type="spellStart"/>
      <w:proofErr w:type="gramStart"/>
      <w:r w:rsidRPr="00C83FA0">
        <w:rPr>
          <w:rFonts w:ascii="Times New Roman" w:hAnsi="Times New Roman"/>
          <w:bCs/>
          <w:i/>
          <w:iCs/>
          <w:sz w:val="20"/>
          <w:szCs w:val="20"/>
        </w:rPr>
        <w:t>resourcemapping</w:t>
      </w:r>
      <w:proofErr w:type="spellEnd"/>
      <w:proofErr w:type="gramEnd"/>
    </w:p>
    <w:p w14:paraId="39843994"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The number of hops </w:t>
      </w:r>
    </w:p>
    <w:p w14:paraId="20A1C4ED"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Values are 2,3,4,5,</w:t>
      </w:r>
      <w:proofErr w:type="gramStart"/>
      <w:r w:rsidRPr="00C83FA0">
        <w:rPr>
          <w:rFonts w:ascii="Times New Roman" w:hAnsi="Times New Roman"/>
          <w:bCs/>
          <w:sz w:val="20"/>
          <w:szCs w:val="20"/>
        </w:rPr>
        <w:t>6</w:t>
      </w:r>
      <w:proofErr w:type="gramEnd"/>
      <w:r w:rsidRPr="00C83FA0">
        <w:rPr>
          <w:rFonts w:ascii="Times New Roman" w:hAnsi="Times New Roman"/>
          <w:bCs/>
          <w:sz w:val="20"/>
          <w:szCs w:val="20"/>
        </w:rPr>
        <w:t xml:space="preserve"> </w:t>
      </w:r>
    </w:p>
    <w:p w14:paraId="790C699F"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This is a new </w:t>
      </w:r>
      <w:proofErr w:type="gramStart"/>
      <w:r w:rsidRPr="00C83FA0">
        <w:rPr>
          <w:rFonts w:ascii="Times New Roman" w:hAnsi="Times New Roman"/>
          <w:bCs/>
          <w:sz w:val="20"/>
          <w:szCs w:val="20"/>
        </w:rPr>
        <w:t>IE</w:t>
      </w:r>
      <w:proofErr w:type="gramEnd"/>
      <w:r w:rsidRPr="00C83FA0">
        <w:rPr>
          <w:rFonts w:ascii="Times New Roman" w:hAnsi="Times New Roman"/>
          <w:bCs/>
          <w:sz w:val="20"/>
          <w:szCs w:val="20"/>
        </w:rPr>
        <w:t xml:space="preserve"> </w:t>
      </w:r>
    </w:p>
    <w:p w14:paraId="6C3CFB6F" w14:textId="77777777" w:rsidR="0064533D" w:rsidRPr="00C83FA0" w:rsidRDefault="0064533D" w:rsidP="00F941A8">
      <w:pPr>
        <w:spacing w:after="0"/>
        <w:rPr>
          <w:lang w:eastAsia="ja-JP"/>
        </w:rPr>
      </w:pPr>
    </w:p>
    <w:p w14:paraId="7A86C922" w14:textId="77777777" w:rsidR="0064533D" w:rsidRPr="00C83FA0" w:rsidRDefault="0064533D" w:rsidP="00F941A8">
      <w:pPr>
        <w:spacing w:after="0"/>
        <w:rPr>
          <w:lang w:eastAsia="x-none"/>
        </w:rPr>
      </w:pPr>
    </w:p>
    <w:p w14:paraId="1FDF0847" w14:textId="77777777" w:rsidR="0064533D" w:rsidRPr="00C83FA0" w:rsidRDefault="0064533D" w:rsidP="00F941A8">
      <w:pPr>
        <w:spacing w:after="0"/>
        <w:rPr>
          <w:color w:val="FFFFFF"/>
          <w:lang w:eastAsia="ja-JP"/>
        </w:rPr>
      </w:pPr>
      <w:r w:rsidRPr="00C83FA0">
        <w:rPr>
          <w:color w:val="FFFFFF"/>
          <w:highlight w:val="darkYellow"/>
          <w:lang w:eastAsia="ja-JP"/>
        </w:rPr>
        <w:lastRenderedPageBreak/>
        <w:t>Working assumption</w:t>
      </w:r>
      <w:r w:rsidRPr="00C83FA0">
        <w:rPr>
          <w:color w:val="FFFFFF"/>
          <w:lang w:eastAsia="ja-JP"/>
        </w:rPr>
        <w:t xml:space="preserve"> </w:t>
      </w:r>
    </w:p>
    <w:p w14:paraId="4A4D4710" w14:textId="77777777" w:rsidR="0064533D" w:rsidRPr="00C83FA0" w:rsidRDefault="0064533D" w:rsidP="00F941A8">
      <w:pPr>
        <w:spacing w:after="0"/>
        <w:rPr>
          <w:lang w:eastAsia="ja-JP"/>
        </w:rPr>
      </w:pPr>
      <w:r w:rsidRPr="00C83FA0">
        <w:rPr>
          <w:lang w:eastAsia="ja-JP"/>
        </w:rPr>
        <w:t>For the SRS for positioning with Tx hopping wrapping pattern, the starting frequency for each symbol of the wrapped staircase pattern is configured by:</w:t>
      </w:r>
    </w:p>
    <w:p w14:paraId="11ABFE4B" w14:textId="77777777" w:rsidR="0064533D" w:rsidRPr="00C83FA0" w:rsidRDefault="0064533D" w:rsidP="00F941A8">
      <w:pPr>
        <w:spacing w:after="0"/>
        <w:rPr>
          <w:lang w:eastAsia="ja-JP"/>
        </w:rPr>
      </w:pPr>
    </w:p>
    <w:p w14:paraId="0E472FAF" w14:textId="77777777" w:rsidR="0064533D" w:rsidRPr="00C83FA0" w:rsidRDefault="0064533D" w:rsidP="00F941A8">
      <w:pPr>
        <w:spacing w:after="0"/>
        <w:ind w:leftChars="200" w:left="400"/>
        <w:rPr>
          <w:lang w:eastAsia="ja-JP"/>
        </w:rPr>
      </w:pPr>
      <w:r w:rsidRPr="00C83FA0">
        <w:rPr>
          <w:lang w:eastAsia="ja-JP"/>
        </w:rPr>
        <w:t xml:space="preserve">a new offset </w:t>
      </w:r>
      <w:proofErr w:type="spellStart"/>
      <w:r w:rsidRPr="00C83FA0">
        <w:rPr>
          <w:lang w:eastAsia="ja-JP"/>
        </w:rPr>
        <w:t>n</w:t>
      </w:r>
      <w:r w:rsidRPr="00C83FA0">
        <w:rPr>
          <w:vertAlign w:val="superscript"/>
          <w:lang w:eastAsia="ja-JP"/>
        </w:rPr>
        <w:t>FH</w:t>
      </w:r>
      <w:proofErr w:type="spellEnd"/>
      <w:r w:rsidRPr="00C83FA0">
        <w:rPr>
          <w:lang w:eastAsia="ja-JP"/>
        </w:rPr>
        <w:t xml:space="preserve"> is added to the </w:t>
      </w:r>
      <w:proofErr w:type="spellStart"/>
      <w:r w:rsidRPr="00C83FA0">
        <w:rPr>
          <w:lang w:eastAsia="ja-JP"/>
        </w:rPr>
        <w:t>the</w:t>
      </w:r>
      <w:proofErr w:type="spellEnd"/>
      <w:r w:rsidRPr="00C83FA0">
        <w:rPr>
          <w:lang w:eastAsia="ja-JP"/>
        </w:rPr>
        <w:t xml:space="preserve"> </w:t>
      </w:r>
      <w:proofErr w:type="spellStart"/>
      <w:r w:rsidRPr="00C83FA0">
        <w:rPr>
          <w:lang w:eastAsia="ja-JP"/>
        </w:rPr>
        <w:t>exisiting</w:t>
      </w:r>
      <w:proofErr w:type="spellEnd"/>
      <w:r w:rsidRPr="00C83FA0">
        <w:rPr>
          <w:lang w:eastAsia="ja-JP"/>
        </w:rPr>
        <w:t xml:space="preserve"> equation for the starting frequency </w:t>
      </w:r>
      <m:oMath>
        <m:sSubSup>
          <m:sSubSupPr>
            <m:ctrlPr>
              <w:rPr>
                <w:rFonts w:ascii="Cambria Math" w:hAnsi="Cambria Math"/>
                <w:i/>
                <w:lang w:eastAsia="ja-JP"/>
              </w:rPr>
            </m:ctrlPr>
          </m:sSubSupPr>
          <m:e>
            <m:r>
              <w:rPr>
                <w:rFonts w:ascii="Cambria Math" w:hAnsi="Cambria Math"/>
                <w:lang w:eastAsia="ja-JP"/>
              </w:rPr>
              <m:t>k</m:t>
            </m:r>
          </m:e>
          <m:sub>
            <m:r>
              <w:rPr>
                <w:rFonts w:ascii="Cambria Math" w:hAnsi="Cambria Math"/>
                <w:lang w:eastAsia="ja-JP"/>
              </w:rPr>
              <m:t>0</m:t>
            </m:r>
          </m:sub>
          <m: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i</m:t>
                </m:r>
              </m:sub>
            </m:sSub>
            <m:r>
              <w:rPr>
                <w:rFonts w:ascii="Cambria Math" w:hAnsi="Cambria Math"/>
                <w:lang w:eastAsia="ja-JP"/>
              </w:rPr>
              <m:t>)</m:t>
            </m:r>
          </m:sup>
        </m:sSubSup>
      </m:oMath>
      <w:r w:rsidRPr="00C83FA0">
        <w:rPr>
          <w:lang w:eastAsia="ja-JP"/>
        </w:rPr>
        <w:t xml:space="preserve">, </w:t>
      </w:r>
      <w:proofErr w:type="gramStart"/>
      <w:r w:rsidRPr="00C83FA0">
        <w:rPr>
          <w:lang w:eastAsia="ja-JP"/>
        </w:rPr>
        <w:t>where</w:t>
      </w:r>
      <w:proofErr w:type="gramEnd"/>
      <w:r w:rsidRPr="00C83FA0">
        <w:rPr>
          <w:lang w:eastAsia="ja-JP"/>
        </w:rPr>
        <w:t xml:space="preserve"> </w:t>
      </w:r>
    </w:p>
    <w:p w14:paraId="5BFCF509" w14:textId="77777777" w:rsidR="0064533D" w:rsidRPr="00C83FA0" w:rsidRDefault="00000000" w:rsidP="00F941A8">
      <w:pPr>
        <w:spacing w:after="0"/>
        <w:ind w:leftChars="200" w:left="400"/>
        <w:rPr>
          <w:iCs/>
          <w:lang w:eastAsia="ja-JP"/>
        </w:rPr>
      </w:pPr>
      <m:oMathPara>
        <m:oMath>
          <m:sSubSup>
            <m:sSubSupPr>
              <m:ctrlPr>
                <w:rPr>
                  <w:rFonts w:ascii="Cambria Math" w:hAnsi="Cambria Math"/>
                  <w:i/>
                  <w:iCs/>
                  <w:lang w:eastAsia="ja-JP"/>
                </w:rPr>
              </m:ctrlPr>
            </m:sSubSupPr>
            <m:e>
              <m:r>
                <w:rPr>
                  <w:rFonts w:ascii="Cambria Math" w:hAnsi="Cambria Math"/>
                  <w:lang w:eastAsia="ja-JP"/>
                </w:rPr>
                <m:t>n</m:t>
              </m:r>
            </m:e>
            <m:sub>
              <m:r>
                <m:rPr>
                  <m:nor/>
                </m:rPr>
                <w:rPr>
                  <w:lang w:eastAsia="ja-JP"/>
                </w:rPr>
                <m:t>offset</m:t>
              </m:r>
            </m:sub>
            <m:sup>
              <m:r>
                <m:rPr>
                  <m:nor/>
                </m:rPr>
                <w:rPr>
                  <w:lang w:eastAsia="ja-JP"/>
                </w:rPr>
                <m:t>FH</m:t>
              </m:r>
            </m:sup>
          </m:sSubSup>
          <m:r>
            <m:rPr>
              <m:sty m:val="p"/>
            </m:rPr>
            <w:rPr>
              <w:rFonts w:ascii="Cambria Math" w:hAnsi="Cambria Math"/>
              <w:lang w:eastAsia="ja-JP"/>
            </w:rPr>
            <m:t>=</m:t>
          </m:r>
          <m:d>
            <m:dPr>
              <m:ctrlPr>
                <w:rPr>
                  <w:rFonts w:ascii="Cambria Math" w:hAnsi="Cambria Math"/>
                  <w:i/>
                  <w:iCs/>
                  <w:lang w:eastAsia="ja-JP"/>
                </w:rPr>
              </m:ctrlPr>
            </m:dPr>
            <m:e>
              <m:sSub>
                <m:sSubPr>
                  <m:ctrlPr>
                    <w:rPr>
                      <w:rFonts w:ascii="Cambria Math" w:hAnsi="Cambria Math"/>
                      <w:i/>
                      <w:iCs/>
                      <w:lang w:eastAsia="ja-JP"/>
                    </w:rPr>
                  </m:ctrlPr>
                </m:sSubPr>
                <m:e>
                  <m:r>
                    <m:rPr>
                      <m:sty m:val="p"/>
                    </m:rPr>
                    <w:rPr>
                      <w:rFonts w:ascii="Cambria Math" w:hAnsi="Cambria Math"/>
                      <w:lang w:eastAsia="ja-JP"/>
                    </w:rPr>
                    <m:t>(</m:t>
                  </m:r>
                  <m:r>
                    <w:rPr>
                      <w:rFonts w:ascii="Cambria Math" w:hAnsi="Cambria Math"/>
                      <w:lang w:eastAsia="ja-JP"/>
                    </w:rPr>
                    <m:t>n</m:t>
                  </m:r>
                </m:e>
                <m:sub>
                  <m:r>
                    <m:rPr>
                      <m:sty m:val="p"/>
                    </m:rP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srs</m:t>
                  </m:r>
                </m:sub>
              </m:sSub>
              <m:r>
                <m:rPr>
                  <m:sty m:val="p"/>
                </m:rPr>
                <w:rPr>
                  <w:rFonts w:ascii="Cambria Math" w:hAnsi="Cambria Math"/>
                  <w:lang w:eastAsia="ja-JP"/>
                </w:rPr>
                <m:t>)</m:t>
              </m:r>
              <m:r>
                <w:rPr>
                  <w:rFonts w:ascii="Cambria Math" w:hAnsi="Cambria Math"/>
                  <w:lang w:eastAsia="ja-JP"/>
                </w:rPr>
                <m:t>mod</m:t>
              </m:r>
              <m:r>
                <m:rPr>
                  <m:sty m:val="p"/>
                </m:rPr>
                <w:rPr>
                  <w:rFonts w:ascii="Cambria Math" w:hAnsi="Cambria Math"/>
                  <w:lang w:eastAsia="ja-JP"/>
                </w:rPr>
                <m:t> </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e>
          </m:d>
          <m:d>
            <m:dPr>
              <m:ctrlPr>
                <w:rPr>
                  <w:rFonts w:ascii="Cambria Math" w:hAnsi="Cambria Math"/>
                  <w:i/>
                  <w:iCs/>
                  <w:lang w:eastAsia="ja-JP"/>
                </w:rPr>
              </m:ctrlPr>
            </m:dPr>
            <m:e>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hop</m:t>
                  </m:r>
                </m:sub>
                <m:sup>
                  <m:r>
                    <m:rPr>
                      <m:nor/>
                    </m:rPr>
                    <w:rPr>
                      <w:lang w:eastAsia="ja-JP"/>
                    </w:rPr>
                    <m:t>SRS</m:t>
                  </m:r>
                </m:sup>
              </m:sSubSup>
              <m:r>
                <m:rPr>
                  <m:sty m:val="p"/>
                </m:rPr>
                <w:rPr>
                  <w:rFonts w:ascii="Cambria Math" w:hAnsi="Cambria Math"/>
                  <w:lang w:eastAsia="ja-JP"/>
                </w:rPr>
                <m:t>-</m:t>
              </m:r>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overlap</m:t>
                  </m:r>
                </m:sub>
                <m:sup>
                  <m:r>
                    <m:rPr>
                      <m:nor/>
                    </m:rPr>
                    <w:rPr>
                      <w:lang w:eastAsia="ja-JP"/>
                    </w:rPr>
                    <m:t>hop</m:t>
                  </m:r>
                </m:sup>
              </m:sSubSup>
            </m:e>
          </m:d>
          <m:sSubSup>
            <m:sSubSupPr>
              <m:ctrlPr>
                <w:rPr>
                  <w:rFonts w:ascii="Cambria Math" w:hAnsi="Cambria Math"/>
                  <w:i/>
                  <w:iCs/>
                  <w:lang w:eastAsia="ja-JP"/>
                </w:rPr>
              </m:ctrlPr>
            </m:sSubSupPr>
            <m:e>
              <m:r>
                <w:rPr>
                  <w:rFonts w:ascii="Cambria Math" w:hAnsi="Cambria Math"/>
                  <w:lang w:eastAsia="ja-JP"/>
                </w:rPr>
                <m:t>N</m:t>
              </m:r>
            </m:e>
            <m:sub>
              <m:r>
                <m:rPr>
                  <m:nor/>
                </m:rPr>
                <w:rPr>
                  <w:lang w:eastAsia="ja-JP"/>
                </w:rPr>
                <m:t>sc</m:t>
              </m:r>
            </m:sub>
            <m:sup>
              <m:r>
                <m:rPr>
                  <m:nor/>
                </m:rPr>
                <w:rPr>
                  <w:lang w:eastAsia="ja-JP"/>
                </w:rPr>
                <m:t>RB</m:t>
              </m:r>
            </m:sup>
          </m:sSubSup>
        </m:oMath>
      </m:oMathPara>
    </w:p>
    <w:p w14:paraId="12513769" w14:textId="77777777" w:rsidR="0064533D" w:rsidRPr="00C83FA0" w:rsidRDefault="0064533D" w:rsidP="00F941A8">
      <w:pPr>
        <w:spacing w:after="0"/>
        <w:ind w:leftChars="200" w:left="400"/>
        <w:rPr>
          <w:lang w:eastAsia="ja-JP"/>
        </w:rPr>
      </w:pPr>
      <w:r w:rsidRPr="00C83FA0">
        <w:rPr>
          <w:lang w:eastAsia="ja-JP"/>
        </w:rPr>
        <w:t xml:space="preserve"> Where:</w:t>
      </w:r>
    </w:p>
    <w:p w14:paraId="50C76227" w14:textId="77777777" w:rsidR="0064533D" w:rsidRPr="00C83FA0" w:rsidRDefault="0064533D" w:rsidP="00F941A8">
      <w:pPr>
        <w:spacing w:after="0"/>
        <w:ind w:leftChars="200" w:left="400"/>
        <w:rPr>
          <w:lang w:eastAsia="ja-JP"/>
        </w:rPr>
      </w:pPr>
      <w:r w:rsidRPr="00C83FA0">
        <w:rPr>
          <w:lang w:eastAsia="ja-JP"/>
        </w:rPr>
        <w:t>-</w:t>
      </w:r>
      <w:r w:rsidRPr="00C83FA0">
        <w:rPr>
          <w:i/>
          <w:iCs/>
          <w:lang w:eastAsia="ja-JP"/>
        </w:rPr>
        <w:t xml:space="preserve"> </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0</m:t>
            </m:r>
          </m:sub>
        </m:sSub>
      </m:oMath>
      <w:r w:rsidRPr="00C83FA0">
        <w:rPr>
          <w:lang w:eastAsia="ja-JP"/>
        </w:rPr>
        <w:t xml:space="preserve"> is the frequency hop index of the initial hop. </w:t>
      </w:r>
    </w:p>
    <w:p w14:paraId="0C0D560D" w14:textId="77777777" w:rsidR="0064533D" w:rsidRPr="00C83FA0" w:rsidRDefault="0064533D" w:rsidP="00F941A8">
      <w:pPr>
        <w:spacing w:after="0"/>
        <w:ind w:leftChars="200" w:left="400" w:firstLine="567"/>
        <w:rPr>
          <w:lang w:eastAsia="ja-JP"/>
        </w:rPr>
      </w:pPr>
      <w:r w:rsidRPr="00C83FA0">
        <w:rPr>
          <w:lang w:eastAsia="ja-JP"/>
        </w:rPr>
        <w:t>- FFS whether this is signaled as a new parameter.</w:t>
      </w:r>
    </w:p>
    <w:p w14:paraId="76AAE911" w14:textId="77777777" w:rsidR="0064533D" w:rsidRPr="00C83FA0" w:rsidRDefault="0064533D" w:rsidP="00F941A8">
      <w:pPr>
        <w:spacing w:after="0"/>
        <w:ind w:leftChars="200" w:left="400"/>
        <w:rPr>
          <w:lang w:eastAsia="ja-JP"/>
        </w:rPr>
      </w:pPr>
      <w:r w:rsidRPr="00C83FA0">
        <w:rPr>
          <w:lang w:eastAsia="ja-JP"/>
        </w:rPr>
        <w:t>-</w:t>
      </w:r>
      <w:r w:rsidRPr="00C83FA0">
        <w:rPr>
          <w:i/>
          <w:iCs/>
          <w:lang w:eastAsia="ja-JP"/>
        </w:rPr>
        <w:t xml:space="preserve"> </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srs</m:t>
            </m:r>
          </m:sub>
        </m:sSub>
      </m:oMath>
      <w:r w:rsidRPr="00C83FA0">
        <w:rPr>
          <w:lang w:eastAsia="ja-JP"/>
        </w:rPr>
        <w:t xml:space="preserve"> is the SRS hop transmission counter in time domain</w:t>
      </w:r>
    </w:p>
    <w:p w14:paraId="15BC21CC" w14:textId="77777777" w:rsidR="0064533D" w:rsidRPr="00C83FA0" w:rsidRDefault="0064533D" w:rsidP="00F941A8">
      <w:pPr>
        <w:spacing w:after="0"/>
        <w:ind w:leftChars="200" w:left="400"/>
        <w:rPr>
          <w:iCs/>
          <w:lang w:eastAsia="ja-JP"/>
        </w:rPr>
      </w:pPr>
      <w:r w:rsidRPr="00C83FA0">
        <w:rPr>
          <w:lang w:eastAsia="ja-JP"/>
        </w:rPr>
        <w:t>-</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r>
          <w:rPr>
            <w:rFonts w:ascii="Cambria Math" w:hAnsi="Cambria Math"/>
            <w:lang w:eastAsia="ja-JP"/>
          </w:rPr>
          <m:t xml:space="preserve"> </m:t>
        </m:r>
      </m:oMath>
      <w:r w:rsidRPr="00C83FA0">
        <w:rPr>
          <w:iCs/>
          <w:lang w:eastAsia="ja-JP"/>
        </w:rPr>
        <w:t xml:space="preserve"> is the configured number of hops</w:t>
      </w:r>
    </w:p>
    <w:p w14:paraId="6D6942E2" w14:textId="77777777" w:rsidR="0064533D" w:rsidRPr="00C83FA0" w:rsidRDefault="0064533D" w:rsidP="00F941A8">
      <w:pPr>
        <w:spacing w:after="0"/>
        <w:ind w:leftChars="200" w:left="400"/>
        <w:rPr>
          <w:iCs/>
          <w:lang w:eastAsia="ja-JP"/>
        </w:rPr>
      </w:pPr>
      <w:r w:rsidRPr="00C83FA0">
        <w:rPr>
          <w:iCs/>
          <w:lang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hop</m:t>
            </m:r>
          </m:sub>
          <m:sup>
            <m:r>
              <m:rPr>
                <m:nor/>
              </m:rPr>
              <w:rPr>
                <w:lang w:eastAsia="ja-JP"/>
              </w:rPr>
              <m:t>SRS</m:t>
            </m:r>
          </m:sup>
        </m:sSubSup>
      </m:oMath>
      <w:r w:rsidRPr="00C83FA0">
        <w:rPr>
          <w:iCs/>
          <w:lang w:eastAsia="ja-JP"/>
        </w:rPr>
        <w:t xml:space="preserve"> is the configured hop bandwidth, in number of RBs</w:t>
      </w:r>
    </w:p>
    <w:p w14:paraId="7A37C5A5" w14:textId="77777777" w:rsidR="0064533D" w:rsidRPr="00C83FA0" w:rsidRDefault="0064533D" w:rsidP="00F941A8">
      <w:pPr>
        <w:spacing w:after="0"/>
        <w:ind w:leftChars="200" w:left="400"/>
        <w:rPr>
          <w:iCs/>
          <w:lang w:eastAsia="ja-JP"/>
        </w:rPr>
      </w:pPr>
      <w:r w:rsidRPr="00C83FA0">
        <w:rPr>
          <w:iCs/>
          <w:lang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overlap</m:t>
            </m:r>
          </m:sub>
          <m:sup>
            <m:r>
              <m:rPr>
                <m:nor/>
              </m:rPr>
              <w:rPr>
                <w:lang w:eastAsia="ja-JP"/>
              </w:rPr>
              <m:t>hop</m:t>
            </m:r>
          </m:sup>
        </m:sSubSup>
      </m:oMath>
      <w:r w:rsidRPr="00C83FA0">
        <w:rPr>
          <w:iCs/>
          <w:lang w:eastAsia="ja-JP"/>
        </w:rPr>
        <w:t xml:space="preserve"> is the configured common overlap between two hops, in number of RB(s).</w:t>
      </w:r>
    </w:p>
    <w:p w14:paraId="48A63A5C" w14:textId="77777777" w:rsidR="0064533D" w:rsidRPr="00C83FA0" w:rsidRDefault="0064533D" w:rsidP="00F941A8">
      <w:pPr>
        <w:spacing w:after="0"/>
        <w:ind w:leftChars="200" w:left="400"/>
        <w:rPr>
          <w:lang w:eastAsia="ja-JP"/>
        </w:rPr>
      </w:pPr>
      <w:r w:rsidRPr="00C83FA0">
        <w:rPr>
          <w:iCs/>
          <w:lang w:eastAsia="ja-JP"/>
        </w:rPr>
        <w:t xml:space="preserve">In the definition of the starting PRB of the SRS </w:t>
      </w:r>
      <m:oMath>
        <m:sSubSup>
          <m:sSubSupPr>
            <m:ctrlPr>
              <w:rPr>
                <w:rFonts w:ascii="Cambria Math" w:hAnsi="Cambria Math"/>
                <w:i/>
                <w:lang w:eastAsia="ja-JP"/>
              </w:rPr>
            </m:ctrlPr>
          </m:sSubSupPr>
          <m:e>
            <m:acc>
              <m:accPr>
                <m:chr m:val="̅"/>
                <m:ctrlPr>
                  <w:rPr>
                    <w:rFonts w:ascii="Cambria Math" w:hAnsi="Cambria Math"/>
                    <w:i/>
                    <w:lang w:eastAsia="ja-JP"/>
                  </w:rPr>
                </m:ctrlPr>
              </m:accPr>
              <m:e>
                <m:r>
                  <w:rPr>
                    <w:rFonts w:ascii="Cambria Math" w:hAnsi="Cambria Math"/>
                    <w:lang w:eastAsia="ja-JP"/>
                  </w:rPr>
                  <m:t>k</m:t>
                </m:r>
              </m:e>
            </m:acc>
          </m:e>
          <m:sub>
            <m:r>
              <w:rPr>
                <w:rFonts w:ascii="Cambria Math" w:hAnsi="Cambria Math"/>
                <w:lang w:eastAsia="ja-JP"/>
              </w:rPr>
              <m:t>0</m:t>
            </m:r>
          </m:sub>
          <m: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i</m:t>
                </m:r>
              </m:sub>
            </m:sSub>
            <m:r>
              <w:rPr>
                <w:rFonts w:ascii="Cambria Math" w:hAnsi="Cambria Math"/>
                <w:lang w:eastAsia="ja-JP"/>
              </w:rPr>
              <m:t>)</m:t>
            </m:r>
          </m:sup>
        </m:sSubSup>
      </m:oMath>
      <w:r w:rsidRPr="00C83FA0">
        <w:rPr>
          <w:lang w:eastAsia="ja-JP"/>
        </w:rPr>
        <w:t>, the starting PRB is configured as:</w:t>
      </w:r>
    </w:p>
    <w:p w14:paraId="2C19B929" w14:textId="77777777" w:rsidR="0064533D" w:rsidRPr="00C83FA0" w:rsidRDefault="0064533D" w:rsidP="00D1600F">
      <w:pPr>
        <w:numPr>
          <w:ilvl w:val="0"/>
          <w:numId w:val="47"/>
        </w:numPr>
        <w:tabs>
          <w:tab w:val="clear" w:pos="720"/>
          <w:tab w:val="num" w:pos="1120"/>
        </w:tabs>
        <w:overflowPunct/>
        <w:autoSpaceDE/>
        <w:autoSpaceDN/>
        <w:adjustRightInd/>
        <w:spacing w:after="0"/>
        <w:ind w:leftChars="380" w:left="1120"/>
        <w:textAlignment w:val="auto"/>
        <w:rPr>
          <w:lang w:eastAsia="ja-JP"/>
        </w:rPr>
      </w:pPr>
      <w:r w:rsidRPr="00D65EAF">
        <w:rPr>
          <w:lang w:val="en-US" w:eastAsia="ja-JP"/>
        </w:rPr>
        <w:t>In k</w:t>
      </w:r>
      <w:proofErr w:type="gramStart"/>
      <w:r w:rsidRPr="00D65EAF">
        <w:rPr>
          <w:vertAlign w:val="subscript"/>
          <w:lang w:val="en-US" w:eastAsia="ja-JP"/>
        </w:rPr>
        <w:t>0</w:t>
      </w:r>
      <w:r w:rsidRPr="00D65EAF">
        <w:rPr>
          <w:lang w:val="en-US" w:eastAsia="ja-JP"/>
        </w:rPr>
        <w:t xml:space="preserve">,  </w:t>
      </w:r>
      <w:proofErr w:type="spellStart"/>
      <w:r w:rsidRPr="00D65EAF">
        <w:rPr>
          <w:lang w:val="en-US" w:eastAsia="ja-JP"/>
        </w:rPr>
        <w:t>nshift</w:t>
      </w:r>
      <w:proofErr w:type="spellEnd"/>
      <w:proofErr w:type="gramEnd"/>
      <w:r w:rsidRPr="00D65EAF">
        <w:rPr>
          <w:lang w:val="en-US" w:eastAsia="ja-JP"/>
        </w:rPr>
        <w:t xml:space="preserve"> is replaced by </w:t>
      </w:r>
      <w:proofErr w:type="spellStart"/>
      <w:r w:rsidRPr="00D65EAF">
        <w:rPr>
          <w:i/>
          <w:iCs/>
          <w:lang w:val="en-US" w:eastAsia="ja-JP"/>
        </w:rPr>
        <w:t>startingPRBfirsthop</w:t>
      </w:r>
      <w:proofErr w:type="spellEnd"/>
      <w:r w:rsidRPr="00D65EAF">
        <w:rPr>
          <w:i/>
          <w:iCs/>
          <w:lang w:val="en-US" w:eastAsia="ja-JP"/>
        </w:rPr>
        <w:t xml:space="preserve"> </w:t>
      </w:r>
      <w:r w:rsidRPr="00D65EAF">
        <w:rPr>
          <w:lang w:val="en-US" w:eastAsia="ja-JP"/>
        </w:rPr>
        <w:t>- n</w:t>
      </w:r>
      <w:r w:rsidRPr="00D65EAF">
        <w:rPr>
          <w:vertAlign w:val="subscript"/>
          <w:lang w:val="en-US" w:eastAsia="ja-JP"/>
        </w:rPr>
        <w:t>0</w:t>
      </w:r>
      <w:r w:rsidRPr="00D65EAF">
        <w:rPr>
          <w:lang w:val="en-US"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hop</m:t>
            </m:r>
          </m:sub>
          <m:sup>
            <m:r>
              <m:rPr>
                <m:nor/>
              </m:rPr>
              <w:rPr>
                <w:lang w:eastAsia="ja-JP"/>
              </w:rPr>
              <m:t>SRS</m:t>
            </m:r>
          </m:sup>
        </m:sSubSup>
      </m:oMath>
      <w:r w:rsidRPr="00C83FA0">
        <w:rPr>
          <w:iCs/>
          <w:lang w:eastAsia="ja-JP"/>
        </w:rPr>
        <w:t xml:space="preserve"> </w:t>
      </w:r>
      <w:r w:rsidRPr="00D65EAF">
        <w:rPr>
          <w:lang w:val="en-US"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overlap</m:t>
            </m:r>
          </m:sub>
          <m:sup>
            <m:r>
              <m:rPr>
                <m:nor/>
              </m:rPr>
              <w:rPr>
                <w:lang w:eastAsia="ja-JP"/>
              </w:rPr>
              <m:t>hop</m:t>
            </m:r>
          </m:sup>
        </m:sSubSup>
      </m:oMath>
      <w:r w:rsidRPr="00D65EAF">
        <w:rPr>
          <w:lang w:val="en-US" w:eastAsia="ja-JP"/>
        </w:rPr>
        <w:t>)*</w:t>
      </w:r>
      <w:r w:rsidRPr="00C83FA0">
        <w:rPr>
          <w:rFonts w:eastAsia="DengXian"/>
          <w:i/>
          <w:iCs/>
          <w:color w:val="000000"/>
          <w:kern w:val="24"/>
        </w:rPr>
        <w:t xml:space="preserve"> </w:t>
      </w:r>
      <m:oMath>
        <m:sSubSup>
          <m:sSubSupPr>
            <m:ctrlPr>
              <w:rPr>
                <w:rFonts w:ascii="Cambria Math" w:hAnsi="Cambria Math"/>
                <w:i/>
                <w:iCs/>
                <w:lang w:eastAsia="ja-JP"/>
              </w:rPr>
            </m:ctrlPr>
          </m:sSubSupPr>
          <m:e>
            <m:r>
              <w:rPr>
                <w:rFonts w:ascii="Cambria Math" w:hAnsi="Cambria Math"/>
                <w:lang w:eastAsia="ja-JP"/>
              </w:rPr>
              <m:t>N</m:t>
            </m:r>
          </m:e>
          <m:sub>
            <m:r>
              <m:rPr>
                <m:nor/>
              </m:rPr>
              <w:rPr>
                <w:lang w:eastAsia="ja-JP"/>
              </w:rPr>
              <m:t>sc</m:t>
            </m:r>
          </m:sub>
          <m:sup>
            <m:r>
              <m:rPr>
                <m:nor/>
              </m:rPr>
              <w:rPr>
                <w:lang w:eastAsia="ja-JP"/>
              </w:rPr>
              <m:t>RB</m:t>
            </m:r>
          </m:sup>
        </m:sSubSup>
      </m:oMath>
    </w:p>
    <w:p w14:paraId="71E11649" w14:textId="77777777" w:rsidR="0064533D" w:rsidRPr="00C83FA0" w:rsidRDefault="0064533D" w:rsidP="00F941A8">
      <w:pPr>
        <w:spacing w:after="0"/>
        <w:rPr>
          <w:lang w:eastAsia="x-none"/>
        </w:rPr>
      </w:pPr>
    </w:p>
    <w:p w14:paraId="6320D7CB" w14:textId="77777777" w:rsidR="0064533D" w:rsidRPr="00C83FA0" w:rsidRDefault="0064533D" w:rsidP="00F941A8">
      <w:pPr>
        <w:spacing w:after="0"/>
        <w:rPr>
          <w:lang w:eastAsia="x-none"/>
        </w:rPr>
      </w:pPr>
      <w:r w:rsidRPr="00C83FA0">
        <w:rPr>
          <w:highlight w:val="green"/>
          <w:lang w:eastAsia="x-none"/>
        </w:rPr>
        <w:t>Agreement</w:t>
      </w:r>
    </w:p>
    <w:p w14:paraId="7E036886" w14:textId="77777777" w:rsidR="0064533D" w:rsidRPr="00C83FA0" w:rsidRDefault="0064533D" w:rsidP="00F941A8">
      <w:pPr>
        <w:spacing w:after="0"/>
        <w:rPr>
          <w:lang w:eastAsia="x-none"/>
        </w:rPr>
      </w:pPr>
      <w:r w:rsidRPr="00C83FA0">
        <w:rPr>
          <w:lang w:eastAsia="x-none"/>
        </w:rPr>
        <w:t>The UTW configuration applies to all SRS for positioning with Tx hopping configurations in the serving cell.</w:t>
      </w:r>
    </w:p>
    <w:p w14:paraId="63CDDE74" w14:textId="77777777" w:rsidR="0064533D" w:rsidRPr="00C83FA0" w:rsidRDefault="0064533D" w:rsidP="00F941A8">
      <w:pPr>
        <w:spacing w:after="0"/>
        <w:rPr>
          <w:lang w:eastAsia="x-none"/>
        </w:rPr>
      </w:pPr>
    </w:p>
    <w:p w14:paraId="6BDBF90E" w14:textId="77777777" w:rsidR="0064533D" w:rsidRPr="00C83FA0" w:rsidRDefault="0064533D" w:rsidP="00F941A8">
      <w:pPr>
        <w:spacing w:after="0"/>
        <w:rPr>
          <w:lang w:eastAsia="x-none"/>
        </w:rPr>
      </w:pPr>
      <w:r w:rsidRPr="00C83FA0">
        <w:rPr>
          <w:highlight w:val="green"/>
          <w:lang w:eastAsia="x-none"/>
        </w:rPr>
        <w:t>Agreement</w:t>
      </w:r>
    </w:p>
    <w:p w14:paraId="70EE8405" w14:textId="77777777" w:rsidR="0064533D" w:rsidRPr="00C83FA0" w:rsidRDefault="0064533D" w:rsidP="00F941A8">
      <w:pPr>
        <w:spacing w:after="0"/>
        <w:rPr>
          <w:bCs/>
          <w:lang w:eastAsia="ja-JP"/>
        </w:rPr>
      </w:pPr>
      <w:r w:rsidRPr="00C83FA0">
        <w:rPr>
          <w:bCs/>
          <w:lang w:eastAsia="ja-JP"/>
        </w:rPr>
        <w:t>The agreement below is updated by removing the bracket on “or outside” and adding one note.</w:t>
      </w:r>
    </w:p>
    <w:p w14:paraId="094BB06D" w14:textId="77777777" w:rsidR="0064533D" w:rsidRPr="00C83FA0" w:rsidRDefault="0064533D" w:rsidP="00F941A8">
      <w:pPr>
        <w:spacing w:after="0"/>
        <w:rPr>
          <w:rFonts w:eastAsia="Yu Mincho"/>
          <w:bCs/>
          <w:lang w:eastAsia="ja-JP"/>
        </w:rPr>
      </w:pPr>
    </w:p>
    <w:p w14:paraId="37BBFBC6" w14:textId="77777777" w:rsidR="0064533D" w:rsidRPr="00C83FA0" w:rsidRDefault="0064533D" w:rsidP="00F941A8">
      <w:pPr>
        <w:spacing w:after="0"/>
        <w:ind w:leftChars="200" w:left="400"/>
        <w:rPr>
          <w:rFonts w:eastAsia="MS Mincho"/>
          <w:b/>
          <w:bCs/>
          <w:lang w:eastAsia="ja-JP"/>
        </w:rPr>
      </w:pPr>
      <w:r w:rsidRPr="00C83FA0">
        <w:rPr>
          <w:rFonts w:eastAsia="MS Mincho"/>
          <w:b/>
          <w:bCs/>
          <w:highlight w:val="green"/>
          <w:lang w:eastAsia="ja-JP"/>
        </w:rPr>
        <w:t>Agreement</w:t>
      </w:r>
    </w:p>
    <w:p w14:paraId="41B69AEB" w14:textId="77777777" w:rsidR="0064533D" w:rsidRPr="00C83FA0" w:rsidRDefault="0064533D" w:rsidP="00F941A8">
      <w:pPr>
        <w:spacing w:after="0"/>
        <w:ind w:leftChars="200" w:left="400"/>
        <w:rPr>
          <w:rFonts w:eastAsia="MS Mincho"/>
          <w:bCs/>
          <w:lang w:eastAsia="ja-JP"/>
        </w:rPr>
      </w:pPr>
      <w:r w:rsidRPr="00C83FA0">
        <w:rPr>
          <w:rFonts w:eastAsia="MS Mincho"/>
          <w:bCs/>
          <w:lang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C83FA0">
        <w:rPr>
          <w:rFonts w:eastAsia="MS Mincho"/>
          <w:bCs/>
          <w:lang w:eastAsia="ja-JP"/>
        </w:rPr>
        <w:t>options</w:t>
      </w:r>
      <w:proofErr w:type="gramEnd"/>
      <w:r w:rsidRPr="00C83FA0">
        <w:rPr>
          <w:rFonts w:eastAsia="MS Mincho"/>
          <w:bCs/>
          <w:lang w:eastAsia="ja-JP"/>
        </w:rPr>
        <w:t xml:space="preserve"> </w:t>
      </w:r>
    </w:p>
    <w:p w14:paraId="156207DC" w14:textId="77777777" w:rsidR="0064533D" w:rsidRPr="00C83FA0" w:rsidRDefault="0064533D" w:rsidP="00D1600F">
      <w:pPr>
        <w:pStyle w:val="ListParagraph"/>
        <w:widowControl/>
        <w:numPr>
          <w:ilvl w:val="0"/>
          <w:numId w:val="29"/>
        </w:numPr>
        <w:ind w:leftChars="643" w:left="1706"/>
        <w:jc w:val="left"/>
        <w:rPr>
          <w:rFonts w:ascii="Times New Roman" w:hAnsi="Times New Roman"/>
          <w:bCs/>
          <w:sz w:val="20"/>
          <w:szCs w:val="20"/>
        </w:rPr>
      </w:pPr>
      <w:r w:rsidRPr="00C83FA0">
        <w:rPr>
          <w:rFonts w:ascii="Times New Roman" w:hAnsi="Times New Roman"/>
          <w:bCs/>
          <w:sz w:val="20"/>
          <w:szCs w:val="20"/>
        </w:rPr>
        <w:t>Option 1: UL time window where the UE is not expected to [</w:t>
      </w:r>
      <w:del w:id="423" w:author="David mazzarese" w:date="2023-08-22T12:02:00Z">
        <w:r w:rsidRPr="00C83FA0">
          <w:rPr>
            <w:rFonts w:ascii="Times New Roman" w:hAnsi="Times New Roman"/>
            <w:bCs/>
            <w:color w:val="FF0000"/>
            <w:sz w:val="20"/>
            <w:szCs w:val="20"/>
          </w:rPr>
          <w:delText>receive</w:delText>
        </w:r>
      </w:del>
      <w:del w:id="424" w:author="David mazzarese" w:date="2023-08-22T12:03:00Z">
        <w:r w:rsidRPr="00C83FA0">
          <w:rPr>
            <w:rFonts w:ascii="Times New Roman" w:hAnsi="Times New Roman"/>
            <w:bCs/>
            <w:sz w:val="20"/>
            <w:szCs w:val="20"/>
          </w:rPr>
          <w:delText>/</w:delText>
        </w:r>
      </w:del>
      <w:r w:rsidRPr="00C83FA0">
        <w:rPr>
          <w:rFonts w:ascii="Times New Roman" w:hAnsi="Times New Roman"/>
          <w:bCs/>
          <w:sz w:val="20"/>
          <w:szCs w:val="20"/>
        </w:rPr>
        <w:t>]transmit other signals/channels and is only expected to transmit FH SRS for positioning.</w:t>
      </w:r>
    </w:p>
    <w:p w14:paraId="6CD43845" w14:textId="77777777" w:rsidR="0064533D" w:rsidRPr="00C83FA0" w:rsidRDefault="0064533D" w:rsidP="00D1600F">
      <w:pPr>
        <w:pStyle w:val="ListParagraph"/>
        <w:widowControl/>
        <w:numPr>
          <w:ilvl w:val="1"/>
          <w:numId w:val="29"/>
        </w:numPr>
        <w:ind w:leftChars="853" w:left="2066"/>
        <w:jc w:val="left"/>
        <w:rPr>
          <w:rFonts w:ascii="Times New Roman" w:hAnsi="Times New Roman"/>
          <w:bCs/>
          <w:sz w:val="20"/>
          <w:szCs w:val="20"/>
        </w:rPr>
      </w:pPr>
      <w:r w:rsidRPr="00C83FA0">
        <w:rPr>
          <w:rFonts w:ascii="Times New Roman" w:hAnsi="Times New Roman"/>
          <w:bCs/>
          <w:sz w:val="20"/>
          <w:szCs w:val="20"/>
        </w:rPr>
        <w:t>FFS details of an UL time window</w:t>
      </w:r>
    </w:p>
    <w:p w14:paraId="247F957F" w14:textId="77777777" w:rsidR="0064533D" w:rsidRPr="00C83FA0" w:rsidRDefault="0064533D" w:rsidP="00D1600F">
      <w:pPr>
        <w:pStyle w:val="ListParagraph"/>
        <w:widowControl/>
        <w:numPr>
          <w:ilvl w:val="1"/>
          <w:numId w:val="29"/>
        </w:numPr>
        <w:ind w:leftChars="853" w:left="2066"/>
        <w:jc w:val="left"/>
        <w:rPr>
          <w:rFonts w:ascii="Times New Roman" w:hAnsi="Times New Roman"/>
          <w:bCs/>
          <w:sz w:val="20"/>
          <w:szCs w:val="20"/>
        </w:rPr>
      </w:pPr>
      <w:r w:rsidRPr="00C83FA0">
        <w:rPr>
          <w:rFonts w:ascii="Times New Roman" w:hAnsi="Times New Roman"/>
          <w:bCs/>
          <w:sz w:val="20"/>
          <w:szCs w:val="20"/>
        </w:rPr>
        <w:t>Note: it implies that UE drops the transmission of other signals/channels and transmits SRS for positioning</w:t>
      </w:r>
    </w:p>
    <w:p w14:paraId="4D96E84D" w14:textId="77777777" w:rsidR="0064533D" w:rsidRPr="00C83FA0" w:rsidRDefault="0064533D" w:rsidP="00D1600F">
      <w:pPr>
        <w:pStyle w:val="ListParagraph"/>
        <w:widowControl/>
        <w:numPr>
          <w:ilvl w:val="0"/>
          <w:numId w:val="29"/>
        </w:numPr>
        <w:ind w:leftChars="643" w:left="1706"/>
        <w:jc w:val="left"/>
        <w:rPr>
          <w:rFonts w:ascii="Times New Roman" w:hAnsi="Times New Roman"/>
          <w:bCs/>
          <w:sz w:val="20"/>
          <w:szCs w:val="20"/>
        </w:rPr>
      </w:pPr>
      <w:r w:rsidRPr="00C83FA0">
        <w:rPr>
          <w:rFonts w:ascii="Times New Roman" w:hAnsi="Times New Roman"/>
          <w:bCs/>
          <w:sz w:val="20"/>
          <w:szCs w:val="20"/>
        </w:rPr>
        <w:t xml:space="preserve">Option 2: new collision rules between the UL SRS with frequency hopping and other UL and DL signals/channels/. Option 2 can apply without </w:t>
      </w:r>
      <w:ins w:id="425" w:author="David mazzarese" w:date="2023-08-22T12:04:00Z">
        <w:r w:rsidRPr="00C83FA0">
          <w:rPr>
            <w:rFonts w:ascii="Times New Roman" w:hAnsi="Times New Roman"/>
            <w:bCs/>
            <w:strike/>
            <w:sz w:val="20"/>
            <w:szCs w:val="20"/>
          </w:rPr>
          <w:t>[</w:t>
        </w:r>
      </w:ins>
      <w:ins w:id="426" w:author="David mazzarese" w:date="2023-08-22T12:00:00Z">
        <w:r w:rsidRPr="00C83FA0">
          <w:rPr>
            <w:rFonts w:ascii="Times New Roman" w:hAnsi="Times New Roman"/>
            <w:bCs/>
            <w:sz w:val="20"/>
            <w:szCs w:val="20"/>
          </w:rPr>
          <w:t>or outside</w:t>
        </w:r>
      </w:ins>
      <w:ins w:id="427" w:author="David mazzarese" w:date="2023-08-22T12:04:00Z">
        <w:r w:rsidRPr="00C83FA0">
          <w:rPr>
            <w:rFonts w:ascii="Times New Roman" w:hAnsi="Times New Roman"/>
            <w:bCs/>
            <w:strike/>
            <w:sz w:val="20"/>
            <w:szCs w:val="20"/>
          </w:rPr>
          <w:t>]</w:t>
        </w:r>
      </w:ins>
      <w:ins w:id="428" w:author="David mazzarese" w:date="2023-08-22T12:00:00Z">
        <w:r w:rsidRPr="00C83FA0">
          <w:rPr>
            <w:rFonts w:ascii="Times New Roman" w:hAnsi="Times New Roman"/>
            <w:bCs/>
            <w:strike/>
            <w:sz w:val="20"/>
            <w:szCs w:val="20"/>
          </w:rPr>
          <w:t xml:space="preserve"> </w:t>
        </w:r>
      </w:ins>
      <w:r w:rsidRPr="00C83FA0">
        <w:rPr>
          <w:rFonts w:ascii="Times New Roman" w:hAnsi="Times New Roman"/>
          <w:bCs/>
          <w:sz w:val="20"/>
          <w:szCs w:val="20"/>
        </w:rPr>
        <w:t>UL time window (</w:t>
      </w:r>
      <w:proofErr w:type="gramStart"/>
      <w:r w:rsidRPr="00C83FA0">
        <w:rPr>
          <w:rFonts w:ascii="Times New Roman" w:hAnsi="Times New Roman"/>
          <w:bCs/>
          <w:sz w:val="20"/>
          <w:szCs w:val="20"/>
        </w:rPr>
        <w:t>i.e.</w:t>
      </w:r>
      <w:proofErr w:type="gramEnd"/>
      <w:r w:rsidRPr="00C83FA0">
        <w:rPr>
          <w:rFonts w:ascii="Times New Roman" w:hAnsi="Times New Roman"/>
          <w:bCs/>
          <w:sz w:val="20"/>
          <w:szCs w:val="20"/>
        </w:rPr>
        <w:t xml:space="preserve"> option 1)</w:t>
      </w:r>
    </w:p>
    <w:p w14:paraId="315AB089" w14:textId="77777777" w:rsidR="0064533D" w:rsidRPr="00C83FA0" w:rsidRDefault="0064533D" w:rsidP="00D1600F">
      <w:pPr>
        <w:pStyle w:val="ListParagraph"/>
        <w:widowControl/>
        <w:numPr>
          <w:ilvl w:val="1"/>
          <w:numId w:val="29"/>
        </w:numPr>
        <w:ind w:leftChars="853" w:left="2066"/>
        <w:jc w:val="left"/>
        <w:rPr>
          <w:rFonts w:ascii="Times New Roman" w:hAnsi="Times New Roman"/>
          <w:bCs/>
          <w:sz w:val="20"/>
          <w:szCs w:val="20"/>
        </w:rPr>
      </w:pPr>
      <w:r w:rsidRPr="00C83FA0">
        <w:rPr>
          <w:rFonts w:ascii="Times New Roman" w:hAnsi="Times New Roman"/>
          <w:bCs/>
          <w:sz w:val="20"/>
          <w:szCs w:val="20"/>
        </w:rPr>
        <w:t>FFS: details on the collision rules</w:t>
      </w:r>
    </w:p>
    <w:p w14:paraId="7F333415" w14:textId="77777777" w:rsidR="0064533D" w:rsidRPr="00C83FA0" w:rsidRDefault="0064533D" w:rsidP="00F941A8">
      <w:pPr>
        <w:spacing w:after="0"/>
        <w:ind w:leftChars="200" w:left="400"/>
        <w:rPr>
          <w:ins w:id="429" w:author="David mazzarese" w:date="2023-10-12T12:04:00Z"/>
          <w:bCs/>
          <w:lang w:eastAsia="ja-JP"/>
        </w:rPr>
      </w:pPr>
      <w:r w:rsidRPr="00C83FA0">
        <w:rPr>
          <w:bCs/>
          <w:lang w:eastAsia="ja-JP"/>
        </w:rPr>
        <w:t xml:space="preserve">Note: it is understood that option 2 is a component of the feature for UL SRS Tx hopping (FG </w:t>
      </w:r>
      <w:r w:rsidRPr="00C83FA0">
        <w:rPr>
          <w:rFonts w:eastAsia="Malgun Gothic"/>
          <w:bCs/>
          <w:lang w:eastAsia="ja-JP"/>
        </w:rPr>
        <w:t>41-5-2</w:t>
      </w:r>
      <w:r w:rsidRPr="00C83FA0">
        <w:rPr>
          <w:bCs/>
          <w:lang w:eastAsia="ja-JP"/>
        </w:rPr>
        <w:t>), and option 1 is a separate feature group.</w:t>
      </w:r>
    </w:p>
    <w:p w14:paraId="6A62124C" w14:textId="77777777" w:rsidR="0064533D" w:rsidRPr="00C83FA0" w:rsidRDefault="0064533D" w:rsidP="00F941A8">
      <w:pPr>
        <w:spacing w:after="0"/>
        <w:ind w:leftChars="200" w:left="400"/>
        <w:rPr>
          <w:lang w:eastAsia="x-none"/>
        </w:rPr>
      </w:pPr>
      <w:ins w:id="430" w:author="David mazzarese" w:date="2023-10-12T12:04:00Z">
        <w:r w:rsidRPr="00C83FA0">
          <w:rPr>
            <w:rFonts w:eastAsia="Yu Mincho"/>
            <w:bCs/>
            <w:lang w:eastAsia="ja-JP"/>
          </w:rPr>
          <w:t xml:space="preserve">Note: UE is not expected to be configured with </w:t>
        </w:r>
      </w:ins>
      <w:proofErr w:type="gramStart"/>
      <w:ins w:id="431" w:author="David mazzarese" w:date="2023-10-12T12:05:00Z">
        <w:r w:rsidRPr="00C83FA0">
          <w:rPr>
            <w:rFonts w:eastAsia="Yu Mincho"/>
            <w:bCs/>
            <w:lang w:eastAsia="ja-JP"/>
          </w:rPr>
          <w:t>a</w:t>
        </w:r>
        <w:proofErr w:type="gramEnd"/>
        <w:r w:rsidRPr="00C83FA0">
          <w:rPr>
            <w:rFonts w:eastAsia="Yu Mincho"/>
            <w:bCs/>
            <w:lang w:eastAsia="ja-JP"/>
          </w:rPr>
          <w:t xml:space="preserve"> </w:t>
        </w:r>
      </w:ins>
      <w:ins w:id="432" w:author="David mazzarese" w:date="2023-10-12T12:04:00Z">
        <w:r w:rsidRPr="00C83FA0">
          <w:rPr>
            <w:rFonts w:eastAsia="Yu Mincho"/>
            <w:bCs/>
            <w:lang w:eastAsia="ja-JP"/>
          </w:rPr>
          <w:t xml:space="preserve">SRS for positioning </w:t>
        </w:r>
      </w:ins>
      <w:ins w:id="433" w:author="David mazzarese" w:date="2023-10-12T12:05:00Z">
        <w:r w:rsidRPr="00C83FA0">
          <w:rPr>
            <w:rFonts w:eastAsia="Yu Mincho"/>
            <w:bCs/>
            <w:lang w:eastAsia="ja-JP"/>
          </w:rPr>
          <w:t xml:space="preserve">hopping cycle </w:t>
        </w:r>
      </w:ins>
      <w:ins w:id="434" w:author="David mazzarese" w:date="2023-10-12T12:04:00Z">
        <w:r w:rsidRPr="00C83FA0">
          <w:rPr>
            <w:rFonts w:eastAsia="Yu Mincho"/>
            <w:bCs/>
            <w:lang w:eastAsia="ja-JP"/>
          </w:rPr>
          <w:t>partially overlapping with UTW</w:t>
        </w:r>
      </w:ins>
      <w:ins w:id="435" w:author="David mazzarese" w:date="2023-10-12T12:05:00Z">
        <w:r w:rsidRPr="00C83FA0">
          <w:rPr>
            <w:rFonts w:eastAsia="Yu Mincho"/>
            <w:bCs/>
            <w:lang w:eastAsia="ja-JP"/>
          </w:rPr>
          <w:t>.</w:t>
        </w:r>
      </w:ins>
    </w:p>
    <w:p w14:paraId="4F64D370" w14:textId="77777777" w:rsidR="0064533D" w:rsidRPr="00C83FA0" w:rsidRDefault="0064533D" w:rsidP="00F941A8">
      <w:pPr>
        <w:spacing w:after="0"/>
        <w:rPr>
          <w:lang w:eastAsia="x-none"/>
        </w:rPr>
      </w:pPr>
    </w:p>
    <w:p w14:paraId="6A1043C1" w14:textId="77777777" w:rsidR="0064533D" w:rsidRPr="00C83FA0" w:rsidRDefault="0064533D" w:rsidP="00F941A8">
      <w:pPr>
        <w:spacing w:after="0"/>
        <w:rPr>
          <w:lang w:eastAsia="x-none"/>
        </w:rPr>
      </w:pPr>
      <w:r w:rsidRPr="00C83FA0">
        <w:rPr>
          <w:highlight w:val="green"/>
          <w:lang w:eastAsia="x-none"/>
        </w:rPr>
        <w:t>Agreement</w:t>
      </w:r>
    </w:p>
    <w:p w14:paraId="0D043BAD" w14:textId="77777777" w:rsidR="0064533D" w:rsidRPr="00C83FA0" w:rsidRDefault="0064533D" w:rsidP="00F941A8">
      <w:pPr>
        <w:spacing w:after="0"/>
        <w:rPr>
          <w:lang w:eastAsia="x-none"/>
        </w:rPr>
      </w:pPr>
      <w:r w:rsidRPr="00C83FA0">
        <w:rPr>
          <w:lang w:eastAsia="x-none"/>
        </w:rPr>
        <w:t xml:space="preserve">For DL PRS Rx hopping, support the LMF to include an explicit request for DL PRS Rx hopping measurements and reporting in the location request signaling. </w:t>
      </w:r>
    </w:p>
    <w:p w14:paraId="76721949" w14:textId="77777777" w:rsidR="0064533D" w:rsidRPr="00C83FA0" w:rsidRDefault="0064533D" w:rsidP="00F941A8">
      <w:pPr>
        <w:spacing w:after="0"/>
        <w:rPr>
          <w:lang w:eastAsia="x-none"/>
        </w:rPr>
      </w:pPr>
      <w:r w:rsidRPr="00C83FA0">
        <w:rPr>
          <w:lang w:eastAsia="x-none"/>
        </w:rPr>
        <w:t>The location information request can also optionally include the total bandwidth of all hops.</w:t>
      </w:r>
    </w:p>
    <w:p w14:paraId="124103A1" w14:textId="77777777" w:rsidR="0064533D" w:rsidRPr="00C83FA0" w:rsidRDefault="0064533D" w:rsidP="00F941A8">
      <w:pPr>
        <w:spacing w:after="0"/>
        <w:rPr>
          <w:lang w:eastAsia="x-none"/>
        </w:rPr>
      </w:pPr>
    </w:p>
    <w:p w14:paraId="6334DF93" w14:textId="77777777" w:rsidR="0064533D" w:rsidRPr="00C83FA0" w:rsidRDefault="0064533D" w:rsidP="00F941A8">
      <w:pPr>
        <w:spacing w:after="0"/>
        <w:rPr>
          <w:lang w:eastAsia="x-none"/>
        </w:rPr>
      </w:pPr>
      <w:r w:rsidRPr="00C83FA0">
        <w:rPr>
          <w:highlight w:val="green"/>
          <w:lang w:eastAsia="x-none"/>
        </w:rPr>
        <w:t>Agreement</w:t>
      </w:r>
    </w:p>
    <w:p w14:paraId="7E71EB0E" w14:textId="77777777" w:rsidR="0064533D" w:rsidRPr="00C83FA0" w:rsidRDefault="0064533D" w:rsidP="00F941A8">
      <w:pPr>
        <w:spacing w:after="0"/>
        <w:contextualSpacing/>
        <w:jc w:val="both"/>
        <w:rPr>
          <w:bCs/>
        </w:rPr>
      </w:pPr>
      <w:r w:rsidRPr="00C83FA0">
        <w:rPr>
          <w:bCs/>
        </w:rPr>
        <w:t>With regards to the configuration of the UTW:</w:t>
      </w:r>
    </w:p>
    <w:p w14:paraId="7353846C"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the window parameters for periodicity and starting slot offset have the same candidate values as the periodicity and starting slot offset parameters for the SRS for positioning in the IE </w:t>
      </w:r>
      <w:proofErr w:type="spellStart"/>
      <w:r w:rsidRPr="00C83FA0">
        <w:rPr>
          <w:rFonts w:ascii="Times New Roman" w:hAnsi="Times New Roman"/>
          <w:bCs/>
          <w:i/>
          <w:iCs/>
          <w:sz w:val="20"/>
          <w:szCs w:val="20"/>
        </w:rPr>
        <w:t>PeriodicityAndOffset</w:t>
      </w:r>
      <w:proofErr w:type="spellEnd"/>
      <w:r w:rsidRPr="00C83FA0">
        <w:rPr>
          <w:rFonts w:ascii="Times New Roman" w:hAnsi="Times New Roman"/>
          <w:bCs/>
          <w:sz w:val="20"/>
          <w:szCs w:val="20"/>
        </w:rPr>
        <w:t> </w:t>
      </w:r>
    </w:p>
    <w:p w14:paraId="660C2BAD"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 xml:space="preserve">the duration of the window in slot is {1,2,4,6} </w:t>
      </w:r>
      <w:proofErr w:type="gramStart"/>
      <w:r w:rsidRPr="00C83FA0">
        <w:rPr>
          <w:rFonts w:ascii="Times New Roman" w:hAnsi="Times New Roman"/>
          <w:bCs/>
          <w:sz w:val="20"/>
          <w:szCs w:val="20"/>
        </w:rPr>
        <w:t>slots</w:t>
      </w:r>
      <w:proofErr w:type="gramEnd"/>
    </w:p>
    <w:p w14:paraId="7BF48335" w14:textId="77777777" w:rsidR="0064533D" w:rsidRPr="00C83FA0" w:rsidRDefault="0064533D" w:rsidP="00F941A8">
      <w:pPr>
        <w:spacing w:after="0"/>
        <w:rPr>
          <w:lang w:eastAsia="x-none"/>
        </w:rPr>
      </w:pPr>
    </w:p>
    <w:p w14:paraId="6E5A6FA7" w14:textId="77777777" w:rsidR="0064533D" w:rsidRPr="00C83FA0" w:rsidRDefault="0064533D" w:rsidP="00F941A8">
      <w:pPr>
        <w:spacing w:after="0"/>
        <w:rPr>
          <w:lang w:eastAsia="x-none"/>
        </w:rPr>
      </w:pPr>
    </w:p>
    <w:p w14:paraId="1E7A4CFC" w14:textId="77777777" w:rsidR="0064533D" w:rsidRPr="00C83FA0" w:rsidRDefault="0064533D" w:rsidP="00F941A8">
      <w:pPr>
        <w:spacing w:after="0"/>
        <w:rPr>
          <w:b/>
          <w:bCs/>
          <w:lang w:eastAsia="ja-JP"/>
        </w:rPr>
      </w:pPr>
      <w:r w:rsidRPr="00C83FA0">
        <w:rPr>
          <w:b/>
          <w:bCs/>
          <w:highlight w:val="green"/>
          <w:lang w:eastAsia="ja-JP"/>
        </w:rPr>
        <w:t>Agreement</w:t>
      </w:r>
    </w:p>
    <w:p w14:paraId="54E82800" w14:textId="77777777" w:rsidR="0064533D" w:rsidRPr="00C83FA0" w:rsidRDefault="0064533D" w:rsidP="00F941A8">
      <w:pPr>
        <w:spacing w:after="0"/>
        <w:rPr>
          <w:bCs/>
          <w:lang w:eastAsia="ja-JP"/>
        </w:rPr>
      </w:pPr>
      <w:r w:rsidRPr="00C83FA0">
        <w:rPr>
          <w:bCs/>
          <w:lang w:eastAsia="ja-JP"/>
        </w:rPr>
        <w:t>For the collision rules of the SRS with Tx hopping (option2)</w:t>
      </w:r>
    </w:p>
    <w:p w14:paraId="69537AA3" w14:textId="77777777" w:rsidR="0064533D" w:rsidRPr="00C83FA0" w:rsidRDefault="0064533D" w:rsidP="00D1600F">
      <w:pPr>
        <w:pStyle w:val="ListParagraph"/>
        <w:widowControl/>
        <w:numPr>
          <w:ilvl w:val="0"/>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If the SRS symbol(s), including the retuning time to/from the active BWP, collides with PUSCH or PUCCH, when UE determines that SRS with Tx hopping is to be dropped, the colliding SRS symbol(s) are dropped.</w:t>
      </w:r>
    </w:p>
    <w:p w14:paraId="4294BBF8"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hAnsi="Times New Roman"/>
          <w:bCs/>
          <w:sz w:val="20"/>
          <w:szCs w:val="20"/>
        </w:rPr>
        <w:t>FFS: timeline for determination of colliding channels/signals</w:t>
      </w:r>
    </w:p>
    <w:p w14:paraId="5EFC037E" w14:textId="77777777" w:rsidR="0064533D" w:rsidRPr="00C83FA0" w:rsidRDefault="0064533D" w:rsidP="00D1600F">
      <w:pPr>
        <w:pStyle w:val="ListParagraph"/>
        <w:widowControl/>
        <w:numPr>
          <w:ilvl w:val="1"/>
          <w:numId w:val="24"/>
        </w:numPr>
        <w:overflowPunct w:val="0"/>
        <w:autoSpaceDE w:val="0"/>
        <w:autoSpaceDN w:val="0"/>
        <w:adjustRightInd w:val="0"/>
        <w:ind w:leftChars="0"/>
        <w:contextualSpacing/>
        <w:jc w:val="left"/>
        <w:textAlignment w:val="baseline"/>
        <w:rPr>
          <w:rFonts w:ascii="Times New Roman" w:hAnsi="Times New Roman"/>
          <w:bCs/>
          <w:sz w:val="20"/>
          <w:szCs w:val="20"/>
        </w:rPr>
      </w:pPr>
      <w:r w:rsidRPr="00C83FA0">
        <w:rPr>
          <w:rFonts w:ascii="Times New Roman" w:eastAsia="Yu Mincho" w:hAnsi="Times New Roman"/>
          <w:bCs/>
          <w:sz w:val="20"/>
          <w:szCs w:val="20"/>
        </w:rPr>
        <w:t>FFS: collisions with MIMO SRS</w:t>
      </w:r>
    </w:p>
    <w:p w14:paraId="051ECFEB" w14:textId="77777777" w:rsidR="0064533D" w:rsidRPr="00C83FA0" w:rsidRDefault="0064533D" w:rsidP="00F941A8">
      <w:pPr>
        <w:spacing w:after="0"/>
        <w:rPr>
          <w:lang w:eastAsia="x-none"/>
        </w:rPr>
      </w:pPr>
    </w:p>
    <w:p w14:paraId="0A1B275E" w14:textId="77777777" w:rsidR="0064533D" w:rsidRPr="00C83FA0" w:rsidRDefault="0064533D" w:rsidP="00F941A8">
      <w:pPr>
        <w:spacing w:after="0"/>
        <w:rPr>
          <w:lang w:eastAsia="x-none"/>
        </w:rPr>
      </w:pPr>
      <w:r w:rsidRPr="00C83FA0">
        <w:rPr>
          <w:highlight w:val="green"/>
          <w:lang w:eastAsia="x-none"/>
        </w:rPr>
        <w:t>Agreement</w:t>
      </w:r>
    </w:p>
    <w:p w14:paraId="4EC1EF14" w14:textId="77777777" w:rsidR="0064533D" w:rsidRPr="00C83FA0" w:rsidRDefault="0064533D" w:rsidP="00F941A8">
      <w:pPr>
        <w:spacing w:after="0"/>
        <w:rPr>
          <w:lang w:eastAsia="x-none"/>
        </w:rPr>
      </w:pPr>
      <w:r w:rsidRPr="00C83FA0">
        <w:t>TP 2.2-1 in section 2.2.1 of R1-</w:t>
      </w:r>
      <w:r w:rsidRPr="00C83FA0">
        <w:rPr>
          <w:lang w:eastAsia="ja-JP"/>
        </w:rPr>
        <w:t xml:space="preserve">2310430 </w:t>
      </w:r>
      <w:r w:rsidRPr="00C83FA0">
        <w:t>is endorsed for TS 38.214 clause 5.1.6.5.</w:t>
      </w:r>
    </w:p>
    <w:tbl>
      <w:tblPr>
        <w:tblStyle w:val="TableGrid"/>
        <w:tblW w:w="0" w:type="auto"/>
        <w:tblLook w:val="04A0" w:firstRow="1" w:lastRow="0" w:firstColumn="1" w:lastColumn="0" w:noHBand="0" w:noVBand="1"/>
      </w:tblPr>
      <w:tblGrid>
        <w:gridCol w:w="8565"/>
      </w:tblGrid>
      <w:tr w:rsidR="0064533D" w:rsidRPr="00C83FA0" w14:paraId="78DE43D7" w14:textId="77777777" w:rsidTr="00E06D3F">
        <w:tc>
          <w:tcPr>
            <w:tcW w:w="8565" w:type="dxa"/>
          </w:tcPr>
          <w:tbl>
            <w:tblPr>
              <w:tblStyle w:val="TableGrid"/>
              <w:tblW w:w="0" w:type="auto"/>
              <w:tblLook w:val="04A0" w:firstRow="1" w:lastRow="0" w:firstColumn="1" w:lastColumn="0" w:noHBand="0" w:noVBand="1"/>
            </w:tblPr>
            <w:tblGrid>
              <w:gridCol w:w="1757"/>
              <w:gridCol w:w="6582"/>
            </w:tblGrid>
            <w:tr w:rsidR="0064533D" w:rsidRPr="00C83FA0" w14:paraId="12E4D3BA" w14:textId="77777777" w:rsidTr="00E06D3F">
              <w:tc>
                <w:tcPr>
                  <w:tcW w:w="1838" w:type="dxa"/>
                </w:tcPr>
                <w:p w14:paraId="00FDB95F" w14:textId="77777777" w:rsidR="0064533D" w:rsidRPr="00C83FA0" w:rsidRDefault="0064533D" w:rsidP="00F941A8">
                  <w:pPr>
                    <w:pStyle w:val="boldbullet1"/>
                    <w:spacing w:after="0"/>
                    <w:rPr>
                      <w:b w:val="0"/>
                      <w:szCs w:val="20"/>
                    </w:rPr>
                  </w:pPr>
                  <w:r w:rsidRPr="00C83FA0">
                    <w:rPr>
                      <w:b w:val="0"/>
                      <w:szCs w:val="20"/>
                    </w:rPr>
                    <w:t>TP 2.2-1</w:t>
                  </w:r>
                </w:p>
              </w:tc>
              <w:tc>
                <w:tcPr>
                  <w:tcW w:w="7469" w:type="dxa"/>
                </w:tcPr>
                <w:p w14:paraId="20BD2298" w14:textId="77777777" w:rsidR="0064533D" w:rsidRPr="00C83FA0" w:rsidRDefault="0064533D" w:rsidP="00F941A8">
                  <w:pPr>
                    <w:spacing w:after="0"/>
                    <w:rPr>
                      <w:lang w:val="en-US"/>
                    </w:rPr>
                  </w:pPr>
                </w:p>
              </w:tc>
            </w:tr>
            <w:tr w:rsidR="0064533D" w:rsidRPr="00C83FA0" w14:paraId="5FCE6966" w14:textId="77777777" w:rsidTr="00E06D3F">
              <w:tc>
                <w:tcPr>
                  <w:tcW w:w="1838" w:type="dxa"/>
                </w:tcPr>
                <w:p w14:paraId="6F9B2F84" w14:textId="77777777" w:rsidR="0064533D" w:rsidRPr="00C83FA0" w:rsidRDefault="0064533D" w:rsidP="00F941A8">
                  <w:pPr>
                    <w:pStyle w:val="boldbullet1"/>
                    <w:spacing w:after="0"/>
                    <w:rPr>
                      <w:b w:val="0"/>
                      <w:szCs w:val="20"/>
                    </w:rPr>
                  </w:pPr>
                  <w:r w:rsidRPr="00C83FA0">
                    <w:rPr>
                      <w:b w:val="0"/>
                      <w:szCs w:val="20"/>
                    </w:rPr>
                    <w:t>Reason for change</w:t>
                  </w:r>
                </w:p>
              </w:tc>
              <w:tc>
                <w:tcPr>
                  <w:tcW w:w="7469" w:type="dxa"/>
                </w:tcPr>
                <w:p w14:paraId="2F7AD234" w14:textId="77777777" w:rsidR="0064533D" w:rsidRPr="00C83FA0" w:rsidRDefault="0064533D" w:rsidP="00F941A8">
                  <w:pPr>
                    <w:spacing w:after="0"/>
                    <w:rPr>
                      <w:lang w:val="en-US"/>
                    </w:rPr>
                  </w:pPr>
                  <w:r w:rsidRPr="00C83FA0">
                    <w:rPr>
                      <w:lang w:val="en-US"/>
                    </w:rPr>
                    <w:t>In RAN1 previous meeting, the following agreement on PRS Rx hopping had been achieved.</w:t>
                  </w:r>
                </w:p>
                <w:tbl>
                  <w:tblPr>
                    <w:tblStyle w:val="TableGrid"/>
                    <w:tblW w:w="0" w:type="auto"/>
                    <w:tblLook w:val="04A0" w:firstRow="1" w:lastRow="0" w:firstColumn="1" w:lastColumn="0" w:noHBand="0" w:noVBand="1"/>
                  </w:tblPr>
                  <w:tblGrid>
                    <w:gridCol w:w="6356"/>
                  </w:tblGrid>
                  <w:tr w:rsidR="0064533D" w:rsidRPr="00C83FA0" w14:paraId="2DC68819" w14:textId="77777777" w:rsidTr="00E06D3F">
                    <w:tc>
                      <w:tcPr>
                        <w:tcW w:w="9307" w:type="dxa"/>
                      </w:tcPr>
                      <w:p w14:paraId="15DEDEB3" w14:textId="77777777" w:rsidR="0064533D" w:rsidRPr="00C83FA0" w:rsidRDefault="0064533D" w:rsidP="00F941A8">
                        <w:pPr>
                          <w:spacing w:after="0"/>
                          <w:rPr>
                            <w:rFonts w:eastAsia="SimSun"/>
                            <w:bCs/>
                            <w:kern w:val="2"/>
                            <w:lang w:val="en-US"/>
                          </w:rPr>
                        </w:pPr>
                        <w:r w:rsidRPr="00C83FA0">
                          <w:rPr>
                            <w:rFonts w:eastAsia="SimSun"/>
                            <w:bCs/>
                            <w:kern w:val="2"/>
                            <w:highlight w:val="green"/>
                            <w:lang w:val="en-US"/>
                          </w:rPr>
                          <w:t>Agreement</w:t>
                        </w:r>
                      </w:p>
                      <w:p w14:paraId="22122949" w14:textId="77777777" w:rsidR="0064533D" w:rsidRPr="00C83FA0" w:rsidRDefault="0064533D" w:rsidP="00F941A8">
                        <w:pPr>
                          <w:spacing w:after="0"/>
                          <w:rPr>
                            <w:lang w:val="en-US"/>
                          </w:rPr>
                        </w:pPr>
                        <w:r w:rsidRPr="00C83FA0">
                          <w:rPr>
                            <w:rFonts w:eastAsia="SimSun"/>
                            <w:bCs/>
                            <w:kern w:val="2"/>
                            <w:lang w:val="en-US"/>
                          </w:rPr>
                          <w:lastRenderedPageBreak/>
                          <w:t>PRS Rx frequency hopping for RRC_INACTIVE state and for RRC_IDLE state is supported for a RedCap UE.</w:t>
                        </w:r>
                      </w:p>
                    </w:tc>
                  </w:tr>
                </w:tbl>
                <w:p w14:paraId="345FF1DD" w14:textId="77777777" w:rsidR="0064533D" w:rsidRPr="00C83FA0" w:rsidRDefault="0064533D" w:rsidP="00F941A8">
                  <w:pPr>
                    <w:spacing w:after="0"/>
                    <w:rPr>
                      <w:lang w:val="en-US"/>
                    </w:rPr>
                  </w:pPr>
                  <w:r w:rsidRPr="00C83FA0">
                    <w:rPr>
                      <w:lang w:val="en-US"/>
                    </w:rPr>
                    <w:lastRenderedPageBreak/>
                    <w:t>In RRC_INACTIVE state and RRC_IDLE state, there is no gap configuration. For PRS Rx frequency hopping for RRC_INACTIVE state and for RRC_IDLE state, UE does not need to use measurement gap for PRS reception.</w:t>
                  </w:r>
                </w:p>
              </w:tc>
            </w:tr>
            <w:tr w:rsidR="0064533D" w:rsidRPr="00C83FA0" w14:paraId="024AEA35" w14:textId="77777777" w:rsidTr="00E06D3F">
              <w:tc>
                <w:tcPr>
                  <w:tcW w:w="1838" w:type="dxa"/>
                </w:tcPr>
                <w:p w14:paraId="0CAE5E27" w14:textId="77777777" w:rsidR="0064533D" w:rsidRPr="00C83FA0" w:rsidRDefault="0064533D" w:rsidP="00F941A8">
                  <w:pPr>
                    <w:pStyle w:val="boldbullet1"/>
                    <w:spacing w:after="0"/>
                    <w:rPr>
                      <w:b w:val="0"/>
                      <w:szCs w:val="20"/>
                    </w:rPr>
                  </w:pPr>
                  <w:r w:rsidRPr="00C83FA0">
                    <w:rPr>
                      <w:b w:val="0"/>
                      <w:szCs w:val="20"/>
                    </w:rPr>
                    <w:lastRenderedPageBreak/>
                    <w:t>Summary of change</w:t>
                  </w:r>
                </w:p>
              </w:tc>
              <w:tc>
                <w:tcPr>
                  <w:tcW w:w="7469" w:type="dxa"/>
                </w:tcPr>
                <w:p w14:paraId="185EA775" w14:textId="77777777" w:rsidR="0064533D" w:rsidRPr="00C83FA0" w:rsidRDefault="0064533D" w:rsidP="00F941A8">
                  <w:pPr>
                    <w:pStyle w:val="boldbullet1"/>
                    <w:spacing w:after="0"/>
                    <w:rPr>
                      <w:b w:val="0"/>
                      <w:szCs w:val="20"/>
                    </w:rPr>
                  </w:pPr>
                  <w:r w:rsidRPr="00C83FA0">
                    <w:rPr>
                      <w:b w:val="0"/>
                      <w:szCs w:val="20"/>
                    </w:rPr>
                    <w:t>Section 5.1.6.5 in 38.214: Clarify for PRS Rx frequency hopping in RRC_INACTIVE state and RRC_IDLE state, UE does not need to use measurement gap for PRS reception.</w:t>
                  </w:r>
                </w:p>
              </w:tc>
            </w:tr>
            <w:tr w:rsidR="0064533D" w:rsidRPr="00C83FA0" w14:paraId="18CA663A" w14:textId="77777777" w:rsidTr="00E06D3F">
              <w:tc>
                <w:tcPr>
                  <w:tcW w:w="1838" w:type="dxa"/>
                </w:tcPr>
                <w:p w14:paraId="0F07974C" w14:textId="77777777" w:rsidR="0064533D" w:rsidRPr="00C83FA0" w:rsidRDefault="0064533D" w:rsidP="00F941A8">
                  <w:pPr>
                    <w:pStyle w:val="boldbullet1"/>
                    <w:spacing w:after="0"/>
                    <w:rPr>
                      <w:b w:val="0"/>
                      <w:szCs w:val="20"/>
                    </w:rPr>
                  </w:pPr>
                  <w:r w:rsidRPr="00C83FA0">
                    <w:rPr>
                      <w:b w:val="0"/>
                      <w:szCs w:val="20"/>
                    </w:rPr>
                    <w:t>Consequences if not approved</w:t>
                  </w:r>
                </w:p>
              </w:tc>
              <w:tc>
                <w:tcPr>
                  <w:tcW w:w="7469" w:type="dxa"/>
                </w:tcPr>
                <w:p w14:paraId="31440040" w14:textId="77777777" w:rsidR="0064533D" w:rsidRPr="00C83FA0" w:rsidRDefault="0064533D" w:rsidP="00F941A8">
                  <w:pPr>
                    <w:pStyle w:val="boldbullet1"/>
                    <w:spacing w:after="0"/>
                    <w:rPr>
                      <w:b w:val="0"/>
                      <w:szCs w:val="20"/>
                    </w:rPr>
                  </w:pPr>
                  <w:r w:rsidRPr="00C83FA0">
                    <w:rPr>
                      <w:b w:val="0"/>
                      <w:szCs w:val="20"/>
                    </w:rPr>
                    <w:t xml:space="preserve">UE behavior on PRS Rx frequency hopping in RRC_INACTIVE state and RRC_IDLE state is not clear. </w:t>
                  </w:r>
                </w:p>
              </w:tc>
            </w:tr>
            <w:tr w:rsidR="0064533D" w:rsidRPr="00C83FA0" w14:paraId="12109B72" w14:textId="77777777" w:rsidTr="00E06D3F">
              <w:tc>
                <w:tcPr>
                  <w:tcW w:w="1838" w:type="dxa"/>
                </w:tcPr>
                <w:p w14:paraId="27C083C8" w14:textId="77777777" w:rsidR="0064533D" w:rsidRPr="00C83FA0" w:rsidRDefault="0064533D" w:rsidP="00F941A8">
                  <w:pPr>
                    <w:pStyle w:val="boldbullet1"/>
                    <w:spacing w:after="0"/>
                    <w:rPr>
                      <w:b w:val="0"/>
                      <w:szCs w:val="20"/>
                    </w:rPr>
                  </w:pPr>
                  <w:r w:rsidRPr="00C83FA0">
                    <w:rPr>
                      <w:b w:val="0"/>
                      <w:szCs w:val="20"/>
                    </w:rPr>
                    <w:t>Text proposal</w:t>
                  </w:r>
                </w:p>
              </w:tc>
              <w:tc>
                <w:tcPr>
                  <w:tcW w:w="7469" w:type="dxa"/>
                </w:tcPr>
                <w:p w14:paraId="1F8C58CA" w14:textId="77777777" w:rsidR="0064533D" w:rsidRPr="00C83FA0" w:rsidRDefault="0064533D" w:rsidP="00F941A8">
                  <w:pPr>
                    <w:spacing w:after="0"/>
                    <w:rPr>
                      <w:color w:val="000000"/>
                      <w:lang w:val="en-US"/>
                    </w:rPr>
                  </w:pPr>
                  <w:r w:rsidRPr="00C83FA0">
                    <w:rPr>
                      <w:color w:val="000000"/>
                      <w:lang w:val="en-US"/>
                    </w:rPr>
                    <w:t>TS 38.214</w:t>
                  </w:r>
                </w:p>
                <w:p w14:paraId="6636FBA5" w14:textId="77777777" w:rsidR="0064533D" w:rsidRPr="00C83FA0" w:rsidRDefault="0064533D" w:rsidP="00F941A8">
                  <w:pPr>
                    <w:spacing w:after="0"/>
                    <w:rPr>
                      <w:color w:val="000000"/>
                      <w:lang w:val="en-US"/>
                    </w:rPr>
                  </w:pPr>
                  <w:r w:rsidRPr="00C83FA0">
                    <w:rPr>
                      <w:color w:val="000000"/>
                      <w:lang w:val="en-US"/>
                    </w:rPr>
                    <w:t>5.1.6.5</w:t>
                  </w:r>
                  <w:r w:rsidRPr="00C83FA0">
                    <w:rPr>
                      <w:color w:val="000000"/>
                      <w:lang w:val="en-US"/>
                    </w:rPr>
                    <w:tab/>
                    <w:t>PRS reception procedure</w:t>
                  </w:r>
                </w:p>
                <w:p w14:paraId="6660E6F8" w14:textId="77777777" w:rsidR="0064533D" w:rsidRPr="00C83FA0" w:rsidRDefault="0064533D" w:rsidP="00F941A8">
                  <w:pPr>
                    <w:spacing w:after="0"/>
                    <w:jc w:val="center"/>
                    <w:rPr>
                      <w:color w:val="FF0000"/>
                      <w:lang w:val="en-US"/>
                    </w:rPr>
                  </w:pPr>
                  <w:r w:rsidRPr="00C83FA0">
                    <w:rPr>
                      <w:color w:val="FF0000"/>
                      <w:lang w:val="en-US"/>
                    </w:rPr>
                    <w:t>************** Unchanged parts omitted**************</w:t>
                  </w:r>
                </w:p>
                <w:p w14:paraId="2E89A5DD" w14:textId="77777777" w:rsidR="0064533D" w:rsidRPr="00C83FA0" w:rsidRDefault="0064533D" w:rsidP="00F941A8">
                  <w:pPr>
                    <w:spacing w:after="0" w:line="276" w:lineRule="auto"/>
                    <w:contextualSpacing/>
                    <w:rPr>
                      <w:rFonts w:eastAsia="SimSun"/>
                      <w:lang w:val="en-US"/>
                    </w:rPr>
                  </w:pPr>
                  <w:r w:rsidRPr="00C83FA0">
                    <w:rPr>
                      <w:rFonts w:eastAsia="SimSun"/>
                      <w:color w:val="000000"/>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36" w:author="雷珍珠 (Reven Lei)" w:date="2023-09-26T19:38:00Z">
                    <w:r w:rsidRPr="00C83FA0">
                      <w:rPr>
                        <w:rFonts w:eastAsia="SimSun"/>
                        <w:color w:val="000000"/>
                        <w:lang w:val="en-US"/>
                      </w:rPr>
                      <w:delText>, within a configured measurement gap</w:delText>
                    </w:r>
                  </w:del>
                  <w:r w:rsidRPr="00C83FA0">
                    <w:rPr>
                      <w:rFonts w:eastAsia="SimSun"/>
                      <w:color w:val="000000"/>
                      <w:lang w:val="en-US"/>
                    </w:rPr>
                    <w:t>. The reduced capability UE performing receiver frequency hopping may be configured to report via [</w:t>
                  </w:r>
                  <w:r w:rsidRPr="00C83FA0">
                    <w:rPr>
                      <w:rFonts w:eastAsia="SimSun"/>
                      <w:i/>
                      <w:iCs/>
                      <w:color w:val="000000"/>
                      <w:lang w:val="en-US"/>
                    </w:rPr>
                    <w:t>higher layer parameter</w:t>
                  </w:r>
                  <w:r w:rsidRPr="00C83FA0">
                    <w:rPr>
                      <w:rFonts w:eastAsia="SimSun"/>
                      <w:color w:val="000000"/>
                      <w:lang w:val="en-US"/>
                    </w:rPr>
                    <w:t xml:space="preserve">] one measurement associated with one received frequency hop or one measurement based on multiple hops of the DL PRS. </w:t>
                  </w:r>
                  <w:del w:id="437" w:author="Florent Munier" w:date="2023-10-02T22:05:00Z">
                    <w:r w:rsidRPr="00C83FA0">
                      <w:rPr>
                        <w:rFonts w:eastAsia="SimSun"/>
                        <w:color w:val="000000"/>
                        <w:lang w:val="en-US"/>
                      </w:rPr>
                      <w:delText>[</w:delText>
                    </w:r>
                  </w:del>
                  <w:r w:rsidRPr="00C83FA0">
                    <w:rPr>
                      <w:rFonts w:eastAsia="SimSun"/>
                      <w:color w:val="000000"/>
                      <w:lang w:val="en-US"/>
                    </w:rPr>
                    <w:t>In RRC_CONNECTED mode</w:t>
                  </w:r>
                  <w:del w:id="438" w:author="Florent Munier" w:date="2023-10-02T22:05:00Z">
                    <w:r w:rsidRPr="00C83FA0">
                      <w:rPr>
                        <w:rFonts w:eastAsia="SimSun"/>
                        <w:color w:val="000000"/>
                        <w:lang w:val="en-US"/>
                      </w:rPr>
                      <w:delText>]</w:delText>
                    </w:r>
                  </w:del>
                  <w:r w:rsidRPr="00C83FA0">
                    <w:rPr>
                      <w:rFonts w:eastAsia="SimSun"/>
                      <w:color w:val="000000"/>
                      <w:lang w:val="en-US"/>
                    </w:rPr>
                    <w:t>, the reduced capability UE is expected to use a single instance of a configured measurement gap to receive all hops of the DL PRS using receiver frequency hopping.</w:t>
                  </w:r>
                </w:p>
                <w:p w14:paraId="71ACED18" w14:textId="77777777" w:rsidR="0064533D" w:rsidRPr="00C83FA0" w:rsidRDefault="0064533D" w:rsidP="00F941A8">
                  <w:pPr>
                    <w:spacing w:after="0"/>
                    <w:jc w:val="center"/>
                    <w:rPr>
                      <w:color w:val="FF0000"/>
                      <w:lang w:val="en-US"/>
                    </w:rPr>
                  </w:pPr>
                  <w:r w:rsidRPr="00C83FA0">
                    <w:rPr>
                      <w:color w:val="FF0000"/>
                      <w:lang w:val="en-US"/>
                    </w:rPr>
                    <w:t>************** Unchanged parts omitted**************</w:t>
                  </w:r>
                </w:p>
              </w:tc>
            </w:tr>
          </w:tbl>
          <w:p w14:paraId="22282348" w14:textId="77777777" w:rsidR="0064533D" w:rsidRPr="00C83FA0" w:rsidRDefault="0064533D" w:rsidP="00F941A8">
            <w:pPr>
              <w:spacing w:after="0"/>
              <w:rPr>
                <w:iCs/>
              </w:rPr>
            </w:pPr>
          </w:p>
        </w:tc>
      </w:tr>
    </w:tbl>
    <w:p w14:paraId="01DD8246" w14:textId="77777777" w:rsidR="0064533D" w:rsidRPr="00C83FA0" w:rsidRDefault="0064533D" w:rsidP="00F941A8">
      <w:pPr>
        <w:spacing w:after="0"/>
        <w:rPr>
          <w:iCs/>
        </w:rPr>
      </w:pPr>
    </w:p>
    <w:p w14:paraId="29DB71F3" w14:textId="77777777" w:rsidR="0064533D" w:rsidRPr="00C83FA0" w:rsidRDefault="0064533D" w:rsidP="00F941A8">
      <w:pPr>
        <w:spacing w:after="0"/>
        <w:rPr>
          <w:iCs/>
        </w:rPr>
      </w:pPr>
    </w:p>
    <w:p w14:paraId="62AF4BCC" w14:textId="77777777" w:rsidR="0064533D" w:rsidRPr="00C83FA0" w:rsidRDefault="0064533D" w:rsidP="00F941A8">
      <w:pPr>
        <w:spacing w:after="0"/>
        <w:rPr>
          <w:bCs/>
          <w:highlight w:val="green"/>
        </w:rPr>
      </w:pPr>
      <w:r w:rsidRPr="00C83FA0">
        <w:rPr>
          <w:bCs/>
          <w:highlight w:val="green"/>
        </w:rPr>
        <w:t>Agreement</w:t>
      </w:r>
    </w:p>
    <w:p w14:paraId="79FBBDC1" w14:textId="77777777" w:rsidR="0064533D" w:rsidRPr="00C83FA0" w:rsidRDefault="0064533D" w:rsidP="00F941A8">
      <w:pPr>
        <w:spacing w:after="0"/>
        <w:rPr>
          <w:lang w:eastAsia="x-none"/>
        </w:rPr>
      </w:pPr>
      <w:r w:rsidRPr="00C83FA0">
        <w:rPr>
          <w:lang w:eastAsia="x-none"/>
        </w:rPr>
        <w:t>The working assumption is revised as follow:</w:t>
      </w:r>
    </w:p>
    <w:p w14:paraId="49AB7D7D" w14:textId="77777777" w:rsidR="0064533D" w:rsidRPr="00C83FA0" w:rsidRDefault="0064533D" w:rsidP="00F941A8">
      <w:pPr>
        <w:spacing w:after="0"/>
        <w:rPr>
          <w:lang w:eastAsia="x-none"/>
        </w:rPr>
      </w:pPr>
    </w:p>
    <w:p w14:paraId="52F9FF4C" w14:textId="77777777" w:rsidR="0064533D" w:rsidRPr="00C83FA0" w:rsidRDefault="0064533D" w:rsidP="00F941A8">
      <w:pPr>
        <w:spacing w:after="0"/>
        <w:rPr>
          <w:color w:val="FFFFFF"/>
          <w:lang w:eastAsia="ja-JP"/>
        </w:rPr>
      </w:pPr>
      <w:r w:rsidRPr="00C83FA0">
        <w:rPr>
          <w:color w:val="FFFFFF"/>
          <w:highlight w:val="darkYellow"/>
          <w:lang w:eastAsia="ja-JP"/>
        </w:rPr>
        <w:t>Working assumption</w:t>
      </w:r>
      <w:r w:rsidRPr="00C83FA0">
        <w:rPr>
          <w:color w:val="FFFFFF"/>
          <w:lang w:eastAsia="ja-JP"/>
        </w:rPr>
        <w:t xml:space="preserve"> </w:t>
      </w:r>
    </w:p>
    <w:p w14:paraId="066C3799" w14:textId="561B7BC0" w:rsidR="0064533D" w:rsidRPr="00C83FA0" w:rsidRDefault="0064533D" w:rsidP="00F941A8">
      <w:pPr>
        <w:spacing w:after="0"/>
        <w:rPr>
          <w:lang w:eastAsia="ja-JP"/>
        </w:rPr>
      </w:pPr>
      <w:r w:rsidRPr="00C83FA0">
        <w:rPr>
          <w:lang w:eastAsia="ja-JP"/>
        </w:rPr>
        <w:t>For the SRS for positioning with Tx hopping wrapping pattern, the starting frequency for each symbol of the wrapped staircase pattern is configured by:</w:t>
      </w:r>
    </w:p>
    <w:p w14:paraId="009D95B1" w14:textId="77777777" w:rsidR="0064533D" w:rsidRPr="00C83FA0" w:rsidRDefault="0064533D" w:rsidP="00F941A8">
      <w:pPr>
        <w:spacing w:after="0"/>
        <w:ind w:leftChars="200" w:left="400"/>
        <w:rPr>
          <w:lang w:eastAsia="ja-JP"/>
        </w:rPr>
      </w:pPr>
      <w:r w:rsidRPr="00C83FA0">
        <w:rPr>
          <w:lang w:eastAsia="ja-JP"/>
        </w:rPr>
        <w:t xml:space="preserve">a new offset </w:t>
      </w:r>
      <w:proofErr w:type="spellStart"/>
      <w:r w:rsidRPr="00C83FA0">
        <w:rPr>
          <w:lang w:eastAsia="ja-JP"/>
        </w:rPr>
        <w:t>n</w:t>
      </w:r>
      <w:r w:rsidRPr="00C83FA0">
        <w:rPr>
          <w:vertAlign w:val="superscript"/>
          <w:lang w:eastAsia="ja-JP"/>
        </w:rPr>
        <w:t>FH</w:t>
      </w:r>
      <w:proofErr w:type="spellEnd"/>
      <w:r w:rsidRPr="00C83FA0">
        <w:rPr>
          <w:lang w:eastAsia="ja-JP"/>
        </w:rPr>
        <w:t xml:space="preserve"> is added to the </w:t>
      </w:r>
      <w:proofErr w:type="spellStart"/>
      <w:r w:rsidRPr="00C83FA0">
        <w:rPr>
          <w:lang w:eastAsia="ja-JP"/>
        </w:rPr>
        <w:t>the</w:t>
      </w:r>
      <w:proofErr w:type="spellEnd"/>
      <w:r w:rsidRPr="00C83FA0">
        <w:rPr>
          <w:lang w:eastAsia="ja-JP"/>
        </w:rPr>
        <w:t xml:space="preserve"> </w:t>
      </w:r>
      <w:proofErr w:type="spellStart"/>
      <w:r w:rsidRPr="00C83FA0">
        <w:rPr>
          <w:lang w:eastAsia="ja-JP"/>
        </w:rPr>
        <w:t>exisiting</w:t>
      </w:r>
      <w:proofErr w:type="spellEnd"/>
      <w:r w:rsidRPr="00C83FA0">
        <w:rPr>
          <w:lang w:eastAsia="ja-JP"/>
        </w:rPr>
        <w:t xml:space="preserve"> equation for the starting frequency </w:t>
      </w:r>
      <m:oMath>
        <m:sSubSup>
          <m:sSubSupPr>
            <m:ctrlPr>
              <w:rPr>
                <w:rFonts w:ascii="Cambria Math" w:hAnsi="Cambria Math"/>
                <w:i/>
                <w:lang w:eastAsia="ja-JP"/>
              </w:rPr>
            </m:ctrlPr>
          </m:sSubSupPr>
          <m:e>
            <m:r>
              <w:rPr>
                <w:rFonts w:ascii="Cambria Math" w:hAnsi="Cambria Math"/>
                <w:lang w:eastAsia="ja-JP"/>
              </w:rPr>
              <m:t>k</m:t>
            </m:r>
          </m:e>
          <m:sub>
            <m:r>
              <w:rPr>
                <w:rFonts w:ascii="Cambria Math" w:hAnsi="Cambria Math"/>
                <w:lang w:eastAsia="ja-JP"/>
              </w:rPr>
              <m:t>0</m:t>
            </m:r>
          </m:sub>
          <m: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i</m:t>
                </m:r>
              </m:sub>
            </m:sSub>
            <m:r>
              <w:rPr>
                <w:rFonts w:ascii="Cambria Math" w:hAnsi="Cambria Math"/>
                <w:lang w:eastAsia="ja-JP"/>
              </w:rPr>
              <m:t>)</m:t>
            </m:r>
          </m:sup>
        </m:sSubSup>
      </m:oMath>
      <w:r w:rsidRPr="00C83FA0">
        <w:rPr>
          <w:lang w:eastAsia="ja-JP"/>
        </w:rPr>
        <w:t xml:space="preserve">, </w:t>
      </w:r>
      <w:proofErr w:type="gramStart"/>
      <w:r w:rsidRPr="00C83FA0">
        <w:rPr>
          <w:lang w:eastAsia="ja-JP"/>
        </w:rPr>
        <w:t>where</w:t>
      </w:r>
      <w:proofErr w:type="gramEnd"/>
      <w:r w:rsidRPr="00C83FA0">
        <w:rPr>
          <w:lang w:eastAsia="ja-JP"/>
        </w:rPr>
        <w:t xml:space="preserve"> </w:t>
      </w:r>
    </w:p>
    <w:p w14:paraId="3884681D" w14:textId="77777777" w:rsidR="0064533D" w:rsidRPr="00C83FA0" w:rsidRDefault="00000000" w:rsidP="00F941A8">
      <w:pPr>
        <w:spacing w:after="0"/>
        <w:ind w:leftChars="200" w:left="400"/>
        <w:rPr>
          <w:iCs/>
          <w:lang w:eastAsia="ja-JP"/>
        </w:rPr>
      </w:pPr>
      <m:oMathPara>
        <m:oMath>
          <m:sSubSup>
            <m:sSubSupPr>
              <m:ctrlPr>
                <w:rPr>
                  <w:rFonts w:ascii="Cambria Math" w:hAnsi="Cambria Math"/>
                  <w:i/>
                  <w:iCs/>
                  <w:lang w:eastAsia="ja-JP"/>
                </w:rPr>
              </m:ctrlPr>
            </m:sSubSupPr>
            <m:e>
              <m:r>
                <w:rPr>
                  <w:rFonts w:ascii="Cambria Math" w:hAnsi="Cambria Math"/>
                  <w:lang w:eastAsia="ja-JP"/>
                </w:rPr>
                <m:t>n</m:t>
              </m:r>
            </m:e>
            <m:sub>
              <m:r>
                <m:rPr>
                  <m:nor/>
                </m:rPr>
                <w:rPr>
                  <w:lang w:eastAsia="ja-JP"/>
                </w:rPr>
                <m:t>offset</m:t>
              </m:r>
            </m:sub>
            <m:sup>
              <m:r>
                <m:rPr>
                  <m:nor/>
                </m:rPr>
                <w:rPr>
                  <w:lang w:eastAsia="ja-JP"/>
                </w:rPr>
                <m:t>FH</m:t>
              </m:r>
            </m:sup>
          </m:sSubSup>
          <m:r>
            <m:rPr>
              <m:sty m:val="p"/>
            </m:rPr>
            <w:rPr>
              <w:rFonts w:ascii="Cambria Math" w:hAnsi="Cambria Math"/>
              <w:lang w:eastAsia="ja-JP"/>
            </w:rPr>
            <m:t>=</m:t>
          </m:r>
          <m:d>
            <m:dPr>
              <m:ctrlPr>
                <w:rPr>
                  <w:rFonts w:ascii="Cambria Math" w:hAnsi="Cambria Math"/>
                  <w:i/>
                  <w:iCs/>
                  <w:lang w:eastAsia="ja-JP"/>
                </w:rPr>
              </m:ctrlPr>
            </m:dPr>
            <m:e>
              <m:sSub>
                <m:sSubPr>
                  <m:ctrlPr>
                    <w:rPr>
                      <w:rFonts w:ascii="Cambria Math" w:hAnsi="Cambria Math"/>
                      <w:i/>
                      <w:iCs/>
                      <w:lang w:eastAsia="ja-JP"/>
                    </w:rPr>
                  </m:ctrlPr>
                </m:sSubPr>
                <m:e>
                  <m:r>
                    <m:rPr>
                      <m:sty m:val="p"/>
                    </m:rPr>
                    <w:rPr>
                      <w:rFonts w:ascii="Cambria Math" w:hAnsi="Cambria Math"/>
                      <w:lang w:eastAsia="ja-JP"/>
                    </w:rPr>
                    <m:t>(</m:t>
                  </m:r>
                  <m:r>
                    <w:rPr>
                      <w:rFonts w:ascii="Cambria Math" w:hAnsi="Cambria Math"/>
                      <w:lang w:eastAsia="ja-JP"/>
                    </w:rPr>
                    <m:t>n</m:t>
                  </m:r>
                </m:e>
                <m:sub>
                  <m:r>
                    <m:rPr>
                      <m:sty m:val="p"/>
                    </m:rP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srs</m:t>
                  </m:r>
                </m:sub>
              </m:sSub>
              <m:r>
                <m:rPr>
                  <m:sty m:val="p"/>
                </m:rPr>
                <w:rPr>
                  <w:rFonts w:ascii="Cambria Math" w:hAnsi="Cambria Math"/>
                  <w:lang w:eastAsia="ja-JP"/>
                </w:rPr>
                <m:t>)</m:t>
              </m:r>
              <m:r>
                <w:rPr>
                  <w:rFonts w:ascii="Cambria Math" w:hAnsi="Cambria Math"/>
                  <w:lang w:eastAsia="ja-JP"/>
                </w:rPr>
                <m:t>mod</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e>
          </m:d>
          <m:d>
            <m:dPr>
              <m:ctrlPr>
                <w:rPr>
                  <w:rFonts w:ascii="Cambria Math" w:hAnsi="Cambria Math"/>
                  <w:i/>
                  <w:iCs/>
                  <w:lang w:eastAsia="ja-JP"/>
                </w:rPr>
              </m:ctrlPr>
            </m:dPr>
            <m:e>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hop</m:t>
                  </m:r>
                </m:sub>
                <m:sup>
                  <m:r>
                    <m:rPr>
                      <m:nor/>
                    </m:rPr>
                    <w:rPr>
                      <w:lang w:eastAsia="ja-JP"/>
                    </w:rPr>
                    <m:t>SRS</m:t>
                  </m:r>
                </m:sup>
              </m:sSubSup>
              <m:r>
                <m:rPr>
                  <m:sty m:val="p"/>
                </m:rPr>
                <w:rPr>
                  <w:rFonts w:ascii="Cambria Math" w:hAnsi="Cambria Math"/>
                  <w:lang w:eastAsia="ja-JP"/>
                </w:rPr>
                <m:t>-</m:t>
              </m:r>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overlap</m:t>
                  </m:r>
                </m:sub>
                <m:sup>
                  <m:r>
                    <m:rPr>
                      <m:nor/>
                    </m:rPr>
                    <w:rPr>
                      <w:lang w:eastAsia="ja-JP"/>
                    </w:rPr>
                    <m:t>hop</m:t>
                  </m:r>
                </m:sup>
              </m:sSubSup>
            </m:e>
          </m:d>
          <m:sSubSup>
            <m:sSubSupPr>
              <m:ctrlPr>
                <w:rPr>
                  <w:rFonts w:ascii="Cambria Math" w:hAnsi="Cambria Math"/>
                  <w:i/>
                  <w:iCs/>
                  <w:lang w:eastAsia="ja-JP"/>
                </w:rPr>
              </m:ctrlPr>
            </m:sSubSupPr>
            <m:e>
              <m:r>
                <w:rPr>
                  <w:rFonts w:ascii="Cambria Math" w:hAnsi="Cambria Math"/>
                  <w:lang w:eastAsia="ja-JP"/>
                </w:rPr>
                <m:t>N</m:t>
              </m:r>
            </m:e>
            <m:sub>
              <m:r>
                <m:rPr>
                  <m:nor/>
                </m:rPr>
                <w:rPr>
                  <w:lang w:eastAsia="ja-JP"/>
                </w:rPr>
                <m:t>sc</m:t>
              </m:r>
            </m:sub>
            <m:sup>
              <m:r>
                <m:rPr>
                  <m:nor/>
                </m:rPr>
                <w:rPr>
                  <w:lang w:eastAsia="ja-JP"/>
                </w:rPr>
                <m:t>RB</m:t>
              </m:r>
            </m:sup>
          </m:sSubSup>
        </m:oMath>
      </m:oMathPara>
    </w:p>
    <w:p w14:paraId="4A9AFEF2" w14:textId="77777777" w:rsidR="0064533D" w:rsidRPr="00C83FA0" w:rsidRDefault="0064533D" w:rsidP="00F941A8">
      <w:pPr>
        <w:spacing w:after="0"/>
        <w:ind w:leftChars="200" w:left="400"/>
        <w:rPr>
          <w:lang w:eastAsia="ja-JP"/>
        </w:rPr>
      </w:pPr>
      <w:r w:rsidRPr="00C83FA0">
        <w:rPr>
          <w:lang w:eastAsia="ja-JP"/>
        </w:rPr>
        <w:t xml:space="preserve"> Where: (</w:t>
      </w:r>
      <w:proofErr w:type="gramStart"/>
      <w:r w:rsidRPr="00C83FA0">
        <w:rPr>
          <w:lang w:eastAsia="ja-JP"/>
        </w:rPr>
        <w:t>down-select</w:t>
      </w:r>
      <w:proofErr w:type="gramEnd"/>
      <w:r w:rsidRPr="00C83FA0">
        <w:rPr>
          <w:lang w:eastAsia="ja-JP"/>
        </w:rPr>
        <w:t xml:space="preserve"> at RAN1#115)</w:t>
      </w:r>
    </w:p>
    <w:p w14:paraId="37336A1F" w14:textId="77777777" w:rsidR="0064533D" w:rsidRPr="00C83FA0" w:rsidRDefault="0064533D" w:rsidP="00F941A8">
      <w:pPr>
        <w:spacing w:after="0"/>
        <w:ind w:leftChars="500" w:left="1000"/>
        <w:rPr>
          <w:lang w:eastAsia="ja-JP"/>
        </w:rPr>
      </w:pPr>
      <w:r w:rsidRPr="00C83FA0">
        <w:rPr>
          <w:lang w:eastAsia="ja-JP"/>
        </w:rPr>
        <w:t xml:space="preserve">-alt1: </w:t>
      </w:r>
      <m:oMath>
        <m:sSub>
          <m:sSubPr>
            <m:ctrlPr>
              <w:ins w:id="439" w:author="Florent Munier" w:date="2023-10-12T10:06:00Z">
                <w:rPr>
                  <w:rFonts w:ascii="Cambria Math" w:hAnsi="Cambria Math"/>
                  <w:i/>
                  <w:iCs/>
                  <w:color w:val="FF0000"/>
                  <w:lang w:eastAsia="ja-JP"/>
                </w:rPr>
              </w:ins>
            </m:ctrlPr>
          </m:sSubPr>
          <m:e>
            <m:r>
              <w:ins w:id="440" w:author="Florent Munier" w:date="2023-10-12T10:06:00Z">
                <w:rPr>
                  <w:rFonts w:ascii="Cambria Math" w:hAnsi="Cambria Math"/>
                  <w:color w:val="FF0000"/>
                  <w:lang w:eastAsia="ja-JP"/>
                </w:rPr>
                <m:t>n</m:t>
              </w:ins>
            </m:r>
          </m:e>
          <m:sub>
            <m:r>
              <w:ins w:id="441" w:author="Florent Munier" w:date="2023-10-12T10:06:00Z">
                <m:rPr>
                  <m:sty m:val="p"/>
                </m:rPr>
                <w:rPr>
                  <w:rFonts w:ascii="Cambria Math" w:hAnsi="Cambria Math"/>
                  <w:color w:val="FF0000"/>
                  <w:lang w:eastAsia="ja-JP"/>
                </w:rPr>
                <m:t>0</m:t>
              </w:ins>
            </m:r>
          </m:sub>
        </m:sSub>
      </m:oMath>
      <w:r w:rsidRPr="00C83FA0">
        <w:rPr>
          <w:lang w:eastAsia="ja-JP"/>
        </w:rPr>
        <w:t>is the frequency hop index of the initial hop (new configured parameter)</w:t>
      </w:r>
    </w:p>
    <w:p w14:paraId="4A7B09CB" w14:textId="77777777" w:rsidR="0064533D" w:rsidRPr="00C83FA0" w:rsidRDefault="0064533D" w:rsidP="00F941A8">
      <w:pPr>
        <w:spacing w:after="0"/>
        <w:ind w:leftChars="500" w:left="1000"/>
        <w:rPr>
          <w:rFonts w:eastAsia="Yu Mincho"/>
          <w:lang w:eastAsia="ja-JP"/>
        </w:rPr>
      </w:pPr>
    </w:p>
    <w:p w14:paraId="6D33851D" w14:textId="77777777" w:rsidR="0064533D" w:rsidRPr="00D65EAF" w:rsidRDefault="0064533D" w:rsidP="00F941A8">
      <w:pPr>
        <w:spacing w:after="0"/>
        <w:ind w:leftChars="500" w:left="1000"/>
        <w:rPr>
          <w:i/>
          <w:iCs/>
          <w:lang w:val="sv-SE"/>
        </w:rPr>
      </w:pPr>
      <w:r w:rsidRPr="00D65EAF">
        <w:rPr>
          <w:lang w:val="sv-SE" w:eastAsia="ja-JP"/>
        </w:rPr>
        <w:t>-alt2:</w:t>
      </w:r>
      <w:r w:rsidRPr="00D65EAF">
        <w:rPr>
          <w:i/>
          <w:iCs/>
          <w:lang w:val="sv-SE" w:eastAsia="ja-JP"/>
        </w:rPr>
        <w:t xml:space="preserve"> </w:t>
      </w:r>
      <m:oMath>
        <m:sSub>
          <m:sSubPr>
            <m:ctrlPr>
              <w:ins w:id="442" w:author="Florent Munier" w:date="2023-10-12T09:54:00Z">
                <w:rPr>
                  <w:rFonts w:ascii="Cambria Math" w:hAnsi="Cambria Math"/>
                  <w:i/>
                  <w:iCs/>
                  <w:color w:val="FF0000"/>
                  <w:lang w:eastAsia="ja-JP"/>
                </w:rPr>
              </w:ins>
            </m:ctrlPr>
          </m:sSubPr>
          <m:e>
            <m:r>
              <w:ins w:id="443" w:author="Florent Munier" w:date="2023-10-12T09:54:00Z">
                <w:rPr>
                  <w:rFonts w:ascii="Cambria Math" w:hAnsi="Cambria Math"/>
                  <w:color w:val="FF0000"/>
                  <w:lang w:eastAsia="ja-JP"/>
                </w:rPr>
                <m:t>n</m:t>
              </w:ins>
            </m:r>
          </m:e>
          <m:sub>
            <m:r>
              <w:ins w:id="444" w:author="Florent Munier" w:date="2023-10-12T09:54:00Z">
                <m:rPr>
                  <m:sty m:val="p"/>
                </m:rPr>
                <w:rPr>
                  <w:rFonts w:ascii="Cambria Math" w:hAnsi="Cambria Math"/>
                  <w:color w:val="FF0000"/>
                  <w:lang w:val="sv-SE" w:eastAsia="ja-JP"/>
                </w:rPr>
                <m:t>0</m:t>
              </w:ins>
            </m:r>
          </m:sub>
        </m:sSub>
        <m:r>
          <w:ins w:id="445" w:author="Florent Munier" w:date="2023-10-12T10:02:00Z">
            <m:rPr>
              <m:sty m:val="p"/>
            </m:rPr>
            <w:rPr>
              <w:rFonts w:ascii="Cambria Math" w:hAnsi="Cambria Math"/>
              <w:color w:val="000000"/>
              <w:lang w:val="sv-SE" w:eastAsia="ja-JP"/>
            </w:rPr>
            <m:t>is the initial frequency hop index defined as</m:t>
          </w:ins>
        </m:r>
        <m:r>
          <w:ins w:id="446" w:author="Florent Munier" w:date="2023-10-12T10:02:00Z">
            <w:rPr>
              <w:rFonts w:ascii="Cambria Math" w:hAnsi="Cambria Math"/>
              <w:color w:val="000000"/>
              <w:lang w:val="sv-SE" w:eastAsia="ja-JP"/>
            </w:rPr>
            <m:t xml:space="preserve"> </m:t>
          </w:ins>
        </m:r>
      </m:oMath>
      <w:r w:rsidRPr="00D65EAF">
        <w:rPr>
          <w:i/>
          <w:iCs/>
          <w:lang w:val="sv-SE" w:eastAsia="ja-JP"/>
        </w:rPr>
        <w:t xml:space="preserve"> </w:t>
      </w:r>
      <m:oMath>
        <m:sSub>
          <m:sSubPr>
            <m:ctrlPr>
              <w:ins w:id="447" w:author="Florent Munier" w:date="2023-10-12T09:54:00Z">
                <w:rPr>
                  <w:rFonts w:ascii="Cambria Math" w:hAnsi="Cambria Math"/>
                  <w:i/>
                  <w:iCs/>
                  <w:color w:val="FF0000"/>
                  <w:lang w:eastAsia="ja-JP"/>
                </w:rPr>
              </w:ins>
            </m:ctrlPr>
          </m:sSubPr>
          <m:e>
            <m:r>
              <w:ins w:id="448" w:author="Florent Munier" w:date="2023-10-12T09:54:00Z">
                <w:rPr>
                  <w:rFonts w:ascii="Cambria Math" w:hAnsi="Cambria Math"/>
                  <w:color w:val="FF0000"/>
                  <w:lang w:eastAsia="ja-JP"/>
                </w:rPr>
                <m:t>n</m:t>
              </w:ins>
            </m:r>
          </m:e>
          <m:sub>
            <m:r>
              <w:ins w:id="449" w:author="Florent Munier" w:date="2023-10-12T09:54:00Z">
                <m:rPr>
                  <m:sty m:val="p"/>
                </m:rPr>
                <w:rPr>
                  <w:rFonts w:ascii="Cambria Math" w:hAnsi="Cambria Math"/>
                  <w:color w:val="FF0000"/>
                  <w:lang w:val="sv-SE" w:eastAsia="ja-JP"/>
                </w:rPr>
                <m:t>0</m:t>
              </w:ins>
            </m:r>
          </m:sub>
        </m:sSub>
        <m:r>
          <w:ins w:id="450" w:author="Florent Munier" w:date="2023-10-12T09:54:00Z">
            <w:rPr>
              <w:rFonts w:ascii="Cambria Math" w:hAnsi="Cambria Math"/>
              <w:color w:val="FF0000"/>
              <w:lang w:val="sv-SE" w:eastAsia="ja-JP"/>
            </w:rPr>
            <m:t>=</m:t>
          </w:ins>
        </m:r>
        <m:r>
          <w:ins w:id="451" w:author="Florent Munier" w:date="2023-10-12T09:54:00Z">
            <m:rPr>
              <m:sty m:val="p"/>
            </m:rPr>
            <w:rPr>
              <w:rFonts w:ascii="Cambria Math" w:hAnsi="Cambria Math"/>
              <w:color w:val="FF0000"/>
              <w:lang w:val="sv-SE"/>
            </w:rPr>
            <m:t>floor</m:t>
          </w:ins>
        </m:r>
        <m:d>
          <m:dPr>
            <m:ctrlPr>
              <w:ins w:id="452" w:author="Florent Munier" w:date="2023-10-12T09:54:00Z">
                <w:rPr>
                  <w:rFonts w:ascii="Cambria Math" w:hAnsi="Cambria Math"/>
                  <w:iCs/>
                  <w:color w:val="FF0000"/>
                </w:rPr>
              </w:ins>
            </m:ctrlPr>
          </m:dPr>
          <m:e>
            <m:sSubSup>
              <m:sSubSupPr>
                <m:ctrlPr>
                  <w:ins w:id="453" w:author="Florent Munier" w:date="2023-10-12T09:54:00Z">
                    <w:rPr>
                      <w:rFonts w:ascii="Cambria Math" w:hAnsi="Cambria Math"/>
                      <w:i/>
                      <w:iCs/>
                      <w:color w:val="FF0000"/>
                    </w:rPr>
                  </w:ins>
                </m:ctrlPr>
              </m:sSubSupPr>
              <m:e>
                <m:r>
                  <w:ins w:id="454" w:author="Florent Munier" w:date="2023-10-12T09:54:00Z">
                    <w:rPr>
                      <w:rFonts w:ascii="Cambria Math" w:hAnsi="Cambria Math"/>
                      <w:color w:val="FF0000"/>
                    </w:rPr>
                    <m:t>n</m:t>
                  </w:ins>
                </m:r>
              </m:e>
              <m:sub>
                <m:r>
                  <w:ins w:id="455" w:author="Florent Munier" w:date="2023-10-12T09:54:00Z">
                    <m:rPr>
                      <m:sty m:val="p"/>
                    </m:rPr>
                    <w:rPr>
                      <w:rFonts w:ascii="Cambria Math" w:hAnsi="Cambria Math"/>
                      <w:color w:val="FF0000"/>
                      <w:lang w:val="sv-SE"/>
                    </w:rPr>
                    <m:t>FirstHop</m:t>
                  </w:ins>
                </m:r>
                <m:ctrlPr>
                  <w:ins w:id="456" w:author="Florent Munier" w:date="2023-10-12T09:54:00Z">
                    <w:rPr>
                      <w:rFonts w:ascii="Cambria Math" w:hAnsi="Cambria Math"/>
                      <w:iCs/>
                      <w:color w:val="FF0000"/>
                    </w:rPr>
                  </w:ins>
                </m:ctrlPr>
              </m:sub>
              <m:sup>
                <m:r>
                  <w:ins w:id="457" w:author="Florent Munier" w:date="2023-10-12T09:54:00Z">
                    <m:rPr>
                      <m:sty m:val="p"/>
                    </m:rPr>
                    <w:rPr>
                      <w:rFonts w:ascii="Cambria Math" w:hAnsi="Cambria Math"/>
                      <w:color w:val="FF0000"/>
                      <w:lang w:val="sv-SE"/>
                    </w:rPr>
                    <m:t>RB</m:t>
                  </w:ins>
                </m:r>
                <m:ctrlPr>
                  <w:ins w:id="458" w:author="Florent Munier" w:date="2023-10-12T09:54:00Z">
                    <w:rPr>
                      <w:rFonts w:ascii="Cambria Math" w:hAnsi="Cambria Math"/>
                      <w:iCs/>
                      <w:color w:val="FF0000"/>
                    </w:rPr>
                  </w:ins>
                </m:ctrlPr>
              </m:sup>
            </m:sSubSup>
            <m:r>
              <w:ins w:id="459" w:author="Florent Munier" w:date="2023-10-12T09:54:00Z">
                <w:rPr>
                  <w:rFonts w:ascii="Cambria Math" w:hAnsi="Cambria Math"/>
                  <w:color w:val="FF0000"/>
                  <w:lang w:val="sv-SE"/>
                </w:rPr>
                <m:t xml:space="preserve">/( </m:t>
              </w:ins>
            </m:r>
            <m:sSubSup>
              <m:sSubSupPr>
                <m:ctrlPr>
                  <w:ins w:id="460" w:author="Florent Munier" w:date="2023-10-12T09:54:00Z">
                    <w:rPr>
                      <w:rFonts w:ascii="Cambria Math" w:hAnsi="Cambria Math"/>
                      <w:i/>
                      <w:iCs/>
                      <w:color w:val="FF0000"/>
                    </w:rPr>
                  </w:ins>
                </m:ctrlPr>
              </m:sSubSupPr>
              <m:e>
                <m:r>
                  <w:ins w:id="461" w:author="Florent Munier" w:date="2023-10-12T09:54:00Z">
                    <w:rPr>
                      <w:rFonts w:ascii="Cambria Math" w:hAnsi="Cambria Math"/>
                      <w:color w:val="FF0000"/>
                    </w:rPr>
                    <m:t>m</m:t>
                  </w:ins>
                </m:r>
              </m:e>
              <m:sub>
                <m:r>
                  <w:ins w:id="462" w:author="Florent Munier" w:date="2023-10-12T09:54:00Z">
                    <m:rPr>
                      <m:sty m:val="p"/>
                    </m:rPr>
                    <w:rPr>
                      <w:rFonts w:ascii="Cambria Math" w:hAnsi="Cambria Math"/>
                      <w:color w:val="FF0000"/>
                      <w:lang w:val="sv-SE"/>
                    </w:rPr>
                    <m:t>hop</m:t>
                  </w:ins>
                </m:r>
                <m:ctrlPr>
                  <w:ins w:id="463" w:author="Florent Munier" w:date="2023-10-12T09:54:00Z">
                    <w:rPr>
                      <w:rFonts w:ascii="Cambria Math" w:hAnsi="Cambria Math"/>
                      <w:iCs/>
                      <w:color w:val="FF0000"/>
                    </w:rPr>
                  </w:ins>
                </m:ctrlPr>
              </m:sub>
              <m:sup>
                <m:r>
                  <w:ins w:id="464" w:author="Florent Munier" w:date="2023-10-12T09:54:00Z">
                    <m:rPr>
                      <m:sty m:val="p"/>
                    </m:rPr>
                    <w:rPr>
                      <w:rFonts w:ascii="Cambria Math" w:hAnsi="Cambria Math"/>
                      <w:color w:val="FF0000"/>
                      <w:lang w:val="sv-SE"/>
                    </w:rPr>
                    <m:t>SRS</m:t>
                  </w:ins>
                </m:r>
                <m:ctrlPr>
                  <w:ins w:id="465" w:author="Florent Munier" w:date="2023-10-12T09:54:00Z">
                    <w:rPr>
                      <w:rFonts w:ascii="Cambria Math" w:hAnsi="Cambria Math"/>
                      <w:iCs/>
                      <w:color w:val="FF0000"/>
                    </w:rPr>
                  </w:ins>
                </m:ctrlPr>
              </m:sup>
            </m:sSubSup>
            <m:r>
              <w:ins w:id="466" w:author="Florent Munier" w:date="2023-10-12T09:54:00Z">
                <w:rPr>
                  <w:rFonts w:ascii="Cambria Math" w:hAnsi="Cambria Math"/>
                  <w:color w:val="FF0000"/>
                  <w:lang w:val="sv-SE"/>
                </w:rPr>
                <m:t>-</m:t>
              </w:ins>
            </m:r>
            <m:sSubSup>
              <m:sSubSupPr>
                <m:ctrlPr>
                  <w:ins w:id="467" w:author="Florent Munier" w:date="2023-10-12T09:54:00Z">
                    <w:rPr>
                      <w:rFonts w:ascii="Cambria Math" w:hAnsi="Cambria Math"/>
                      <w:i/>
                      <w:iCs/>
                      <w:color w:val="FF0000"/>
                    </w:rPr>
                  </w:ins>
                </m:ctrlPr>
              </m:sSubSupPr>
              <m:e>
                <m:r>
                  <w:ins w:id="468" w:author="Florent Munier" w:date="2023-10-12T09:54:00Z">
                    <w:rPr>
                      <w:rFonts w:ascii="Cambria Math" w:hAnsi="Cambria Math"/>
                      <w:color w:val="FF0000"/>
                    </w:rPr>
                    <m:t>m</m:t>
                  </w:ins>
                </m:r>
              </m:e>
              <m:sub>
                <m:r>
                  <w:ins w:id="469" w:author="Florent Munier" w:date="2023-10-12T09:54:00Z">
                    <m:rPr>
                      <m:sty m:val="p"/>
                    </m:rPr>
                    <w:rPr>
                      <w:rFonts w:ascii="Cambria Math" w:hAnsi="Cambria Math"/>
                      <w:color w:val="FF0000"/>
                      <w:lang w:val="sv-SE"/>
                    </w:rPr>
                    <m:t>overlap</m:t>
                  </w:ins>
                </m:r>
                <m:ctrlPr>
                  <w:ins w:id="470" w:author="Florent Munier" w:date="2023-10-12T09:54:00Z">
                    <w:rPr>
                      <w:rFonts w:ascii="Cambria Math" w:hAnsi="Cambria Math"/>
                      <w:iCs/>
                      <w:color w:val="FF0000"/>
                    </w:rPr>
                  </w:ins>
                </m:ctrlPr>
              </m:sub>
              <m:sup>
                <m:r>
                  <w:ins w:id="471" w:author="Florent Munier" w:date="2023-10-12T09:54:00Z">
                    <m:rPr>
                      <m:sty m:val="p"/>
                    </m:rPr>
                    <w:rPr>
                      <w:rFonts w:ascii="Cambria Math" w:hAnsi="Cambria Math"/>
                      <w:color w:val="FF0000"/>
                      <w:lang w:val="sv-SE"/>
                    </w:rPr>
                    <m:t>hop</m:t>
                  </w:ins>
                </m:r>
              </m:sup>
            </m:sSubSup>
            <m:r>
              <w:ins w:id="472" w:author="Florent Munier" w:date="2023-10-12T09:54:00Z">
                <w:rPr>
                  <w:rFonts w:ascii="Cambria Math" w:hAnsi="Cambria Math"/>
                  <w:color w:val="FF0000"/>
                  <w:lang w:val="sv-SE"/>
                </w:rPr>
                <m:t>)</m:t>
              </w:ins>
            </m:r>
          </m:e>
        </m:d>
      </m:oMath>
    </w:p>
    <w:p w14:paraId="6C86979A" w14:textId="77777777" w:rsidR="0064533D" w:rsidRPr="00C83FA0" w:rsidRDefault="0064533D" w:rsidP="00D1600F">
      <w:pPr>
        <w:numPr>
          <w:ilvl w:val="4"/>
          <w:numId w:val="48"/>
        </w:numPr>
        <w:tabs>
          <w:tab w:val="num" w:pos="1120"/>
        </w:tabs>
        <w:overflowPunct/>
        <w:autoSpaceDE/>
        <w:autoSpaceDN/>
        <w:adjustRightInd/>
        <w:spacing w:after="0"/>
        <w:textAlignment w:val="auto"/>
        <w:rPr>
          <w:rFonts w:eastAsia="DengXian"/>
        </w:rPr>
      </w:pPr>
      <w:r w:rsidRPr="00C83FA0">
        <w:rPr>
          <w:rFonts w:eastAsia="DengXian"/>
        </w:rPr>
        <w:t xml:space="preserve">Note: The reference point for starting PRB of the first hop </w:t>
      </w:r>
      <m:oMath>
        <m:sSubSup>
          <m:sSubSupPr>
            <m:ctrlPr>
              <w:ins w:id="473" w:author="Florent Munier" w:date="2023-10-12T09:56:00Z">
                <w:rPr>
                  <w:rFonts w:ascii="Cambria Math" w:hAnsi="Cambria Math"/>
                  <w:i/>
                  <w:iCs/>
                  <w:color w:val="FF0000"/>
                </w:rPr>
              </w:ins>
            </m:ctrlPr>
          </m:sSubSupPr>
          <m:e>
            <m:r>
              <w:ins w:id="474" w:author="Florent Munier" w:date="2023-10-12T09:56:00Z">
                <w:rPr>
                  <w:rFonts w:ascii="Cambria Math" w:hAnsi="Cambria Math"/>
                  <w:color w:val="FF0000"/>
                </w:rPr>
                <m:t>n</m:t>
              </w:ins>
            </m:r>
          </m:e>
          <m:sub>
            <m:r>
              <w:ins w:id="475" w:author="Florent Munier" w:date="2023-10-12T09:56:00Z">
                <m:rPr>
                  <m:sty m:val="p"/>
                </m:rPr>
                <w:rPr>
                  <w:rFonts w:ascii="Cambria Math" w:hAnsi="Cambria Math"/>
                  <w:color w:val="FF0000"/>
                </w:rPr>
                <m:t>FirstHop</m:t>
              </w:ins>
            </m:r>
            <m:ctrlPr>
              <w:ins w:id="476" w:author="Florent Munier" w:date="2023-10-12T09:56:00Z">
                <w:rPr>
                  <w:rFonts w:ascii="Cambria Math" w:hAnsi="Cambria Math"/>
                  <w:iCs/>
                  <w:color w:val="FF0000"/>
                </w:rPr>
              </w:ins>
            </m:ctrlPr>
          </m:sub>
          <m:sup>
            <m:r>
              <w:ins w:id="477" w:author="Florent Munier" w:date="2023-10-12T09:56:00Z">
                <m:rPr>
                  <m:sty m:val="p"/>
                </m:rPr>
                <w:rPr>
                  <w:rFonts w:ascii="Cambria Math" w:hAnsi="Cambria Math"/>
                  <w:color w:val="FF0000"/>
                </w:rPr>
                <m:t>RB</m:t>
              </w:ins>
            </m:r>
            <m:ctrlPr>
              <w:ins w:id="478" w:author="Florent Munier" w:date="2023-10-12T09:56:00Z">
                <w:rPr>
                  <w:rFonts w:ascii="Cambria Math" w:hAnsi="Cambria Math"/>
                  <w:iCs/>
                  <w:color w:val="FF0000"/>
                </w:rPr>
              </w:ins>
            </m:ctrlPr>
          </m:sup>
        </m:sSubSup>
      </m:oMath>
      <w:r w:rsidRPr="00C83FA0">
        <w:rPr>
          <w:rFonts w:eastAsia="DengXian"/>
          <w:iCs/>
        </w:rPr>
        <w:t xml:space="preserve"> and </w:t>
      </w:r>
      <w:proofErr w:type="spellStart"/>
      <w:r w:rsidRPr="00C83FA0">
        <w:rPr>
          <w:lang w:eastAsia="ja-JP"/>
        </w:rPr>
        <w:t>nshift</w:t>
      </w:r>
      <w:proofErr w:type="spellEnd"/>
      <w:r w:rsidRPr="00C83FA0">
        <w:rPr>
          <w:lang w:eastAsia="ja-JP"/>
        </w:rPr>
        <w:t xml:space="preserve"> is defined as lowest RB provided by the agreed configuration that may include SCS, CP size and bandwidth (position and size)</w:t>
      </w:r>
    </w:p>
    <w:p w14:paraId="0272E8B5" w14:textId="77777777" w:rsidR="0064533D" w:rsidRPr="00C83FA0" w:rsidRDefault="0064533D" w:rsidP="00F941A8">
      <w:pPr>
        <w:spacing w:after="0"/>
        <w:ind w:firstLine="399"/>
        <w:rPr>
          <w:lang w:eastAsia="ja-JP"/>
        </w:rPr>
      </w:pPr>
    </w:p>
    <w:p w14:paraId="0D5621AD" w14:textId="77777777" w:rsidR="0064533D" w:rsidRPr="00C83FA0" w:rsidRDefault="0064533D" w:rsidP="00F941A8">
      <w:pPr>
        <w:spacing w:after="0"/>
        <w:ind w:firstLine="399"/>
        <w:rPr>
          <w:iCs/>
        </w:rPr>
      </w:pPr>
      <w:r w:rsidRPr="00C83FA0">
        <w:rPr>
          <w:lang w:eastAsia="ja-JP"/>
        </w:rPr>
        <w:t xml:space="preserve">- </w:t>
      </w:r>
      <m:oMath>
        <m:sSubSup>
          <m:sSubSupPr>
            <m:ctrlPr>
              <w:ins w:id="479" w:author="Florent Munier" w:date="2023-10-12T09:54:00Z">
                <w:rPr>
                  <w:rFonts w:ascii="Cambria Math" w:hAnsi="Cambria Math"/>
                  <w:i/>
                  <w:iCs/>
                  <w:color w:val="FF0000"/>
                </w:rPr>
              </w:ins>
            </m:ctrlPr>
          </m:sSubSupPr>
          <m:e>
            <m:r>
              <w:ins w:id="480" w:author="Florent Munier" w:date="2023-10-12T09:54:00Z">
                <w:rPr>
                  <w:rFonts w:ascii="Cambria Math" w:hAnsi="Cambria Math"/>
                  <w:color w:val="FF0000"/>
                </w:rPr>
                <m:t>n</m:t>
              </w:ins>
            </m:r>
          </m:e>
          <m:sub>
            <m:r>
              <w:ins w:id="481" w:author="Florent Munier" w:date="2023-10-12T09:54:00Z">
                <m:rPr>
                  <m:sty m:val="p"/>
                </m:rPr>
                <w:rPr>
                  <w:rFonts w:ascii="Cambria Math" w:hAnsi="Cambria Math"/>
                  <w:color w:val="FF0000"/>
                </w:rPr>
                <m:t>FirstHop</m:t>
              </w:ins>
            </m:r>
            <m:ctrlPr>
              <w:ins w:id="482" w:author="Florent Munier" w:date="2023-10-12T09:54:00Z">
                <w:rPr>
                  <w:rFonts w:ascii="Cambria Math" w:hAnsi="Cambria Math"/>
                  <w:iCs/>
                  <w:color w:val="FF0000"/>
                </w:rPr>
              </w:ins>
            </m:ctrlPr>
          </m:sub>
          <m:sup>
            <m:r>
              <w:ins w:id="483" w:author="Florent Munier" w:date="2023-10-12T09:54:00Z">
                <m:rPr>
                  <m:sty m:val="p"/>
                </m:rPr>
                <w:rPr>
                  <w:rFonts w:ascii="Cambria Math" w:hAnsi="Cambria Math"/>
                  <w:color w:val="FF0000"/>
                </w:rPr>
                <m:t>RB</m:t>
              </w:ins>
            </m:r>
            <m:ctrlPr>
              <w:ins w:id="484" w:author="Florent Munier" w:date="2023-10-12T09:54:00Z">
                <w:rPr>
                  <w:rFonts w:ascii="Cambria Math" w:hAnsi="Cambria Math"/>
                  <w:iCs/>
                  <w:color w:val="FF0000"/>
                </w:rPr>
              </w:ins>
            </m:ctrlPr>
          </m:sup>
        </m:sSubSup>
      </m:oMath>
      <w:r w:rsidRPr="00C83FA0">
        <w:rPr>
          <w:iCs/>
        </w:rPr>
        <w:t xml:space="preserve"> is the starting PRB of the first hop</w:t>
      </w:r>
    </w:p>
    <w:p w14:paraId="3C56ACFC" w14:textId="77777777" w:rsidR="0064533D" w:rsidRPr="00C83FA0" w:rsidRDefault="0064533D" w:rsidP="00F941A8">
      <w:pPr>
        <w:spacing w:after="0"/>
        <w:ind w:firstLine="399"/>
        <w:rPr>
          <w:rFonts w:eastAsia="Yu Mincho"/>
          <w:lang w:eastAsia="ja-JP"/>
        </w:rPr>
      </w:pPr>
      <w:r w:rsidRPr="00C83FA0">
        <w:rPr>
          <w:lang w:eastAsia="ja-JP"/>
        </w:rPr>
        <w:t>- In k</w:t>
      </w:r>
      <w:r w:rsidRPr="00C83FA0">
        <w:rPr>
          <w:vertAlign w:val="subscript"/>
          <w:lang w:eastAsia="ja-JP"/>
        </w:rPr>
        <w:t>0</w:t>
      </w:r>
      <w:r w:rsidRPr="00C83FA0">
        <w:rPr>
          <w:lang w:eastAsia="ja-JP"/>
        </w:rPr>
        <w:t xml:space="preserve">, </w:t>
      </w:r>
      <w:proofErr w:type="spellStart"/>
      <w:r w:rsidRPr="00C83FA0">
        <w:rPr>
          <w:lang w:eastAsia="ja-JP"/>
        </w:rPr>
        <w:t>nshift</w:t>
      </w:r>
      <w:proofErr w:type="spellEnd"/>
      <w:r w:rsidRPr="00C83FA0">
        <w:rPr>
          <w:lang w:eastAsia="ja-JP"/>
        </w:rPr>
        <w:t xml:space="preserve"> is replaced by </w:t>
      </w:r>
      <m:oMath>
        <m:d>
          <m:dPr>
            <m:ctrlPr>
              <w:ins w:id="485" w:author="Florent Munier" w:date="2023-10-12T09:56:00Z">
                <w:rPr>
                  <w:rFonts w:ascii="Cambria Math" w:hAnsi="Cambria Math"/>
                  <w:color w:val="FF0000"/>
                  <w:lang w:eastAsia="ja-JP"/>
                </w:rPr>
              </w:ins>
            </m:ctrlPr>
          </m:dPr>
          <m:e>
            <m:sSubSup>
              <m:sSubSupPr>
                <m:ctrlPr>
                  <w:ins w:id="486" w:author="Florent Munier" w:date="2023-10-12T09:56:00Z">
                    <w:rPr>
                      <w:rFonts w:ascii="Cambria Math" w:hAnsi="Cambria Math"/>
                      <w:i/>
                      <w:iCs/>
                      <w:color w:val="FF0000"/>
                    </w:rPr>
                  </w:ins>
                </m:ctrlPr>
              </m:sSubSupPr>
              <m:e>
                <m:r>
                  <w:ins w:id="487" w:author="Florent Munier" w:date="2023-10-12T09:56:00Z">
                    <w:rPr>
                      <w:rFonts w:ascii="Cambria Math" w:hAnsi="Cambria Math"/>
                      <w:color w:val="FF0000"/>
                    </w:rPr>
                    <m:t>n</m:t>
                  </w:ins>
                </m:r>
              </m:e>
              <m:sub>
                <m:r>
                  <w:ins w:id="488" w:author="Florent Munier" w:date="2023-10-12T09:56:00Z">
                    <m:rPr>
                      <m:sty m:val="p"/>
                    </m:rPr>
                    <w:rPr>
                      <w:rFonts w:ascii="Cambria Math" w:hAnsi="Cambria Math"/>
                      <w:color w:val="FF0000"/>
                    </w:rPr>
                    <m:t>FirstHop</m:t>
                  </w:ins>
                </m:r>
                <m:ctrlPr>
                  <w:ins w:id="489" w:author="Florent Munier" w:date="2023-10-12T09:56:00Z">
                    <w:rPr>
                      <w:rFonts w:ascii="Cambria Math" w:hAnsi="Cambria Math"/>
                      <w:iCs/>
                      <w:color w:val="FF0000"/>
                    </w:rPr>
                  </w:ins>
                </m:ctrlPr>
              </m:sub>
              <m:sup>
                <m:r>
                  <w:ins w:id="490" w:author="Florent Munier" w:date="2023-10-12T09:56:00Z">
                    <m:rPr>
                      <m:sty m:val="p"/>
                    </m:rPr>
                    <w:rPr>
                      <w:rFonts w:ascii="Cambria Math" w:hAnsi="Cambria Math"/>
                      <w:color w:val="FF0000"/>
                    </w:rPr>
                    <m:t>RB</m:t>
                  </w:ins>
                </m:r>
                <m:ctrlPr>
                  <w:ins w:id="491" w:author="Florent Munier" w:date="2023-10-12T09:56:00Z">
                    <w:rPr>
                      <w:rFonts w:ascii="Cambria Math" w:hAnsi="Cambria Math"/>
                      <w:iCs/>
                      <w:color w:val="FF0000"/>
                    </w:rPr>
                  </w:ins>
                </m:ctrlPr>
              </m:sup>
            </m:sSubSup>
            <m:r>
              <w:ins w:id="492" w:author="Florent Munier" w:date="2023-10-12T09:56:00Z">
                <m:rPr>
                  <m:sty m:val="p"/>
                </m:rPr>
                <w:rPr>
                  <w:rFonts w:ascii="Cambria Math" w:hAnsi="Cambria Math"/>
                  <w:color w:val="FF0000"/>
                </w:rPr>
                <m:t>-</m:t>
              </w:ins>
            </m:r>
            <m:sSub>
              <m:sSubPr>
                <m:ctrlPr>
                  <w:ins w:id="493" w:author="Florent Munier" w:date="2023-10-12T09:56:00Z">
                    <w:rPr>
                      <w:rFonts w:ascii="Cambria Math" w:hAnsi="Cambria Math"/>
                      <w:i/>
                      <w:iCs/>
                      <w:color w:val="FF0000"/>
                    </w:rPr>
                  </w:ins>
                </m:ctrlPr>
              </m:sSubPr>
              <m:e>
                <m:r>
                  <w:ins w:id="494" w:author="Florent Munier" w:date="2023-10-12T09:56:00Z">
                    <w:rPr>
                      <w:rFonts w:ascii="Cambria Math" w:hAnsi="Cambria Math"/>
                      <w:color w:val="FF0000"/>
                    </w:rPr>
                    <m:t>n</m:t>
                  </w:ins>
                </m:r>
                <m:ctrlPr>
                  <w:ins w:id="495" w:author="Florent Munier" w:date="2023-10-12T09:56:00Z">
                    <w:rPr>
                      <w:rFonts w:ascii="Cambria Math" w:hAnsi="Cambria Math"/>
                      <w:iCs/>
                      <w:color w:val="FF0000"/>
                    </w:rPr>
                  </w:ins>
                </m:ctrlPr>
              </m:e>
              <m:sub>
                <m:r>
                  <w:ins w:id="496" w:author="Florent Munier" w:date="2023-10-12T09:56:00Z">
                    <w:rPr>
                      <w:rFonts w:ascii="Cambria Math" w:hAnsi="Cambria Math"/>
                      <w:color w:val="FF0000"/>
                    </w:rPr>
                    <m:t>0</m:t>
                  </w:ins>
                </m:r>
              </m:sub>
            </m:sSub>
            <m:d>
              <m:dPr>
                <m:ctrlPr>
                  <w:ins w:id="497" w:author="Florent Munier" w:date="2023-10-12T09:56:00Z">
                    <w:rPr>
                      <w:rFonts w:ascii="Cambria Math" w:hAnsi="Cambria Math"/>
                      <w:i/>
                      <w:iCs/>
                      <w:color w:val="FF0000"/>
                    </w:rPr>
                  </w:ins>
                </m:ctrlPr>
              </m:dPr>
              <m:e>
                <m:sSubSup>
                  <m:sSubSupPr>
                    <m:ctrlPr>
                      <w:ins w:id="498" w:author="Florent Munier" w:date="2023-10-12T09:56:00Z">
                        <w:rPr>
                          <w:rFonts w:ascii="Cambria Math" w:hAnsi="Cambria Math"/>
                          <w:i/>
                          <w:iCs/>
                          <w:color w:val="FF0000"/>
                        </w:rPr>
                      </w:ins>
                    </m:ctrlPr>
                  </m:sSubSupPr>
                  <m:e>
                    <m:r>
                      <w:ins w:id="499" w:author="Florent Munier" w:date="2023-10-12T09:56:00Z">
                        <w:rPr>
                          <w:rFonts w:ascii="Cambria Math" w:hAnsi="Cambria Math"/>
                          <w:color w:val="FF0000"/>
                        </w:rPr>
                        <m:t>m</m:t>
                      </w:ins>
                    </m:r>
                  </m:e>
                  <m:sub>
                    <m:r>
                      <w:ins w:id="500" w:author="Florent Munier" w:date="2023-10-12T09:56:00Z">
                        <m:rPr>
                          <m:sty m:val="p"/>
                        </m:rPr>
                        <w:rPr>
                          <w:rFonts w:ascii="Cambria Math" w:hAnsi="Cambria Math"/>
                          <w:color w:val="FF0000"/>
                        </w:rPr>
                        <m:t>hop</m:t>
                      </w:ins>
                    </m:r>
                    <m:ctrlPr>
                      <w:ins w:id="501" w:author="Florent Munier" w:date="2023-10-12T09:56:00Z">
                        <w:rPr>
                          <w:rFonts w:ascii="Cambria Math" w:hAnsi="Cambria Math"/>
                          <w:iCs/>
                          <w:color w:val="FF0000"/>
                        </w:rPr>
                      </w:ins>
                    </m:ctrlPr>
                  </m:sub>
                  <m:sup>
                    <m:r>
                      <w:ins w:id="502" w:author="Florent Munier" w:date="2023-10-12T09:56:00Z">
                        <m:rPr>
                          <m:sty m:val="p"/>
                        </m:rPr>
                        <w:rPr>
                          <w:rFonts w:ascii="Cambria Math" w:hAnsi="Cambria Math"/>
                          <w:color w:val="FF0000"/>
                        </w:rPr>
                        <m:t>SRS</m:t>
                      </w:ins>
                    </m:r>
                    <m:ctrlPr>
                      <w:ins w:id="503" w:author="Florent Munier" w:date="2023-10-12T09:56:00Z">
                        <w:rPr>
                          <w:rFonts w:ascii="Cambria Math" w:hAnsi="Cambria Math"/>
                          <w:iCs/>
                          <w:color w:val="FF0000"/>
                        </w:rPr>
                      </w:ins>
                    </m:ctrlPr>
                  </m:sup>
                </m:sSubSup>
                <m:r>
                  <w:ins w:id="504" w:author="Florent Munier" w:date="2023-10-12T09:56:00Z">
                    <w:rPr>
                      <w:rFonts w:ascii="Cambria Math" w:hAnsi="Cambria Math"/>
                      <w:color w:val="FF0000"/>
                    </w:rPr>
                    <m:t>-</m:t>
                  </w:ins>
                </m:r>
                <m:sSubSup>
                  <m:sSubSupPr>
                    <m:ctrlPr>
                      <w:ins w:id="505" w:author="Florent Munier" w:date="2023-10-12T09:56:00Z">
                        <w:rPr>
                          <w:rFonts w:ascii="Cambria Math" w:hAnsi="Cambria Math"/>
                          <w:i/>
                          <w:iCs/>
                          <w:color w:val="FF0000"/>
                        </w:rPr>
                      </w:ins>
                    </m:ctrlPr>
                  </m:sSubSupPr>
                  <m:e>
                    <m:r>
                      <w:ins w:id="506" w:author="Florent Munier" w:date="2023-10-12T09:56:00Z">
                        <w:rPr>
                          <w:rFonts w:ascii="Cambria Math" w:hAnsi="Cambria Math"/>
                          <w:color w:val="FF0000"/>
                        </w:rPr>
                        <m:t>m</m:t>
                      </w:ins>
                    </m:r>
                  </m:e>
                  <m:sub>
                    <m:r>
                      <w:ins w:id="507" w:author="Florent Munier" w:date="2023-10-12T09:56:00Z">
                        <m:rPr>
                          <m:sty m:val="p"/>
                        </m:rPr>
                        <w:rPr>
                          <w:rFonts w:ascii="Cambria Math" w:hAnsi="Cambria Math"/>
                          <w:color w:val="FF0000"/>
                        </w:rPr>
                        <m:t>overlap</m:t>
                      </w:ins>
                    </m:r>
                    <m:ctrlPr>
                      <w:ins w:id="508" w:author="Florent Munier" w:date="2023-10-12T09:56:00Z">
                        <w:rPr>
                          <w:rFonts w:ascii="Cambria Math" w:hAnsi="Cambria Math"/>
                          <w:iCs/>
                          <w:color w:val="FF0000"/>
                        </w:rPr>
                      </w:ins>
                    </m:ctrlPr>
                  </m:sub>
                  <m:sup>
                    <m:r>
                      <w:ins w:id="509" w:author="Florent Munier" w:date="2023-10-12T09:56:00Z">
                        <m:rPr>
                          <m:sty m:val="p"/>
                        </m:rPr>
                        <w:rPr>
                          <w:rFonts w:ascii="Cambria Math" w:hAnsi="Cambria Math"/>
                          <w:color w:val="FF0000"/>
                        </w:rPr>
                        <m:t>hop</m:t>
                      </w:ins>
                    </m:r>
                  </m:sup>
                </m:sSubSup>
              </m:e>
            </m:d>
            <m:ctrlPr>
              <w:ins w:id="510" w:author="Florent Munier" w:date="2023-10-12T09:56:00Z">
                <w:rPr>
                  <w:rFonts w:ascii="Cambria Math" w:hAnsi="Cambria Math"/>
                  <w:i/>
                  <w:iCs/>
                  <w:color w:val="FF0000"/>
                </w:rPr>
              </w:ins>
            </m:ctrlPr>
          </m:e>
        </m:d>
        <m:sSubSup>
          <m:sSubSupPr>
            <m:ctrlPr>
              <w:ins w:id="511" w:author="Florent Munier" w:date="2023-10-12T09:56:00Z">
                <w:rPr>
                  <w:rFonts w:ascii="Cambria Math" w:hAnsi="Cambria Math"/>
                  <w:i/>
                  <w:iCs/>
                  <w:color w:val="FF0000"/>
                </w:rPr>
              </w:ins>
            </m:ctrlPr>
          </m:sSubSupPr>
          <m:e>
            <m:r>
              <w:ins w:id="512" w:author="Florent Munier" w:date="2023-10-12T09:56:00Z">
                <w:rPr>
                  <w:rFonts w:ascii="Cambria Math" w:hAnsi="Cambria Math"/>
                  <w:color w:val="FF0000"/>
                </w:rPr>
                <m:t>N</m:t>
              </w:ins>
            </m:r>
          </m:e>
          <m:sub>
            <m:r>
              <w:ins w:id="513" w:author="Florent Munier" w:date="2023-10-12T09:56:00Z">
                <m:rPr>
                  <m:sty m:val="p"/>
                </m:rPr>
                <w:rPr>
                  <w:rFonts w:ascii="Cambria Math" w:hAnsi="Cambria Math"/>
                  <w:color w:val="FF0000"/>
                </w:rPr>
                <m:t>sc</m:t>
              </w:ins>
            </m:r>
            <m:ctrlPr>
              <w:ins w:id="514" w:author="Florent Munier" w:date="2023-10-12T09:56:00Z">
                <w:rPr>
                  <w:rFonts w:ascii="Cambria Math" w:hAnsi="Cambria Math"/>
                  <w:iCs/>
                  <w:color w:val="FF0000"/>
                </w:rPr>
              </w:ins>
            </m:ctrlPr>
          </m:sub>
          <m:sup>
            <m:r>
              <w:ins w:id="515" w:author="Florent Munier" w:date="2023-10-12T09:56:00Z">
                <m:rPr>
                  <m:sty m:val="p"/>
                </m:rPr>
                <w:rPr>
                  <w:rFonts w:ascii="Cambria Math" w:hAnsi="Cambria Math"/>
                  <w:color w:val="FF0000"/>
                </w:rPr>
                <m:t>RB</m:t>
              </w:ins>
            </m:r>
            <m:ctrlPr>
              <w:ins w:id="516" w:author="Florent Munier" w:date="2023-10-12T09:56:00Z">
                <w:rPr>
                  <w:rFonts w:ascii="Cambria Math" w:hAnsi="Cambria Math"/>
                  <w:iCs/>
                  <w:color w:val="FF0000"/>
                </w:rPr>
              </w:ins>
            </m:ctrlPr>
          </m:sup>
        </m:sSubSup>
      </m:oMath>
    </w:p>
    <w:p w14:paraId="643726C9" w14:textId="77777777" w:rsidR="0064533D" w:rsidRPr="00C83FA0" w:rsidRDefault="0064533D" w:rsidP="00F941A8">
      <w:pPr>
        <w:spacing w:after="0"/>
        <w:ind w:leftChars="200" w:left="400"/>
        <w:rPr>
          <w:lang w:eastAsia="ja-JP"/>
        </w:rPr>
      </w:pPr>
      <w:r w:rsidRPr="00C83FA0">
        <w:rPr>
          <w:lang w:eastAsia="ja-JP"/>
        </w:rPr>
        <w:t>-</w:t>
      </w:r>
      <w:r w:rsidRPr="00C83FA0">
        <w:rPr>
          <w:i/>
          <w:iCs/>
          <w:lang w:eastAsia="ja-JP"/>
        </w:rPr>
        <w:t xml:space="preserve"> </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srs</m:t>
            </m:r>
          </m:sub>
        </m:sSub>
      </m:oMath>
      <w:r w:rsidRPr="00C83FA0">
        <w:rPr>
          <w:lang w:eastAsia="ja-JP"/>
        </w:rPr>
        <w:t xml:space="preserve"> is the SRS hop transmission counter in time domain</w:t>
      </w:r>
    </w:p>
    <w:p w14:paraId="32D7E97A" w14:textId="77777777" w:rsidR="0064533D" w:rsidRPr="00C83FA0" w:rsidRDefault="0064533D" w:rsidP="00F941A8">
      <w:pPr>
        <w:spacing w:after="0"/>
        <w:ind w:leftChars="200" w:left="400"/>
        <w:rPr>
          <w:iCs/>
          <w:lang w:eastAsia="ja-JP"/>
        </w:rPr>
      </w:pPr>
      <w:r w:rsidRPr="00C83FA0">
        <w:rPr>
          <w:lang w:eastAsia="ja-JP"/>
        </w:rPr>
        <w:t>-</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r>
          <w:rPr>
            <w:rFonts w:ascii="Cambria Math" w:hAnsi="Cambria Math"/>
            <w:lang w:eastAsia="ja-JP"/>
          </w:rPr>
          <m:t xml:space="preserve"> </m:t>
        </m:r>
      </m:oMath>
      <w:r w:rsidRPr="00C83FA0">
        <w:rPr>
          <w:iCs/>
          <w:lang w:eastAsia="ja-JP"/>
        </w:rPr>
        <w:t xml:space="preserve"> is the configured number of hops</w:t>
      </w:r>
    </w:p>
    <w:p w14:paraId="2024BBD9" w14:textId="77777777" w:rsidR="0064533D" w:rsidRPr="00C83FA0" w:rsidRDefault="0064533D" w:rsidP="00F941A8">
      <w:pPr>
        <w:spacing w:after="0"/>
        <w:ind w:leftChars="200" w:left="400"/>
        <w:rPr>
          <w:iCs/>
          <w:lang w:eastAsia="ja-JP"/>
        </w:rPr>
      </w:pPr>
      <w:r w:rsidRPr="00C83FA0">
        <w:rPr>
          <w:iCs/>
          <w:lang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hop</m:t>
            </m:r>
          </m:sub>
          <m:sup>
            <m:r>
              <m:rPr>
                <m:nor/>
              </m:rPr>
              <w:rPr>
                <w:lang w:eastAsia="ja-JP"/>
              </w:rPr>
              <m:t>SRS</m:t>
            </m:r>
          </m:sup>
        </m:sSubSup>
      </m:oMath>
      <w:r w:rsidRPr="00C83FA0">
        <w:rPr>
          <w:iCs/>
          <w:lang w:eastAsia="ja-JP"/>
        </w:rPr>
        <w:t xml:space="preserve"> is the configured hop bandwidth, in number of RBs</w:t>
      </w:r>
    </w:p>
    <w:p w14:paraId="3C473518" w14:textId="77777777" w:rsidR="0064533D" w:rsidRPr="00C83FA0" w:rsidRDefault="0064533D" w:rsidP="00F941A8">
      <w:pPr>
        <w:spacing w:after="0"/>
        <w:ind w:leftChars="200" w:left="400"/>
        <w:rPr>
          <w:iCs/>
          <w:lang w:eastAsia="ja-JP"/>
        </w:rPr>
      </w:pPr>
      <w:r w:rsidRPr="00C83FA0">
        <w:rPr>
          <w:iCs/>
          <w:lang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overlap</m:t>
            </m:r>
          </m:sub>
          <m:sup>
            <m:r>
              <m:rPr>
                <m:nor/>
              </m:rPr>
              <w:rPr>
                <w:lang w:eastAsia="ja-JP"/>
              </w:rPr>
              <m:t>hop</m:t>
            </m:r>
          </m:sup>
        </m:sSubSup>
      </m:oMath>
      <w:r w:rsidRPr="00C83FA0">
        <w:rPr>
          <w:iCs/>
          <w:lang w:eastAsia="ja-JP"/>
        </w:rPr>
        <w:t xml:space="preserve"> is the configured common overlap between two hops, in number of RB(s).</w:t>
      </w:r>
    </w:p>
    <w:p w14:paraId="12CCBB94" w14:textId="77777777" w:rsidR="0064533D" w:rsidRPr="00C83FA0" w:rsidRDefault="0064533D" w:rsidP="00F941A8">
      <w:pPr>
        <w:spacing w:after="0"/>
        <w:rPr>
          <w:lang w:eastAsia="x-none"/>
        </w:rPr>
      </w:pPr>
    </w:p>
    <w:p w14:paraId="5344D8C8" w14:textId="77777777" w:rsidR="0064533D" w:rsidRPr="00C83FA0" w:rsidRDefault="0064533D" w:rsidP="00F941A8">
      <w:pPr>
        <w:spacing w:after="0"/>
        <w:rPr>
          <w:bCs/>
          <w:lang w:eastAsia="ja-JP"/>
        </w:rPr>
      </w:pPr>
      <w:r w:rsidRPr="00C83FA0">
        <w:rPr>
          <w:bCs/>
          <w:highlight w:val="green"/>
          <w:lang w:eastAsia="ja-JP"/>
        </w:rPr>
        <w:t>Agreement</w:t>
      </w:r>
    </w:p>
    <w:p w14:paraId="133D5D75" w14:textId="77777777" w:rsidR="0064533D" w:rsidRPr="00C83FA0" w:rsidRDefault="0064533D" w:rsidP="00F941A8">
      <w:pPr>
        <w:spacing w:after="0"/>
        <w:rPr>
          <w:bCs/>
          <w:lang w:eastAsia="ja-JP"/>
        </w:rPr>
      </w:pPr>
      <w:r w:rsidRPr="00C83FA0">
        <w:rPr>
          <w:bCs/>
          <w:lang w:eastAsia="ja-JP"/>
        </w:rPr>
        <w:t>SRS for positioning with Tx hopping can be configured to be periodic, aperiodic or semi-</w:t>
      </w:r>
      <w:proofErr w:type="gramStart"/>
      <w:r w:rsidRPr="00C83FA0">
        <w:rPr>
          <w:bCs/>
          <w:lang w:eastAsia="ja-JP"/>
        </w:rPr>
        <w:t>persistent</w:t>
      </w:r>
      <w:proofErr w:type="gramEnd"/>
    </w:p>
    <w:p w14:paraId="3436FB17" w14:textId="77777777" w:rsidR="0064533D" w:rsidRPr="00C83FA0" w:rsidRDefault="0064533D" w:rsidP="00D1600F">
      <w:pPr>
        <w:pStyle w:val="ListParagraph"/>
        <w:widowControl/>
        <w:numPr>
          <w:ilvl w:val="1"/>
          <w:numId w:val="30"/>
        </w:numPr>
        <w:ind w:leftChars="0"/>
        <w:jc w:val="left"/>
        <w:rPr>
          <w:rFonts w:ascii="Times New Roman" w:hAnsi="Times New Roman"/>
          <w:bCs/>
          <w:sz w:val="20"/>
          <w:szCs w:val="20"/>
        </w:rPr>
      </w:pPr>
      <w:r w:rsidRPr="00C83FA0">
        <w:rPr>
          <w:rFonts w:ascii="Times New Roman" w:hAnsi="Times New Roman"/>
          <w:bCs/>
          <w:sz w:val="20"/>
          <w:szCs w:val="20"/>
        </w:rPr>
        <w:t>The mechanism for aperiodic and semi-persistent SRS for positioning (DCI triggered and MAC-CE activation/deactivation, respectively) can be re-</w:t>
      </w:r>
      <w:proofErr w:type="gramStart"/>
      <w:r w:rsidRPr="00C83FA0">
        <w:rPr>
          <w:rFonts w:ascii="Times New Roman" w:hAnsi="Times New Roman"/>
          <w:bCs/>
          <w:sz w:val="20"/>
          <w:szCs w:val="20"/>
        </w:rPr>
        <w:t>used</w:t>
      </w:r>
      <w:proofErr w:type="gramEnd"/>
    </w:p>
    <w:p w14:paraId="3C4B73ED" w14:textId="77777777" w:rsidR="0064533D" w:rsidRPr="00C83FA0" w:rsidRDefault="0064533D" w:rsidP="00D1600F">
      <w:pPr>
        <w:numPr>
          <w:ilvl w:val="1"/>
          <w:numId w:val="30"/>
        </w:numPr>
        <w:overflowPunct/>
        <w:autoSpaceDE/>
        <w:autoSpaceDN/>
        <w:adjustRightInd/>
        <w:spacing w:after="0"/>
        <w:contextualSpacing/>
        <w:jc w:val="both"/>
        <w:textAlignment w:val="auto"/>
        <w:rPr>
          <w:bCs/>
        </w:rPr>
      </w:pPr>
      <w:r w:rsidRPr="00C83FA0">
        <w:rPr>
          <w:bCs/>
        </w:rPr>
        <w:t>For aperiodic SRS,</w:t>
      </w:r>
    </w:p>
    <w:p w14:paraId="35AB2B62" w14:textId="77777777" w:rsidR="0064533D" w:rsidRPr="00C83FA0" w:rsidRDefault="0064533D" w:rsidP="00D1600F">
      <w:pPr>
        <w:numPr>
          <w:ilvl w:val="2"/>
          <w:numId w:val="30"/>
        </w:numPr>
        <w:overflowPunct/>
        <w:autoSpaceDE/>
        <w:autoSpaceDN/>
        <w:adjustRightInd/>
        <w:spacing w:after="0"/>
        <w:contextualSpacing/>
        <w:jc w:val="both"/>
        <w:textAlignment w:val="auto"/>
        <w:rPr>
          <w:bCs/>
        </w:rPr>
      </w:pPr>
      <w:r w:rsidRPr="00C83FA0">
        <w:rPr>
          <w:bCs/>
        </w:rPr>
        <w:t xml:space="preserve">The UE is configured with the slot offset for each hop, relative to the slot containing the DCI triggering the SRS for positioning with </w:t>
      </w:r>
      <w:proofErr w:type="spellStart"/>
      <w:r w:rsidRPr="00C83FA0">
        <w:rPr>
          <w:bCs/>
        </w:rPr>
        <w:t>tx</w:t>
      </w:r>
      <w:proofErr w:type="spellEnd"/>
      <w:r w:rsidRPr="00C83FA0">
        <w:rPr>
          <w:bCs/>
        </w:rPr>
        <w:t xml:space="preserve"> </w:t>
      </w:r>
      <w:proofErr w:type="gramStart"/>
      <w:r w:rsidRPr="00C83FA0">
        <w:rPr>
          <w:bCs/>
        </w:rPr>
        <w:t>hopping</w:t>
      </w:r>
      <w:proofErr w:type="gramEnd"/>
    </w:p>
    <w:p w14:paraId="02AC11BE" w14:textId="77777777" w:rsidR="0064533D" w:rsidRPr="00C83FA0" w:rsidRDefault="0064533D" w:rsidP="00D1600F">
      <w:pPr>
        <w:numPr>
          <w:ilvl w:val="3"/>
          <w:numId w:val="30"/>
        </w:numPr>
        <w:overflowPunct/>
        <w:autoSpaceDE/>
        <w:autoSpaceDN/>
        <w:adjustRightInd/>
        <w:spacing w:after="0"/>
        <w:contextualSpacing/>
        <w:jc w:val="both"/>
        <w:textAlignment w:val="auto"/>
        <w:rPr>
          <w:lang w:eastAsia="x-none"/>
        </w:rPr>
      </w:pPr>
      <w:r w:rsidRPr="00C83FA0">
        <w:rPr>
          <w:bCs/>
        </w:rPr>
        <w:t xml:space="preserve">Note: all the hops are within 32 slots from the DCI triggering the SRS for positioning with </w:t>
      </w:r>
      <w:proofErr w:type="spellStart"/>
      <w:r w:rsidRPr="00C83FA0">
        <w:rPr>
          <w:bCs/>
        </w:rPr>
        <w:t>tx</w:t>
      </w:r>
      <w:proofErr w:type="spellEnd"/>
      <w:r w:rsidRPr="00C83FA0">
        <w:rPr>
          <w:bCs/>
        </w:rPr>
        <w:t xml:space="preserve"> hopping</w:t>
      </w:r>
    </w:p>
    <w:p w14:paraId="1E314FE9" w14:textId="77777777" w:rsidR="0064533D" w:rsidRPr="00C83FA0" w:rsidRDefault="0064533D" w:rsidP="00F941A8">
      <w:pPr>
        <w:spacing w:after="0"/>
        <w:contextualSpacing/>
        <w:jc w:val="both"/>
        <w:rPr>
          <w:lang w:eastAsia="x-none"/>
        </w:rPr>
      </w:pPr>
    </w:p>
    <w:p w14:paraId="7E624445" w14:textId="77777777" w:rsidR="00C527F2" w:rsidRPr="00C83FA0" w:rsidRDefault="00C527F2" w:rsidP="00C527F2">
      <w:pPr>
        <w:rPr>
          <w:rFonts w:eastAsia="Batang"/>
          <w:b/>
          <w:bCs/>
          <w:lang w:eastAsia="en-US"/>
        </w:rPr>
      </w:pPr>
    </w:p>
    <w:p w14:paraId="1AE20E32" w14:textId="22A6A41B" w:rsidR="00C527F2" w:rsidRPr="00C83FA0" w:rsidRDefault="00C527F2" w:rsidP="00C527F2">
      <w:pPr>
        <w:pStyle w:val="Heading5"/>
        <w:rPr>
          <w:rFonts w:ascii="Times New Roman" w:eastAsia="Arial" w:hAnsi="Times New Roman"/>
          <w:sz w:val="20"/>
        </w:rPr>
      </w:pPr>
      <w:r w:rsidRPr="00C83FA0">
        <w:rPr>
          <w:rFonts w:ascii="Times New Roman" w:eastAsia="Arial" w:hAnsi="Times New Roman"/>
          <w:sz w:val="20"/>
        </w:rPr>
        <w:t>2.1.1.</w:t>
      </w:r>
      <w:r w:rsidR="00386C58" w:rsidRPr="00C83FA0">
        <w:rPr>
          <w:rFonts w:ascii="Times New Roman" w:eastAsia="Arial" w:hAnsi="Times New Roman"/>
          <w:sz w:val="20"/>
        </w:rPr>
        <w:t>1</w:t>
      </w:r>
      <w:r w:rsidRPr="00C83FA0">
        <w:rPr>
          <w:rFonts w:ascii="Times New Roman" w:eastAsia="Arial" w:hAnsi="Times New Roman"/>
          <w:sz w:val="20"/>
        </w:rPr>
        <w:t>.9</w:t>
      </w:r>
      <w:r w:rsidRPr="00C83FA0">
        <w:rPr>
          <w:rFonts w:ascii="Times New Roman" w:eastAsia="Arial" w:hAnsi="Times New Roman"/>
          <w:sz w:val="20"/>
        </w:rPr>
        <w:tab/>
        <w:t>Approved LSs</w:t>
      </w:r>
    </w:p>
    <w:p w14:paraId="43443C8C" w14:textId="77777777" w:rsidR="0050018E" w:rsidRPr="00C83FA0" w:rsidRDefault="0050018E" w:rsidP="0050018E">
      <w:pPr>
        <w:pStyle w:val="Reference"/>
        <w:widowControl/>
        <w:overflowPunct w:val="0"/>
        <w:autoSpaceDE w:val="0"/>
        <w:autoSpaceDN w:val="0"/>
        <w:adjustRightInd w:val="0"/>
        <w:spacing w:after="120" w:line="259" w:lineRule="auto"/>
        <w:textAlignment w:val="baseline"/>
        <w:rPr>
          <w:rFonts w:ascii="Times New Roman" w:hAnsi="Times New Roman"/>
          <w:sz w:val="20"/>
          <w:lang w:val="en-US" w:eastAsia="en-GB"/>
        </w:rPr>
      </w:pPr>
      <w:r w:rsidRPr="00C83FA0">
        <w:rPr>
          <w:rFonts w:ascii="Times New Roman" w:hAnsi="Times New Roman"/>
          <w:sz w:val="20"/>
          <w:lang w:val="en-US" w:eastAsia="en-GB"/>
        </w:rPr>
        <w:t>R1-2310402</w:t>
      </w:r>
      <w:r w:rsidRPr="00C83FA0">
        <w:rPr>
          <w:rFonts w:ascii="Times New Roman" w:hAnsi="Times New Roman"/>
          <w:sz w:val="20"/>
          <w:lang w:val="en-US" w:eastAsia="en-GB"/>
        </w:rPr>
        <w:tab/>
        <w:t>Reply LS on SL positioning MAC agreements</w:t>
      </w:r>
      <w:r w:rsidRPr="00C83FA0">
        <w:rPr>
          <w:rFonts w:ascii="Times New Roman" w:hAnsi="Times New Roman"/>
          <w:sz w:val="20"/>
          <w:lang w:val="en-US" w:eastAsia="en-GB"/>
        </w:rPr>
        <w:tab/>
        <w:t>RAN1, Huawei</w:t>
      </w:r>
      <w:r w:rsidRPr="00C83FA0">
        <w:rPr>
          <w:rFonts w:ascii="Times New Roman" w:hAnsi="Times New Roman"/>
          <w:sz w:val="20"/>
          <w:lang w:val="en-US" w:eastAsia="en-GB"/>
        </w:rPr>
        <w:tab/>
        <w:t>LS out</w:t>
      </w:r>
      <w:r w:rsidRPr="00C83FA0">
        <w:rPr>
          <w:rFonts w:ascii="Times New Roman" w:hAnsi="Times New Roman"/>
          <w:sz w:val="20"/>
          <w:lang w:val="en-US" w:eastAsia="en-GB"/>
        </w:rPr>
        <w:tab/>
        <w:t>Rel-18</w:t>
      </w:r>
      <w:r w:rsidRPr="00C83FA0">
        <w:rPr>
          <w:rFonts w:ascii="Times New Roman" w:hAnsi="Times New Roman"/>
          <w:sz w:val="20"/>
          <w:lang w:val="en-US" w:eastAsia="en-GB"/>
        </w:rPr>
        <w:tab/>
        <w:t>FS_eLCS_Ph3/NR_pos_enh2</w:t>
      </w:r>
      <w:r w:rsidRPr="00C83FA0">
        <w:rPr>
          <w:rFonts w:ascii="Times New Roman" w:hAnsi="Times New Roman"/>
          <w:sz w:val="20"/>
          <w:lang w:val="en-US" w:eastAsia="en-GB"/>
        </w:rPr>
        <w:tab/>
      </w:r>
      <w:proofErr w:type="gramStart"/>
      <w:r w:rsidRPr="00C83FA0">
        <w:rPr>
          <w:rFonts w:ascii="Times New Roman" w:hAnsi="Times New Roman"/>
          <w:sz w:val="20"/>
          <w:lang w:val="en-US" w:eastAsia="en-GB"/>
        </w:rPr>
        <w:t>To</w:t>
      </w:r>
      <w:proofErr w:type="gramEnd"/>
      <w:r w:rsidRPr="00C83FA0">
        <w:rPr>
          <w:rFonts w:ascii="Times New Roman" w:hAnsi="Times New Roman"/>
          <w:sz w:val="20"/>
          <w:lang w:val="en-US" w:eastAsia="en-GB"/>
        </w:rPr>
        <w:t>: RAN2</w:t>
      </w:r>
      <w:r w:rsidRPr="00C83FA0">
        <w:rPr>
          <w:rFonts w:ascii="Times New Roman" w:hAnsi="Times New Roman"/>
          <w:sz w:val="20"/>
          <w:lang w:val="en-US" w:eastAsia="en-GB"/>
        </w:rPr>
        <w:tab/>
        <w:t>cc:</w:t>
      </w:r>
      <w:r w:rsidRPr="00C83FA0">
        <w:rPr>
          <w:rFonts w:ascii="Times New Roman" w:hAnsi="Times New Roman"/>
          <w:sz w:val="20"/>
        </w:rPr>
        <w:t xml:space="preserve"> </w:t>
      </w:r>
      <w:r w:rsidRPr="00C83FA0">
        <w:rPr>
          <w:rFonts w:ascii="Times New Roman" w:hAnsi="Times New Roman"/>
          <w:sz w:val="20"/>
          <w:lang w:val="en-US" w:eastAsia="en-GB"/>
        </w:rPr>
        <w:t>SA2</w:t>
      </w:r>
    </w:p>
    <w:p w14:paraId="2BD3B275" w14:textId="77777777" w:rsidR="0050018E" w:rsidRPr="00C83FA0" w:rsidRDefault="0050018E" w:rsidP="0050018E">
      <w:pPr>
        <w:pStyle w:val="Reference"/>
        <w:widowControl/>
        <w:overflowPunct w:val="0"/>
        <w:autoSpaceDE w:val="0"/>
        <w:autoSpaceDN w:val="0"/>
        <w:adjustRightInd w:val="0"/>
        <w:spacing w:after="120" w:line="259" w:lineRule="auto"/>
        <w:textAlignment w:val="baseline"/>
        <w:rPr>
          <w:rFonts w:ascii="Times New Roman" w:hAnsi="Times New Roman"/>
          <w:sz w:val="20"/>
          <w:lang w:val="en-US" w:eastAsia="en-GB"/>
        </w:rPr>
      </w:pPr>
      <w:r w:rsidRPr="00C83FA0">
        <w:rPr>
          <w:rFonts w:ascii="Times New Roman" w:hAnsi="Times New Roman"/>
          <w:sz w:val="20"/>
          <w:lang w:val="en-US" w:eastAsia="en-GB"/>
        </w:rPr>
        <w:t>R1-2310478</w:t>
      </w:r>
      <w:r w:rsidRPr="00C83FA0">
        <w:rPr>
          <w:rFonts w:ascii="Times New Roman" w:hAnsi="Times New Roman"/>
          <w:sz w:val="20"/>
          <w:lang w:val="en-US" w:eastAsia="en-GB"/>
        </w:rPr>
        <w:tab/>
        <w:t>LS on PRS bandwidth aggregation</w:t>
      </w:r>
      <w:r w:rsidRPr="00C83FA0">
        <w:rPr>
          <w:rFonts w:ascii="Times New Roman" w:hAnsi="Times New Roman"/>
          <w:sz w:val="20"/>
          <w:lang w:val="en-US" w:eastAsia="en-GB"/>
        </w:rPr>
        <w:tab/>
        <w:t>RAN1, ZTE</w:t>
      </w:r>
      <w:r w:rsidRPr="00C83FA0">
        <w:rPr>
          <w:rFonts w:ascii="Times New Roman" w:hAnsi="Times New Roman"/>
          <w:sz w:val="20"/>
          <w:lang w:val="en-US" w:eastAsia="en-GB"/>
        </w:rPr>
        <w:tab/>
        <w:t>LS out</w:t>
      </w:r>
      <w:r w:rsidRPr="00C83FA0">
        <w:rPr>
          <w:rFonts w:ascii="Times New Roman" w:hAnsi="Times New Roman"/>
          <w:sz w:val="20"/>
          <w:lang w:val="en-US" w:eastAsia="en-GB"/>
        </w:rPr>
        <w:tab/>
        <w:t>Rel-18</w:t>
      </w:r>
      <w:r w:rsidRPr="00C83FA0">
        <w:rPr>
          <w:rFonts w:ascii="Times New Roman" w:hAnsi="Times New Roman"/>
          <w:sz w:val="20"/>
          <w:lang w:val="en-US" w:eastAsia="en-GB"/>
        </w:rPr>
        <w:tab/>
        <w:t>NR_pos_enh2-Core</w:t>
      </w:r>
      <w:r w:rsidRPr="00C83FA0">
        <w:rPr>
          <w:rFonts w:ascii="Times New Roman" w:hAnsi="Times New Roman"/>
          <w:sz w:val="20"/>
          <w:lang w:val="en-US" w:eastAsia="en-GB"/>
        </w:rPr>
        <w:tab/>
        <w:t>To: RAN4</w:t>
      </w:r>
      <w:r w:rsidRPr="00C83FA0">
        <w:rPr>
          <w:rFonts w:ascii="Times New Roman" w:hAnsi="Times New Roman"/>
          <w:sz w:val="20"/>
          <w:lang w:val="en-US" w:eastAsia="en-GB"/>
        </w:rPr>
        <w:tab/>
        <w:t>cc:</w:t>
      </w:r>
      <w:r w:rsidRPr="00C83FA0">
        <w:rPr>
          <w:rFonts w:ascii="Times New Roman" w:hAnsi="Times New Roman"/>
          <w:sz w:val="20"/>
        </w:rPr>
        <w:t xml:space="preserve"> </w:t>
      </w:r>
      <w:r w:rsidRPr="00C83FA0">
        <w:rPr>
          <w:rFonts w:ascii="Times New Roman" w:hAnsi="Times New Roman"/>
          <w:sz w:val="20"/>
          <w:lang w:val="en-US" w:eastAsia="en-GB"/>
        </w:rPr>
        <w:t>RAN2, RAN3</w:t>
      </w:r>
    </w:p>
    <w:p w14:paraId="04C4B9DB" w14:textId="77777777" w:rsidR="009572A9" w:rsidRDefault="009572A9" w:rsidP="00F151F2">
      <w:pPr>
        <w:rPr>
          <w:lang w:eastAsia="ja-JP"/>
        </w:rPr>
      </w:pPr>
    </w:p>
    <w:p w14:paraId="408C66BD" w14:textId="3212AC12" w:rsidR="003256DE" w:rsidRDefault="003256DE" w:rsidP="003256DE">
      <w:pPr>
        <w:pStyle w:val="Heading5"/>
        <w:rPr>
          <w:rFonts w:eastAsia="Arial" w:cs="Arial"/>
          <w:szCs w:val="22"/>
        </w:rPr>
      </w:pPr>
      <w:r w:rsidRPr="00520263">
        <w:rPr>
          <w:rFonts w:eastAsia="Arial" w:cs="Arial"/>
          <w:szCs w:val="22"/>
        </w:rPr>
        <w:t>2.1.1.</w:t>
      </w:r>
      <w:r>
        <w:rPr>
          <w:rFonts w:eastAsia="Arial" w:cs="Arial"/>
          <w:szCs w:val="22"/>
        </w:rPr>
        <w:t>2</w:t>
      </w:r>
      <w:r w:rsidRPr="00520263">
        <w:rPr>
          <w:rFonts w:eastAsia="Arial" w:cs="Arial"/>
          <w:szCs w:val="22"/>
        </w:rPr>
        <w:tab/>
        <w:t>Decisions during RAN1#</w:t>
      </w:r>
      <w:r>
        <w:rPr>
          <w:rFonts w:eastAsia="Arial" w:cs="Arial"/>
          <w:szCs w:val="22"/>
        </w:rPr>
        <w:t>115</w:t>
      </w:r>
    </w:p>
    <w:p w14:paraId="4DF57CF2" w14:textId="54A4005A" w:rsidR="00CE1585" w:rsidRPr="00273E10" w:rsidRDefault="00CE1585" w:rsidP="00273E10">
      <w:pPr>
        <w:pStyle w:val="Heading5"/>
        <w:rPr>
          <w:rFonts w:eastAsia="Arial" w:cs="Arial"/>
          <w:szCs w:val="22"/>
        </w:rPr>
      </w:pPr>
      <w:r w:rsidRPr="000F30BB">
        <w:rPr>
          <w:rFonts w:eastAsia="Arial" w:cs="Arial"/>
          <w:szCs w:val="22"/>
        </w:rPr>
        <w:t>2.</w:t>
      </w:r>
      <w:r>
        <w:rPr>
          <w:rFonts w:eastAsia="Arial" w:cs="Arial"/>
          <w:szCs w:val="22"/>
        </w:rPr>
        <w:t>1</w:t>
      </w:r>
      <w:r w:rsidRPr="000F30BB">
        <w:rPr>
          <w:rFonts w:eastAsia="Arial" w:cs="Arial"/>
          <w:szCs w:val="22"/>
        </w:rPr>
        <w:t>.1.</w:t>
      </w:r>
      <w:r w:rsidR="00273E10">
        <w:rPr>
          <w:rFonts w:eastAsia="Arial" w:cs="Arial"/>
          <w:szCs w:val="22"/>
        </w:rPr>
        <w:t>2</w:t>
      </w:r>
      <w:r w:rsidRPr="000F30BB">
        <w:rPr>
          <w:rFonts w:eastAsia="Arial" w:cs="Arial"/>
          <w:szCs w:val="22"/>
        </w:rPr>
        <w:t>.1</w:t>
      </w:r>
      <w:r>
        <w:rPr>
          <w:rFonts w:eastAsia="Arial" w:cs="Arial"/>
          <w:szCs w:val="22"/>
        </w:rPr>
        <w:t xml:space="preserve"> </w:t>
      </w:r>
      <w:r>
        <w:rPr>
          <w:rFonts w:eastAsia="Arial" w:cs="Arial"/>
          <w:szCs w:val="22"/>
        </w:rPr>
        <w:tab/>
        <w:t>General aspects</w:t>
      </w:r>
    </w:p>
    <w:p w14:paraId="48305501" w14:textId="77777777" w:rsidR="00187376" w:rsidRPr="00187376" w:rsidRDefault="00187376" w:rsidP="00187376">
      <w:pPr>
        <w:rPr>
          <w:b/>
          <w:bCs/>
          <w:u w:val="single"/>
        </w:rPr>
      </w:pPr>
      <w:r w:rsidRPr="00187376">
        <w:rPr>
          <w:b/>
          <w:bCs/>
          <w:u w:val="single"/>
        </w:rPr>
        <w:t>Higher layer parameters for Rel-18 Positioning</w:t>
      </w:r>
    </w:p>
    <w:p w14:paraId="0139E8C6" w14:textId="77777777" w:rsidR="00187376" w:rsidRPr="00187376" w:rsidRDefault="00187376" w:rsidP="00187376">
      <w:r w:rsidRPr="00187376">
        <w:t>The latest list of higher layer parameters for Rel-18 positioning at the end of RAN1 #115:</w:t>
      </w:r>
    </w:p>
    <w:p w14:paraId="25A3AC81" w14:textId="77777777" w:rsidR="00187376" w:rsidRPr="00187376" w:rsidRDefault="00187376" w:rsidP="00187376">
      <w:pPr>
        <w:overflowPunct/>
        <w:autoSpaceDE/>
        <w:autoSpaceDN/>
        <w:adjustRightInd/>
        <w:spacing w:after="0"/>
        <w:textAlignment w:val="auto"/>
        <w:rPr>
          <w:rFonts w:eastAsia="Batang"/>
          <w:b/>
          <w:bCs/>
          <w:highlight w:val="green"/>
          <w:lang w:eastAsia="x-none"/>
        </w:rPr>
      </w:pPr>
      <w:r w:rsidRPr="00187376">
        <w:rPr>
          <w:rFonts w:eastAsia="Batang"/>
          <w:b/>
          <w:bCs/>
          <w:highlight w:val="green"/>
          <w:lang w:eastAsia="x-none"/>
        </w:rPr>
        <w:t>Agreement</w:t>
      </w:r>
    </w:p>
    <w:p w14:paraId="131D89AA" w14:textId="77777777" w:rsidR="00187376" w:rsidRPr="00187376" w:rsidRDefault="00187376" w:rsidP="00D1600F">
      <w:pPr>
        <w:numPr>
          <w:ilvl w:val="0"/>
          <w:numId w:val="49"/>
        </w:numPr>
        <w:overflowPunct/>
        <w:autoSpaceDE/>
        <w:autoSpaceDN/>
        <w:adjustRightInd/>
        <w:spacing w:after="0"/>
        <w:textAlignment w:val="auto"/>
        <w:rPr>
          <w:rFonts w:eastAsia="Batang"/>
          <w:lang w:eastAsia="x-none"/>
        </w:rPr>
      </w:pPr>
      <w:r w:rsidRPr="00187376">
        <w:rPr>
          <w:rFonts w:eastAsia="Batang"/>
          <w:lang w:eastAsia="x-none"/>
        </w:rPr>
        <w:t xml:space="preserve">Updated Rel-18 </w:t>
      </w:r>
      <w:proofErr w:type="spellStart"/>
      <w:r w:rsidRPr="00187376">
        <w:rPr>
          <w:rFonts w:eastAsia="Batang"/>
          <w:lang w:eastAsia="x-none"/>
        </w:rPr>
        <w:t>Rel-18</w:t>
      </w:r>
      <w:proofErr w:type="spellEnd"/>
      <w:r w:rsidRPr="00187376">
        <w:rPr>
          <w:rFonts w:eastAsia="Batang"/>
          <w:lang w:eastAsia="x-none"/>
        </w:rPr>
        <w:t xml:space="preserve"> higher layers parameter list in R1-2312536 is endorsed in R1-</w:t>
      </w:r>
      <w:r w:rsidRPr="00187376">
        <w:rPr>
          <w:rFonts w:eastAsia="Batang"/>
          <w:bCs/>
          <w:lang w:eastAsia="x-none"/>
        </w:rPr>
        <w:t>2312697</w:t>
      </w:r>
      <w:r w:rsidRPr="00187376">
        <w:rPr>
          <w:rFonts w:eastAsia="Batang"/>
          <w:lang w:eastAsia="x-none"/>
        </w:rPr>
        <w:t>.</w:t>
      </w:r>
    </w:p>
    <w:p w14:paraId="6F36F198" w14:textId="77777777" w:rsidR="00187376" w:rsidRPr="00187376" w:rsidRDefault="00187376" w:rsidP="00D1600F">
      <w:pPr>
        <w:numPr>
          <w:ilvl w:val="0"/>
          <w:numId w:val="49"/>
        </w:numPr>
        <w:overflowPunct/>
        <w:autoSpaceDE/>
        <w:autoSpaceDN/>
        <w:adjustRightInd/>
        <w:spacing w:after="0"/>
        <w:textAlignment w:val="auto"/>
        <w:rPr>
          <w:rFonts w:eastAsia="Batang"/>
          <w:lang w:eastAsia="x-none"/>
        </w:rPr>
      </w:pPr>
      <w:r w:rsidRPr="00187376">
        <w:rPr>
          <w:rFonts w:eastAsia="Batang"/>
          <w:lang w:eastAsia="x-none"/>
        </w:rPr>
        <w:t>The LS to RAN2 on Rel-18 higher layer signaling is endorsed in R1-2310787.</w:t>
      </w:r>
    </w:p>
    <w:p w14:paraId="29DF4A92" w14:textId="77777777" w:rsidR="00187376" w:rsidRPr="00187376" w:rsidRDefault="00187376" w:rsidP="00187376">
      <w:pPr>
        <w:overflowPunct/>
        <w:autoSpaceDE/>
        <w:autoSpaceDN/>
        <w:adjustRightInd/>
        <w:spacing w:after="0"/>
        <w:textAlignment w:val="auto"/>
      </w:pPr>
    </w:p>
    <w:p w14:paraId="763C85F2" w14:textId="77777777" w:rsidR="00187376" w:rsidRPr="00187376" w:rsidRDefault="00187376" w:rsidP="00187376">
      <w:pPr>
        <w:rPr>
          <w:b/>
          <w:bCs/>
          <w:u w:val="single"/>
          <w:lang w:eastAsia="x-none"/>
        </w:rPr>
      </w:pPr>
      <w:r w:rsidRPr="00187376">
        <w:rPr>
          <w:b/>
          <w:bCs/>
          <w:u w:val="single"/>
        </w:rPr>
        <w:t>For response to RAN2</w:t>
      </w:r>
      <w:r w:rsidRPr="00187376">
        <w:rPr>
          <w:b/>
          <w:bCs/>
          <w:u w:val="single"/>
          <w:lang w:eastAsia="x-none"/>
        </w:rPr>
        <w:t xml:space="preserve"> LS on </w:t>
      </w:r>
      <w:proofErr w:type="spellStart"/>
      <w:r w:rsidRPr="00187376">
        <w:rPr>
          <w:b/>
          <w:bCs/>
          <w:u w:val="single"/>
          <w:lang w:eastAsia="x-none"/>
        </w:rPr>
        <w:t>on</w:t>
      </w:r>
      <w:proofErr w:type="spellEnd"/>
      <w:r w:rsidRPr="00187376">
        <w:rPr>
          <w:b/>
          <w:bCs/>
          <w:u w:val="single"/>
          <w:lang w:eastAsia="x-none"/>
        </w:rPr>
        <w:t xml:space="preserve"> request for clarifications on RedCap positioning, carrier phase positioning, and bandwidth aggregation for positioning in R1-2310787</w:t>
      </w:r>
    </w:p>
    <w:p w14:paraId="0AEB9CFD" w14:textId="77777777" w:rsidR="00187376" w:rsidRPr="00187376" w:rsidRDefault="00187376" w:rsidP="00187376">
      <w:pPr>
        <w:overflowPunct/>
        <w:autoSpaceDE/>
        <w:autoSpaceDN/>
        <w:adjustRightInd/>
        <w:spacing w:after="0"/>
        <w:textAlignment w:val="auto"/>
        <w:rPr>
          <w:rFonts w:eastAsia="Batang"/>
          <w:lang w:eastAsia="x-none"/>
        </w:rPr>
      </w:pPr>
      <w:r w:rsidRPr="00187376">
        <w:rPr>
          <w:rFonts w:eastAsia="Batang"/>
          <w:highlight w:val="green"/>
          <w:lang w:eastAsia="x-none"/>
        </w:rPr>
        <w:t>Answer for Q2 and Q3</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52"/>
      </w:tblGrid>
      <w:tr w:rsidR="00187376" w:rsidRPr="00187376" w14:paraId="434D7A7A" w14:textId="77777777" w:rsidTr="00E06D3F">
        <w:tc>
          <w:tcPr>
            <w:tcW w:w="9152" w:type="dxa"/>
            <w:shd w:val="clear" w:color="auto" w:fill="auto"/>
          </w:tcPr>
          <w:p w14:paraId="0BF243FF" w14:textId="77777777" w:rsidR="00187376" w:rsidRPr="00187376" w:rsidRDefault="00187376" w:rsidP="00187376">
            <w:pPr>
              <w:spacing w:before="120" w:after="120"/>
              <w:rPr>
                <w:rFonts w:eastAsia="SimSun"/>
                <w:lang w:eastAsia="en-US"/>
              </w:rPr>
            </w:pPr>
            <w:r w:rsidRPr="00187376">
              <w:rPr>
                <w:rFonts w:eastAsia="SimSun"/>
                <w:lang w:eastAsia="en-US"/>
              </w:rPr>
              <w:t>Q2) For RedCap UEs to support SRS for positioning frequency hopping by using a BWP configuration separate from the existing BWP configuration, is the separate BWP configuration inside each existing data BWP or outside any data BWP?</w:t>
            </w:r>
          </w:p>
          <w:p w14:paraId="682735F2" w14:textId="77777777" w:rsidR="00187376" w:rsidRPr="00187376" w:rsidRDefault="00187376" w:rsidP="00187376">
            <w:pPr>
              <w:spacing w:before="120" w:after="120"/>
              <w:rPr>
                <w:rFonts w:eastAsia="SimSun"/>
                <w:lang w:eastAsia="en-US"/>
              </w:rPr>
            </w:pPr>
            <w:r w:rsidRPr="00187376">
              <w:rPr>
                <w:rFonts w:eastAsia="SimSun"/>
                <w:lang w:eastAsia="en-US"/>
              </w:rPr>
              <w:t>Q3) Please confirm if UE/gNB measurement reported with frequency hopping applies to RSTD, RSRP, RTOA, UE Rx-Tx time difference and gNB Rx-Tx time difference measurements for DL-TDOA, UL-TDOA and Multi-RTT positioning methods.</w:t>
            </w:r>
          </w:p>
        </w:tc>
      </w:tr>
    </w:tbl>
    <w:p w14:paraId="0E6073F0"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From RAN1 perspective, the separate BWP configuration is outside any data BWP configuration.</w:t>
      </w:r>
    </w:p>
    <w:p w14:paraId="254C7AF5"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Yes, RAN1 confirms RAN2 understanding. Also, the UE/gNB measurement reported with frequency hopping applies to RSRPP measurement.</w:t>
      </w:r>
    </w:p>
    <w:p w14:paraId="0215C866" w14:textId="77777777" w:rsidR="00187376" w:rsidRPr="00187376" w:rsidRDefault="00187376" w:rsidP="00187376">
      <w:pPr>
        <w:overflowPunct/>
        <w:snapToGrid w:val="0"/>
        <w:spacing w:after="120"/>
        <w:ind w:left="284" w:hanging="284"/>
        <w:textAlignment w:val="auto"/>
        <w:rPr>
          <w:rFonts w:eastAsia="SimSun"/>
          <w:u w:val="single"/>
          <w:lang w:val="en-US" w:eastAsia="en-US"/>
        </w:rPr>
      </w:pPr>
    </w:p>
    <w:p w14:paraId="18B597CC" w14:textId="77777777" w:rsidR="00187376" w:rsidRPr="00187376" w:rsidRDefault="00187376" w:rsidP="00187376">
      <w:pPr>
        <w:spacing w:before="120" w:after="120"/>
        <w:rPr>
          <w:rFonts w:eastAsia="SimSun"/>
          <w:lang w:val="en-US" w:eastAsia="en-US"/>
        </w:rPr>
      </w:pPr>
      <w:r w:rsidRPr="00187376">
        <w:rPr>
          <w:rFonts w:eastAsia="SimSun"/>
          <w:highlight w:val="green"/>
          <w:lang w:val="en-US" w:eastAsia="en-US"/>
        </w:rPr>
        <w:t>Answer for Q1)</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52"/>
      </w:tblGrid>
      <w:tr w:rsidR="00187376" w:rsidRPr="00187376" w14:paraId="05A0E940" w14:textId="77777777" w:rsidTr="00E06D3F">
        <w:tc>
          <w:tcPr>
            <w:tcW w:w="9152" w:type="dxa"/>
            <w:shd w:val="clear" w:color="auto" w:fill="auto"/>
          </w:tcPr>
          <w:p w14:paraId="098D1D12" w14:textId="77777777" w:rsidR="00187376" w:rsidRPr="00187376" w:rsidRDefault="00187376" w:rsidP="00187376">
            <w:pPr>
              <w:spacing w:before="120" w:after="120"/>
              <w:rPr>
                <w:rFonts w:eastAsia="SimSun"/>
                <w:lang w:eastAsia="en-US"/>
              </w:rPr>
            </w:pPr>
            <w:r w:rsidRPr="00187376">
              <w:rPr>
                <w:rFonts w:eastAsia="SimSun"/>
                <w:lang w:eastAsia="en-US"/>
              </w:rPr>
              <w:t>Q1) For DL PRS Rx frequency hopping, does LMF have to signal the hopping pattern configuration to the UE or not? What about the same for UL SRS Tx frequency hopping?</w:t>
            </w:r>
          </w:p>
        </w:tc>
      </w:tr>
    </w:tbl>
    <w:p w14:paraId="0920E816" w14:textId="77777777" w:rsidR="00187376" w:rsidRPr="00187376" w:rsidRDefault="00187376" w:rsidP="00187376">
      <w:pPr>
        <w:spacing w:before="120" w:after="120"/>
        <w:rPr>
          <w:rFonts w:eastAsia="SimSun"/>
          <w:lang w:val="en-US" w:eastAsia="en-US"/>
        </w:rPr>
      </w:pPr>
      <w:r w:rsidRPr="00187376">
        <w:rPr>
          <w:rFonts w:eastAsia="SimSun"/>
          <w:lang w:val="en-US" w:eastAsia="en-US"/>
        </w:rPr>
        <w:t>LMF does not need to provide the UE with the hopping pattern configuration for DL PRS Rx frequency hopping or UL SRS Tx hopping.</w:t>
      </w:r>
    </w:p>
    <w:p w14:paraId="4E74516F"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For DL PRS Rx frequency hopping, LMF sends an explicit request for DL PRS Rx hopping measurement and reporting</w:t>
      </w:r>
      <w:r w:rsidRPr="00187376">
        <w:rPr>
          <w:rFonts w:eastAsia="SimSun"/>
          <w:color w:val="FF0000"/>
          <w:lang w:val="en-US" w:eastAsia="en-US"/>
        </w:rPr>
        <w:t xml:space="preserve">, and optionally include the total bandwidth of all hops </w:t>
      </w:r>
      <w:r w:rsidRPr="00187376">
        <w:rPr>
          <w:rFonts w:eastAsia="SimSun"/>
          <w:lang w:val="en-US" w:eastAsia="en-US"/>
        </w:rPr>
        <w:t>in the location request signaling based on the following agreement.</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46"/>
      </w:tblGrid>
      <w:tr w:rsidR="00187376" w:rsidRPr="00187376" w14:paraId="5293D3BE" w14:textId="77777777" w:rsidTr="00E06D3F">
        <w:tc>
          <w:tcPr>
            <w:tcW w:w="8646" w:type="dxa"/>
            <w:shd w:val="clear" w:color="auto" w:fill="auto"/>
          </w:tcPr>
          <w:p w14:paraId="5F64E710" w14:textId="77777777" w:rsidR="00187376" w:rsidRPr="00187376" w:rsidRDefault="00187376" w:rsidP="00187376">
            <w:pPr>
              <w:overflowPunct/>
              <w:autoSpaceDE/>
              <w:autoSpaceDN/>
              <w:adjustRightInd/>
              <w:spacing w:after="0"/>
              <w:textAlignment w:val="auto"/>
              <w:rPr>
                <w:rFonts w:eastAsia="Batang"/>
                <w:lang w:eastAsia="zh-CN"/>
              </w:rPr>
            </w:pPr>
            <w:r w:rsidRPr="00187376">
              <w:rPr>
                <w:rFonts w:eastAsia="Batang"/>
                <w:highlight w:val="green"/>
                <w:lang w:eastAsia="zh-CN"/>
              </w:rPr>
              <w:t>Agreement</w:t>
            </w:r>
          </w:p>
          <w:p w14:paraId="3D01458D" w14:textId="77777777" w:rsidR="00187376" w:rsidRPr="00187376" w:rsidRDefault="00187376" w:rsidP="00187376">
            <w:pPr>
              <w:overflowPunct/>
              <w:autoSpaceDE/>
              <w:autoSpaceDN/>
              <w:adjustRightInd/>
              <w:spacing w:after="0"/>
              <w:textAlignment w:val="auto"/>
              <w:rPr>
                <w:rFonts w:eastAsia="Batang"/>
                <w:lang w:eastAsia="zh-CN"/>
              </w:rPr>
            </w:pPr>
            <w:r w:rsidRPr="00187376">
              <w:rPr>
                <w:rFonts w:eastAsia="Batang"/>
                <w:lang w:eastAsia="zh-CN"/>
              </w:rPr>
              <w:t xml:space="preserve">For DL PRS Rx hopping, support the LMF to include an explicit request for DL PRS Rx hopping measurements and reporting in the location request signaling. </w:t>
            </w:r>
          </w:p>
          <w:p w14:paraId="74D60BE9" w14:textId="77777777" w:rsidR="00187376" w:rsidRPr="00187376" w:rsidRDefault="00187376" w:rsidP="00187376">
            <w:pPr>
              <w:spacing w:after="0"/>
              <w:rPr>
                <w:rFonts w:eastAsia="SimSun"/>
                <w:lang w:val="en-US" w:eastAsia="en-US"/>
              </w:rPr>
            </w:pPr>
            <w:r w:rsidRPr="00187376">
              <w:rPr>
                <w:rFonts w:eastAsia="SimSun"/>
                <w:lang w:val="en-US" w:eastAsia="zh-CN"/>
              </w:rPr>
              <w:t>The location information request can also optionally include the total bandwidth of all hops.</w:t>
            </w:r>
          </w:p>
        </w:tc>
      </w:tr>
    </w:tbl>
    <w:p w14:paraId="0C2F01A9"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 xml:space="preserve">For UL SRS frequency hopping, a serving gNB provides the UE with </w:t>
      </w:r>
      <w:proofErr w:type="gramStart"/>
      <w:r w:rsidRPr="00187376">
        <w:rPr>
          <w:rFonts w:eastAsia="SimSun"/>
          <w:lang w:val="en-US" w:eastAsia="en-US"/>
        </w:rPr>
        <w:t>a</w:t>
      </w:r>
      <w:proofErr w:type="gramEnd"/>
      <w:r w:rsidRPr="00187376">
        <w:rPr>
          <w:rFonts w:eastAsia="SimSun"/>
          <w:lang w:val="en-US" w:eastAsia="en-US"/>
        </w:rPr>
        <w:t xml:space="preserve"> SRS Tx frequency hopping pattern.</w:t>
      </w:r>
    </w:p>
    <w:p w14:paraId="025F5783" w14:textId="77777777" w:rsidR="00187376" w:rsidRPr="00187376" w:rsidRDefault="00187376" w:rsidP="00187376">
      <w:pPr>
        <w:overflowPunct/>
        <w:autoSpaceDE/>
        <w:autoSpaceDN/>
        <w:adjustRightInd/>
        <w:spacing w:after="0"/>
        <w:textAlignment w:val="auto"/>
        <w:rPr>
          <w:rFonts w:eastAsia="Batang"/>
          <w:lang w:eastAsia="x-none"/>
        </w:rPr>
      </w:pPr>
    </w:p>
    <w:p w14:paraId="1EACE906" w14:textId="77777777" w:rsidR="00187376" w:rsidRPr="00187376" w:rsidRDefault="00187376" w:rsidP="00187376">
      <w:pPr>
        <w:overflowPunct/>
        <w:autoSpaceDE/>
        <w:autoSpaceDN/>
        <w:adjustRightInd/>
        <w:spacing w:after="0"/>
        <w:textAlignment w:val="auto"/>
        <w:rPr>
          <w:rFonts w:eastAsia="Batang"/>
          <w:lang w:eastAsia="x-none"/>
        </w:rPr>
      </w:pPr>
    </w:p>
    <w:p w14:paraId="6A745A01" w14:textId="77777777" w:rsidR="00187376" w:rsidRPr="00187376" w:rsidRDefault="00187376" w:rsidP="00187376">
      <w:pPr>
        <w:spacing w:before="120" w:after="120"/>
        <w:rPr>
          <w:rFonts w:eastAsia="SimSun"/>
          <w:highlight w:val="green"/>
          <w:lang w:val="en-US" w:eastAsia="en-US"/>
        </w:rPr>
      </w:pPr>
      <w:r w:rsidRPr="00187376">
        <w:rPr>
          <w:rFonts w:eastAsia="SimSun"/>
          <w:highlight w:val="green"/>
          <w:lang w:val="en-US" w:eastAsia="en-US"/>
        </w:rPr>
        <w:lastRenderedPageBreak/>
        <w:t>Answer for Q4 and Q5</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52"/>
      </w:tblGrid>
      <w:tr w:rsidR="00187376" w:rsidRPr="00187376" w14:paraId="321D0B53" w14:textId="77777777" w:rsidTr="00E06D3F">
        <w:tc>
          <w:tcPr>
            <w:tcW w:w="9152" w:type="dxa"/>
            <w:shd w:val="clear" w:color="auto" w:fill="auto"/>
          </w:tcPr>
          <w:p w14:paraId="0CADCC81" w14:textId="77777777" w:rsidR="00187376" w:rsidRPr="00187376" w:rsidRDefault="00187376" w:rsidP="00187376">
            <w:pPr>
              <w:spacing w:before="120" w:after="120"/>
              <w:rPr>
                <w:rFonts w:eastAsia="SimSun"/>
                <w:lang w:eastAsia="en-US"/>
              </w:rPr>
            </w:pPr>
            <w:r w:rsidRPr="00187376">
              <w:rPr>
                <w:rFonts w:eastAsia="SimSun"/>
                <w:lang w:eastAsia="en-US"/>
              </w:rPr>
              <w:t>Q4) Has RAN1 discussed the interaction between carrier phase positioning and bandwidth aggregation for positioning? When bandwidth aggregation is used involving 2 or 3 positioning frequency layers (PFL), does the UE report the carrier phase measurement for each PFL or only one PFL?</w:t>
            </w:r>
          </w:p>
          <w:p w14:paraId="028B392C" w14:textId="77777777" w:rsidR="00187376" w:rsidRPr="00187376" w:rsidRDefault="00187376" w:rsidP="00187376">
            <w:pPr>
              <w:spacing w:before="120" w:after="120"/>
              <w:rPr>
                <w:rFonts w:eastAsia="SimSun"/>
                <w:lang w:eastAsia="en-US"/>
              </w:rPr>
            </w:pPr>
            <w:r w:rsidRPr="00187376">
              <w:rPr>
                <w:rFonts w:eastAsia="SimSun"/>
                <w:lang w:eastAsia="en-US"/>
              </w:rPr>
              <w:t>Q5) Is the simultaneous measurement on same DL PRS by a target UE and a PRU applies only for carrier phase measurements (RSCP/RSCPD) or applies also to the legacy measurement along which the carrier phase measurements are reported? Please clarify if simultaneous measurement applies to all legacy measurements (e.g., timing, power measurements) or not.</w:t>
            </w:r>
          </w:p>
        </w:tc>
      </w:tr>
    </w:tbl>
    <w:p w14:paraId="1F484DCB"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 xml:space="preserve">No, the interaction of carrier phase positioning and bandwidth aggregation for positioning has not been discussed. </w:t>
      </w:r>
      <w:r w:rsidRPr="00187376">
        <w:rPr>
          <w:rFonts w:eastAsia="SimSun"/>
          <w:lang w:eastAsia="en-US"/>
        </w:rPr>
        <w:t>The UE reports the carrier phase measurement for only one PFL.</w:t>
      </w:r>
    </w:p>
    <w:p w14:paraId="33DD18AC"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The simultaneous measurement on same DL PRS by a target UE and a PRU also applies to all legacy measurements.</w:t>
      </w:r>
    </w:p>
    <w:p w14:paraId="4408539A" w14:textId="77777777" w:rsidR="00187376" w:rsidRPr="00187376" w:rsidRDefault="00187376" w:rsidP="00187376">
      <w:pPr>
        <w:overflowPunct/>
        <w:autoSpaceDE/>
        <w:autoSpaceDN/>
        <w:adjustRightInd/>
        <w:spacing w:after="0"/>
        <w:textAlignment w:val="auto"/>
        <w:rPr>
          <w:rFonts w:eastAsia="Batang"/>
          <w:lang w:eastAsia="x-none"/>
        </w:rPr>
      </w:pPr>
    </w:p>
    <w:p w14:paraId="0E7C21FA" w14:textId="77777777" w:rsidR="00187376" w:rsidRPr="00187376" w:rsidRDefault="00187376" w:rsidP="00187376">
      <w:pPr>
        <w:spacing w:before="120" w:after="120"/>
        <w:rPr>
          <w:rFonts w:eastAsia="SimSun"/>
          <w:highlight w:val="green"/>
          <w:lang w:val="en-US" w:eastAsia="en-US"/>
        </w:rPr>
      </w:pPr>
      <w:r w:rsidRPr="00187376">
        <w:rPr>
          <w:rFonts w:eastAsia="SimSun"/>
          <w:highlight w:val="green"/>
          <w:lang w:val="en-US" w:eastAsia="en-US"/>
        </w:rPr>
        <w:t>Answer for Q6 and Q7</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52"/>
      </w:tblGrid>
      <w:tr w:rsidR="00187376" w:rsidRPr="00187376" w14:paraId="60F8CF36" w14:textId="77777777" w:rsidTr="00E06D3F">
        <w:tc>
          <w:tcPr>
            <w:tcW w:w="9152" w:type="dxa"/>
            <w:shd w:val="clear" w:color="auto" w:fill="auto"/>
          </w:tcPr>
          <w:p w14:paraId="4B301DEE" w14:textId="77777777" w:rsidR="00187376" w:rsidRPr="00187376" w:rsidRDefault="00187376" w:rsidP="00187376">
            <w:pPr>
              <w:spacing w:before="120" w:after="120"/>
              <w:rPr>
                <w:rFonts w:eastAsia="SimSun"/>
                <w:lang w:eastAsia="en-US"/>
              </w:rPr>
            </w:pPr>
            <w:r w:rsidRPr="00187376">
              <w:rPr>
                <w:rFonts w:eastAsia="SimSun"/>
                <w:lang w:eastAsia="en-US"/>
              </w:rPr>
              <w:t>Q6) For simultaneous measurement on same DL PRS by a target UE and a PRU, is multiple instances of time window configurations need to be signalled to the target UE and PRU or is the set of time window configuration parameters results in multiple time domain windows for the measurement? RAN2 would like additional clarification on need for multiple time windows.</w:t>
            </w:r>
          </w:p>
          <w:p w14:paraId="0FF91073" w14:textId="77777777" w:rsidR="00187376" w:rsidRPr="00187376" w:rsidRDefault="00187376" w:rsidP="00187376">
            <w:pPr>
              <w:spacing w:before="120" w:after="120"/>
              <w:rPr>
                <w:rFonts w:eastAsia="SimSun"/>
                <w:lang w:eastAsia="en-US"/>
              </w:rPr>
            </w:pPr>
            <w:r w:rsidRPr="00187376">
              <w:rPr>
                <w:rFonts w:eastAsia="SimSun"/>
                <w:lang w:eastAsia="en-US"/>
              </w:rPr>
              <w:t>Q7) For simultaneous transmission of UL SRS from a target UE and a PRU, is there a need for gNB to indicate the time window(s) directly to UE?</w:t>
            </w:r>
          </w:p>
        </w:tc>
      </w:tr>
    </w:tbl>
    <w:p w14:paraId="443236BD"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Each time window configuration optionally includes a periodicity, which results in multiple instances of the time window. Up to 2 different window configurations can be provided.</w:t>
      </w:r>
    </w:p>
    <w:p w14:paraId="556ACE9F"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For Q7, there is no such need.</w:t>
      </w:r>
    </w:p>
    <w:p w14:paraId="7D857B0E" w14:textId="77777777" w:rsidR="00187376" w:rsidRPr="00187376" w:rsidRDefault="00187376" w:rsidP="00187376">
      <w:pPr>
        <w:overflowPunct/>
        <w:autoSpaceDE/>
        <w:autoSpaceDN/>
        <w:adjustRightInd/>
        <w:spacing w:after="0"/>
        <w:textAlignment w:val="auto"/>
        <w:rPr>
          <w:rFonts w:eastAsia="Batang"/>
          <w:lang w:eastAsia="x-none"/>
        </w:rPr>
      </w:pPr>
    </w:p>
    <w:p w14:paraId="04CECB5D" w14:textId="77777777" w:rsidR="00187376" w:rsidRPr="00187376" w:rsidRDefault="00187376" w:rsidP="00187376">
      <w:pPr>
        <w:overflowPunct/>
        <w:autoSpaceDE/>
        <w:autoSpaceDN/>
        <w:adjustRightInd/>
        <w:spacing w:after="0"/>
        <w:textAlignment w:val="auto"/>
        <w:rPr>
          <w:rFonts w:eastAsia="Batang"/>
          <w:lang w:eastAsia="x-none"/>
        </w:rPr>
      </w:pPr>
    </w:p>
    <w:p w14:paraId="0C5C6B41" w14:textId="77777777" w:rsidR="00187376" w:rsidRPr="00187376" w:rsidRDefault="00187376" w:rsidP="00187376">
      <w:pPr>
        <w:spacing w:before="120" w:after="120"/>
        <w:rPr>
          <w:rFonts w:eastAsia="SimSun"/>
          <w:highlight w:val="green"/>
          <w:lang w:val="en-US" w:eastAsia="en-US"/>
        </w:rPr>
      </w:pPr>
      <w:r w:rsidRPr="00187376">
        <w:rPr>
          <w:rFonts w:eastAsia="SimSun"/>
          <w:highlight w:val="green"/>
          <w:lang w:val="en-US" w:eastAsia="en-US"/>
        </w:rPr>
        <w:t>Answer for Q9</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52"/>
      </w:tblGrid>
      <w:tr w:rsidR="00187376" w:rsidRPr="00187376" w14:paraId="0EE7CD5D" w14:textId="77777777" w:rsidTr="00E06D3F">
        <w:tc>
          <w:tcPr>
            <w:tcW w:w="9152" w:type="dxa"/>
            <w:shd w:val="clear" w:color="auto" w:fill="auto"/>
          </w:tcPr>
          <w:p w14:paraId="508B667E" w14:textId="77777777" w:rsidR="00187376" w:rsidRPr="00187376" w:rsidRDefault="00187376" w:rsidP="00187376">
            <w:pPr>
              <w:spacing w:before="120" w:after="120"/>
              <w:rPr>
                <w:rFonts w:eastAsia="SimSun"/>
                <w:lang w:eastAsia="en-US"/>
              </w:rPr>
            </w:pPr>
            <w:r w:rsidRPr="00187376">
              <w:rPr>
                <w:rFonts w:eastAsia="SimSun"/>
                <w:lang w:eastAsia="en-US"/>
              </w:rPr>
              <w:t>Q9) Are carrier phase measurements reported by UE for additional paths also or only for the first path of the associated legacy timing measurement?</w:t>
            </w:r>
          </w:p>
        </w:tc>
      </w:tr>
    </w:tbl>
    <w:p w14:paraId="6DBE173D" w14:textId="77777777" w:rsidR="00187376" w:rsidRPr="00187376" w:rsidRDefault="00187376" w:rsidP="00D1600F">
      <w:pPr>
        <w:numPr>
          <w:ilvl w:val="0"/>
          <w:numId w:val="50"/>
        </w:numPr>
        <w:tabs>
          <w:tab w:val="left" w:pos="360"/>
        </w:tabs>
        <w:overflowPunct/>
        <w:autoSpaceDE/>
        <w:autoSpaceDN/>
        <w:adjustRightInd/>
        <w:spacing w:before="60" w:after="60"/>
        <w:textAlignment w:val="auto"/>
        <w:rPr>
          <w:rFonts w:eastAsia="SimSun"/>
          <w:lang w:val="en-US" w:eastAsia="en-US"/>
        </w:rPr>
      </w:pPr>
      <w:r w:rsidRPr="00187376">
        <w:rPr>
          <w:rFonts w:eastAsia="SimSun"/>
          <w:lang w:val="en-US" w:eastAsia="en-US"/>
        </w:rPr>
        <w:t>UE reports carrier phase measurements only for the first path.</w:t>
      </w:r>
    </w:p>
    <w:p w14:paraId="308E70AE" w14:textId="77777777" w:rsidR="00187376" w:rsidRPr="00187376" w:rsidRDefault="00187376" w:rsidP="00187376">
      <w:pPr>
        <w:overflowPunct/>
        <w:snapToGrid w:val="0"/>
        <w:spacing w:after="120"/>
        <w:ind w:left="284" w:hanging="284"/>
        <w:textAlignment w:val="auto"/>
        <w:rPr>
          <w:rFonts w:eastAsia="SimSun"/>
          <w:u w:val="single"/>
          <w:lang w:val="en-US" w:eastAsia="en-US"/>
        </w:rPr>
      </w:pPr>
    </w:p>
    <w:p w14:paraId="63857DE1" w14:textId="77777777" w:rsidR="00187376" w:rsidRPr="00187376" w:rsidRDefault="00187376" w:rsidP="00187376">
      <w:pPr>
        <w:spacing w:before="120" w:after="120"/>
        <w:rPr>
          <w:rFonts w:eastAsia="SimSun"/>
          <w:highlight w:val="green"/>
          <w:lang w:val="en-US" w:eastAsia="en-US"/>
        </w:rPr>
      </w:pPr>
      <w:r w:rsidRPr="00187376">
        <w:rPr>
          <w:rFonts w:eastAsia="SimSun"/>
          <w:highlight w:val="green"/>
          <w:lang w:val="en-US" w:eastAsia="en-US"/>
        </w:rPr>
        <w:t>Answer for Q11, Q12, and Q13</w:t>
      </w:r>
    </w:p>
    <w:p w14:paraId="133B0332"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Yu Mincho"/>
          <w:lang w:val="en-US" w:eastAsia="en-US"/>
        </w:rPr>
        <w:t>UE Rx-Tx time difference measurement in RRC_IDLE is not supported using bandwidth aggregation or without using bandwidth aggregation.</w:t>
      </w:r>
    </w:p>
    <w:p w14:paraId="59F66290"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Yu Mincho"/>
          <w:lang w:val="en-US" w:eastAsia="en-US"/>
        </w:rPr>
        <w:t>The condition on “The same number of PRS resource sets and resources for a TRP” is not needed.</w:t>
      </w:r>
    </w:p>
    <w:p w14:paraId="5C302080" w14:textId="77777777" w:rsidR="00187376" w:rsidRPr="00187376" w:rsidRDefault="00187376" w:rsidP="00D1600F">
      <w:pPr>
        <w:numPr>
          <w:ilvl w:val="0"/>
          <w:numId w:val="50"/>
        </w:numPr>
        <w:tabs>
          <w:tab w:val="left" w:pos="360"/>
        </w:tabs>
        <w:overflowPunct/>
        <w:autoSpaceDE/>
        <w:autoSpaceDN/>
        <w:adjustRightInd/>
        <w:spacing w:before="60" w:after="60"/>
        <w:textAlignment w:val="auto"/>
        <w:rPr>
          <w:rFonts w:eastAsia="SimSun"/>
          <w:u w:val="single"/>
          <w:lang w:val="en-US" w:eastAsia="en-US"/>
        </w:rPr>
      </w:pPr>
      <w:r w:rsidRPr="00187376">
        <w:rPr>
          <w:rFonts w:eastAsia="SimSun"/>
          <w:lang w:val="en-US" w:eastAsia="en-US"/>
        </w:rPr>
        <w:t xml:space="preserve">The aggregated reference RSTD means a reference RSTD, where the reference RSTD is derived from aggregated DL PRS Resources. RAN1 have not discussed the aggregated reference RSTD reporting </w:t>
      </w:r>
      <w:r w:rsidRPr="00187376">
        <w:rPr>
          <w:rFonts w:eastAsia="SimSun"/>
          <w:bCs/>
          <w:lang w:val="en-US" w:eastAsia="en-US"/>
        </w:rPr>
        <w:t>requirement</w:t>
      </w:r>
      <w:r w:rsidRPr="00187376">
        <w:rPr>
          <w:rFonts w:eastAsia="SimSun"/>
          <w:lang w:val="en-US" w:eastAsia="en-US"/>
        </w:rPr>
        <w:t>, which is up to RAN4.</w:t>
      </w:r>
    </w:p>
    <w:p w14:paraId="3D5BC7CF" w14:textId="77777777" w:rsidR="00187376" w:rsidRPr="00187376" w:rsidRDefault="00187376" w:rsidP="00187376">
      <w:pPr>
        <w:overflowPunct/>
        <w:autoSpaceDE/>
        <w:autoSpaceDN/>
        <w:adjustRightInd/>
        <w:spacing w:after="0"/>
        <w:textAlignment w:val="auto"/>
        <w:rPr>
          <w:rFonts w:eastAsia="Batang"/>
          <w:lang w:eastAsia="x-none"/>
        </w:rPr>
      </w:pPr>
    </w:p>
    <w:p w14:paraId="050D2CF7" w14:textId="77777777" w:rsidR="00187376" w:rsidRPr="00187376" w:rsidRDefault="00187376" w:rsidP="00187376">
      <w:pPr>
        <w:overflowPunct/>
        <w:autoSpaceDE/>
        <w:autoSpaceDN/>
        <w:adjustRightInd/>
        <w:spacing w:after="0"/>
        <w:textAlignment w:val="auto"/>
        <w:rPr>
          <w:rFonts w:eastAsia="Batang"/>
          <w:lang w:eastAsia="x-none"/>
        </w:rPr>
      </w:pPr>
      <w:r w:rsidRPr="00187376">
        <w:rPr>
          <w:rFonts w:eastAsia="Batang"/>
          <w:highlight w:val="green"/>
          <w:lang w:eastAsia="x-none"/>
        </w:rPr>
        <w:t>Agreement</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52"/>
      </w:tblGrid>
      <w:tr w:rsidR="00187376" w:rsidRPr="00187376" w14:paraId="61641276" w14:textId="77777777" w:rsidTr="00E06D3F">
        <w:tc>
          <w:tcPr>
            <w:tcW w:w="9152" w:type="dxa"/>
            <w:shd w:val="clear" w:color="auto" w:fill="auto"/>
          </w:tcPr>
          <w:p w14:paraId="6582AE42" w14:textId="77777777" w:rsidR="00187376" w:rsidRPr="00187376" w:rsidRDefault="00187376" w:rsidP="00187376">
            <w:pPr>
              <w:spacing w:before="120" w:after="120"/>
              <w:rPr>
                <w:rFonts w:eastAsia="SimSun"/>
                <w:lang w:eastAsia="en-US"/>
              </w:rPr>
            </w:pPr>
            <w:r w:rsidRPr="00187376">
              <w:rPr>
                <w:rFonts w:eastAsia="SimSun"/>
                <w:lang w:eastAsia="en-US"/>
              </w:rPr>
              <w:t>Q8) For UE-based carrier phase positioning, RAN1 agreement says the LMF forwards the DL carrier phase measurement reported by a PRU, with additional information of the same PRU to a target UE in the positioning assistance data. Regarding the forwarded measurement, does the LMF forward only the carrier phase measurement or also the legacy measurement associated with the carrier phase measurement? Also, how often does the LMF have to forward the positioning assistance data containing PRU measurement (and additional information of the same PRU) to the target UE i.e., is this supposed to be a periodic provisioning of assistance data from LMF to target UE? Can the UE send a request to the LMF to initiate the periodic provisioning of assistance data?</w:t>
            </w:r>
          </w:p>
        </w:tc>
      </w:tr>
    </w:tbl>
    <w:p w14:paraId="572515B4" w14:textId="77777777" w:rsidR="00187376" w:rsidRPr="00187376" w:rsidRDefault="00187376" w:rsidP="00187376">
      <w:pPr>
        <w:spacing w:before="120" w:after="120"/>
        <w:rPr>
          <w:rFonts w:eastAsia="SimSun"/>
          <w:lang w:val="en-US" w:eastAsia="en-US"/>
        </w:rPr>
      </w:pPr>
      <w:r w:rsidRPr="00187376">
        <w:rPr>
          <w:rFonts w:eastAsia="SimSun"/>
          <w:lang w:eastAsia="en-US"/>
        </w:rPr>
        <w:lastRenderedPageBreak/>
        <w:t xml:space="preserve">The LMF can forward the carrier phase measurements together with the legacy measurement associated with the carrier phase measurement. </w:t>
      </w:r>
    </w:p>
    <w:p w14:paraId="44BE7641"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eastAsia="en-US"/>
        </w:rPr>
        <w:t>Note1: there is no consensus in RAN1 that the LMF can forward UE Rx-Tx time difference measurement.</w:t>
      </w:r>
    </w:p>
    <w:p w14:paraId="59CB699D"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 xml:space="preserve">Note2: </w:t>
      </w:r>
      <w:r w:rsidRPr="00187376">
        <w:rPr>
          <w:rFonts w:eastAsia="SimSun"/>
          <w:lang w:eastAsia="en-US"/>
        </w:rPr>
        <w:t>carrier phase measurements include both RSCP and RSCPD</w:t>
      </w:r>
    </w:p>
    <w:p w14:paraId="6B9F893E" w14:textId="77777777" w:rsidR="00187376" w:rsidRPr="00187376" w:rsidRDefault="00187376" w:rsidP="00187376">
      <w:pPr>
        <w:spacing w:before="120" w:after="120"/>
        <w:rPr>
          <w:rFonts w:eastAsia="SimSun"/>
          <w:lang w:val="en-US" w:eastAsia="en-US"/>
        </w:rPr>
      </w:pPr>
      <w:r w:rsidRPr="00187376">
        <w:rPr>
          <w:rFonts w:eastAsia="SimSun"/>
          <w:lang w:val="en-US" w:eastAsia="en-US"/>
        </w:rPr>
        <w:t>Both one time (aperiodic) and periodic provision of PRU carrier phase</w:t>
      </w:r>
      <w:r w:rsidRPr="00187376">
        <w:rPr>
          <w:rFonts w:eastAsia="SimSun"/>
          <w:color w:val="C00000"/>
          <w:lang w:val="en-US" w:eastAsia="en-US"/>
        </w:rPr>
        <w:t xml:space="preserve"> </w:t>
      </w:r>
      <w:r w:rsidRPr="00187376">
        <w:rPr>
          <w:rFonts w:eastAsia="SimSun"/>
          <w:lang w:val="en-US" w:eastAsia="en-US"/>
        </w:rPr>
        <w:t xml:space="preserve">measurements should be supported, which could be requested by the UE. </w:t>
      </w:r>
    </w:p>
    <w:p w14:paraId="62610E3A" w14:textId="77777777" w:rsidR="00187376" w:rsidRPr="00187376" w:rsidRDefault="00187376" w:rsidP="00187376">
      <w:pPr>
        <w:overflowPunct/>
        <w:snapToGrid w:val="0"/>
        <w:spacing w:after="120"/>
        <w:ind w:left="284" w:hanging="284"/>
        <w:textAlignment w:val="auto"/>
        <w:rPr>
          <w:rFonts w:eastAsia="SimSun"/>
          <w:u w:val="single"/>
          <w:lang w:val="en-US" w:eastAsia="en-US"/>
        </w:rPr>
      </w:pPr>
    </w:p>
    <w:p w14:paraId="406BA6E7" w14:textId="77777777" w:rsidR="00187376" w:rsidRPr="00187376" w:rsidRDefault="00187376" w:rsidP="00187376">
      <w:pPr>
        <w:overflowPunct/>
        <w:autoSpaceDE/>
        <w:autoSpaceDN/>
        <w:adjustRightInd/>
        <w:spacing w:after="0"/>
        <w:textAlignment w:val="auto"/>
        <w:rPr>
          <w:rFonts w:eastAsia="Batang"/>
          <w:lang w:eastAsia="x-none"/>
        </w:rPr>
      </w:pPr>
    </w:p>
    <w:p w14:paraId="7CEED1F8" w14:textId="77777777" w:rsidR="00187376" w:rsidRPr="00187376" w:rsidRDefault="00187376" w:rsidP="00187376">
      <w:pPr>
        <w:overflowPunct/>
        <w:autoSpaceDE/>
        <w:autoSpaceDN/>
        <w:adjustRightInd/>
        <w:spacing w:after="0"/>
        <w:textAlignment w:val="auto"/>
        <w:rPr>
          <w:rFonts w:eastAsia="Batang"/>
          <w:lang w:eastAsia="x-none"/>
        </w:rPr>
      </w:pPr>
      <w:r w:rsidRPr="00187376">
        <w:rPr>
          <w:rFonts w:eastAsia="Batang"/>
          <w:highlight w:val="green"/>
          <w:lang w:eastAsia="x-none"/>
        </w:rPr>
        <w:t>Proposed answer for Q10</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52"/>
      </w:tblGrid>
      <w:tr w:rsidR="00187376" w:rsidRPr="00187376" w14:paraId="41E17873" w14:textId="77777777" w:rsidTr="00E06D3F">
        <w:tc>
          <w:tcPr>
            <w:tcW w:w="9152" w:type="dxa"/>
            <w:shd w:val="clear" w:color="auto" w:fill="auto"/>
          </w:tcPr>
          <w:p w14:paraId="70FA0011" w14:textId="77777777" w:rsidR="00187376" w:rsidRPr="00187376" w:rsidRDefault="00187376" w:rsidP="00187376">
            <w:pPr>
              <w:tabs>
                <w:tab w:val="center" w:pos="4153"/>
                <w:tab w:val="right" w:pos="8306"/>
              </w:tabs>
              <w:overflowPunct/>
              <w:autoSpaceDE/>
              <w:autoSpaceDN/>
              <w:adjustRightInd/>
              <w:spacing w:after="0"/>
              <w:textAlignment w:val="auto"/>
              <w:rPr>
                <w:rFonts w:eastAsia="Yu Mincho"/>
                <w:lang w:eastAsia="en-US"/>
              </w:rPr>
            </w:pPr>
            <w:r w:rsidRPr="00187376">
              <w:rPr>
                <w:rFonts w:eastAsia="Yu Mincho"/>
                <w:lang w:eastAsia="en-US"/>
              </w:rPr>
              <w:t>Q10) For PRS bandwidth aggregation should the LMF indicate to the UE that one TRP can have multiple pairs of aggregated PFLs i.e., multiple combinations of linked PFLs e.g., 2+2 and other combinations? Also, can the same PFL(s) be configured in different combinations of linked PFLs?</w:t>
            </w:r>
          </w:p>
        </w:tc>
      </w:tr>
    </w:tbl>
    <w:p w14:paraId="01D69964" w14:textId="77777777" w:rsidR="00187376" w:rsidRPr="00187376" w:rsidRDefault="00187376" w:rsidP="00187376">
      <w:pPr>
        <w:spacing w:before="120" w:after="120"/>
        <w:rPr>
          <w:rFonts w:eastAsia="SimSun"/>
          <w:lang w:val="en-US" w:eastAsia="en-US"/>
        </w:rPr>
      </w:pPr>
      <w:r w:rsidRPr="00187376">
        <w:rPr>
          <w:rFonts w:eastAsia="SimSun"/>
          <w:lang w:val="en-US" w:eastAsia="en-US"/>
        </w:rPr>
        <w:t>For the 1</w:t>
      </w:r>
      <w:r w:rsidRPr="00187376">
        <w:rPr>
          <w:rFonts w:eastAsia="SimSun"/>
          <w:vertAlign w:val="superscript"/>
          <w:lang w:val="en-US" w:eastAsia="en-US"/>
        </w:rPr>
        <w:t>st</w:t>
      </w:r>
      <w:r w:rsidRPr="00187376">
        <w:rPr>
          <w:rFonts w:eastAsia="SimSun"/>
          <w:lang w:val="en-US" w:eastAsia="en-US"/>
        </w:rPr>
        <w:t xml:space="preserve"> question, </w:t>
      </w:r>
      <w:proofErr w:type="gramStart"/>
      <w:r w:rsidRPr="00187376">
        <w:rPr>
          <w:rFonts w:eastAsia="SimSun"/>
          <w:lang w:val="en-US" w:eastAsia="en-US"/>
        </w:rPr>
        <w:t>Yes</w:t>
      </w:r>
      <w:proofErr w:type="gramEnd"/>
      <w:r w:rsidRPr="00187376">
        <w:rPr>
          <w:rFonts w:eastAsia="SimSun"/>
          <w:lang w:val="en-US" w:eastAsia="en-US"/>
        </w:rPr>
        <w:t>, up to two PFL combinations can be supported from the following agreement.</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52"/>
      </w:tblGrid>
      <w:tr w:rsidR="00187376" w:rsidRPr="00187376" w14:paraId="3A9523F9" w14:textId="77777777" w:rsidTr="00E06D3F">
        <w:tc>
          <w:tcPr>
            <w:tcW w:w="9152" w:type="dxa"/>
            <w:shd w:val="clear" w:color="auto" w:fill="auto"/>
          </w:tcPr>
          <w:p w14:paraId="20C73AFE" w14:textId="77777777" w:rsidR="00187376" w:rsidRPr="00187376" w:rsidRDefault="00187376" w:rsidP="00187376">
            <w:pPr>
              <w:overflowPunct/>
              <w:autoSpaceDE/>
              <w:autoSpaceDN/>
              <w:adjustRightInd/>
              <w:spacing w:after="0"/>
              <w:ind w:left="1440" w:hanging="1440"/>
              <w:textAlignment w:val="auto"/>
              <w:rPr>
                <w:rFonts w:eastAsia="Batang"/>
                <w:lang w:eastAsia="zh-CN"/>
              </w:rPr>
            </w:pPr>
            <w:r w:rsidRPr="00187376">
              <w:rPr>
                <w:rFonts w:eastAsia="Batang"/>
                <w:highlight w:val="green"/>
                <w:lang w:eastAsia="zh-CN"/>
              </w:rPr>
              <w:t>Agreement</w:t>
            </w:r>
          </w:p>
          <w:p w14:paraId="162ED574" w14:textId="77777777" w:rsidR="00187376" w:rsidRPr="00187376" w:rsidRDefault="00187376" w:rsidP="00187376">
            <w:pPr>
              <w:overflowPunct/>
              <w:autoSpaceDE/>
              <w:autoSpaceDN/>
              <w:adjustRightInd/>
              <w:spacing w:after="0"/>
              <w:textAlignment w:val="auto"/>
              <w:rPr>
                <w:rFonts w:eastAsia="Batang"/>
                <w:lang w:eastAsia="zh-CN"/>
              </w:rPr>
            </w:pPr>
            <w:r w:rsidRPr="00187376">
              <w:rPr>
                <w:rFonts w:eastAsia="Batang"/>
                <w:lang w:eastAsia="zh-CN"/>
              </w:rPr>
              <w:t>Configuring up to two PFL combinations is supported (</w:t>
            </w:r>
            <w:proofErr w:type="gramStart"/>
            <w:r w:rsidRPr="00187376">
              <w:rPr>
                <w:rFonts w:eastAsia="Batang"/>
                <w:lang w:eastAsia="zh-CN"/>
              </w:rPr>
              <w:t>e.g.</w:t>
            </w:r>
            <w:proofErr w:type="gramEnd"/>
            <w:r w:rsidRPr="00187376">
              <w:rPr>
                <w:rFonts w:eastAsia="Batang"/>
                <w:lang w:eastAsia="zh-CN"/>
              </w:rPr>
              <w:t xml:space="preserve"> PFL1 aggregated with PFL2 and PFL3 aggregated with PFL4). </w:t>
            </w:r>
          </w:p>
          <w:p w14:paraId="1DBF8FF2" w14:textId="77777777" w:rsidR="00187376" w:rsidRPr="00187376" w:rsidRDefault="00187376" w:rsidP="00D1600F">
            <w:pPr>
              <w:numPr>
                <w:ilvl w:val="0"/>
                <w:numId w:val="43"/>
              </w:numPr>
              <w:overflowPunct/>
              <w:autoSpaceDE/>
              <w:autoSpaceDN/>
              <w:adjustRightInd/>
              <w:spacing w:after="0"/>
              <w:textAlignment w:val="auto"/>
              <w:rPr>
                <w:rFonts w:eastAsia="Batang"/>
                <w:lang w:eastAsia="en-US"/>
              </w:rPr>
            </w:pPr>
            <w:r w:rsidRPr="00187376">
              <w:rPr>
                <w:rFonts w:eastAsia="Batang"/>
                <w:lang w:eastAsia="en-US"/>
              </w:rPr>
              <w:t xml:space="preserve">Send an LS to RAN4 (CC to RAN2 and RAN3) to inform them with the above agreement and specify </w:t>
            </w:r>
            <w:proofErr w:type="spellStart"/>
            <w:r w:rsidRPr="00187376">
              <w:rPr>
                <w:rFonts w:eastAsia="Batang"/>
                <w:lang w:eastAsia="en-US"/>
              </w:rPr>
              <w:t>corre-sponding</w:t>
            </w:r>
            <w:proofErr w:type="spellEnd"/>
            <w:r w:rsidRPr="00187376">
              <w:rPr>
                <w:rFonts w:eastAsia="Batang"/>
                <w:lang w:eastAsia="en-US"/>
              </w:rPr>
              <w:t xml:space="preserve"> requirements.</w:t>
            </w:r>
          </w:p>
          <w:p w14:paraId="5901F15B" w14:textId="77777777" w:rsidR="00187376" w:rsidRPr="00187376" w:rsidRDefault="00187376" w:rsidP="00D1600F">
            <w:pPr>
              <w:numPr>
                <w:ilvl w:val="0"/>
                <w:numId w:val="43"/>
              </w:numPr>
              <w:overflowPunct/>
              <w:autoSpaceDE/>
              <w:autoSpaceDN/>
              <w:adjustRightInd/>
              <w:spacing w:after="0"/>
              <w:textAlignment w:val="auto"/>
              <w:rPr>
                <w:rFonts w:eastAsia="Batang"/>
                <w:lang w:eastAsia="en-US"/>
              </w:rPr>
            </w:pPr>
            <w:r w:rsidRPr="00187376">
              <w:rPr>
                <w:rFonts w:eastAsia="Batang"/>
                <w:lang w:eastAsia="en-US"/>
              </w:rPr>
              <w:t xml:space="preserve">Note: more than one </w:t>
            </w:r>
            <w:proofErr w:type="gramStart"/>
            <w:r w:rsidRPr="00187376">
              <w:rPr>
                <w:rFonts w:eastAsia="Batang"/>
                <w:lang w:eastAsia="en-US"/>
              </w:rPr>
              <w:t>combinations</w:t>
            </w:r>
            <w:proofErr w:type="gramEnd"/>
            <w:r w:rsidRPr="00187376">
              <w:rPr>
                <w:rFonts w:eastAsia="Batang"/>
                <w:lang w:eastAsia="en-US"/>
              </w:rPr>
              <w:t xml:space="preserve"> are measured in </w:t>
            </w:r>
            <w:proofErr w:type="spellStart"/>
            <w:r w:rsidRPr="00187376">
              <w:rPr>
                <w:rFonts w:eastAsia="Batang"/>
                <w:lang w:eastAsia="en-US"/>
              </w:rPr>
              <w:t>TDMed</w:t>
            </w:r>
            <w:proofErr w:type="spellEnd"/>
            <w:r w:rsidRPr="00187376">
              <w:rPr>
                <w:rFonts w:eastAsia="Batang"/>
                <w:lang w:eastAsia="en-US"/>
              </w:rPr>
              <w:t xml:space="preserve"> manner</w:t>
            </w:r>
          </w:p>
        </w:tc>
      </w:tr>
    </w:tbl>
    <w:p w14:paraId="0691E13A" w14:textId="77777777" w:rsidR="00187376" w:rsidRPr="00187376" w:rsidRDefault="00187376" w:rsidP="00187376">
      <w:pPr>
        <w:spacing w:before="120" w:after="120"/>
        <w:rPr>
          <w:rFonts w:eastAsia="SimSun"/>
          <w:lang w:val="en-US" w:eastAsia="en-US"/>
        </w:rPr>
      </w:pPr>
      <w:r w:rsidRPr="00187376">
        <w:rPr>
          <w:rFonts w:eastAsia="SimSun"/>
          <w:lang w:val="en-US" w:eastAsia="en-US"/>
        </w:rPr>
        <w:t>For the 2</w:t>
      </w:r>
      <w:r w:rsidRPr="00187376">
        <w:rPr>
          <w:rFonts w:eastAsia="SimSun"/>
          <w:vertAlign w:val="superscript"/>
          <w:lang w:val="en-US" w:eastAsia="en-US"/>
        </w:rPr>
        <w:t>nd</w:t>
      </w:r>
      <w:r w:rsidRPr="00187376">
        <w:rPr>
          <w:rFonts w:eastAsia="SimSun"/>
          <w:lang w:val="en-US" w:eastAsia="en-US"/>
        </w:rPr>
        <w:t xml:space="preserve"> question,</w:t>
      </w:r>
    </w:p>
    <w:p w14:paraId="257A126A" w14:textId="77777777" w:rsidR="00187376" w:rsidRPr="00187376" w:rsidRDefault="00187376" w:rsidP="00D1600F">
      <w:pPr>
        <w:numPr>
          <w:ilvl w:val="0"/>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 xml:space="preserve">Yes, RAN1 understanding is that the same PFL </w:t>
      </w:r>
      <w:r w:rsidRPr="00187376">
        <w:rPr>
          <w:rFonts w:eastAsia="SimSun"/>
          <w:bCs/>
          <w:lang w:val="en-US" w:eastAsia="en-US"/>
        </w:rPr>
        <w:t>can</w:t>
      </w:r>
      <w:r w:rsidRPr="00187376">
        <w:rPr>
          <w:rFonts w:eastAsia="SimSun"/>
          <w:lang w:val="en-US" w:eastAsia="en-US"/>
        </w:rPr>
        <w:t xml:space="preserve"> be configured in different combinations of the linked PFLs. For example, different PRS resource sets in the same PFL can be configured in different combinations of the linked PFLs.</w:t>
      </w:r>
    </w:p>
    <w:p w14:paraId="572123A7" w14:textId="77777777" w:rsidR="00187376" w:rsidRPr="00187376" w:rsidRDefault="00187376" w:rsidP="00D1600F">
      <w:pPr>
        <w:numPr>
          <w:ilvl w:val="1"/>
          <w:numId w:val="50"/>
        </w:numPr>
        <w:overflowPunct/>
        <w:autoSpaceDE/>
        <w:autoSpaceDN/>
        <w:adjustRightInd/>
        <w:spacing w:before="120" w:after="120"/>
        <w:textAlignment w:val="auto"/>
        <w:rPr>
          <w:rFonts w:eastAsia="SimSun"/>
          <w:lang w:val="en-US" w:eastAsia="en-US"/>
        </w:rPr>
      </w:pPr>
      <w:r w:rsidRPr="00187376">
        <w:rPr>
          <w:rFonts w:eastAsia="SimSun"/>
          <w:lang w:val="en-US" w:eastAsia="en-US"/>
        </w:rPr>
        <w:t>Note: From RAN1 perspective, it is unnecessary to configure the same PRS resource set in different combinations of linked PFLs.</w:t>
      </w:r>
    </w:p>
    <w:p w14:paraId="2D61B1E2" w14:textId="77777777" w:rsidR="00187376" w:rsidRPr="00187376" w:rsidRDefault="00187376" w:rsidP="00187376">
      <w:pPr>
        <w:overflowPunct/>
        <w:snapToGrid w:val="0"/>
        <w:spacing w:after="120"/>
        <w:textAlignment w:val="auto"/>
        <w:rPr>
          <w:rFonts w:eastAsia="SimSun"/>
          <w:u w:val="single"/>
          <w:lang w:val="en-US" w:eastAsia="en-US"/>
        </w:rPr>
      </w:pPr>
    </w:p>
    <w:p w14:paraId="17F1FA61" w14:textId="77777777" w:rsidR="00187376" w:rsidRPr="00187376" w:rsidRDefault="00187376" w:rsidP="00187376">
      <w:pPr>
        <w:overflowPunct/>
        <w:snapToGrid w:val="0"/>
        <w:spacing w:after="0"/>
        <w:textAlignment w:val="auto"/>
        <w:rPr>
          <w:rFonts w:eastAsia="SimSun"/>
          <w:lang w:val="en-US" w:eastAsia="en-US"/>
        </w:rPr>
      </w:pPr>
      <w:r w:rsidRPr="00187376">
        <w:rPr>
          <w:rFonts w:eastAsia="SimSun"/>
          <w:highlight w:val="green"/>
          <w:lang w:val="en-US" w:eastAsia="en-US"/>
        </w:rPr>
        <w:t>Agreement</w:t>
      </w:r>
    </w:p>
    <w:p w14:paraId="391F1575" w14:textId="77777777" w:rsidR="00187376" w:rsidRPr="00187376" w:rsidRDefault="00187376" w:rsidP="00187376">
      <w:pPr>
        <w:overflowPunct/>
        <w:snapToGrid w:val="0"/>
        <w:spacing w:after="0"/>
        <w:textAlignment w:val="auto"/>
        <w:rPr>
          <w:rFonts w:eastAsia="SimSun"/>
          <w:lang w:val="en-US" w:eastAsia="en-US"/>
        </w:rPr>
      </w:pPr>
      <w:r w:rsidRPr="00187376">
        <w:rPr>
          <w:rFonts w:eastAsia="SimSun"/>
          <w:lang w:val="en-US" w:eastAsia="en-US"/>
        </w:rPr>
        <w:t>The draft LS reply to RAN2 in R1-2312433 is endorsed with the following correction:</w:t>
      </w:r>
    </w:p>
    <w:p w14:paraId="78870883" w14:textId="77777777" w:rsidR="00187376" w:rsidRPr="00187376" w:rsidRDefault="00187376" w:rsidP="00D1600F">
      <w:pPr>
        <w:numPr>
          <w:ilvl w:val="0"/>
          <w:numId w:val="51"/>
        </w:numPr>
        <w:overflowPunct/>
        <w:autoSpaceDE/>
        <w:autoSpaceDN/>
        <w:adjustRightInd/>
        <w:snapToGrid w:val="0"/>
        <w:spacing w:after="0"/>
        <w:textAlignment w:val="auto"/>
        <w:rPr>
          <w:rFonts w:eastAsia="SimSun"/>
          <w:lang w:val="en-US" w:eastAsia="en-US"/>
        </w:rPr>
      </w:pPr>
      <w:r w:rsidRPr="00187376">
        <w:rPr>
          <w:rFonts w:eastAsia="SimSun"/>
          <w:lang w:val="en-US" w:eastAsia="en-US"/>
        </w:rPr>
        <w:t>To: RAN2</w:t>
      </w:r>
    </w:p>
    <w:p w14:paraId="6F5E6FB7" w14:textId="77777777" w:rsidR="00187376" w:rsidRPr="00187376" w:rsidRDefault="00187376" w:rsidP="00D1600F">
      <w:pPr>
        <w:numPr>
          <w:ilvl w:val="0"/>
          <w:numId w:val="51"/>
        </w:numPr>
        <w:overflowPunct/>
        <w:autoSpaceDE/>
        <w:autoSpaceDN/>
        <w:adjustRightInd/>
        <w:snapToGrid w:val="0"/>
        <w:spacing w:after="0"/>
        <w:textAlignment w:val="auto"/>
        <w:rPr>
          <w:rFonts w:eastAsia="SimSun"/>
          <w:lang w:val="en-US" w:eastAsia="en-US"/>
        </w:rPr>
      </w:pPr>
      <w:r w:rsidRPr="00187376">
        <w:rPr>
          <w:rFonts w:eastAsia="SimSun"/>
          <w:lang w:val="en-US" w:eastAsia="en-US"/>
        </w:rPr>
        <w:t>Cc: RAN3, RAN4</w:t>
      </w:r>
    </w:p>
    <w:p w14:paraId="14F0AF80" w14:textId="77777777" w:rsidR="00187376" w:rsidRPr="00187376" w:rsidRDefault="00187376" w:rsidP="00187376">
      <w:pPr>
        <w:overflowPunct/>
        <w:snapToGrid w:val="0"/>
        <w:spacing w:after="0"/>
        <w:textAlignment w:val="auto"/>
        <w:rPr>
          <w:rFonts w:eastAsia="SimSun"/>
          <w:lang w:val="en-US" w:eastAsia="en-US"/>
        </w:rPr>
      </w:pPr>
      <w:r w:rsidRPr="00187376">
        <w:rPr>
          <w:rFonts w:eastAsia="SimSun"/>
          <w:highlight w:val="green"/>
          <w:lang w:val="en-US" w:eastAsia="en-US"/>
        </w:rPr>
        <w:t>Final LS is agreed in R1-2312434.</w:t>
      </w:r>
    </w:p>
    <w:p w14:paraId="70898A41" w14:textId="77777777" w:rsidR="00187376" w:rsidRPr="00187376" w:rsidRDefault="00187376" w:rsidP="00187376">
      <w:pPr>
        <w:overflowPunct/>
        <w:snapToGrid w:val="0"/>
        <w:spacing w:after="0"/>
        <w:textAlignment w:val="auto"/>
        <w:rPr>
          <w:rFonts w:eastAsia="SimSun"/>
          <w:lang w:val="en-US" w:eastAsia="en-US"/>
        </w:rPr>
      </w:pPr>
    </w:p>
    <w:p w14:paraId="6789C7C3" w14:textId="77777777" w:rsidR="00187376" w:rsidRPr="00187376" w:rsidRDefault="00187376" w:rsidP="00187376">
      <w:pPr>
        <w:rPr>
          <w:b/>
          <w:bCs/>
          <w:u w:val="single"/>
        </w:rPr>
      </w:pPr>
    </w:p>
    <w:p w14:paraId="2BC17043" w14:textId="77777777" w:rsidR="00187376" w:rsidRPr="00187376" w:rsidRDefault="00187376" w:rsidP="00187376">
      <w:pPr>
        <w:rPr>
          <w:b/>
          <w:bCs/>
          <w:u w:val="single"/>
        </w:rPr>
      </w:pPr>
      <w:r w:rsidRPr="00187376">
        <w:rPr>
          <w:b/>
          <w:bCs/>
          <w:u w:val="single"/>
        </w:rPr>
        <w:t>UE features for Rel-18 Positioning</w:t>
      </w:r>
    </w:p>
    <w:p w14:paraId="36FC8DD0" w14:textId="77777777" w:rsidR="00187376" w:rsidRPr="00187376" w:rsidRDefault="00187376" w:rsidP="00187376">
      <w:pPr>
        <w:overflowPunct/>
        <w:autoSpaceDE/>
        <w:autoSpaceDN/>
        <w:adjustRightInd/>
        <w:spacing w:after="0"/>
        <w:textAlignment w:val="auto"/>
        <w:rPr>
          <w:rFonts w:eastAsia="Batang"/>
          <w:lang w:val="en-US" w:eastAsia="x-none"/>
        </w:rPr>
      </w:pPr>
      <w:r w:rsidRPr="00187376">
        <w:rPr>
          <w:rFonts w:eastAsia="Batang"/>
          <w:lang w:val="en-US" w:eastAsia="x-none"/>
        </w:rPr>
        <w:t>R1-2312609</w:t>
      </w:r>
      <w:r w:rsidRPr="00187376">
        <w:rPr>
          <w:rFonts w:eastAsia="Batang"/>
          <w:lang w:val="en-US" w:eastAsia="x-none"/>
        </w:rPr>
        <w:tab/>
        <w:t>Session Notes of AI 8.16.3</w:t>
      </w:r>
      <w:r w:rsidRPr="00187376">
        <w:rPr>
          <w:rFonts w:eastAsia="Batang"/>
          <w:lang w:val="en-US" w:eastAsia="x-none"/>
        </w:rPr>
        <w:tab/>
        <w:t>Ad-Hoc Chair (AT&amp;T)</w:t>
      </w:r>
    </w:p>
    <w:p w14:paraId="11D92561" w14:textId="77777777" w:rsidR="00187376" w:rsidRPr="00187376" w:rsidRDefault="00187376" w:rsidP="00187376">
      <w:pPr>
        <w:overflowPunct/>
        <w:autoSpaceDE/>
        <w:autoSpaceDN/>
        <w:adjustRightInd/>
        <w:spacing w:after="0"/>
        <w:textAlignment w:val="auto"/>
        <w:rPr>
          <w:rFonts w:eastAsia="Batang"/>
          <w:highlight w:val="green"/>
          <w:lang w:val="en-US" w:eastAsia="x-none"/>
        </w:rPr>
      </w:pPr>
      <w:r w:rsidRPr="00187376">
        <w:rPr>
          <w:rFonts w:eastAsia="Batang"/>
          <w:highlight w:val="green"/>
          <w:lang w:val="en-US" w:eastAsia="x-none"/>
        </w:rPr>
        <w:t>Endorsed.</w:t>
      </w:r>
    </w:p>
    <w:p w14:paraId="527BB249" w14:textId="77777777" w:rsidR="00187376" w:rsidRPr="00187376" w:rsidRDefault="00187376" w:rsidP="00187376">
      <w:pPr>
        <w:rPr>
          <w:b/>
          <w:bCs/>
          <w:u w:val="single"/>
        </w:rPr>
      </w:pPr>
    </w:p>
    <w:p w14:paraId="6E736F43" w14:textId="77777777" w:rsidR="00187376" w:rsidRPr="00187376" w:rsidRDefault="00187376" w:rsidP="00187376">
      <w:pPr>
        <w:overflowPunct/>
        <w:autoSpaceDE/>
        <w:autoSpaceDN/>
        <w:adjustRightInd/>
        <w:spacing w:after="0"/>
        <w:textAlignment w:val="auto"/>
        <w:rPr>
          <w:rFonts w:eastAsia="Batang"/>
          <w:highlight w:val="green"/>
          <w:lang w:val="en-US" w:eastAsia="x-none"/>
        </w:rPr>
      </w:pPr>
      <w:r w:rsidRPr="00187376">
        <w:rPr>
          <w:rFonts w:eastAsia="Batang"/>
          <w:highlight w:val="green"/>
          <w:lang w:val="en-US" w:eastAsia="x-none"/>
        </w:rPr>
        <w:t>Agreement</w:t>
      </w:r>
    </w:p>
    <w:p w14:paraId="5D8047E3" w14:textId="77777777" w:rsidR="00187376" w:rsidRPr="00187376" w:rsidRDefault="00187376" w:rsidP="00187376">
      <w:pPr>
        <w:overflowPunct/>
        <w:autoSpaceDE/>
        <w:autoSpaceDN/>
        <w:adjustRightInd/>
        <w:spacing w:after="0"/>
        <w:textAlignment w:val="auto"/>
        <w:rPr>
          <w:rFonts w:eastAsia="Batang"/>
          <w:lang w:val="en-US" w:eastAsia="x-none"/>
        </w:rPr>
      </w:pPr>
      <w:r w:rsidRPr="00187376">
        <w:rPr>
          <w:rFonts w:eastAsia="Batang"/>
          <w:lang w:val="en-US" w:eastAsia="x-none"/>
        </w:rPr>
        <w:t>Updated RAN1 UE feature lists in R1-2312569 and R1-2312572 for Rel-18 after RAN1#115 are endorsed.</w:t>
      </w:r>
    </w:p>
    <w:p w14:paraId="1D52B4B2" w14:textId="77777777" w:rsidR="00187376" w:rsidRPr="00187376" w:rsidRDefault="00187376" w:rsidP="00187376">
      <w:pPr>
        <w:overflowPunct/>
        <w:autoSpaceDE/>
        <w:autoSpaceDN/>
        <w:adjustRightInd/>
        <w:spacing w:after="0"/>
        <w:textAlignment w:val="auto"/>
        <w:rPr>
          <w:rFonts w:eastAsia="Batang"/>
          <w:lang w:val="en-US" w:eastAsia="x-none"/>
        </w:rPr>
      </w:pPr>
    </w:p>
    <w:p w14:paraId="08EAD35B" w14:textId="77777777" w:rsidR="00187376" w:rsidRPr="00187376" w:rsidRDefault="00187376" w:rsidP="00187376">
      <w:pPr>
        <w:overflowPunct/>
        <w:autoSpaceDE/>
        <w:autoSpaceDN/>
        <w:adjustRightInd/>
        <w:spacing w:after="0"/>
        <w:textAlignment w:val="auto"/>
        <w:rPr>
          <w:rFonts w:eastAsia="Batang"/>
          <w:lang w:val="en-US" w:eastAsia="x-none"/>
        </w:rPr>
      </w:pPr>
      <w:r w:rsidRPr="00187376">
        <w:rPr>
          <w:rFonts w:eastAsia="Batang"/>
          <w:lang w:val="en-US" w:eastAsia="x-none"/>
        </w:rPr>
        <w:t>Except for the following rows (not yet agreed):</w:t>
      </w:r>
    </w:p>
    <w:p w14:paraId="33BAF07F" w14:textId="77777777" w:rsidR="00187376" w:rsidRPr="00187376" w:rsidRDefault="00187376" w:rsidP="00D1600F">
      <w:pPr>
        <w:numPr>
          <w:ilvl w:val="1"/>
          <w:numId w:val="52"/>
        </w:numPr>
        <w:overflowPunct/>
        <w:autoSpaceDE/>
        <w:autoSpaceDN/>
        <w:adjustRightInd/>
        <w:spacing w:after="0"/>
        <w:textAlignment w:val="auto"/>
        <w:rPr>
          <w:lang w:val="en-US" w:eastAsia="x-none"/>
        </w:rPr>
      </w:pPr>
      <w:r w:rsidRPr="00187376">
        <w:rPr>
          <w:lang w:eastAsia="x-none"/>
        </w:rPr>
        <w:t>41-1-19b</w:t>
      </w:r>
    </w:p>
    <w:p w14:paraId="25A918F2" w14:textId="77777777" w:rsidR="00187376" w:rsidRPr="00187376" w:rsidRDefault="00187376" w:rsidP="00D1600F">
      <w:pPr>
        <w:numPr>
          <w:ilvl w:val="1"/>
          <w:numId w:val="52"/>
        </w:numPr>
        <w:overflowPunct/>
        <w:autoSpaceDE/>
        <w:autoSpaceDN/>
        <w:adjustRightInd/>
        <w:spacing w:after="0"/>
        <w:textAlignment w:val="auto"/>
        <w:rPr>
          <w:lang w:eastAsia="x-none"/>
        </w:rPr>
      </w:pPr>
      <w:r w:rsidRPr="00187376">
        <w:rPr>
          <w:lang w:eastAsia="x-none"/>
        </w:rPr>
        <w:t>41-1-20</w:t>
      </w:r>
    </w:p>
    <w:p w14:paraId="632EC977" w14:textId="77777777" w:rsidR="00187376" w:rsidRPr="00187376" w:rsidRDefault="00187376" w:rsidP="00D1600F">
      <w:pPr>
        <w:numPr>
          <w:ilvl w:val="1"/>
          <w:numId w:val="52"/>
        </w:numPr>
        <w:overflowPunct/>
        <w:autoSpaceDE/>
        <w:autoSpaceDN/>
        <w:adjustRightInd/>
        <w:spacing w:after="0"/>
        <w:textAlignment w:val="auto"/>
        <w:rPr>
          <w:lang w:eastAsia="x-none"/>
        </w:rPr>
      </w:pPr>
      <w:r w:rsidRPr="00187376">
        <w:rPr>
          <w:lang w:eastAsia="x-none"/>
        </w:rPr>
        <w:t>41-1-21</w:t>
      </w:r>
    </w:p>
    <w:p w14:paraId="14F3B3FF" w14:textId="77777777" w:rsidR="00187376" w:rsidRPr="00187376" w:rsidRDefault="00187376" w:rsidP="00D1600F">
      <w:pPr>
        <w:numPr>
          <w:ilvl w:val="1"/>
          <w:numId w:val="52"/>
        </w:numPr>
        <w:overflowPunct/>
        <w:autoSpaceDE/>
        <w:autoSpaceDN/>
        <w:adjustRightInd/>
        <w:spacing w:after="0"/>
        <w:textAlignment w:val="auto"/>
        <w:rPr>
          <w:lang w:eastAsia="x-none"/>
        </w:rPr>
      </w:pPr>
      <w:r w:rsidRPr="00187376">
        <w:rPr>
          <w:lang w:eastAsia="x-none"/>
        </w:rPr>
        <w:t>41-1-22</w:t>
      </w:r>
    </w:p>
    <w:p w14:paraId="644D0857" w14:textId="77777777" w:rsidR="00187376" w:rsidRPr="00187376" w:rsidRDefault="00187376" w:rsidP="00D1600F">
      <w:pPr>
        <w:numPr>
          <w:ilvl w:val="1"/>
          <w:numId w:val="52"/>
        </w:numPr>
        <w:overflowPunct/>
        <w:autoSpaceDE/>
        <w:autoSpaceDN/>
        <w:adjustRightInd/>
        <w:spacing w:after="0"/>
        <w:textAlignment w:val="auto"/>
        <w:rPr>
          <w:lang w:eastAsia="x-none"/>
        </w:rPr>
      </w:pPr>
      <w:r w:rsidRPr="00187376">
        <w:rPr>
          <w:lang w:eastAsia="x-none"/>
        </w:rPr>
        <w:t>41-2-12</w:t>
      </w:r>
    </w:p>
    <w:p w14:paraId="7A45CF1D" w14:textId="77777777" w:rsidR="00187376" w:rsidRPr="00187376" w:rsidRDefault="00187376" w:rsidP="00D1600F">
      <w:pPr>
        <w:numPr>
          <w:ilvl w:val="1"/>
          <w:numId w:val="52"/>
        </w:numPr>
        <w:overflowPunct/>
        <w:autoSpaceDE/>
        <w:autoSpaceDN/>
        <w:adjustRightInd/>
        <w:spacing w:after="0"/>
        <w:textAlignment w:val="auto"/>
        <w:rPr>
          <w:lang w:eastAsia="x-none"/>
        </w:rPr>
      </w:pPr>
      <w:r w:rsidRPr="00187376">
        <w:rPr>
          <w:lang w:eastAsia="x-none"/>
        </w:rPr>
        <w:t>41-4-19</w:t>
      </w:r>
    </w:p>
    <w:p w14:paraId="22D22587" w14:textId="2C7951A2" w:rsidR="001B0A39" w:rsidRDefault="001B0A39" w:rsidP="001B0A39">
      <w:pPr>
        <w:rPr>
          <w:lang w:eastAsia="x-none"/>
        </w:rPr>
      </w:pPr>
    </w:p>
    <w:p w14:paraId="1934E73D" w14:textId="77777777" w:rsidR="0086162E" w:rsidRPr="00C83FA0" w:rsidRDefault="0086162E" w:rsidP="001B0A39">
      <w:pPr>
        <w:rPr>
          <w:lang w:eastAsia="x-none"/>
        </w:rPr>
      </w:pPr>
    </w:p>
    <w:p w14:paraId="72F66702" w14:textId="64F036CA" w:rsidR="001B0A39" w:rsidRPr="00A07DC5" w:rsidRDefault="001B0A39" w:rsidP="001B0A39">
      <w:pPr>
        <w:pStyle w:val="Heading5"/>
        <w:rPr>
          <w:rFonts w:eastAsia="Arial" w:cs="Arial"/>
          <w:szCs w:val="22"/>
        </w:rPr>
      </w:pPr>
      <w:r w:rsidRPr="00A07DC5">
        <w:rPr>
          <w:rFonts w:eastAsia="Arial" w:cs="Arial"/>
          <w:szCs w:val="22"/>
        </w:rPr>
        <w:t>2.1.1.</w:t>
      </w:r>
      <w:r w:rsidR="00273E10" w:rsidRPr="00A07DC5">
        <w:rPr>
          <w:rFonts w:eastAsia="Arial" w:cs="Arial"/>
          <w:szCs w:val="22"/>
        </w:rPr>
        <w:t>2</w:t>
      </w:r>
      <w:r w:rsidRPr="00A07DC5">
        <w:rPr>
          <w:rFonts w:eastAsia="Arial" w:cs="Arial"/>
          <w:szCs w:val="22"/>
        </w:rPr>
        <w:t xml:space="preserve">.2 </w:t>
      </w:r>
      <w:r w:rsidRPr="00A07DC5">
        <w:rPr>
          <w:rFonts w:eastAsia="Arial" w:cs="Arial"/>
          <w:szCs w:val="22"/>
        </w:rPr>
        <w:tab/>
        <w:t>SL positioning reference signal</w:t>
      </w:r>
    </w:p>
    <w:p w14:paraId="6A9AF54A"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highlight w:val="green"/>
          <w:lang w:val="en-US" w:eastAsia="x-none"/>
        </w:rPr>
        <w:t>Agreement</w:t>
      </w:r>
    </w:p>
    <w:p w14:paraId="55C1013B"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lang w:val="en-US" w:eastAsia="x-none"/>
        </w:rPr>
        <w:lastRenderedPageBreak/>
        <w:t>the TP below is endorsed for TS 38.214</w:t>
      </w:r>
    </w:p>
    <w:tbl>
      <w:tblPr>
        <w:tblW w:w="0" w:type="auto"/>
        <w:tblInd w:w="1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40"/>
        <w:gridCol w:w="7469"/>
      </w:tblGrid>
      <w:tr w:rsidR="00D93A3A" w:rsidRPr="00D93A3A" w14:paraId="51FA562F" w14:textId="77777777" w:rsidTr="00E06D3F">
        <w:tc>
          <w:tcPr>
            <w:tcW w:w="1640" w:type="dxa"/>
            <w:shd w:val="clear" w:color="auto" w:fill="auto"/>
          </w:tcPr>
          <w:p w14:paraId="68591D1B" w14:textId="77777777" w:rsidR="00D93A3A" w:rsidRPr="00D93A3A" w:rsidRDefault="00D93A3A" w:rsidP="00D93A3A">
            <w:pPr>
              <w:overflowPunct/>
              <w:autoSpaceDE/>
              <w:autoSpaceDN/>
              <w:adjustRightInd/>
              <w:spacing w:after="120"/>
              <w:textAlignment w:val="auto"/>
              <w:rPr>
                <w:rFonts w:eastAsia="SimSun"/>
                <w:lang w:val="en-US" w:eastAsia="zh-CN"/>
              </w:rPr>
            </w:pPr>
            <w:r w:rsidRPr="00D93A3A">
              <w:rPr>
                <w:rFonts w:eastAsia="SimSun" w:hint="eastAsia"/>
                <w:lang w:val="en-US" w:eastAsia="zh-CN"/>
              </w:rPr>
              <w:t>Reason for change</w:t>
            </w:r>
          </w:p>
        </w:tc>
        <w:tc>
          <w:tcPr>
            <w:tcW w:w="7469" w:type="dxa"/>
            <w:shd w:val="clear" w:color="auto" w:fill="auto"/>
          </w:tcPr>
          <w:p w14:paraId="3DBE8B7F" w14:textId="77777777" w:rsidR="00D93A3A" w:rsidRPr="00D93A3A" w:rsidRDefault="00D93A3A" w:rsidP="00D93A3A">
            <w:pPr>
              <w:overflowPunct/>
              <w:autoSpaceDE/>
              <w:autoSpaceDN/>
              <w:adjustRightInd/>
              <w:spacing w:after="120"/>
              <w:jc w:val="both"/>
              <w:textAlignment w:val="auto"/>
              <w:rPr>
                <w:rFonts w:eastAsia="SimSun"/>
                <w:lang w:val="en-US" w:eastAsia="zh-CN"/>
              </w:rPr>
            </w:pPr>
            <w:r w:rsidRPr="00D93A3A">
              <w:rPr>
                <w:rFonts w:eastAsia="SimSun"/>
                <w:lang w:val="en-US" w:eastAsia="zh-CN"/>
              </w:rPr>
              <w:t>Correct the description for unique determination of a SL PRS resource in a slot of a shared SL PRS resource pool.</w:t>
            </w:r>
          </w:p>
        </w:tc>
      </w:tr>
      <w:tr w:rsidR="00D93A3A" w:rsidRPr="00D93A3A" w14:paraId="4BC5B1EC" w14:textId="77777777" w:rsidTr="00E06D3F">
        <w:tc>
          <w:tcPr>
            <w:tcW w:w="1640" w:type="dxa"/>
            <w:shd w:val="clear" w:color="auto" w:fill="auto"/>
          </w:tcPr>
          <w:p w14:paraId="0BC93B1E" w14:textId="77777777" w:rsidR="00D93A3A" w:rsidRPr="00D93A3A" w:rsidRDefault="00D93A3A" w:rsidP="00D93A3A">
            <w:pPr>
              <w:overflowPunct/>
              <w:autoSpaceDE/>
              <w:autoSpaceDN/>
              <w:adjustRightInd/>
              <w:spacing w:after="120"/>
              <w:textAlignment w:val="auto"/>
              <w:rPr>
                <w:rFonts w:eastAsia="SimSun"/>
                <w:lang w:val="en-US" w:eastAsia="zh-CN"/>
              </w:rPr>
            </w:pPr>
            <w:r w:rsidRPr="00D93A3A">
              <w:rPr>
                <w:rFonts w:eastAsia="SimSun" w:hint="eastAsia"/>
                <w:lang w:val="en-US" w:eastAsia="zh-CN"/>
              </w:rPr>
              <w:t>Summary of change</w:t>
            </w:r>
          </w:p>
        </w:tc>
        <w:tc>
          <w:tcPr>
            <w:tcW w:w="7469" w:type="dxa"/>
            <w:shd w:val="clear" w:color="auto" w:fill="auto"/>
          </w:tcPr>
          <w:p w14:paraId="41EDB2E8" w14:textId="77777777" w:rsidR="00D93A3A" w:rsidRPr="00D93A3A" w:rsidRDefault="00D93A3A" w:rsidP="00D93A3A">
            <w:pPr>
              <w:overflowPunct/>
              <w:autoSpaceDE/>
              <w:autoSpaceDN/>
              <w:adjustRightInd/>
              <w:spacing w:after="120"/>
              <w:jc w:val="both"/>
              <w:textAlignment w:val="auto"/>
              <w:rPr>
                <w:rFonts w:eastAsia="SimSun"/>
                <w:lang w:val="en-US" w:eastAsia="zh-CN"/>
              </w:rPr>
            </w:pPr>
            <w:r w:rsidRPr="00D93A3A">
              <w:rPr>
                <w:rFonts w:eastAsia="SimSun"/>
                <w:lang w:val="en-US" w:eastAsia="zh-CN"/>
              </w:rPr>
              <w:t xml:space="preserve">Section 8.2.4 in TS 38.214: </w:t>
            </w:r>
          </w:p>
          <w:p w14:paraId="56F55349" w14:textId="77777777" w:rsidR="00D93A3A" w:rsidRPr="00D93A3A" w:rsidRDefault="00D93A3A" w:rsidP="00D93A3A">
            <w:pPr>
              <w:overflowPunct/>
              <w:autoSpaceDE/>
              <w:autoSpaceDN/>
              <w:adjustRightInd/>
              <w:spacing w:after="120"/>
              <w:jc w:val="both"/>
              <w:textAlignment w:val="auto"/>
              <w:rPr>
                <w:rFonts w:eastAsia="SimSun"/>
                <w:lang w:val="en-US" w:eastAsia="zh-CN"/>
              </w:rPr>
            </w:pPr>
            <w:r w:rsidRPr="00D93A3A">
              <w:rPr>
                <w:rFonts w:eastAsia="SimSun"/>
                <w:lang w:val="en-US" w:eastAsia="zh-CN"/>
              </w:rPr>
              <w:t>1. In clause 8.2.4 of TS 38.214, correct the description for unique determination of a SL PRS resource in a shared SL PRS resource pool.</w:t>
            </w:r>
          </w:p>
          <w:p w14:paraId="1C88EBAB" w14:textId="77777777" w:rsidR="00D93A3A" w:rsidRPr="00D93A3A" w:rsidRDefault="00D93A3A" w:rsidP="00D93A3A">
            <w:pPr>
              <w:overflowPunct/>
              <w:autoSpaceDE/>
              <w:autoSpaceDN/>
              <w:adjustRightInd/>
              <w:spacing w:after="120"/>
              <w:jc w:val="both"/>
              <w:textAlignment w:val="auto"/>
              <w:rPr>
                <w:rFonts w:eastAsia="SimSun"/>
                <w:lang w:val="en-US" w:eastAsia="zh-CN"/>
              </w:rPr>
            </w:pPr>
            <w:r w:rsidRPr="00D93A3A">
              <w:rPr>
                <w:rFonts w:eastAsia="SimSun"/>
                <w:lang w:val="en-US" w:eastAsia="zh-CN"/>
              </w:rPr>
              <w:t>2. Add reference to SCI format 1-A for indication of “frequency resource assignment” for a SL PRS resource in a slot of a shared SL PRS resource pool.</w:t>
            </w:r>
          </w:p>
        </w:tc>
      </w:tr>
      <w:tr w:rsidR="00D93A3A" w:rsidRPr="00D93A3A" w14:paraId="06FD6EC4" w14:textId="77777777" w:rsidTr="00E06D3F">
        <w:tc>
          <w:tcPr>
            <w:tcW w:w="1640" w:type="dxa"/>
            <w:shd w:val="clear" w:color="auto" w:fill="auto"/>
          </w:tcPr>
          <w:p w14:paraId="7A478A6A" w14:textId="77777777" w:rsidR="00D93A3A" w:rsidRPr="00D93A3A" w:rsidRDefault="00D93A3A" w:rsidP="00D93A3A">
            <w:pPr>
              <w:overflowPunct/>
              <w:autoSpaceDE/>
              <w:autoSpaceDN/>
              <w:adjustRightInd/>
              <w:spacing w:after="120"/>
              <w:textAlignment w:val="auto"/>
              <w:rPr>
                <w:rFonts w:eastAsia="SimSun"/>
                <w:lang w:val="en-US" w:eastAsia="zh-CN"/>
              </w:rPr>
            </w:pPr>
            <w:r w:rsidRPr="00D93A3A">
              <w:rPr>
                <w:rFonts w:eastAsia="SimSun" w:hint="eastAsia"/>
                <w:lang w:val="en-US" w:eastAsia="zh-CN"/>
              </w:rPr>
              <w:t>Consequences if not approved</w:t>
            </w:r>
          </w:p>
        </w:tc>
        <w:tc>
          <w:tcPr>
            <w:tcW w:w="7469" w:type="dxa"/>
            <w:shd w:val="clear" w:color="auto" w:fill="auto"/>
          </w:tcPr>
          <w:p w14:paraId="259602FD" w14:textId="77777777" w:rsidR="00D93A3A" w:rsidRPr="00D93A3A" w:rsidRDefault="00D93A3A" w:rsidP="00D93A3A">
            <w:pPr>
              <w:overflowPunct/>
              <w:autoSpaceDE/>
              <w:autoSpaceDN/>
              <w:adjustRightInd/>
              <w:spacing w:after="120"/>
              <w:jc w:val="both"/>
              <w:textAlignment w:val="auto"/>
              <w:rPr>
                <w:rFonts w:eastAsia="SimSun"/>
                <w:lang w:val="en-US" w:eastAsia="zh-CN"/>
              </w:rPr>
            </w:pPr>
            <w:r w:rsidRPr="00D93A3A">
              <w:rPr>
                <w:rFonts w:eastAsia="SimSun"/>
                <w:lang w:val="en-US" w:eastAsia="zh-CN"/>
              </w:rPr>
              <w:t>Incorrect description for unique determination of a SL PRS resource in a slot of a shared SL PRS resource pool.</w:t>
            </w:r>
          </w:p>
        </w:tc>
      </w:tr>
      <w:tr w:rsidR="00D93A3A" w:rsidRPr="00D93A3A" w14:paraId="22DB955C" w14:textId="77777777" w:rsidTr="00E06D3F">
        <w:tc>
          <w:tcPr>
            <w:tcW w:w="1640" w:type="dxa"/>
            <w:shd w:val="clear" w:color="auto" w:fill="auto"/>
          </w:tcPr>
          <w:p w14:paraId="438F1A4A" w14:textId="77777777" w:rsidR="00D93A3A" w:rsidRPr="00D93A3A" w:rsidRDefault="00D93A3A" w:rsidP="00D93A3A">
            <w:pPr>
              <w:overflowPunct/>
              <w:autoSpaceDE/>
              <w:autoSpaceDN/>
              <w:adjustRightInd/>
              <w:spacing w:after="120"/>
              <w:jc w:val="both"/>
              <w:textAlignment w:val="auto"/>
              <w:rPr>
                <w:rFonts w:eastAsia="SimSun"/>
                <w:lang w:val="en-US" w:eastAsia="zh-CN"/>
              </w:rPr>
            </w:pPr>
            <w:r w:rsidRPr="00D93A3A">
              <w:rPr>
                <w:rFonts w:eastAsia="SimSun" w:hint="eastAsia"/>
                <w:lang w:val="en-US" w:eastAsia="zh-CN"/>
              </w:rPr>
              <w:t>Text proposal</w:t>
            </w:r>
          </w:p>
        </w:tc>
        <w:tc>
          <w:tcPr>
            <w:tcW w:w="7469" w:type="dxa"/>
            <w:shd w:val="clear" w:color="auto" w:fill="auto"/>
          </w:tcPr>
          <w:p w14:paraId="63F04E7D" w14:textId="77777777" w:rsidR="00D93A3A" w:rsidRPr="00D93A3A" w:rsidRDefault="00D93A3A" w:rsidP="00D93A3A">
            <w:pPr>
              <w:overflowPunct/>
              <w:autoSpaceDE/>
              <w:autoSpaceDN/>
              <w:adjustRightInd/>
              <w:spacing w:after="0" w:line="280" w:lineRule="exact"/>
              <w:jc w:val="center"/>
              <w:textAlignment w:val="auto"/>
              <w:rPr>
                <w:rFonts w:ascii="Times" w:eastAsia="Batang" w:hAnsi="Times"/>
                <w:b/>
                <w:bCs/>
                <w:iCs/>
                <w:color w:val="0070C0"/>
                <w:szCs w:val="24"/>
                <w:lang w:eastAsia="en-US"/>
              </w:rPr>
            </w:pPr>
            <w:r w:rsidRPr="00D93A3A">
              <w:rPr>
                <w:rFonts w:ascii="Times" w:eastAsia="Batang" w:hAnsi="Times"/>
                <w:b/>
                <w:bCs/>
                <w:iCs/>
                <w:color w:val="0070C0"/>
                <w:szCs w:val="24"/>
                <w:lang w:eastAsia="en-US"/>
              </w:rPr>
              <w:t>------------------------------   TP#1: TS 38.214 -----------------------------------</w:t>
            </w:r>
          </w:p>
          <w:p w14:paraId="150007CD" w14:textId="77777777" w:rsidR="00D93A3A" w:rsidRPr="00D93A3A" w:rsidRDefault="00D93A3A" w:rsidP="00D93A3A">
            <w:pPr>
              <w:keepNext/>
              <w:keepLines/>
              <w:overflowPunct/>
              <w:autoSpaceDE/>
              <w:autoSpaceDN/>
              <w:adjustRightInd/>
              <w:spacing w:before="40" w:after="0"/>
              <w:textAlignment w:val="auto"/>
              <w:outlineLvl w:val="2"/>
              <w:rPr>
                <w:rFonts w:ascii="Calibri Light" w:hAnsi="Calibri Light"/>
                <w:color w:val="000000"/>
                <w:sz w:val="24"/>
                <w:szCs w:val="24"/>
                <w:lang w:eastAsia="en-US"/>
              </w:rPr>
            </w:pPr>
            <w:bookmarkStart w:id="517" w:name="_Toc151455328"/>
            <w:bookmarkStart w:id="518" w:name="_Toc151455408"/>
            <w:r w:rsidRPr="00D93A3A">
              <w:rPr>
                <w:rFonts w:ascii="Calibri Light" w:hAnsi="Calibri Light"/>
                <w:color w:val="000000"/>
                <w:sz w:val="24"/>
                <w:szCs w:val="24"/>
                <w:lang w:eastAsia="en-US"/>
              </w:rPr>
              <w:t>8.2.4</w:t>
            </w:r>
            <w:r w:rsidRPr="00D93A3A">
              <w:rPr>
                <w:rFonts w:ascii="Calibri Light" w:hAnsi="Calibri Light"/>
                <w:color w:val="000000"/>
                <w:sz w:val="24"/>
                <w:szCs w:val="24"/>
                <w:lang w:eastAsia="en-US"/>
              </w:rPr>
              <w:tab/>
            </w:r>
            <w:r w:rsidRPr="00D93A3A">
              <w:rPr>
                <w:rFonts w:ascii="Calibri Light" w:hAnsi="Calibri Light"/>
                <w:color w:val="1F3763"/>
                <w:sz w:val="24"/>
                <w:szCs w:val="24"/>
                <w:lang w:eastAsia="en-US"/>
              </w:rPr>
              <w:t>SL PRS</w:t>
            </w:r>
            <w:r w:rsidRPr="00D93A3A">
              <w:rPr>
                <w:rFonts w:ascii="Calibri Light" w:hAnsi="Calibri Light"/>
                <w:color w:val="000000"/>
                <w:sz w:val="24"/>
                <w:szCs w:val="24"/>
                <w:lang w:eastAsia="en-US"/>
              </w:rPr>
              <w:t xml:space="preserve"> transmission procedure</w:t>
            </w:r>
            <w:bookmarkEnd w:id="517"/>
            <w:bookmarkEnd w:id="518"/>
          </w:p>
          <w:p w14:paraId="3D37F6A6" w14:textId="77777777" w:rsidR="00D93A3A" w:rsidRPr="00D93A3A" w:rsidRDefault="00D93A3A" w:rsidP="00D93A3A">
            <w:pPr>
              <w:overflowPunct/>
              <w:autoSpaceDE/>
              <w:autoSpaceDN/>
              <w:adjustRightInd/>
              <w:spacing w:after="0"/>
              <w:textAlignment w:val="auto"/>
              <w:rPr>
                <w:rFonts w:ascii="Times" w:eastAsia="Batang" w:hAnsi="Times"/>
                <w:szCs w:val="24"/>
                <w:lang w:eastAsia="en-US"/>
              </w:rPr>
            </w:pPr>
            <w:r w:rsidRPr="00D93A3A">
              <w:rPr>
                <w:rFonts w:ascii="Times" w:eastAsia="Batang" w:hAnsi="Times"/>
                <w:szCs w:val="24"/>
                <w:lang w:eastAsia="en-US"/>
              </w:rPr>
              <w:t>The following parameters for SL PRS transmission are associated with each SL PRS resource:</w:t>
            </w:r>
          </w:p>
          <w:p w14:paraId="26FE1A78" w14:textId="77777777" w:rsidR="00D93A3A" w:rsidRPr="00D93A3A" w:rsidRDefault="00D93A3A" w:rsidP="00D93A3A">
            <w:pPr>
              <w:overflowPunct/>
              <w:autoSpaceDE/>
              <w:autoSpaceDN/>
              <w:adjustRightInd/>
              <w:ind w:left="568" w:hanging="284"/>
              <w:textAlignment w:val="auto"/>
              <w:rPr>
                <w:rFonts w:eastAsia="Calibri"/>
                <w:lang w:eastAsia="en-US"/>
              </w:rPr>
            </w:pPr>
            <w:r w:rsidRPr="00D93A3A">
              <w:rPr>
                <w:rFonts w:ascii="Calibri" w:eastAsia="Calibri" w:hAnsi="Calibri"/>
                <w:sz w:val="22"/>
                <w:szCs w:val="22"/>
                <w:lang w:eastAsia="en-US"/>
              </w:rPr>
              <w:t>-</w:t>
            </w:r>
            <w:r w:rsidRPr="00D93A3A">
              <w:rPr>
                <w:rFonts w:ascii="Calibri" w:eastAsia="Calibri" w:hAnsi="Calibri"/>
                <w:sz w:val="22"/>
                <w:szCs w:val="22"/>
                <w:lang w:eastAsia="en-US"/>
              </w:rPr>
              <w:tab/>
            </w:r>
            <w:r w:rsidRPr="00D93A3A">
              <w:rPr>
                <w:rFonts w:eastAsia="Calibri"/>
                <w:lang w:eastAsia="en-US"/>
              </w:rPr>
              <w:t>[</w:t>
            </w:r>
            <w:r w:rsidRPr="00D93A3A">
              <w:rPr>
                <w:rFonts w:eastAsia="Calibri"/>
                <w:i/>
                <w:iCs/>
                <w:lang w:eastAsia="en-US"/>
              </w:rPr>
              <w:t>SL PRS resource ID</w:t>
            </w:r>
            <w:r w:rsidRPr="00D93A3A">
              <w:rPr>
                <w:rFonts w:eastAsia="Calibri"/>
                <w:lang w:eastAsia="en-US"/>
              </w:rPr>
              <w:t xml:space="preserve">] indicates an identity of a SL PRS resource. The SL PRS resource is identified by the SL PRS resource ID that is unique within a slot of a dedicated SL PRS resource pool. For a shared </w:t>
            </w:r>
            <w:ins w:id="519" w:author="Mihai Enescu" w:date="2023-10-18T10:40:00Z">
              <w:r w:rsidRPr="00D93A3A">
                <w:rPr>
                  <w:rFonts w:eastAsia="Calibri"/>
                  <w:lang w:eastAsia="en-US"/>
                </w:rPr>
                <w:t xml:space="preserve">SL PRS </w:t>
              </w:r>
            </w:ins>
            <w:r w:rsidRPr="00D93A3A">
              <w:rPr>
                <w:rFonts w:eastAsia="Calibri"/>
                <w:lang w:eastAsia="en-US"/>
              </w:rPr>
              <w:t xml:space="preserve">resource pool, </w:t>
            </w:r>
            <w:proofErr w:type="gramStart"/>
            <w:r w:rsidRPr="00D93A3A">
              <w:rPr>
                <w:rFonts w:eastAsia="Calibri"/>
                <w:iCs/>
                <w:lang w:eastAsia="en-US"/>
              </w:rPr>
              <w:t>a  SL</w:t>
            </w:r>
            <w:proofErr w:type="gramEnd"/>
            <w:r w:rsidRPr="00D93A3A">
              <w:rPr>
                <w:rFonts w:eastAsia="Calibri"/>
                <w:iCs/>
                <w:lang w:eastAsia="en-US"/>
              </w:rPr>
              <w:t xml:space="preserve"> PRS resource is uniquely identified by a combination of the SL PRS resource ID</w:t>
            </w:r>
            <w:ins w:id="520" w:author="Chatterjee, Debdeep" w:date="2023-11-09T19:39:00Z">
              <w:r w:rsidRPr="00D93A3A">
                <w:rPr>
                  <w:rFonts w:eastAsia="Calibri"/>
                  <w:iCs/>
                  <w:lang w:eastAsia="en-US"/>
                </w:rPr>
                <w:t>,</w:t>
              </w:r>
            </w:ins>
            <w:r w:rsidRPr="00D93A3A">
              <w:rPr>
                <w:rFonts w:eastAsia="Calibri"/>
                <w:iCs/>
                <w:lang w:eastAsia="en-US"/>
              </w:rPr>
              <w:t xml:space="preserve"> </w:t>
            </w:r>
            <w:del w:id="521" w:author="Chatterjee, Debdeep" w:date="2023-11-09T19:39:00Z">
              <w:r w:rsidRPr="00D93A3A">
                <w:rPr>
                  <w:rFonts w:eastAsia="Calibri"/>
                  <w:iCs/>
                  <w:lang w:eastAsia="en-US"/>
                </w:rPr>
                <w:delText xml:space="preserve">and </w:delText>
              </w:r>
            </w:del>
            <w:r w:rsidRPr="00D93A3A">
              <w:rPr>
                <w:rFonts w:eastAsia="Calibri"/>
                <w:iCs/>
                <w:lang w:eastAsia="en-US"/>
              </w:rPr>
              <w:t>a SL PRS frequency domain allocation within a slot</w:t>
            </w:r>
            <w:ins w:id="522" w:author="Mihai Enescu" w:date="2023-10-13T07:16:00Z">
              <w:r w:rsidRPr="00D93A3A">
                <w:rPr>
                  <w:rFonts w:eastAsia="Calibri"/>
                  <w:iCs/>
                  <w:lang w:eastAsia="en-US"/>
                </w:rPr>
                <w:t xml:space="preserve"> indicated by “frequency resource assignment” field in the associated SCI</w:t>
              </w:r>
            </w:ins>
            <w:ins w:id="523" w:author="Chatterjee, Debdeep" w:date="2023-11-09T19:45:00Z">
              <w:r w:rsidRPr="00D93A3A">
                <w:rPr>
                  <w:rFonts w:eastAsia="Calibri"/>
                  <w:iCs/>
                  <w:lang w:eastAsia="en-US"/>
                </w:rPr>
                <w:t xml:space="preserve"> format </w:t>
              </w:r>
            </w:ins>
            <w:ins w:id="524" w:author="Chatterjee, Debdeep" w:date="2023-11-14T05:23:00Z">
              <w:r w:rsidRPr="00D93A3A">
                <w:rPr>
                  <w:rFonts w:eastAsia="Calibri"/>
                  <w:iCs/>
                  <w:lang w:eastAsia="en-US"/>
                </w:rPr>
                <w:t>1</w:t>
              </w:r>
            </w:ins>
            <w:ins w:id="525" w:author="Chatterjee, Debdeep" w:date="2023-11-09T19:45:00Z">
              <w:r w:rsidRPr="00D93A3A">
                <w:rPr>
                  <w:rFonts w:eastAsia="Calibri"/>
                  <w:iCs/>
                  <w:lang w:eastAsia="en-US"/>
                </w:rPr>
                <w:t>-</w:t>
              </w:r>
            </w:ins>
            <w:ins w:id="526" w:author="Chatterjee, Debdeep" w:date="2023-11-14T05:24:00Z">
              <w:r w:rsidRPr="00D93A3A">
                <w:rPr>
                  <w:rFonts w:eastAsia="Calibri"/>
                  <w:iCs/>
                  <w:lang w:eastAsia="en-US"/>
                </w:rPr>
                <w:t>A</w:t>
              </w:r>
            </w:ins>
            <w:ins w:id="527" w:author="Chatterjee, Debdeep" w:date="2023-11-09T19:39:00Z">
              <w:r w:rsidRPr="00D93A3A">
                <w:rPr>
                  <w:rFonts w:eastAsia="Calibri"/>
                  <w:iCs/>
                  <w:lang w:eastAsia="en-US"/>
                </w:rPr>
                <w:t xml:space="preserve">, </w:t>
              </w:r>
              <w:r w:rsidRPr="00D93A3A">
                <w:rPr>
                  <w:rFonts w:eastAsia="MS Mincho"/>
                  <w:iCs/>
                  <w:lang w:eastAsia="en-US"/>
                </w:rPr>
                <w:t xml:space="preserve">and </w:t>
              </w:r>
            </w:ins>
            <w:ins w:id="528" w:author="Chatterjee, Debdeep" w:date="2023-11-14T06:56:00Z">
              <w:r w:rsidRPr="00D93A3A">
                <w:rPr>
                  <w:rFonts w:eastAsia="MS Mincho"/>
                  <w:iCs/>
                  <w:lang w:eastAsia="en-US"/>
                </w:rPr>
                <w:t xml:space="preserve">a starting symbol </w:t>
              </w:r>
            </w:ins>
            <w:ins w:id="529" w:author="David mazzarese" w:date="2023-11-14T11:46:00Z">
              <w:r w:rsidRPr="00D93A3A">
                <w:rPr>
                  <w:rFonts w:eastAsia="Calibri"/>
                  <w:iCs/>
                  <w:lang w:eastAsia="en-US"/>
                </w:rPr>
                <w:t xml:space="preserve">within </w:t>
              </w:r>
            </w:ins>
            <w:ins w:id="530" w:author="David mazzarese" w:date="2023-11-14T11:47:00Z">
              <w:r w:rsidRPr="00D93A3A">
                <w:rPr>
                  <w:rFonts w:eastAsia="Calibri"/>
                  <w:iCs/>
                  <w:lang w:eastAsia="en-US"/>
                </w:rPr>
                <w:t>the</w:t>
              </w:r>
            </w:ins>
            <w:ins w:id="531" w:author="David mazzarese" w:date="2023-11-14T11:46:00Z">
              <w:r w:rsidRPr="00D93A3A">
                <w:rPr>
                  <w:rFonts w:eastAsia="Calibri"/>
                  <w:iCs/>
                  <w:lang w:eastAsia="en-US"/>
                </w:rPr>
                <w:t xml:space="preserve"> slot </w:t>
              </w:r>
            </w:ins>
            <w:ins w:id="532" w:author="Chatterjee, Debdeep" w:date="2023-11-14T06:56:00Z">
              <w:r w:rsidRPr="00D93A3A">
                <w:rPr>
                  <w:rFonts w:eastAsia="MS Mincho"/>
                  <w:iCs/>
                  <w:lang w:eastAsia="en-US"/>
                </w:rPr>
                <w:t xml:space="preserve">as determined by </w:t>
              </w:r>
            </w:ins>
            <w:ins w:id="533" w:author="Chatterjee, Debdeep" w:date="2023-11-14T06:57:00Z">
              <w:r w:rsidRPr="00D93A3A">
                <w:rPr>
                  <w:rFonts w:eastAsia="MS Mincho"/>
                  <w:iCs/>
                  <w:lang w:eastAsia="en-US"/>
                </w:rPr>
                <w:t xml:space="preserve">clause </w:t>
              </w:r>
            </w:ins>
            <w:ins w:id="534" w:author="Chatterjee, Debdeep" w:date="2023-11-14T09:05:00Z">
              <w:r w:rsidRPr="00D93A3A">
                <w:rPr>
                  <w:rFonts w:eastAsia="MS Mincho"/>
                  <w:iCs/>
                  <w:lang w:eastAsia="en-US"/>
                </w:rPr>
                <w:t>8.2.4.1.1</w:t>
              </w:r>
            </w:ins>
            <w:r w:rsidRPr="00D93A3A">
              <w:rPr>
                <w:rFonts w:eastAsia="Calibri"/>
                <w:iCs/>
                <w:lang w:eastAsia="en-US"/>
              </w:rPr>
              <w:t>.</w:t>
            </w:r>
          </w:p>
          <w:p w14:paraId="7D4A311A" w14:textId="77777777" w:rsidR="00D93A3A" w:rsidRPr="00D93A3A" w:rsidRDefault="00D93A3A" w:rsidP="00D93A3A">
            <w:pPr>
              <w:overflowPunct/>
              <w:autoSpaceDE/>
              <w:autoSpaceDN/>
              <w:adjustRightInd/>
              <w:ind w:left="568" w:hanging="284"/>
              <w:textAlignment w:val="auto"/>
              <w:rPr>
                <w:rFonts w:eastAsia="Calibri"/>
                <w:lang w:eastAsia="en-US"/>
              </w:rPr>
            </w:pPr>
            <w:r w:rsidRPr="00D93A3A">
              <w:rPr>
                <w:rFonts w:ascii="Calibri" w:eastAsia="Calibri" w:hAnsi="Calibri"/>
                <w:sz w:val="22"/>
                <w:szCs w:val="22"/>
                <w:lang w:eastAsia="en-US"/>
              </w:rPr>
              <w:t>-</w:t>
            </w:r>
            <w:r w:rsidRPr="00D93A3A">
              <w:rPr>
                <w:rFonts w:ascii="Calibri" w:eastAsia="Calibri" w:hAnsi="Calibri"/>
                <w:sz w:val="22"/>
                <w:szCs w:val="22"/>
                <w:lang w:eastAsia="en-US"/>
              </w:rPr>
              <w:tab/>
            </w:r>
            <w:r w:rsidRPr="00D93A3A">
              <w:rPr>
                <w:rFonts w:eastAsia="Calibri"/>
                <w:iCs/>
                <w:lang w:eastAsia="en-US"/>
              </w:rPr>
              <w:t>[</w:t>
            </w:r>
            <w:r w:rsidRPr="00D93A3A">
              <w:rPr>
                <w:rFonts w:eastAsia="Calibri"/>
                <w:i/>
                <w:lang w:eastAsia="en-US"/>
              </w:rPr>
              <w:t>SL PRS comb offset and comb size</w:t>
            </w:r>
            <w:r w:rsidRPr="00D93A3A">
              <w:rPr>
                <w:rFonts w:eastAsia="Calibri"/>
                <w:iCs/>
                <w:lang w:eastAsia="en-US"/>
              </w:rPr>
              <w:t>] indicates a comb offset and a comb size of the SL PRS resource</w:t>
            </w:r>
          </w:p>
          <w:p w14:paraId="224AA58A" w14:textId="77777777" w:rsidR="00D93A3A" w:rsidRPr="00D93A3A" w:rsidRDefault="00D93A3A" w:rsidP="00D93A3A">
            <w:pPr>
              <w:overflowPunct/>
              <w:autoSpaceDE/>
              <w:autoSpaceDN/>
              <w:adjustRightInd/>
              <w:ind w:left="568" w:hanging="284"/>
              <w:textAlignment w:val="auto"/>
              <w:rPr>
                <w:rFonts w:eastAsia="Calibri"/>
                <w:lang w:eastAsia="en-US"/>
              </w:rPr>
            </w:pPr>
            <w:r w:rsidRPr="00D93A3A">
              <w:rPr>
                <w:rFonts w:ascii="Calibri" w:eastAsia="Calibri" w:hAnsi="Calibri"/>
                <w:sz w:val="22"/>
                <w:szCs w:val="22"/>
                <w:lang w:eastAsia="en-US"/>
              </w:rPr>
              <w:t>-</w:t>
            </w:r>
            <w:r w:rsidRPr="00D93A3A">
              <w:rPr>
                <w:rFonts w:ascii="Calibri" w:eastAsia="Calibri" w:hAnsi="Calibri"/>
                <w:sz w:val="22"/>
                <w:szCs w:val="22"/>
                <w:lang w:eastAsia="en-US"/>
              </w:rPr>
              <w:tab/>
            </w:r>
            <w:r w:rsidRPr="00D93A3A">
              <w:rPr>
                <w:rFonts w:eastAsia="Calibri"/>
                <w:iCs/>
                <w:lang w:eastAsia="en-US"/>
              </w:rPr>
              <w:t>[</w:t>
            </w:r>
            <w:r w:rsidRPr="00D93A3A">
              <w:rPr>
                <w:rFonts w:eastAsia="Calibri"/>
                <w:i/>
                <w:lang w:eastAsia="en-US"/>
              </w:rPr>
              <w:t>Starting symbol and the number of SL PRS symbols</w:t>
            </w:r>
            <w:r w:rsidRPr="00D93A3A">
              <w:rPr>
                <w:rFonts w:eastAsia="Calibri"/>
                <w:iCs/>
                <w:lang w:eastAsia="en-US"/>
              </w:rPr>
              <w:t xml:space="preserve">] indicates the starting symbol index </w:t>
            </w:r>
            <w:del w:id="535" w:author="Mihai Enescu" w:date="2023-10-13T07:17:00Z">
              <w:r w:rsidRPr="00D93A3A">
                <w:rPr>
                  <w:rFonts w:eastAsia="Calibri"/>
                  <w:iCs/>
                  <w:lang w:eastAsia="en-US"/>
                </w:rPr>
                <w:delText xml:space="preserve">within a slot </w:delText>
              </w:r>
            </w:del>
            <w:r w:rsidRPr="00D93A3A">
              <w:rPr>
                <w:rFonts w:eastAsia="Calibri"/>
                <w:iCs/>
                <w:lang w:eastAsia="en-US"/>
              </w:rPr>
              <w:t>and the number of symbols of the SL PRS resource</w:t>
            </w:r>
            <w:ins w:id="536" w:author="Mihai Enescu" w:date="2023-10-13T07:17:00Z">
              <w:r w:rsidRPr="00D93A3A">
                <w:rPr>
                  <w:rFonts w:eastAsia="Calibri"/>
                  <w:iCs/>
                  <w:lang w:eastAsia="en-US"/>
                </w:rPr>
                <w:t xml:space="preserve"> within a slot in a dedicated </w:t>
              </w:r>
            </w:ins>
            <w:ins w:id="537" w:author="Mihai Enescu" w:date="2023-10-18T10:40:00Z">
              <w:r w:rsidRPr="00D93A3A">
                <w:rPr>
                  <w:rFonts w:eastAsia="Calibri"/>
                  <w:iCs/>
                  <w:lang w:eastAsia="en-US"/>
                </w:rPr>
                <w:t xml:space="preserve">SL PRS </w:t>
              </w:r>
            </w:ins>
            <w:ins w:id="538" w:author="Mihai Enescu" w:date="2023-10-13T07:17:00Z">
              <w:r w:rsidRPr="00D93A3A">
                <w:rPr>
                  <w:rFonts w:eastAsia="Calibri"/>
                  <w:iCs/>
                  <w:lang w:eastAsia="en-US"/>
                </w:rPr>
                <w:t>resource pool. [</w:t>
              </w:r>
              <w:r w:rsidRPr="00D93A3A">
                <w:rPr>
                  <w:rFonts w:eastAsia="Calibri"/>
                  <w:i/>
                  <w:lang w:eastAsia="en-US"/>
                </w:rPr>
                <w:t>number</w:t>
              </w:r>
            </w:ins>
            <w:ins w:id="539" w:author="Mihai Enescu" w:date="2023-10-13T07:19:00Z">
              <w:r w:rsidRPr="00D93A3A">
                <w:rPr>
                  <w:rFonts w:eastAsia="Calibri"/>
                  <w:i/>
                  <w:lang w:eastAsia="en-US"/>
                </w:rPr>
                <w:t xml:space="preserve"> </w:t>
              </w:r>
            </w:ins>
            <w:ins w:id="540" w:author="Mihai Enescu" w:date="2023-10-13T07:17:00Z">
              <w:r w:rsidRPr="00D93A3A">
                <w:rPr>
                  <w:rFonts w:eastAsia="Calibri"/>
                  <w:i/>
                  <w:lang w:eastAsia="en-US"/>
                </w:rPr>
                <w:t>of</w:t>
              </w:r>
            </w:ins>
            <w:ins w:id="541" w:author="Mihai Enescu" w:date="2023-10-13T07:19:00Z">
              <w:r w:rsidRPr="00D93A3A">
                <w:rPr>
                  <w:rFonts w:eastAsia="Calibri"/>
                  <w:i/>
                  <w:lang w:eastAsia="en-US"/>
                </w:rPr>
                <w:t xml:space="preserve"> </w:t>
              </w:r>
            </w:ins>
            <w:ins w:id="542" w:author="Mihai Enescu" w:date="2023-10-13T07:17:00Z">
              <w:r w:rsidRPr="00D93A3A">
                <w:rPr>
                  <w:rFonts w:eastAsia="Calibri"/>
                  <w:i/>
                  <w:lang w:eastAsia="en-US"/>
                </w:rPr>
                <w:t>SL</w:t>
              </w:r>
            </w:ins>
            <w:ins w:id="543" w:author="Mihai Enescu" w:date="2023-10-13T07:19:00Z">
              <w:r w:rsidRPr="00D93A3A">
                <w:rPr>
                  <w:rFonts w:eastAsia="Calibri"/>
                  <w:i/>
                  <w:lang w:eastAsia="en-US"/>
                </w:rPr>
                <w:t xml:space="preserve"> </w:t>
              </w:r>
            </w:ins>
            <w:ins w:id="544" w:author="Mihai Enescu" w:date="2023-10-13T07:18:00Z">
              <w:r w:rsidRPr="00D93A3A">
                <w:rPr>
                  <w:rFonts w:eastAsia="Calibri"/>
                  <w:i/>
                  <w:lang w:eastAsia="en-US"/>
                </w:rPr>
                <w:t>P</w:t>
              </w:r>
              <w:del w:id="545" w:author="Mihai Enescu" w:date="2023-10-18T23:14:00Z">
                <w:r w:rsidRPr="00D93A3A">
                  <w:rPr>
                    <w:rFonts w:eastAsia="Calibri"/>
                    <w:i/>
                    <w:lang w:eastAsia="en-US"/>
                  </w:rPr>
                  <w:delText>T</w:delText>
                </w:r>
              </w:del>
            </w:ins>
            <w:ins w:id="546" w:author="Mihai Enescu" w:date="2023-10-18T23:14:00Z">
              <w:r w:rsidRPr="00D93A3A">
                <w:rPr>
                  <w:rFonts w:eastAsia="Calibri"/>
                  <w:i/>
                  <w:lang w:eastAsia="en-US"/>
                </w:rPr>
                <w:t>R</w:t>
              </w:r>
            </w:ins>
            <w:ins w:id="547" w:author="Mihai Enescu" w:date="2023-10-13T07:18:00Z">
              <w:r w:rsidRPr="00D93A3A">
                <w:rPr>
                  <w:rFonts w:eastAsia="Calibri"/>
                  <w:i/>
                  <w:lang w:eastAsia="en-US"/>
                </w:rPr>
                <w:t>S symbols</w:t>
              </w:r>
            </w:ins>
            <w:ins w:id="548" w:author="Mihai Enescu" w:date="2023-10-13T07:17:00Z">
              <w:r w:rsidRPr="00D93A3A">
                <w:rPr>
                  <w:rFonts w:eastAsia="Calibri"/>
                  <w:iCs/>
                  <w:lang w:eastAsia="en-US"/>
                </w:rPr>
                <w:t>]</w:t>
              </w:r>
            </w:ins>
            <w:ins w:id="549" w:author="Mihai Enescu" w:date="2023-10-13T07:18:00Z">
              <w:r w:rsidRPr="00D93A3A">
                <w:rPr>
                  <w:rFonts w:eastAsia="Calibri"/>
                  <w:iCs/>
                  <w:lang w:eastAsia="en-US"/>
                </w:rPr>
                <w:t xml:space="preserve"> indicates the number of symbols of the SL PRS resource within a slot in a shared </w:t>
              </w:r>
            </w:ins>
            <w:ins w:id="550" w:author="Mihai Enescu" w:date="2023-10-18T10:40:00Z">
              <w:r w:rsidRPr="00D93A3A">
                <w:rPr>
                  <w:rFonts w:eastAsia="Calibri"/>
                  <w:iCs/>
                  <w:lang w:eastAsia="en-US"/>
                </w:rPr>
                <w:t xml:space="preserve">SL PRS </w:t>
              </w:r>
            </w:ins>
            <w:ins w:id="551" w:author="Mihai Enescu" w:date="2023-10-13T07:18:00Z">
              <w:r w:rsidRPr="00D93A3A">
                <w:rPr>
                  <w:rFonts w:eastAsia="Calibri"/>
                  <w:iCs/>
                  <w:lang w:eastAsia="en-US"/>
                </w:rPr>
                <w:t>resource pool</w:t>
              </w:r>
            </w:ins>
            <w:r w:rsidRPr="00D93A3A">
              <w:rPr>
                <w:rFonts w:eastAsia="Calibri"/>
                <w:iCs/>
                <w:lang w:eastAsia="en-US"/>
              </w:rPr>
              <w:t>.</w:t>
            </w:r>
          </w:p>
          <w:p w14:paraId="24BD529C" w14:textId="77777777" w:rsidR="00D93A3A" w:rsidRPr="00D93A3A" w:rsidRDefault="00D93A3A" w:rsidP="00D93A3A">
            <w:pPr>
              <w:overflowPunct/>
              <w:autoSpaceDE/>
              <w:autoSpaceDN/>
              <w:adjustRightInd/>
              <w:ind w:left="568" w:hanging="284"/>
              <w:textAlignment w:val="auto"/>
              <w:rPr>
                <w:del w:id="552" w:author="Mihai Enescu" w:date="2023-10-13T07:18:00Z"/>
                <w:rFonts w:eastAsia="Calibri"/>
                <w:lang w:eastAsia="en-US"/>
              </w:rPr>
            </w:pPr>
            <w:del w:id="553" w:author="Mihai Enescu" w:date="2023-10-13T07:18:00Z">
              <w:r w:rsidRPr="00D93A3A">
                <w:rPr>
                  <w:rFonts w:ascii="Calibri" w:eastAsia="Calibri" w:hAnsi="Calibri"/>
                  <w:sz w:val="22"/>
                  <w:szCs w:val="22"/>
                  <w:lang w:eastAsia="en-US"/>
                </w:rPr>
                <w:delText>-</w:delText>
              </w:r>
              <w:r w:rsidRPr="00D93A3A">
                <w:rPr>
                  <w:rFonts w:ascii="Calibri" w:eastAsia="Calibri" w:hAnsi="Calibri"/>
                  <w:sz w:val="22"/>
                  <w:szCs w:val="22"/>
                  <w:lang w:eastAsia="en-US"/>
                </w:rPr>
                <w:tab/>
              </w:r>
              <w:r w:rsidRPr="00D93A3A">
                <w:rPr>
                  <w:rFonts w:eastAsia="Calibri"/>
                  <w:lang w:eastAsia="en-US"/>
                </w:rPr>
                <w:delText>[</w:delText>
              </w:r>
              <w:r w:rsidRPr="00D93A3A">
                <w:rPr>
                  <w:rFonts w:eastAsia="Calibri"/>
                  <w:i/>
                  <w:lang w:eastAsia="en-US"/>
                </w:rPr>
                <w:delText>SL PRS frequency domain allocation</w:delText>
              </w:r>
              <w:r w:rsidRPr="00D93A3A">
                <w:rPr>
                  <w:rFonts w:eastAsia="Calibri"/>
                  <w:lang w:eastAsia="en-US"/>
                </w:rPr>
                <w:delText>]</w:delText>
              </w:r>
              <w:r w:rsidRPr="00D93A3A">
                <w:rPr>
                  <w:rFonts w:eastAsia="Calibri"/>
                  <w:iCs/>
                  <w:lang w:eastAsia="en-US"/>
                </w:rPr>
                <w:delText xml:space="preserve"> indicates the frequency location [and the number of resource blocks for SL PRS transmission in a shared resource pool.]</w:delText>
              </w:r>
            </w:del>
          </w:p>
          <w:p w14:paraId="0E16FC59" w14:textId="77777777" w:rsidR="00D93A3A" w:rsidRPr="00D93A3A" w:rsidRDefault="00D93A3A" w:rsidP="00D93A3A">
            <w:pPr>
              <w:overflowPunct/>
              <w:autoSpaceDE/>
              <w:autoSpaceDN/>
              <w:adjustRightInd/>
              <w:spacing w:after="0"/>
              <w:jc w:val="center"/>
              <w:textAlignment w:val="auto"/>
              <w:rPr>
                <w:rFonts w:ascii="Times" w:eastAsia="Batang" w:hAnsi="Times"/>
                <w:color w:val="FF0000"/>
                <w:szCs w:val="24"/>
                <w:lang w:eastAsia="en-US"/>
              </w:rPr>
            </w:pPr>
            <w:r w:rsidRPr="00D93A3A">
              <w:rPr>
                <w:rFonts w:ascii="Times" w:eastAsia="Batang" w:hAnsi="Times"/>
                <w:b/>
                <w:bCs/>
                <w:color w:val="FF0000"/>
                <w:szCs w:val="24"/>
                <w:lang w:eastAsia="zh-CN"/>
              </w:rPr>
              <w:t>&lt; Unchanged text omitted &gt;</w:t>
            </w:r>
          </w:p>
        </w:tc>
      </w:tr>
    </w:tbl>
    <w:p w14:paraId="5CFDB8A5" w14:textId="77777777" w:rsidR="00D93A3A" w:rsidRPr="00D93A3A" w:rsidRDefault="00D93A3A" w:rsidP="00D93A3A">
      <w:pPr>
        <w:overflowPunct/>
        <w:autoSpaceDE/>
        <w:autoSpaceDN/>
        <w:adjustRightInd/>
        <w:spacing w:after="0"/>
        <w:contextualSpacing/>
        <w:textAlignment w:val="auto"/>
        <w:rPr>
          <w:rFonts w:ascii="Times" w:eastAsia="Batang" w:hAnsi="Times"/>
          <w:szCs w:val="24"/>
          <w:lang w:eastAsia="en-US"/>
        </w:rPr>
      </w:pPr>
    </w:p>
    <w:p w14:paraId="0CA18410"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p>
    <w:p w14:paraId="2B53FF6E"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highlight w:val="green"/>
          <w:lang w:val="en-US" w:eastAsia="x-none"/>
        </w:rPr>
        <w:t>Agreement</w:t>
      </w:r>
    </w:p>
    <w:p w14:paraId="507AD97B"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lang w:val="en-US" w:eastAsia="x-none"/>
        </w:rPr>
        <w:t xml:space="preserve">Endorse TP#2 in Section 6 of R1-2312295 for Section 8.4.1.6.3 of TS 38.211 to add “common” to description of resource blocks for mapping of SL PRS and to correct terminology for dedicated and shared SL PRS re-source </w:t>
      </w:r>
      <w:proofErr w:type="gramStart"/>
      <w:r w:rsidRPr="00D93A3A">
        <w:rPr>
          <w:rFonts w:ascii="Times" w:eastAsia="Batang" w:hAnsi="Times"/>
          <w:szCs w:val="24"/>
          <w:lang w:val="en-US" w:eastAsia="x-none"/>
        </w:rPr>
        <w:t>pools</w:t>
      </w:r>
      <w:proofErr w:type="gramEnd"/>
    </w:p>
    <w:p w14:paraId="13F61835"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p>
    <w:p w14:paraId="630B5888"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highlight w:val="green"/>
          <w:lang w:val="en-US" w:eastAsia="x-none"/>
        </w:rPr>
        <w:t>Agreement</w:t>
      </w:r>
    </w:p>
    <w:p w14:paraId="45504AD9"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lang w:val="en-US" w:eastAsia="x-none"/>
        </w:rPr>
        <w:t>Endorse TP#3 in Section 6 of R1-2312295 for Section 16.2.3A of TS 38.213 to align terminology for shared SL PRS resource pool.</w:t>
      </w:r>
    </w:p>
    <w:p w14:paraId="345440D2" w14:textId="77777777" w:rsidR="00D93A3A" w:rsidRPr="00D93A3A" w:rsidRDefault="00D93A3A" w:rsidP="00D1600F">
      <w:pPr>
        <w:numPr>
          <w:ilvl w:val="0"/>
          <w:numId w:val="54"/>
        </w:num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lang w:val="en-US" w:eastAsia="x-none"/>
        </w:rPr>
        <w:t>Note: clause and TS in summary of change should be fixed by the editor</w:t>
      </w:r>
    </w:p>
    <w:p w14:paraId="1F4797E6"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p>
    <w:p w14:paraId="189B23B4"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highlight w:val="green"/>
          <w:lang w:val="en-US" w:eastAsia="x-none"/>
        </w:rPr>
        <w:t>Agreement</w:t>
      </w:r>
    </w:p>
    <w:p w14:paraId="12B57F5E"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lang w:val="en-US" w:eastAsia="x-none"/>
        </w:rPr>
        <w:t>Endorse TP#4 in Section 6 of R1-2312295 for Clause 8 and Subclause 8.2.4.1.2 of TS 38.214 to reflect that the bandwidth of SL PRS in a dedicated SL PRS resource pool is same as the resource pool bandwidth in number of RBs.</w:t>
      </w:r>
    </w:p>
    <w:p w14:paraId="57E3FDDB"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p>
    <w:p w14:paraId="608EAA0D" w14:textId="77777777" w:rsidR="00D93A3A" w:rsidRPr="00D93A3A" w:rsidRDefault="00D93A3A" w:rsidP="00D93A3A">
      <w:p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highlight w:val="green"/>
          <w:lang w:val="en-US" w:eastAsia="x-none"/>
        </w:rPr>
        <w:t>Agreement</w:t>
      </w:r>
    </w:p>
    <w:p w14:paraId="5C1E995A" w14:textId="77777777" w:rsidR="00D93A3A" w:rsidRPr="00D93A3A" w:rsidRDefault="00D93A3A" w:rsidP="00D93A3A">
      <w:pPr>
        <w:overflowPunct/>
        <w:autoSpaceDE/>
        <w:autoSpaceDN/>
        <w:adjustRightInd/>
        <w:snapToGrid w:val="0"/>
        <w:spacing w:after="0"/>
        <w:textAlignment w:val="auto"/>
        <w:rPr>
          <w:rFonts w:ascii="Times" w:eastAsia="Batang" w:hAnsi="Times" w:cs="CG Times (WN)"/>
          <w:iCs/>
          <w:szCs w:val="24"/>
          <w:lang w:eastAsia="en-US"/>
        </w:rPr>
      </w:pPr>
      <w:r w:rsidRPr="00D93A3A">
        <w:rPr>
          <w:rFonts w:ascii="Times" w:eastAsia="Batang" w:hAnsi="Times"/>
          <w:szCs w:val="24"/>
          <w:lang w:eastAsia="en-US"/>
        </w:rPr>
        <w:t>Endorse TP#5 and TP#6 in Section 6 of R1-2312295 to correctly reflect the resource mapping and UE behavior for multiplexing between SL PRS and each of PSSCH and PSFCH in a slot of a shared SL PRS resource pool:</w:t>
      </w:r>
    </w:p>
    <w:p w14:paraId="1CEDE95D" w14:textId="77777777" w:rsidR="00D93A3A" w:rsidRPr="00D93A3A" w:rsidRDefault="00D93A3A" w:rsidP="00D1600F">
      <w:pPr>
        <w:numPr>
          <w:ilvl w:val="0"/>
          <w:numId w:val="53"/>
        </w:numPr>
        <w:overflowPunct/>
        <w:autoSpaceDE/>
        <w:autoSpaceDN/>
        <w:adjustRightInd/>
        <w:snapToGrid w:val="0"/>
        <w:spacing w:after="0"/>
        <w:textAlignment w:val="auto"/>
        <w:rPr>
          <w:rFonts w:ascii="Times" w:eastAsia="Batang" w:hAnsi="Times" w:cs="CG Times (WN)"/>
          <w:iCs/>
          <w:szCs w:val="24"/>
          <w:lang w:eastAsia="en-US"/>
        </w:rPr>
      </w:pPr>
      <w:r w:rsidRPr="00D93A3A">
        <w:rPr>
          <w:rFonts w:ascii="Times" w:eastAsia="Batang" w:hAnsi="Times"/>
          <w:szCs w:val="24"/>
          <w:lang w:eastAsia="en-US"/>
        </w:rPr>
        <w:t>TP#5 for subclauses 8.3.1.5 and 8.4.1.1.2 of TS 38.211</w:t>
      </w:r>
    </w:p>
    <w:p w14:paraId="6E1E5C30" w14:textId="77777777" w:rsidR="00D93A3A" w:rsidRPr="00D93A3A" w:rsidRDefault="00D93A3A" w:rsidP="00D1600F">
      <w:pPr>
        <w:numPr>
          <w:ilvl w:val="0"/>
          <w:numId w:val="53"/>
        </w:numPr>
        <w:overflowPunct/>
        <w:autoSpaceDE/>
        <w:autoSpaceDN/>
        <w:adjustRightInd/>
        <w:spacing w:after="0"/>
        <w:textAlignment w:val="auto"/>
        <w:rPr>
          <w:rFonts w:ascii="Times" w:eastAsia="Batang" w:hAnsi="Times"/>
          <w:szCs w:val="24"/>
          <w:lang w:val="en-US" w:eastAsia="x-none"/>
        </w:rPr>
      </w:pPr>
      <w:r w:rsidRPr="00D93A3A">
        <w:rPr>
          <w:rFonts w:ascii="Times" w:eastAsia="Batang" w:hAnsi="Times"/>
          <w:szCs w:val="24"/>
          <w:lang w:eastAsia="en-US"/>
        </w:rPr>
        <w:t>TP#6 for subclause 8.2.4.1.1 of TS 38.214</w:t>
      </w:r>
    </w:p>
    <w:p w14:paraId="728A884A" w14:textId="77777777" w:rsidR="001B0A39" w:rsidRDefault="001B0A39" w:rsidP="001B0A39"/>
    <w:p w14:paraId="0FC5DA29" w14:textId="77777777" w:rsidR="00187376" w:rsidRPr="00C83FA0" w:rsidRDefault="00187376" w:rsidP="001B0A39"/>
    <w:p w14:paraId="479B6E61" w14:textId="7CCDC56F" w:rsidR="001B0A39" w:rsidRPr="00A07DC5" w:rsidRDefault="001B0A39" w:rsidP="001B0A39">
      <w:pPr>
        <w:pStyle w:val="Heading5"/>
        <w:rPr>
          <w:rFonts w:eastAsia="Arial" w:cs="Arial"/>
          <w:szCs w:val="22"/>
        </w:rPr>
      </w:pPr>
      <w:r w:rsidRPr="00A07DC5">
        <w:rPr>
          <w:rFonts w:eastAsia="Arial" w:cs="Arial"/>
          <w:szCs w:val="22"/>
        </w:rPr>
        <w:lastRenderedPageBreak/>
        <w:t>2.1.1.</w:t>
      </w:r>
      <w:r w:rsidR="00A07DC5">
        <w:rPr>
          <w:rFonts w:eastAsia="Arial" w:cs="Arial"/>
          <w:szCs w:val="22"/>
        </w:rPr>
        <w:t>2</w:t>
      </w:r>
      <w:r w:rsidRPr="00A07DC5">
        <w:rPr>
          <w:rFonts w:eastAsia="Arial" w:cs="Arial"/>
          <w:szCs w:val="22"/>
        </w:rPr>
        <w:t>.3</w:t>
      </w:r>
      <w:r w:rsidRPr="00A07DC5">
        <w:rPr>
          <w:rFonts w:eastAsia="Arial" w:cs="Arial"/>
          <w:szCs w:val="22"/>
        </w:rPr>
        <w:tab/>
        <w:t>Measurements and reporting for SL positioning</w:t>
      </w:r>
    </w:p>
    <w:p w14:paraId="2DED7F8E"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highlight w:val="green"/>
          <w:lang w:val="en-US" w:eastAsia="x-none"/>
        </w:rPr>
        <w:t>Agreement</w:t>
      </w:r>
    </w:p>
    <w:p w14:paraId="0B4337B1" w14:textId="77777777" w:rsidR="009414DA" w:rsidRPr="009414DA" w:rsidRDefault="009414DA" w:rsidP="009414DA">
      <w:pPr>
        <w:overflowPunct/>
        <w:autoSpaceDE/>
        <w:autoSpaceDN/>
        <w:adjustRightInd/>
        <w:spacing w:after="0"/>
        <w:textAlignment w:val="auto"/>
        <w:rPr>
          <w:rFonts w:ascii="Times" w:hAnsi="Times"/>
          <w:bCs/>
          <w:iCs/>
          <w:lang w:eastAsia="zh-CN"/>
        </w:rPr>
      </w:pPr>
      <w:r w:rsidRPr="009414DA">
        <w:rPr>
          <w:rFonts w:ascii="Times" w:hAnsi="Times"/>
          <w:bCs/>
          <w:iCs/>
          <w:lang w:eastAsia="zh-CN"/>
        </w:rPr>
        <w:t>Regarding the time stamp information in measurement report, support the following:</w:t>
      </w:r>
    </w:p>
    <w:p w14:paraId="2CBC3142" w14:textId="77777777" w:rsidR="009414DA" w:rsidRPr="009414DA" w:rsidRDefault="009414DA" w:rsidP="00D1600F">
      <w:pPr>
        <w:numPr>
          <w:ilvl w:val="0"/>
          <w:numId w:val="55"/>
        </w:numPr>
        <w:overflowPunct/>
        <w:autoSpaceDE/>
        <w:autoSpaceDN/>
        <w:adjustRightInd/>
        <w:spacing w:after="0"/>
        <w:ind w:leftChars="100" w:left="620" w:rightChars="100" w:right="200"/>
        <w:jc w:val="both"/>
        <w:textAlignment w:val="auto"/>
        <w:rPr>
          <w:rFonts w:ascii="Times" w:hAnsi="Times"/>
          <w:bCs/>
          <w:iCs/>
          <w:lang w:eastAsia="zh-CN"/>
        </w:rPr>
      </w:pPr>
      <w:r w:rsidRPr="009414DA">
        <w:rPr>
          <w:rFonts w:ascii="Times" w:hAnsi="Times" w:hint="eastAsia"/>
          <w:bCs/>
          <w:iCs/>
          <w:lang w:eastAsia="zh-CN"/>
        </w:rPr>
        <w:t>F</w:t>
      </w:r>
      <w:r w:rsidRPr="009414DA">
        <w:rPr>
          <w:rFonts w:ascii="Times" w:hAnsi="Times"/>
          <w:bCs/>
          <w:iCs/>
          <w:lang w:eastAsia="zh-CN"/>
        </w:rPr>
        <w:t>or the timestamp of SFN and slot number</w:t>
      </w:r>
      <w:r w:rsidRPr="009414DA">
        <w:rPr>
          <w:rFonts w:ascii="Times" w:eastAsia="Batang" w:hAnsi="Times"/>
          <w:bCs/>
          <w:iCs/>
          <w:szCs w:val="24"/>
          <w:lang w:eastAsia="en-US"/>
        </w:rPr>
        <w:t>,</w:t>
      </w:r>
      <w:r w:rsidRPr="009414DA">
        <w:rPr>
          <w:rFonts w:ascii="Times" w:hAnsi="Times"/>
          <w:bCs/>
          <w:iCs/>
          <w:lang w:eastAsia="zh-CN"/>
        </w:rPr>
        <w:t xml:space="preserve"> </w:t>
      </w:r>
      <w:r w:rsidRPr="009414DA">
        <w:rPr>
          <w:rFonts w:ascii="Times" w:eastAsia="DengXian" w:hAnsi="Times"/>
          <w:bCs/>
          <w:iCs/>
          <w:szCs w:val="16"/>
          <w:lang w:val="en-US" w:eastAsia="en-US"/>
        </w:rPr>
        <w:t>at least one of nr-</w:t>
      </w:r>
      <w:proofErr w:type="spellStart"/>
      <w:r w:rsidRPr="009414DA">
        <w:rPr>
          <w:rFonts w:ascii="Times" w:eastAsia="DengXian" w:hAnsi="Times"/>
          <w:bCs/>
          <w:iCs/>
          <w:szCs w:val="16"/>
          <w:lang w:val="en-US" w:eastAsia="en-US"/>
        </w:rPr>
        <w:t>PhysCellID</w:t>
      </w:r>
      <w:proofErr w:type="spellEnd"/>
      <w:r w:rsidRPr="009414DA">
        <w:rPr>
          <w:rFonts w:ascii="Times" w:eastAsia="DengXian" w:hAnsi="Times"/>
          <w:bCs/>
          <w:iCs/>
          <w:szCs w:val="16"/>
          <w:lang w:val="en-US" w:eastAsia="en-US"/>
        </w:rPr>
        <w:t>, nr-ARFCN, nr-</w:t>
      </w:r>
      <w:proofErr w:type="spellStart"/>
      <w:r w:rsidRPr="009414DA">
        <w:rPr>
          <w:rFonts w:ascii="Times" w:eastAsia="DengXian" w:hAnsi="Times"/>
          <w:bCs/>
          <w:iCs/>
          <w:szCs w:val="16"/>
          <w:lang w:val="en-US" w:eastAsia="en-US"/>
        </w:rPr>
        <w:t>CellGlobalID</w:t>
      </w:r>
      <w:proofErr w:type="spellEnd"/>
      <w:r w:rsidRPr="009414DA">
        <w:rPr>
          <w:rFonts w:ascii="Times" w:eastAsia="DengXian" w:hAnsi="Times"/>
          <w:bCs/>
          <w:iCs/>
          <w:szCs w:val="16"/>
          <w:lang w:val="en-US" w:eastAsia="en-US"/>
        </w:rPr>
        <w:t xml:space="preserve"> is included.</w:t>
      </w:r>
    </w:p>
    <w:p w14:paraId="4ABA6E0B" w14:textId="77777777" w:rsidR="009414DA" w:rsidRPr="009414DA" w:rsidRDefault="009414DA" w:rsidP="00D1600F">
      <w:pPr>
        <w:numPr>
          <w:ilvl w:val="0"/>
          <w:numId w:val="55"/>
        </w:numPr>
        <w:overflowPunct/>
        <w:autoSpaceDE/>
        <w:autoSpaceDN/>
        <w:adjustRightInd/>
        <w:spacing w:after="0"/>
        <w:ind w:leftChars="100" w:left="620" w:rightChars="100" w:right="200"/>
        <w:jc w:val="both"/>
        <w:textAlignment w:val="auto"/>
        <w:rPr>
          <w:rFonts w:ascii="Times" w:hAnsi="Times"/>
          <w:bCs/>
          <w:iCs/>
          <w:lang w:eastAsia="zh-CN"/>
        </w:rPr>
      </w:pPr>
      <w:r w:rsidRPr="009414DA">
        <w:rPr>
          <w:rFonts w:ascii="Times" w:hAnsi="Times"/>
          <w:bCs/>
          <w:iCs/>
          <w:lang w:eastAsia="zh-CN"/>
        </w:rPr>
        <w:t>For the timestamp of DFN and slot number, the synchronization reference source indication ‘GNSS or UE’ can be optionally included.</w:t>
      </w:r>
    </w:p>
    <w:p w14:paraId="6D1C7742" w14:textId="77777777" w:rsidR="009414DA" w:rsidRPr="009414DA" w:rsidRDefault="009414DA" w:rsidP="009414DA">
      <w:pPr>
        <w:overflowPunct/>
        <w:autoSpaceDE/>
        <w:autoSpaceDN/>
        <w:adjustRightInd/>
        <w:spacing w:after="0"/>
        <w:ind w:left="200" w:rightChars="100" w:right="200"/>
        <w:textAlignment w:val="auto"/>
        <w:rPr>
          <w:rFonts w:ascii="Times" w:hAnsi="Times"/>
          <w:bCs/>
          <w:iCs/>
          <w:lang w:eastAsia="zh-CN"/>
        </w:rPr>
      </w:pPr>
      <w:r w:rsidRPr="009414DA">
        <w:rPr>
          <w:rFonts w:ascii="Times" w:hAnsi="Times"/>
          <w:bCs/>
          <w:iCs/>
          <w:szCs w:val="24"/>
          <w:lang w:eastAsia="zh-CN"/>
        </w:rPr>
        <w:t xml:space="preserve">Note: The number of SL-PRS symbols is not signalled in the SL positioning measurement report. </w:t>
      </w:r>
    </w:p>
    <w:p w14:paraId="781801F4"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p>
    <w:p w14:paraId="4C0FEBE5"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highlight w:val="green"/>
          <w:lang w:val="en-US" w:eastAsia="x-none"/>
        </w:rPr>
        <w:t>Agreement</w:t>
      </w:r>
    </w:p>
    <w:p w14:paraId="19D98C95"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hint="eastAsia"/>
          <w:szCs w:val="24"/>
          <w:lang w:val="en-US" w:eastAsia="x-none"/>
        </w:rPr>
        <w:t xml:space="preserve">Define the maximum number of additional paths for SL-RSTD, SL-RTOA and SL Rx </w:t>
      </w:r>
      <w:r w:rsidRPr="009414DA">
        <w:rPr>
          <w:rFonts w:ascii="Times" w:eastAsia="Batang" w:hAnsi="Times" w:hint="eastAsia"/>
          <w:szCs w:val="24"/>
          <w:lang w:val="en-US" w:eastAsia="x-none"/>
        </w:rPr>
        <w:t>–</w:t>
      </w:r>
      <w:r w:rsidRPr="009414DA">
        <w:rPr>
          <w:rFonts w:ascii="Times" w:eastAsia="Batang" w:hAnsi="Times" w:hint="eastAsia"/>
          <w:szCs w:val="24"/>
          <w:lang w:val="en-US" w:eastAsia="x-none"/>
        </w:rPr>
        <w:t xml:space="preserve"> Tx time difference to be equal to 8.</w:t>
      </w:r>
      <w:r w:rsidRPr="009414DA">
        <w:rPr>
          <w:rFonts w:ascii="Times" w:eastAsia="Batang" w:hAnsi="Times"/>
          <w:szCs w:val="24"/>
          <w:lang w:val="en-US" w:eastAsia="x-none"/>
        </w:rPr>
        <w:t xml:space="preserve"> T</w:t>
      </w:r>
      <w:r w:rsidRPr="009414DA">
        <w:rPr>
          <w:rFonts w:ascii="Times" w:eastAsia="Batang" w:hAnsi="Times" w:hint="eastAsia"/>
          <w:szCs w:val="24"/>
          <w:lang w:val="en-US" w:eastAsia="x-none"/>
        </w:rPr>
        <w:t>he maximum number of additional paths for</w:t>
      </w:r>
      <w:r w:rsidRPr="009414DA">
        <w:rPr>
          <w:rFonts w:ascii="Times" w:eastAsia="Batang" w:hAnsi="Times"/>
          <w:szCs w:val="24"/>
          <w:lang w:val="en-US" w:eastAsia="x-none"/>
        </w:rPr>
        <w:t xml:space="preserve"> SL-</w:t>
      </w:r>
      <w:proofErr w:type="spellStart"/>
      <w:r w:rsidRPr="009414DA">
        <w:rPr>
          <w:rFonts w:ascii="Times" w:eastAsia="Batang" w:hAnsi="Times"/>
          <w:szCs w:val="24"/>
          <w:lang w:val="en-US" w:eastAsia="x-none"/>
        </w:rPr>
        <w:t>AoA</w:t>
      </w:r>
      <w:proofErr w:type="spellEnd"/>
      <w:r w:rsidRPr="009414DA">
        <w:rPr>
          <w:rFonts w:ascii="Times" w:eastAsia="Batang" w:hAnsi="Times"/>
          <w:szCs w:val="24"/>
          <w:lang w:val="en-US" w:eastAsia="x-none"/>
        </w:rPr>
        <w:t xml:space="preserve"> is equal to 2.</w:t>
      </w:r>
    </w:p>
    <w:p w14:paraId="49F2E22E"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p>
    <w:p w14:paraId="05DBE571"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highlight w:val="green"/>
          <w:lang w:val="en-US" w:eastAsia="x-none"/>
        </w:rPr>
        <w:t>Agreement</w:t>
      </w:r>
    </w:p>
    <w:p w14:paraId="5FFDD4A6" w14:textId="77777777" w:rsidR="009414DA" w:rsidRPr="009414DA" w:rsidRDefault="009414DA" w:rsidP="009414DA">
      <w:pPr>
        <w:overflowPunct/>
        <w:autoSpaceDE/>
        <w:autoSpaceDN/>
        <w:adjustRightInd/>
        <w:snapToGrid w:val="0"/>
        <w:spacing w:after="0"/>
        <w:textAlignment w:val="auto"/>
        <w:rPr>
          <w:rFonts w:ascii="Times" w:eastAsia="Batang" w:hAnsi="Times"/>
          <w:lang w:eastAsia="zh-CN"/>
        </w:rPr>
      </w:pPr>
      <w:r w:rsidRPr="009414DA">
        <w:rPr>
          <w:rFonts w:ascii="Times" w:eastAsia="Batang" w:hAnsi="Times"/>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82"/>
      </w:tblGrid>
      <w:tr w:rsidR="009414DA" w:rsidRPr="009414DA" w14:paraId="56745253" w14:textId="77777777" w:rsidTr="00E06D3F">
        <w:tc>
          <w:tcPr>
            <w:tcW w:w="8682" w:type="dxa"/>
            <w:shd w:val="clear" w:color="auto" w:fill="auto"/>
          </w:tcPr>
          <w:p w14:paraId="27D3D1C7" w14:textId="77777777" w:rsidR="009414DA" w:rsidRPr="009414DA" w:rsidRDefault="009414DA" w:rsidP="009414DA">
            <w:pPr>
              <w:overflowPunct/>
              <w:autoSpaceDE/>
              <w:autoSpaceDN/>
              <w:adjustRightInd/>
              <w:spacing w:after="0"/>
              <w:textAlignment w:val="auto"/>
              <w:rPr>
                <w:rFonts w:ascii="Times" w:eastAsia="Batang" w:hAnsi="Times"/>
                <w:lang w:eastAsia="en-US"/>
              </w:rPr>
            </w:pPr>
            <w:r w:rsidRPr="009414DA">
              <w:rPr>
                <w:rFonts w:ascii="Times" w:eastAsia="Batang" w:hAnsi="Times"/>
                <w:lang w:eastAsia="en-US"/>
              </w:rPr>
              <w:t>To mitigate the impact of synchronization errors between anchor UEs for SL-PRS based measurement, the exchanged synchronization information of anchor UEs between a UE and LMF or another UE includes the following:</w:t>
            </w:r>
          </w:p>
          <w:p w14:paraId="0423813C" w14:textId="77777777" w:rsidR="009414DA" w:rsidRPr="009414DA" w:rsidRDefault="009414DA" w:rsidP="00D1600F">
            <w:pPr>
              <w:numPr>
                <w:ilvl w:val="0"/>
                <w:numId w:val="24"/>
              </w:numPr>
              <w:overflowPunct/>
              <w:autoSpaceDE/>
              <w:autoSpaceDN/>
              <w:adjustRightInd/>
              <w:spacing w:after="0"/>
              <w:contextualSpacing/>
              <w:textAlignment w:val="auto"/>
              <w:rPr>
                <w:lang w:eastAsia="zh-CN"/>
              </w:rPr>
            </w:pPr>
            <w:r w:rsidRPr="009414DA">
              <w:rPr>
                <w:lang w:eastAsia="zh-CN"/>
              </w:rPr>
              <w:t>The synchronization source type (GNSS, gNB/</w:t>
            </w:r>
            <w:proofErr w:type="spellStart"/>
            <w:r w:rsidRPr="009414DA">
              <w:rPr>
                <w:lang w:eastAsia="zh-CN"/>
              </w:rPr>
              <w:t>eNB</w:t>
            </w:r>
            <w:proofErr w:type="spellEnd"/>
            <w:r w:rsidRPr="009414DA">
              <w:rPr>
                <w:lang w:eastAsia="zh-CN"/>
              </w:rPr>
              <w:t xml:space="preserve">, and UE) of anchor UEs, </w:t>
            </w:r>
          </w:p>
          <w:p w14:paraId="61218847" w14:textId="77777777" w:rsidR="009414DA" w:rsidRPr="009414DA" w:rsidRDefault="009414DA" w:rsidP="00D1600F">
            <w:pPr>
              <w:numPr>
                <w:ilvl w:val="1"/>
                <w:numId w:val="24"/>
              </w:numPr>
              <w:overflowPunct/>
              <w:autoSpaceDE/>
              <w:autoSpaceDN/>
              <w:adjustRightInd/>
              <w:spacing w:after="0"/>
              <w:contextualSpacing/>
              <w:textAlignment w:val="auto"/>
              <w:rPr>
                <w:strike/>
                <w:color w:val="FF0000"/>
                <w:szCs w:val="24"/>
                <w:lang w:eastAsia="zh-CN"/>
              </w:rPr>
            </w:pPr>
            <w:r w:rsidRPr="009414DA">
              <w:rPr>
                <w:strike/>
                <w:color w:val="FF0000"/>
                <w:szCs w:val="24"/>
                <w:lang w:eastAsia="zh-CN"/>
              </w:rPr>
              <w:t xml:space="preserve">[If the synchronization source of an anchor UE is </w:t>
            </w:r>
            <w:proofErr w:type="spellStart"/>
            <w:r w:rsidRPr="009414DA">
              <w:rPr>
                <w:strike/>
                <w:color w:val="FF0000"/>
                <w:szCs w:val="24"/>
                <w:lang w:eastAsia="zh-CN"/>
              </w:rPr>
              <w:t>SyncRef</w:t>
            </w:r>
            <w:proofErr w:type="spellEnd"/>
            <w:r w:rsidRPr="009414DA">
              <w:rPr>
                <w:strike/>
                <w:color w:val="FF0000"/>
                <w:szCs w:val="24"/>
                <w:lang w:eastAsia="zh-CN"/>
              </w:rPr>
              <w:t xml:space="preserve"> UE, the anchor UE can optionally indicate the coverage status and synchronization connection status (whether the </w:t>
            </w:r>
            <w:proofErr w:type="spellStart"/>
            <w:r w:rsidRPr="009414DA">
              <w:rPr>
                <w:strike/>
                <w:color w:val="FF0000"/>
                <w:szCs w:val="24"/>
                <w:lang w:eastAsia="zh-CN"/>
              </w:rPr>
              <w:t>SyncRef</w:t>
            </w:r>
            <w:proofErr w:type="spellEnd"/>
            <w:r w:rsidRPr="009414DA">
              <w:rPr>
                <w:strike/>
                <w:color w:val="FF0000"/>
                <w:szCs w:val="24"/>
                <w:lang w:eastAsia="zh-CN"/>
              </w:rPr>
              <w:t xml:space="preserve"> UE is directly or indirectly synchronized to GNSS/gNB, or other </w:t>
            </w:r>
            <w:proofErr w:type="spellStart"/>
            <w:r w:rsidRPr="009414DA">
              <w:rPr>
                <w:strike/>
                <w:color w:val="FF0000"/>
                <w:szCs w:val="24"/>
                <w:lang w:eastAsia="zh-CN"/>
              </w:rPr>
              <w:t>SyncRef</w:t>
            </w:r>
            <w:proofErr w:type="spellEnd"/>
            <w:r w:rsidRPr="009414DA">
              <w:rPr>
                <w:strike/>
                <w:color w:val="FF0000"/>
                <w:szCs w:val="24"/>
                <w:lang w:eastAsia="zh-CN"/>
              </w:rPr>
              <w:t xml:space="preserve"> UE) of the </w:t>
            </w:r>
            <w:proofErr w:type="spellStart"/>
            <w:r w:rsidRPr="009414DA">
              <w:rPr>
                <w:strike/>
                <w:color w:val="FF0000"/>
                <w:szCs w:val="24"/>
                <w:lang w:eastAsia="zh-CN"/>
              </w:rPr>
              <w:t>SyncRef</w:t>
            </w:r>
            <w:proofErr w:type="spellEnd"/>
            <w:r w:rsidRPr="009414DA">
              <w:rPr>
                <w:strike/>
                <w:color w:val="FF0000"/>
                <w:szCs w:val="24"/>
                <w:lang w:eastAsia="zh-CN"/>
              </w:rPr>
              <w:t xml:space="preserve"> UE]</w:t>
            </w:r>
          </w:p>
          <w:p w14:paraId="5E75EF72" w14:textId="77777777" w:rsidR="009414DA" w:rsidRPr="009414DA" w:rsidRDefault="009414DA" w:rsidP="00D1600F">
            <w:pPr>
              <w:numPr>
                <w:ilvl w:val="1"/>
                <w:numId w:val="24"/>
              </w:numPr>
              <w:overflowPunct/>
              <w:autoSpaceDE/>
              <w:autoSpaceDN/>
              <w:adjustRightInd/>
              <w:spacing w:after="0"/>
              <w:contextualSpacing/>
              <w:textAlignment w:val="auto"/>
              <w:rPr>
                <w:lang w:eastAsia="zh-CN"/>
              </w:rPr>
            </w:pPr>
            <w:r w:rsidRPr="009414DA">
              <w:rPr>
                <w:color w:val="FF0000"/>
                <w:lang w:eastAsia="zh-CN"/>
              </w:rPr>
              <w:t>If the synchronization source of an anchor UE is gNB/</w:t>
            </w:r>
            <w:proofErr w:type="spellStart"/>
            <w:r w:rsidRPr="009414DA">
              <w:rPr>
                <w:color w:val="FF0000"/>
                <w:lang w:eastAsia="zh-CN"/>
              </w:rPr>
              <w:t>eNB</w:t>
            </w:r>
            <w:proofErr w:type="spellEnd"/>
            <w:r w:rsidRPr="009414DA">
              <w:rPr>
                <w:color w:val="FF0000"/>
                <w:lang w:eastAsia="zh-CN"/>
              </w:rPr>
              <w:t xml:space="preserve">, the anchor UE can further provide cell identity </w:t>
            </w:r>
            <w:proofErr w:type="gramStart"/>
            <w:r w:rsidRPr="009414DA">
              <w:rPr>
                <w:color w:val="FF0000"/>
                <w:lang w:eastAsia="zh-CN"/>
              </w:rPr>
              <w:t>information</w:t>
            </w:r>
            <w:proofErr w:type="gramEnd"/>
          </w:p>
          <w:p w14:paraId="6D6FD894" w14:textId="77777777" w:rsidR="009414DA" w:rsidRPr="009414DA" w:rsidRDefault="009414DA" w:rsidP="00D1600F">
            <w:pPr>
              <w:numPr>
                <w:ilvl w:val="0"/>
                <w:numId w:val="24"/>
              </w:numPr>
              <w:overflowPunct/>
              <w:autoSpaceDE/>
              <w:autoSpaceDN/>
              <w:adjustRightInd/>
              <w:spacing w:after="0"/>
              <w:contextualSpacing/>
              <w:textAlignment w:val="auto"/>
              <w:rPr>
                <w:strike/>
                <w:color w:val="FF0000"/>
                <w:lang w:eastAsia="zh-CN"/>
              </w:rPr>
            </w:pPr>
            <w:r w:rsidRPr="009414DA">
              <w:rPr>
                <w:strike/>
                <w:color w:val="FF0000"/>
                <w:lang w:eastAsia="zh-CN"/>
              </w:rPr>
              <w:t>[Synchronization quality/accuracy information]</w:t>
            </w:r>
          </w:p>
          <w:p w14:paraId="76D4A2BE" w14:textId="77777777" w:rsidR="009414DA" w:rsidRPr="009414DA" w:rsidRDefault="009414DA" w:rsidP="00D1600F">
            <w:pPr>
              <w:numPr>
                <w:ilvl w:val="0"/>
                <w:numId w:val="24"/>
              </w:numPr>
              <w:overflowPunct/>
              <w:autoSpaceDE/>
              <w:autoSpaceDN/>
              <w:adjustRightInd/>
              <w:spacing w:after="0"/>
              <w:contextualSpacing/>
              <w:textAlignment w:val="auto"/>
              <w:rPr>
                <w:lang w:eastAsia="zh-CN"/>
              </w:rPr>
            </w:pPr>
            <w:r w:rsidRPr="009414DA">
              <w:rPr>
                <w:lang w:eastAsia="zh-CN"/>
              </w:rPr>
              <w:t>The RTD between anchor UEs</w:t>
            </w:r>
          </w:p>
        </w:tc>
      </w:tr>
    </w:tbl>
    <w:p w14:paraId="47872B5E"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p>
    <w:p w14:paraId="2797A099"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p>
    <w:p w14:paraId="7EF8D330"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highlight w:val="green"/>
          <w:lang w:val="en-US" w:eastAsia="x-none"/>
        </w:rPr>
        <w:t>Agreement</w:t>
      </w:r>
    </w:p>
    <w:p w14:paraId="2ACACED3" w14:textId="77777777" w:rsidR="009414DA" w:rsidRPr="009414DA" w:rsidRDefault="009414DA" w:rsidP="009414DA">
      <w:pPr>
        <w:overflowPunct/>
        <w:autoSpaceDE/>
        <w:autoSpaceDN/>
        <w:adjustRightInd/>
        <w:spacing w:after="0"/>
        <w:textAlignment w:val="auto"/>
        <w:rPr>
          <w:rFonts w:ascii="Times" w:eastAsia="Batang" w:hAnsi="Times"/>
          <w:szCs w:val="24"/>
          <w:lang w:eastAsia="en-US"/>
        </w:rPr>
      </w:pPr>
      <w:r w:rsidRPr="009414DA">
        <w:rPr>
          <w:rFonts w:ascii="Times" w:eastAsia="Batang" w:hAnsi="Times"/>
          <w:szCs w:val="24"/>
          <w:lang w:eastAsia="en-US"/>
        </w:rPr>
        <w:t xml:space="preserve">The TP below is endorsed for TS38.214 clause </w:t>
      </w:r>
      <w:r w:rsidRPr="009414DA">
        <w:rPr>
          <w:rFonts w:ascii="Times" w:eastAsia="Batang" w:hAnsi="Times"/>
          <w:lang w:eastAsia="en-US"/>
        </w:rPr>
        <w:t>8.4.4</w:t>
      </w:r>
      <w:r w:rsidRPr="009414DA">
        <w:rPr>
          <w:rFonts w:ascii="Times" w:eastAsia="Batang" w:hAnsi="Times"/>
          <w:szCs w:val="24"/>
          <w:lang w:eastAsia="en-US"/>
        </w:rPr>
        <w:t>.</w:t>
      </w:r>
    </w:p>
    <w:p w14:paraId="416D4E31" w14:textId="77777777" w:rsidR="009414DA" w:rsidRPr="009414DA" w:rsidRDefault="009414DA" w:rsidP="009414DA">
      <w:pPr>
        <w:overflowPunct/>
        <w:autoSpaceDE/>
        <w:autoSpaceDN/>
        <w:adjustRightInd/>
        <w:spacing w:after="0"/>
        <w:textAlignment w:val="auto"/>
        <w:rPr>
          <w:rFonts w:ascii="Times" w:eastAsia="DengXian" w:hAnsi="Times"/>
          <w:bCs/>
          <w:sz w:val="22"/>
          <w:szCs w:val="24"/>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7469"/>
      </w:tblGrid>
      <w:tr w:rsidR="009414DA" w:rsidRPr="009414DA" w14:paraId="0F4AF341" w14:textId="77777777" w:rsidTr="00E06D3F">
        <w:tc>
          <w:tcPr>
            <w:tcW w:w="1475" w:type="dxa"/>
            <w:shd w:val="clear" w:color="auto" w:fill="auto"/>
          </w:tcPr>
          <w:p w14:paraId="195D89F7"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t>Reason for change</w:t>
            </w:r>
          </w:p>
        </w:tc>
        <w:tc>
          <w:tcPr>
            <w:tcW w:w="7469" w:type="dxa"/>
            <w:shd w:val="clear" w:color="auto" w:fill="auto"/>
          </w:tcPr>
          <w:p w14:paraId="34828C3E" w14:textId="77777777" w:rsidR="009414DA" w:rsidRPr="009414DA" w:rsidRDefault="009414DA" w:rsidP="009414DA">
            <w:pPr>
              <w:overflowPunct/>
              <w:autoSpaceDE/>
              <w:autoSpaceDN/>
              <w:adjustRightInd/>
              <w:snapToGrid w:val="0"/>
              <w:spacing w:after="0"/>
              <w:textAlignment w:val="auto"/>
              <w:rPr>
                <w:rFonts w:ascii="Times" w:eastAsia="DengXian" w:hAnsi="Times"/>
                <w:lang w:val="en-US" w:eastAsia="en-US"/>
              </w:rPr>
            </w:pPr>
            <w:r w:rsidRPr="009414DA">
              <w:rPr>
                <w:rFonts w:ascii="Times" w:eastAsia="Batang" w:hAnsi="Times"/>
                <w:iCs/>
                <w:lang w:eastAsia="en-US"/>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9414DA" w:rsidRPr="009414DA" w14:paraId="33E1CC20" w14:textId="77777777" w:rsidTr="00E06D3F">
        <w:tc>
          <w:tcPr>
            <w:tcW w:w="1475" w:type="dxa"/>
            <w:shd w:val="clear" w:color="auto" w:fill="auto"/>
          </w:tcPr>
          <w:p w14:paraId="4962B817"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t>Summary of change</w:t>
            </w:r>
          </w:p>
        </w:tc>
        <w:tc>
          <w:tcPr>
            <w:tcW w:w="7469" w:type="dxa"/>
            <w:shd w:val="clear" w:color="auto" w:fill="auto"/>
          </w:tcPr>
          <w:p w14:paraId="6B3D1C06"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lang w:val="en-US" w:eastAsia="zh-CN"/>
              </w:rPr>
              <w:t xml:space="preserve">Section 8.4.4 in TS 38.214: </w:t>
            </w:r>
          </w:p>
          <w:p w14:paraId="226911EF"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lang w:val="en-US" w:eastAsia="zh-CN"/>
              </w:rPr>
              <w:t>Decouple ARP ID report in measurement report and ARP location information provision in assistance data</w:t>
            </w:r>
          </w:p>
        </w:tc>
      </w:tr>
      <w:tr w:rsidR="009414DA" w:rsidRPr="009414DA" w14:paraId="074902C6" w14:textId="77777777" w:rsidTr="00E06D3F">
        <w:tc>
          <w:tcPr>
            <w:tcW w:w="1475" w:type="dxa"/>
            <w:shd w:val="clear" w:color="auto" w:fill="auto"/>
          </w:tcPr>
          <w:p w14:paraId="7860BA58"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t>Consequences if not approved</w:t>
            </w:r>
          </w:p>
        </w:tc>
        <w:tc>
          <w:tcPr>
            <w:tcW w:w="7469" w:type="dxa"/>
            <w:shd w:val="clear" w:color="auto" w:fill="auto"/>
          </w:tcPr>
          <w:p w14:paraId="31D9B031"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lang w:val="en-US" w:eastAsia="zh-CN"/>
              </w:rPr>
              <w:t>unnecessary association between the provision of ARP location information in assistance data and the reporting of ARP ID in measurement report.</w:t>
            </w:r>
          </w:p>
        </w:tc>
      </w:tr>
      <w:tr w:rsidR="009414DA" w:rsidRPr="009414DA" w14:paraId="3B372590" w14:textId="77777777" w:rsidTr="00E06D3F">
        <w:tc>
          <w:tcPr>
            <w:tcW w:w="1475" w:type="dxa"/>
            <w:shd w:val="clear" w:color="auto" w:fill="auto"/>
          </w:tcPr>
          <w:p w14:paraId="16FC1789"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t>Text proposal</w:t>
            </w:r>
          </w:p>
        </w:tc>
        <w:tc>
          <w:tcPr>
            <w:tcW w:w="7469" w:type="dxa"/>
            <w:shd w:val="clear" w:color="auto" w:fill="auto"/>
          </w:tcPr>
          <w:p w14:paraId="601F9FAF" w14:textId="77777777" w:rsidR="009414DA" w:rsidRPr="009414DA" w:rsidRDefault="009414DA" w:rsidP="009414DA">
            <w:pPr>
              <w:keepNext/>
              <w:keepLines/>
              <w:overflowPunct/>
              <w:autoSpaceDE/>
              <w:autoSpaceDN/>
              <w:adjustRightInd/>
              <w:spacing w:before="40" w:after="0"/>
              <w:textAlignment w:val="auto"/>
              <w:outlineLvl w:val="2"/>
              <w:rPr>
                <w:rFonts w:ascii="Calibri Light" w:hAnsi="Calibri Light"/>
                <w:b/>
                <w:bCs/>
                <w:color w:val="1F3763"/>
                <w:sz w:val="24"/>
                <w:szCs w:val="24"/>
                <w:lang w:eastAsia="en-US"/>
              </w:rPr>
            </w:pPr>
            <w:bookmarkStart w:id="554" w:name="_Toc151455337"/>
            <w:bookmarkStart w:id="555" w:name="_Toc151455417"/>
            <w:r w:rsidRPr="009414DA">
              <w:rPr>
                <w:rFonts w:ascii="Calibri Light" w:hAnsi="Calibri Light"/>
                <w:b/>
                <w:color w:val="1F3763"/>
                <w:sz w:val="24"/>
                <w:szCs w:val="24"/>
                <w:lang w:eastAsia="en-US"/>
              </w:rPr>
              <w:t>8.4.4</w:t>
            </w:r>
            <w:r w:rsidRPr="009414DA">
              <w:rPr>
                <w:rFonts w:ascii="Calibri Light" w:hAnsi="Calibri Light"/>
                <w:b/>
                <w:color w:val="1F3763"/>
                <w:sz w:val="24"/>
                <w:szCs w:val="24"/>
                <w:lang w:eastAsia="en-US"/>
              </w:rPr>
              <w:tab/>
              <w:t xml:space="preserve"> SL PRS reception procedure</w:t>
            </w:r>
            <w:bookmarkEnd w:id="554"/>
            <w:bookmarkEnd w:id="555"/>
          </w:p>
          <w:p w14:paraId="383DF044" w14:textId="77777777" w:rsidR="009414DA" w:rsidRPr="009414DA" w:rsidRDefault="009414DA" w:rsidP="009414DA">
            <w:pPr>
              <w:overflowPunct/>
              <w:autoSpaceDE/>
              <w:autoSpaceDN/>
              <w:adjustRightInd/>
              <w:spacing w:after="0" w:line="280" w:lineRule="exact"/>
              <w:textAlignment w:val="auto"/>
              <w:rPr>
                <w:rFonts w:ascii="Times" w:hAnsi="Times"/>
                <w:bCs/>
                <w:color w:val="FF0000"/>
                <w:szCs w:val="24"/>
                <w:lang w:eastAsia="zh-CN"/>
              </w:rPr>
            </w:pPr>
            <w:r w:rsidRPr="009414DA">
              <w:rPr>
                <w:rFonts w:ascii="Times" w:eastAsia="DengXian" w:hAnsi="Times"/>
                <w:bCs/>
                <w:color w:val="000000"/>
                <w:szCs w:val="24"/>
                <w:lang w:eastAsia="en-US"/>
              </w:rPr>
              <w:t>The UE may be configured, via [</w:t>
            </w:r>
            <w:r w:rsidRPr="009414DA">
              <w:rPr>
                <w:rFonts w:ascii="Times" w:eastAsia="DengXian" w:hAnsi="Times"/>
                <w:bCs/>
                <w:i/>
                <w:iCs/>
                <w:color w:val="000000"/>
                <w:szCs w:val="24"/>
                <w:lang w:eastAsia="en-US"/>
              </w:rPr>
              <w:t>higher layer parameter(s)</w:t>
            </w:r>
            <w:r w:rsidRPr="009414DA">
              <w:rPr>
                <w:rFonts w:ascii="Times" w:eastAsia="DengXian" w:hAnsi="Times"/>
                <w:bCs/>
                <w:color w:val="000000"/>
                <w:szCs w:val="24"/>
                <w:lang w:eastAsia="en-US"/>
              </w:rPr>
              <w:t xml:space="preserve">], to measure and report one or more of the SL RSTD, SL Rx-Tx time difference, SL RTOA, SL </w:t>
            </w:r>
            <w:proofErr w:type="spellStart"/>
            <w:r w:rsidRPr="009414DA">
              <w:rPr>
                <w:rFonts w:ascii="Times" w:eastAsia="DengXian" w:hAnsi="Times"/>
                <w:bCs/>
                <w:color w:val="000000"/>
                <w:szCs w:val="24"/>
                <w:lang w:eastAsia="en-US"/>
              </w:rPr>
              <w:t>AoA</w:t>
            </w:r>
            <w:proofErr w:type="spellEnd"/>
            <w:r w:rsidRPr="009414DA">
              <w:rPr>
                <w:rFonts w:ascii="Times" w:eastAsia="DengXian" w:hAnsi="Times"/>
                <w:bCs/>
                <w:color w:val="000000"/>
                <w:szCs w:val="24"/>
                <w:lang w:eastAsia="en-US"/>
              </w:rPr>
              <w:t xml:space="preserve">, SL PRS-RSRP, and SL PRS-RSRPP measurements, for the first detected path and/or additional detected paths. The UE may report an ARP ID associated with the reported measurements. The UE may provide the ARP location information </w:t>
            </w:r>
            <w:del w:id="556" w:author="ZTE-Mengzhen" w:date="2023-10-26T18:49:00Z">
              <w:r w:rsidRPr="009414DA">
                <w:rPr>
                  <w:rFonts w:ascii="Times" w:eastAsia="DengXian" w:hAnsi="Times"/>
                  <w:bCs/>
                  <w:color w:val="000000"/>
                  <w:szCs w:val="24"/>
                  <w:lang w:eastAsia="en-US"/>
                </w:rPr>
                <w:delText xml:space="preserve">of the ARP ID </w:delText>
              </w:r>
            </w:del>
            <w:r w:rsidRPr="009414DA">
              <w:rPr>
                <w:rFonts w:ascii="Times" w:eastAsia="DengXian" w:hAnsi="Times"/>
                <w:bCs/>
                <w:color w:val="000000"/>
                <w:szCs w:val="24"/>
                <w:lang w:eastAsia="en-US"/>
              </w:rPr>
              <w:t>via [</w:t>
            </w:r>
            <w:r w:rsidRPr="009414DA">
              <w:rPr>
                <w:rFonts w:ascii="Times" w:eastAsia="DengXian" w:hAnsi="Times"/>
                <w:bCs/>
                <w:i/>
                <w:iCs/>
                <w:color w:val="000000"/>
                <w:szCs w:val="24"/>
                <w:lang w:eastAsia="en-US"/>
              </w:rPr>
              <w:t>higher layer parameter(s)</w:t>
            </w:r>
            <w:r w:rsidRPr="009414DA">
              <w:rPr>
                <w:rFonts w:ascii="Times" w:eastAsia="DengXian" w:hAnsi="Times"/>
                <w:bCs/>
                <w:color w:val="000000"/>
                <w:szCs w:val="24"/>
                <w:lang w:eastAsia="en-US"/>
              </w:rPr>
              <w:t>].</w:t>
            </w:r>
          </w:p>
        </w:tc>
      </w:tr>
    </w:tbl>
    <w:p w14:paraId="4DA8DC61" w14:textId="77777777" w:rsidR="009414DA" w:rsidRPr="009414DA" w:rsidRDefault="009414DA" w:rsidP="009414DA">
      <w:pPr>
        <w:overflowPunct/>
        <w:snapToGrid w:val="0"/>
        <w:spacing w:before="20" w:after="20"/>
        <w:textAlignment w:val="auto"/>
        <w:rPr>
          <w:szCs w:val="21"/>
          <w:lang w:val="en-US" w:eastAsia="zh-CN"/>
        </w:rPr>
      </w:pPr>
    </w:p>
    <w:p w14:paraId="621B51A0"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highlight w:val="green"/>
          <w:lang w:val="en-US" w:eastAsia="x-none"/>
        </w:rPr>
        <w:t>Agreement</w:t>
      </w:r>
    </w:p>
    <w:p w14:paraId="4D173F8A" w14:textId="77777777" w:rsidR="009414DA" w:rsidRPr="009414DA" w:rsidRDefault="009414DA" w:rsidP="009414DA">
      <w:pPr>
        <w:overflowPunct/>
        <w:autoSpaceDE/>
        <w:autoSpaceDN/>
        <w:adjustRightInd/>
        <w:spacing w:after="0"/>
        <w:textAlignment w:val="auto"/>
        <w:rPr>
          <w:rFonts w:ascii="Times" w:eastAsia="DengXian" w:hAnsi="Times"/>
          <w:bCs/>
          <w:sz w:val="22"/>
          <w:szCs w:val="24"/>
          <w:lang w:val="en-US" w:eastAsia="zh-CN"/>
        </w:rPr>
      </w:pPr>
      <w:r w:rsidRPr="009414DA">
        <w:rPr>
          <w:rFonts w:ascii="Times" w:eastAsia="Batang" w:hAnsi="Times"/>
          <w:szCs w:val="24"/>
          <w:lang w:eastAsia="en-US"/>
        </w:rPr>
        <w:t xml:space="preserve">The TP below is endorsed for TS38.214 clause </w:t>
      </w:r>
      <w:r w:rsidRPr="009414DA">
        <w:rPr>
          <w:rFonts w:ascii="Times" w:eastAsia="Batang" w:hAnsi="Times"/>
          <w:lang w:eastAsia="en-US"/>
        </w:rPr>
        <w:t>8.4.4</w:t>
      </w:r>
      <w:r w:rsidRPr="009414DA">
        <w:rPr>
          <w:rFonts w:ascii="Times" w:eastAsia="Batang" w:hAnsi="Times"/>
          <w:szCs w:val="24"/>
          <w:lang w:eastAsia="en-US"/>
        </w:rP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7469"/>
      </w:tblGrid>
      <w:tr w:rsidR="009414DA" w:rsidRPr="009414DA" w14:paraId="2FE3BD57" w14:textId="77777777" w:rsidTr="00E06D3F">
        <w:tc>
          <w:tcPr>
            <w:tcW w:w="1100" w:type="dxa"/>
            <w:shd w:val="clear" w:color="auto" w:fill="auto"/>
          </w:tcPr>
          <w:p w14:paraId="0FED77DD"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t>Reason for change</w:t>
            </w:r>
          </w:p>
        </w:tc>
        <w:tc>
          <w:tcPr>
            <w:tcW w:w="7469" w:type="dxa"/>
            <w:shd w:val="clear" w:color="auto" w:fill="auto"/>
          </w:tcPr>
          <w:p w14:paraId="241C0DE3" w14:textId="77777777" w:rsidR="009414DA" w:rsidRPr="009414DA" w:rsidRDefault="009414DA" w:rsidP="00D1600F">
            <w:pPr>
              <w:widowControl w:val="0"/>
              <w:numPr>
                <w:ilvl w:val="1"/>
                <w:numId w:val="57"/>
              </w:numPr>
              <w:overflowPunct/>
              <w:autoSpaceDE/>
              <w:autoSpaceDN/>
              <w:adjustRightInd/>
              <w:spacing w:after="120" w:line="260" w:lineRule="exact"/>
              <w:jc w:val="both"/>
              <w:textAlignment w:val="auto"/>
              <w:rPr>
                <w:rFonts w:ascii="Times" w:hAnsi="Times"/>
                <w:szCs w:val="24"/>
                <w:lang w:eastAsia="zh-CN"/>
              </w:rPr>
            </w:pPr>
            <w:r w:rsidRPr="009414DA">
              <w:rPr>
                <w:rFonts w:ascii="Times" w:eastAsia="Batang" w:hAnsi="Times"/>
                <w:iCs/>
                <w:lang w:eastAsia="x-none"/>
              </w:rPr>
              <w:t>Based on current agreements, the exchanged synchronization information of anchor UEs between a UE and LMF or another UE includes: (1)</w:t>
            </w:r>
            <w:r w:rsidRPr="009414DA">
              <w:rPr>
                <w:rFonts w:ascii="Times" w:eastAsia="Batang" w:hAnsi="Times"/>
                <w:bCs/>
                <w:iCs/>
                <w:szCs w:val="24"/>
                <w:lang w:eastAsia="x-none"/>
              </w:rPr>
              <w:t xml:space="preserve"> synchronization source type; (2) RTD between anchor UEs. The description in 38.214 is redundant.</w:t>
            </w:r>
          </w:p>
          <w:p w14:paraId="634D8492" w14:textId="77777777" w:rsidR="009414DA" w:rsidRPr="009414DA" w:rsidRDefault="009414DA" w:rsidP="00D1600F">
            <w:pPr>
              <w:widowControl w:val="0"/>
              <w:numPr>
                <w:ilvl w:val="1"/>
                <w:numId w:val="57"/>
              </w:numPr>
              <w:overflowPunct/>
              <w:autoSpaceDE/>
              <w:autoSpaceDN/>
              <w:adjustRightInd/>
              <w:spacing w:after="120" w:line="260" w:lineRule="exact"/>
              <w:jc w:val="both"/>
              <w:textAlignment w:val="auto"/>
              <w:rPr>
                <w:rFonts w:ascii="Times" w:hAnsi="Times"/>
                <w:szCs w:val="24"/>
                <w:lang w:eastAsia="zh-CN"/>
              </w:rPr>
            </w:pPr>
            <w:r w:rsidRPr="009414DA">
              <w:rPr>
                <w:rFonts w:ascii="Times" w:hAnsi="Times"/>
                <w:szCs w:val="24"/>
                <w:lang w:eastAsia="zh-CN"/>
              </w:rPr>
              <w:t xml:space="preserve">Based on the description in TS38.214, it seems that UE may report </w:t>
            </w:r>
            <w:r w:rsidRPr="009414DA">
              <w:rPr>
                <w:rFonts w:ascii="Times" w:eastAsia="Batang" w:hAnsi="Times"/>
                <w:szCs w:val="24"/>
                <w:lang w:eastAsia="x-none"/>
              </w:rPr>
              <w:t xml:space="preserve">synchronization source type and/or RTD via the same higher layer parameter, however, </w:t>
            </w:r>
            <w:r w:rsidRPr="009414DA">
              <w:rPr>
                <w:rFonts w:ascii="Times" w:hAnsi="Times" w:hint="eastAsia"/>
                <w:szCs w:val="24"/>
                <w:lang w:eastAsia="zh-CN"/>
              </w:rPr>
              <w:t>t</w:t>
            </w:r>
            <w:r w:rsidRPr="009414DA">
              <w:rPr>
                <w:rFonts w:ascii="Times" w:hAnsi="Times"/>
                <w:szCs w:val="24"/>
                <w:lang w:eastAsia="zh-CN"/>
              </w:rPr>
              <w:t>hey should be associated with different higher layer parameters.</w:t>
            </w:r>
          </w:p>
        </w:tc>
      </w:tr>
      <w:tr w:rsidR="009414DA" w:rsidRPr="009414DA" w14:paraId="7A98883F" w14:textId="77777777" w:rsidTr="00E06D3F">
        <w:tc>
          <w:tcPr>
            <w:tcW w:w="1100" w:type="dxa"/>
            <w:shd w:val="clear" w:color="auto" w:fill="auto"/>
          </w:tcPr>
          <w:p w14:paraId="4EE38673"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lastRenderedPageBreak/>
              <w:t>Summary of change</w:t>
            </w:r>
          </w:p>
        </w:tc>
        <w:tc>
          <w:tcPr>
            <w:tcW w:w="7469" w:type="dxa"/>
            <w:shd w:val="clear" w:color="auto" w:fill="auto"/>
          </w:tcPr>
          <w:p w14:paraId="09A9CD70"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lang w:val="en-US" w:eastAsia="zh-CN"/>
              </w:rPr>
              <w:t xml:space="preserve">Section 8.4.4 in TS 38.214: </w:t>
            </w:r>
          </w:p>
          <w:p w14:paraId="523AE521" w14:textId="77777777" w:rsidR="009414DA" w:rsidRPr="009414DA" w:rsidRDefault="009414DA" w:rsidP="00D1600F">
            <w:pPr>
              <w:numPr>
                <w:ilvl w:val="1"/>
                <w:numId w:val="57"/>
              </w:numPr>
              <w:overflowPunct/>
              <w:autoSpaceDE/>
              <w:autoSpaceDN/>
              <w:adjustRightInd/>
              <w:spacing w:after="120"/>
              <w:jc w:val="both"/>
              <w:textAlignment w:val="auto"/>
              <w:rPr>
                <w:rFonts w:eastAsia="SimSun"/>
                <w:lang w:val="en-US" w:eastAsia="zh-CN"/>
              </w:rPr>
            </w:pPr>
            <w:r w:rsidRPr="009414DA">
              <w:rPr>
                <w:rFonts w:eastAsia="SimSun"/>
                <w:lang w:val="en-US" w:eastAsia="zh-CN"/>
              </w:rPr>
              <w:t>Change “The UE may report synchronization information synchronization source type and/or…” to “The UE may report synchronization source type and/or…”</w:t>
            </w:r>
          </w:p>
          <w:p w14:paraId="3874F99B" w14:textId="77777777" w:rsidR="009414DA" w:rsidRPr="009414DA" w:rsidRDefault="009414DA" w:rsidP="00D1600F">
            <w:pPr>
              <w:numPr>
                <w:ilvl w:val="1"/>
                <w:numId w:val="57"/>
              </w:numPr>
              <w:overflowPunct/>
              <w:autoSpaceDE/>
              <w:autoSpaceDN/>
              <w:adjustRightInd/>
              <w:spacing w:after="120"/>
              <w:jc w:val="both"/>
              <w:textAlignment w:val="auto"/>
              <w:rPr>
                <w:rFonts w:eastAsia="SimSun"/>
                <w:lang w:val="en-US" w:eastAsia="zh-CN"/>
              </w:rPr>
            </w:pPr>
            <w:r w:rsidRPr="009414DA">
              <w:rPr>
                <w:rFonts w:eastAsia="SimSun" w:hint="eastAsia"/>
                <w:lang w:val="en-US" w:eastAsia="zh-CN"/>
              </w:rPr>
              <w:t>A</w:t>
            </w:r>
            <w:r w:rsidRPr="009414DA">
              <w:rPr>
                <w:rFonts w:eastAsia="SimSun"/>
                <w:lang w:val="en-US" w:eastAsia="zh-CN"/>
              </w:rPr>
              <w:t>dd separate higher layer parameter for ‘</w:t>
            </w:r>
            <w:r w:rsidRPr="009414DA">
              <w:rPr>
                <w:rFonts w:eastAsia="SimSun"/>
                <w:szCs w:val="24"/>
                <w:lang w:val="en-US" w:eastAsia="zh-CN"/>
              </w:rPr>
              <w:t>synchronization source type</w:t>
            </w:r>
            <w:r w:rsidRPr="009414DA">
              <w:rPr>
                <w:rFonts w:eastAsia="SimSun"/>
                <w:lang w:val="en-US" w:eastAsia="zh-CN"/>
              </w:rPr>
              <w:t>’.</w:t>
            </w:r>
          </w:p>
        </w:tc>
      </w:tr>
      <w:tr w:rsidR="009414DA" w:rsidRPr="009414DA" w14:paraId="6ACD4C13" w14:textId="77777777" w:rsidTr="00E06D3F">
        <w:tc>
          <w:tcPr>
            <w:tcW w:w="1100" w:type="dxa"/>
            <w:shd w:val="clear" w:color="auto" w:fill="auto"/>
          </w:tcPr>
          <w:p w14:paraId="48AFCA07"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t>Consequences if not approved</w:t>
            </w:r>
          </w:p>
        </w:tc>
        <w:tc>
          <w:tcPr>
            <w:tcW w:w="7469" w:type="dxa"/>
            <w:shd w:val="clear" w:color="auto" w:fill="auto"/>
          </w:tcPr>
          <w:p w14:paraId="1AE6532D" w14:textId="77777777" w:rsidR="009414DA" w:rsidRPr="009414DA" w:rsidRDefault="009414DA" w:rsidP="00D1600F">
            <w:pPr>
              <w:numPr>
                <w:ilvl w:val="1"/>
                <w:numId w:val="57"/>
              </w:numPr>
              <w:overflowPunct/>
              <w:autoSpaceDE/>
              <w:autoSpaceDN/>
              <w:adjustRightInd/>
              <w:spacing w:after="120"/>
              <w:jc w:val="both"/>
              <w:textAlignment w:val="auto"/>
              <w:rPr>
                <w:rFonts w:eastAsia="SimSun"/>
                <w:lang w:val="en-US" w:eastAsia="zh-CN"/>
              </w:rPr>
            </w:pPr>
            <w:r w:rsidRPr="009414DA">
              <w:rPr>
                <w:rFonts w:eastAsia="SimSun" w:hint="eastAsia"/>
                <w:lang w:val="en-US" w:eastAsia="zh-CN"/>
              </w:rPr>
              <w:t>Redundant</w:t>
            </w:r>
            <w:r w:rsidRPr="009414DA">
              <w:rPr>
                <w:rFonts w:eastAsia="SimSun"/>
                <w:lang w:val="en-US" w:eastAsia="zh-CN"/>
              </w:rPr>
              <w:t xml:space="preserve"> specification.</w:t>
            </w:r>
          </w:p>
          <w:p w14:paraId="111196A7" w14:textId="77777777" w:rsidR="009414DA" w:rsidRPr="009414DA" w:rsidRDefault="009414DA" w:rsidP="00D1600F">
            <w:pPr>
              <w:numPr>
                <w:ilvl w:val="1"/>
                <w:numId w:val="57"/>
              </w:numPr>
              <w:overflowPunct/>
              <w:autoSpaceDE/>
              <w:autoSpaceDN/>
              <w:adjustRightInd/>
              <w:spacing w:after="120"/>
              <w:jc w:val="both"/>
              <w:textAlignment w:val="auto"/>
              <w:rPr>
                <w:rFonts w:eastAsia="SimSun"/>
                <w:lang w:val="en-US" w:eastAsia="zh-CN"/>
              </w:rPr>
            </w:pPr>
            <w:r w:rsidRPr="009414DA">
              <w:rPr>
                <w:rFonts w:eastAsia="SimSun" w:hint="eastAsia"/>
                <w:lang w:val="en-US" w:eastAsia="zh-CN"/>
              </w:rPr>
              <w:t>I</w:t>
            </w:r>
            <w:r w:rsidRPr="009414DA">
              <w:rPr>
                <w:rFonts w:eastAsia="SimSun"/>
                <w:lang w:val="en-US" w:eastAsia="zh-CN"/>
              </w:rPr>
              <w:t>ncorrect higher layer parameter association for synchronization source type and RTD.</w:t>
            </w:r>
          </w:p>
        </w:tc>
      </w:tr>
      <w:tr w:rsidR="009414DA" w:rsidRPr="009414DA" w14:paraId="3AFBA05F" w14:textId="77777777" w:rsidTr="00E06D3F">
        <w:tc>
          <w:tcPr>
            <w:tcW w:w="1100" w:type="dxa"/>
            <w:shd w:val="clear" w:color="auto" w:fill="auto"/>
          </w:tcPr>
          <w:p w14:paraId="60EC52B6"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t>Text proposal</w:t>
            </w:r>
          </w:p>
        </w:tc>
        <w:tc>
          <w:tcPr>
            <w:tcW w:w="7469" w:type="dxa"/>
            <w:shd w:val="clear" w:color="auto" w:fill="auto"/>
          </w:tcPr>
          <w:p w14:paraId="652DF9D7" w14:textId="77777777" w:rsidR="009414DA" w:rsidRPr="009414DA" w:rsidRDefault="009414DA" w:rsidP="009414DA">
            <w:pPr>
              <w:overflowPunct/>
              <w:autoSpaceDE/>
              <w:autoSpaceDN/>
              <w:adjustRightInd/>
              <w:spacing w:after="0" w:line="280" w:lineRule="exact"/>
              <w:jc w:val="center"/>
              <w:textAlignment w:val="auto"/>
              <w:rPr>
                <w:rFonts w:ascii="Times" w:eastAsia="Batang" w:hAnsi="Times"/>
                <w:b/>
                <w:bCs/>
                <w:color w:val="FF0000"/>
                <w:szCs w:val="24"/>
                <w:lang w:eastAsia="zh-CN"/>
              </w:rPr>
            </w:pPr>
            <w:r w:rsidRPr="009414DA">
              <w:rPr>
                <w:rFonts w:ascii="Times" w:eastAsia="Batang" w:hAnsi="Times"/>
                <w:b/>
                <w:bCs/>
                <w:color w:val="FF0000"/>
                <w:szCs w:val="24"/>
                <w:lang w:eastAsia="zh-CN"/>
              </w:rPr>
              <w:t>&lt; Unchanged text omitted &gt;</w:t>
            </w:r>
          </w:p>
          <w:p w14:paraId="2FD69243" w14:textId="77777777" w:rsidR="009414DA" w:rsidRPr="009414DA" w:rsidRDefault="009414DA" w:rsidP="009414DA">
            <w:pPr>
              <w:overflowPunct/>
              <w:autoSpaceDE/>
              <w:autoSpaceDN/>
              <w:adjustRightInd/>
              <w:spacing w:after="0" w:line="280" w:lineRule="exact"/>
              <w:jc w:val="both"/>
              <w:textAlignment w:val="auto"/>
              <w:rPr>
                <w:rFonts w:ascii="Arial" w:eastAsia="Batang" w:hAnsi="Arial"/>
                <w:sz w:val="22"/>
                <w:szCs w:val="24"/>
                <w:lang w:val="en-US" w:eastAsia="en-US"/>
              </w:rPr>
            </w:pPr>
            <w:r w:rsidRPr="009414DA">
              <w:rPr>
                <w:rFonts w:ascii="Times" w:eastAsia="Batang" w:hAnsi="Times"/>
                <w:szCs w:val="24"/>
                <w:lang w:eastAsia="en-US"/>
              </w:rPr>
              <w:t xml:space="preserve">The UE may report </w:t>
            </w:r>
            <w:del w:id="557" w:author="Peng Sun(vivo)" w:date="2023-11-14T16:59:00Z">
              <w:r w:rsidRPr="009414DA" w:rsidDel="007231E8">
                <w:rPr>
                  <w:rFonts w:ascii="Times" w:eastAsia="Batang" w:hAnsi="Times"/>
                  <w:szCs w:val="24"/>
                  <w:lang w:eastAsia="en-US"/>
                </w:rPr>
                <w:delText xml:space="preserve">synchronization information </w:delText>
              </w:r>
            </w:del>
            <w:r w:rsidRPr="009414DA">
              <w:rPr>
                <w:rFonts w:ascii="Times" w:eastAsia="Batang" w:hAnsi="Times"/>
                <w:szCs w:val="24"/>
                <w:lang w:eastAsia="en-US"/>
              </w:rPr>
              <w:t xml:space="preserve">synchronization source type </w:t>
            </w:r>
            <w:r w:rsidRPr="009414DA">
              <w:rPr>
                <w:rFonts w:ascii="Times" w:eastAsia="Batang" w:hAnsi="Times"/>
                <w:color w:val="FF0000"/>
                <w:szCs w:val="24"/>
                <w:u w:val="single"/>
                <w:lang w:eastAsia="en-US"/>
              </w:rPr>
              <w:t>via [</w:t>
            </w:r>
            <w:r w:rsidRPr="009414DA">
              <w:rPr>
                <w:rFonts w:ascii="Times" w:eastAsia="Batang" w:hAnsi="Times"/>
                <w:i/>
                <w:iCs/>
                <w:color w:val="FF0000"/>
                <w:szCs w:val="24"/>
                <w:u w:val="single"/>
                <w:lang w:eastAsia="en-US"/>
              </w:rPr>
              <w:t>higher layer parameter(s)</w:t>
            </w:r>
            <w:r w:rsidRPr="009414DA">
              <w:rPr>
                <w:rFonts w:ascii="Times" w:eastAsia="Batang" w:hAnsi="Times"/>
                <w:color w:val="FF0000"/>
                <w:szCs w:val="24"/>
                <w:u w:val="single"/>
                <w:lang w:eastAsia="en-US"/>
              </w:rPr>
              <w:t>]</w:t>
            </w:r>
            <w:r w:rsidRPr="009414DA">
              <w:rPr>
                <w:rFonts w:ascii="Times" w:eastAsia="Batang" w:hAnsi="Times"/>
                <w:szCs w:val="24"/>
                <w:lang w:eastAsia="en-US"/>
              </w:rPr>
              <w:t xml:space="preserve"> and/or relative time difference with the associated quality metric</w:t>
            </w:r>
            <w:r w:rsidRPr="009414DA">
              <w:rPr>
                <w:rFonts w:ascii="Times" w:eastAsia="Batang" w:hAnsi="Times"/>
                <w:strike/>
                <w:color w:val="FF0000"/>
                <w:szCs w:val="24"/>
                <w:lang w:eastAsia="en-US"/>
              </w:rPr>
              <w:t>,</w:t>
            </w:r>
            <w:r w:rsidRPr="009414DA">
              <w:rPr>
                <w:rFonts w:ascii="Times" w:eastAsia="Batang" w:hAnsi="Times"/>
                <w:szCs w:val="24"/>
                <w:lang w:eastAsia="en-US"/>
              </w:rPr>
              <w:t xml:space="preserve"> via [</w:t>
            </w:r>
            <w:r w:rsidRPr="009414DA">
              <w:rPr>
                <w:rFonts w:ascii="Times" w:eastAsia="Batang" w:hAnsi="Times"/>
                <w:i/>
                <w:iCs/>
                <w:szCs w:val="24"/>
                <w:lang w:eastAsia="en-US"/>
              </w:rPr>
              <w:t>higher layer parameter(s)</w:t>
            </w:r>
            <w:r w:rsidRPr="009414DA">
              <w:rPr>
                <w:rFonts w:ascii="Times" w:eastAsia="Batang" w:hAnsi="Times"/>
                <w:szCs w:val="24"/>
                <w:lang w:eastAsia="en-US"/>
              </w:rPr>
              <w:t>]. For the SL RSTD measurement, the UE may report a reference UE information.</w:t>
            </w:r>
          </w:p>
          <w:p w14:paraId="55B5D00F" w14:textId="77777777" w:rsidR="009414DA" w:rsidRPr="009414DA" w:rsidRDefault="009414DA" w:rsidP="009414DA">
            <w:pPr>
              <w:overflowPunct/>
              <w:autoSpaceDE/>
              <w:autoSpaceDN/>
              <w:adjustRightInd/>
              <w:spacing w:after="0" w:line="280" w:lineRule="exact"/>
              <w:jc w:val="center"/>
              <w:textAlignment w:val="auto"/>
              <w:rPr>
                <w:rFonts w:ascii="Times" w:hAnsi="Times"/>
                <w:b/>
                <w:bCs/>
                <w:color w:val="FF0000"/>
                <w:szCs w:val="24"/>
                <w:lang w:eastAsia="zh-CN"/>
              </w:rPr>
            </w:pPr>
            <w:r w:rsidRPr="009414DA">
              <w:rPr>
                <w:rFonts w:ascii="Times" w:eastAsia="Batang" w:hAnsi="Times"/>
                <w:b/>
                <w:bCs/>
                <w:color w:val="FF0000"/>
                <w:szCs w:val="24"/>
                <w:lang w:eastAsia="zh-CN"/>
              </w:rPr>
              <w:t>&lt; Unchanged text omitted &gt;</w:t>
            </w:r>
          </w:p>
        </w:tc>
      </w:tr>
    </w:tbl>
    <w:p w14:paraId="62443CF1" w14:textId="77777777" w:rsidR="009414DA" w:rsidRPr="009414DA" w:rsidRDefault="009414DA" w:rsidP="009414DA">
      <w:pPr>
        <w:overflowPunct/>
        <w:autoSpaceDE/>
        <w:autoSpaceDN/>
        <w:adjustRightInd/>
        <w:spacing w:after="0"/>
        <w:textAlignment w:val="auto"/>
        <w:rPr>
          <w:rFonts w:ascii="Times" w:eastAsia="Batang" w:hAnsi="Times"/>
          <w:sz w:val="24"/>
          <w:szCs w:val="24"/>
          <w:lang w:eastAsia="en-US"/>
        </w:rPr>
      </w:pPr>
    </w:p>
    <w:p w14:paraId="6EE2E0FC"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p>
    <w:p w14:paraId="10DE11EB"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highlight w:val="green"/>
          <w:lang w:val="en-US" w:eastAsia="x-none"/>
        </w:rPr>
        <w:t>Agreement</w:t>
      </w:r>
    </w:p>
    <w:p w14:paraId="32622D47" w14:textId="77777777" w:rsidR="009414DA" w:rsidRPr="009414DA" w:rsidRDefault="009414DA" w:rsidP="009414DA">
      <w:pPr>
        <w:overflowPunct/>
        <w:autoSpaceDE/>
        <w:autoSpaceDN/>
        <w:adjustRightInd/>
        <w:spacing w:after="0"/>
        <w:textAlignment w:val="auto"/>
        <w:rPr>
          <w:rFonts w:ascii="Times" w:eastAsia="DengXian" w:hAnsi="Times"/>
          <w:bCs/>
          <w:sz w:val="21"/>
          <w:szCs w:val="24"/>
          <w:lang w:val="en-US" w:eastAsia="zh-CN"/>
        </w:rPr>
      </w:pPr>
      <w:r w:rsidRPr="009414DA">
        <w:rPr>
          <w:rFonts w:ascii="Times" w:eastAsia="Batang" w:hAnsi="Times"/>
          <w:szCs w:val="24"/>
          <w:lang w:eastAsia="en-US"/>
        </w:rPr>
        <w:t xml:space="preserve">The TP below is endorsed for TS38.214 clause </w:t>
      </w:r>
      <w:r w:rsidRPr="009414DA">
        <w:rPr>
          <w:rFonts w:ascii="Times" w:eastAsia="Batang" w:hAnsi="Times"/>
          <w:lang w:eastAsia="en-US"/>
        </w:rPr>
        <w:t>8.2.4</w:t>
      </w:r>
      <w:r w:rsidRPr="009414DA">
        <w:rPr>
          <w:rFonts w:ascii="Times" w:eastAsia="Batang" w:hAnsi="Times"/>
          <w:szCs w:val="24"/>
          <w:lang w:eastAsia="en-US"/>
        </w:rP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7217"/>
      </w:tblGrid>
      <w:tr w:rsidR="009414DA" w:rsidRPr="009414DA" w14:paraId="61559142" w14:textId="77777777" w:rsidTr="00E06D3F">
        <w:tc>
          <w:tcPr>
            <w:tcW w:w="1175" w:type="dxa"/>
            <w:shd w:val="clear" w:color="auto" w:fill="auto"/>
          </w:tcPr>
          <w:p w14:paraId="7B6FCC83" w14:textId="77777777" w:rsidR="009414DA" w:rsidRPr="009414DA" w:rsidRDefault="009414DA" w:rsidP="009414DA">
            <w:pPr>
              <w:overflowPunct/>
              <w:autoSpaceDE/>
              <w:autoSpaceDN/>
              <w:adjustRightInd/>
              <w:spacing w:after="120"/>
              <w:textAlignment w:val="auto"/>
              <w:rPr>
                <w:rFonts w:eastAsia="SimSun"/>
                <w:sz w:val="22"/>
                <w:lang w:val="en-US" w:eastAsia="zh-CN"/>
              </w:rPr>
            </w:pPr>
            <w:r w:rsidRPr="009414DA">
              <w:rPr>
                <w:rFonts w:eastAsia="SimSun" w:hint="eastAsia"/>
                <w:sz w:val="22"/>
                <w:lang w:val="en-US" w:eastAsia="zh-CN"/>
              </w:rPr>
              <w:t>Reason for change</w:t>
            </w:r>
          </w:p>
        </w:tc>
        <w:tc>
          <w:tcPr>
            <w:tcW w:w="7217" w:type="dxa"/>
            <w:shd w:val="clear" w:color="auto" w:fill="auto"/>
          </w:tcPr>
          <w:p w14:paraId="0B05C7FC" w14:textId="77777777" w:rsidR="009414DA" w:rsidRPr="009414DA" w:rsidRDefault="009414DA" w:rsidP="009414DA">
            <w:pPr>
              <w:overflowPunct/>
              <w:autoSpaceDE/>
              <w:autoSpaceDN/>
              <w:adjustRightInd/>
              <w:spacing w:after="120"/>
              <w:jc w:val="both"/>
              <w:textAlignment w:val="auto"/>
              <w:rPr>
                <w:szCs w:val="24"/>
                <w:lang w:val="en-US" w:eastAsia="zh-CN"/>
              </w:rPr>
            </w:pPr>
            <w:r w:rsidRPr="009414DA">
              <w:rPr>
                <w:szCs w:val="24"/>
                <w:lang w:val="en-US" w:eastAsia="zh-CN"/>
              </w:rPr>
              <w:t>1.  In TS 38.214 section 8.2.4, the bracket around ‘</w:t>
            </w:r>
            <w:r w:rsidRPr="009414DA">
              <w:rPr>
                <w:rFonts w:eastAsia="SimSun"/>
                <w:szCs w:val="24"/>
                <w:lang w:val="en-US" w:eastAsia="zh-CN"/>
              </w:rPr>
              <w:t>SL PRSs of SL PRS resources</w:t>
            </w:r>
            <w:r w:rsidRPr="009414DA">
              <w:rPr>
                <w:szCs w:val="24"/>
                <w:lang w:val="en-US" w:eastAsia="zh-CN"/>
              </w:rPr>
              <w:t xml:space="preserve">’ should be addressed. </w:t>
            </w:r>
          </w:p>
          <w:p w14:paraId="77D5D4E7" w14:textId="77777777" w:rsidR="009414DA" w:rsidRPr="009414DA" w:rsidRDefault="009414DA" w:rsidP="009414DA">
            <w:pPr>
              <w:overflowPunct/>
              <w:autoSpaceDE/>
              <w:autoSpaceDN/>
              <w:adjustRightInd/>
              <w:spacing w:after="120"/>
              <w:jc w:val="both"/>
              <w:textAlignment w:val="auto"/>
              <w:rPr>
                <w:rFonts w:eastAsia="SimSun" w:cs="CG Times (WN)"/>
                <w:szCs w:val="24"/>
                <w:lang w:val="en-US" w:eastAsia="zh-CN"/>
              </w:rPr>
            </w:pPr>
            <w:r w:rsidRPr="009414DA">
              <w:rPr>
                <w:szCs w:val="24"/>
                <w:lang w:val="en-US" w:eastAsia="zh-CN"/>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9414DA" w:rsidRPr="009414DA" w14:paraId="1293B069" w14:textId="77777777" w:rsidTr="00E06D3F">
        <w:tc>
          <w:tcPr>
            <w:tcW w:w="1175" w:type="dxa"/>
            <w:shd w:val="clear" w:color="auto" w:fill="auto"/>
          </w:tcPr>
          <w:p w14:paraId="2AB28E2F" w14:textId="77777777" w:rsidR="009414DA" w:rsidRPr="009414DA" w:rsidRDefault="009414DA" w:rsidP="009414DA">
            <w:pPr>
              <w:overflowPunct/>
              <w:autoSpaceDE/>
              <w:autoSpaceDN/>
              <w:adjustRightInd/>
              <w:spacing w:after="120"/>
              <w:textAlignment w:val="auto"/>
              <w:rPr>
                <w:rFonts w:eastAsia="SimSun"/>
                <w:sz w:val="22"/>
                <w:lang w:val="en-US" w:eastAsia="zh-CN"/>
              </w:rPr>
            </w:pPr>
            <w:r w:rsidRPr="009414DA">
              <w:rPr>
                <w:rFonts w:eastAsia="SimSun" w:hint="eastAsia"/>
                <w:sz w:val="22"/>
                <w:lang w:val="en-US" w:eastAsia="zh-CN"/>
              </w:rPr>
              <w:t>Summary of change</w:t>
            </w:r>
          </w:p>
        </w:tc>
        <w:tc>
          <w:tcPr>
            <w:tcW w:w="7217" w:type="dxa"/>
            <w:shd w:val="clear" w:color="auto" w:fill="auto"/>
          </w:tcPr>
          <w:p w14:paraId="1F05688F"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lang w:val="en-US" w:eastAsia="zh-CN"/>
              </w:rPr>
              <w:t xml:space="preserve">Section 8.2.4 in TS 38.214: </w:t>
            </w:r>
          </w:p>
          <w:p w14:paraId="2D88F45E" w14:textId="77777777" w:rsidR="009414DA" w:rsidRPr="009414DA" w:rsidRDefault="009414DA" w:rsidP="009414DA">
            <w:pPr>
              <w:overflowPunct/>
              <w:autoSpaceDE/>
              <w:autoSpaceDN/>
              <w:adjustRightInd/>
              <w:spacing w:after="120"/>
              <w:jc w:val="both"/>
              <w:textAlignment w:val="auto"/>
              <w:rPr>
                <w:szCs w:val="24"/>
                <w:lang w:val="en-US" w:eastAsia="zh-CN"/>
              </w:rPr>
            </w:pPr>
            <w:r w:rsidRPr="009414DA">
              <w:rPr>
                <w:szCs w:val="24"/>
                <w:lang w:val="en-US" w:eastAsia="zh-CN"/>
              </w:rPr>
              <w:t>1.  Remove brackets around ‘</w:t>
            </w:r>
            <w:r w:rsidRPr="009414DA">
              <w:rPr>
                <w:rFonts w:eastAsia="SimSun"/>
                <w:szCs w:val="24"/>
                <w:lang w:val="en-US" w:eastAsia="zh-CN"/>
              </w:rPr>
              <w:t xml:space="preserve">SL PRSs of SL PRS </w:t>
            </w:r>
            <w:proofErr w:type="gramStart"/>
            <w:r w:rsidRPr="009414DA">
              <w:rPr>
                <w:rFonts w:eastAsia="SimSun"/>
                <w:szCs w:val="24"/>
                <w:lang w:val="en-US" w:eastAsia="zh-CN"/>
              </w:rPr>
              <w:t>resources</w:t>
            </w:r>
            <w:r w:rsidRPr="009414DA">
              <w:rPr>
                <w:szCs w:val="24"/>
                <w:lang w:val="en-US" w:eastAsia="zh-CN"/>
              </w:rPr>
              <w:t>’</w:t>
            </w:r>
            <w:proofErr w:type="gramEnd"/>
            <w:r w:rsidRPr="009414DA">
              <w:rPr>
                <w:szCs w:val="24"/>
                <w:lang w:val="en-US" w:eastAsia="zh-CN"/>
              </w:rPr>
              <w:t>.</w:t>
            </w:r>
          </w:p>
          <w:p w14:paraId="7A137962" w14:textId="77777777" w:rsidR="009414DA" w:rsidRPr="009414DA" w:rsidRDefault="009414DA" w:rsidP="009414DA">
            <w:pPr>
              <w:overflowPunct/>
              <w:autoSpaceDE/>
              <w:autoSpaceDN/>
              <w:adjustRightInd/>
              <w:spacing w:after="120"/>
              <w:jc w:val="both"/>
              <w:textAlignment w:val="auto"/>
              <w:rPr>
                <w:szCs w:val="24"/>
                <w:lang w:val="en-US" w:eastAsia="zh-CN"/>
              </w:rPr>
            </w:pPr>
            <w:r w:rsidRPr="009414DA">
              <w:rPr>
                <w:szCs w:val="24"/>
                <w:lang w:val="en-US" w:eastAsia="zh-CN"/>
              </w:rPr>
              <w:t>2.</w:t>
            </w:r>
            <w:r w:rsidRPr="009414DA">
              <w:rPr>
                <w:rFonts w:eastAsia="SimSun"/>
                <w:b/>
                <w:lang w:val="en-US" w:eastAsia="zh-CN"/>
              </w:rPr>
              <w:t xml:space="preserve"> </w:t>
            </w:r>
            <w:r w:rsidRPr="009414DA">
              <w:rPr>
                <w:szCs w:val="24"/>
                <w:lang w:val="en-US" w:eastAsia="zh-CN"/>
              </w:rPr>
              <w:t xml:space="preserve">Capture ‘optional’ SL PRS resource ID </w:t>
            </w:r>
            <w:r w:rsidRPr="009414DA">
              <w:rPr>
                <w:rFonts w:hint="eastAsia"/>
                <w:szCs w:val="24"/>
                <w:lang w:val="en-US" w:eastAsia="zh-CN"/>
              </w:rPr>
              <w:t>in</w:t>
            </w:r>
            <w:r w:rsidRPr="009414DA">
              <w:rPr>
                <w:szCs w:val="24"/>
                <w:lang w:val="en-US" w:eastAsia="zh-CN"/>
              </w:rPr>
              <w:t>cluded in the association information between the already transmitted SL PRS resource and UE Tx ARP ID.</w:t>
            </w:r>
          </w:p>
          <w:p w14:paraId="5824B07E" w14:textId="77777777" w:rsidR="009414DA" w:rsidRPr="009414DA" w:rsidRDefault="009414DA" w:rsidP="009414DA">
            <w:pPr>
              <w:overflowPunct/>
              <w:autoSpaceDE/>
              <w:autoSpaceDN/>
              <w:adjustRightInd/>
              <w:spacing w:after="120"/>
              <w:jc w:val="both"/>
              <w:textAlignment w:val="auto"/>
              <w:rPr>
                <w:rFonts w:eastAsia="SimSun"/>
                <w:lang w:val="en-US" w:eastAsia="zh-CN"/>
              </w:rPr>
            </w:pPr>
          </w:p>
        </w:tc>
      </w:tr>
      <w:tr w:rsidR="009414DA" w:rsidRPr="009414DA" w14:paraId="57456C7D" w14:textId="77777777" w:rsidTr="00E06D3F">
        <w:tc>
          <w:tcPr>
            <w:tcW w:w="1175" w:type="dxa"/>
            <w:shd w:val="clear" w:color="auto" w:fill="auto"/>
          </w:tcPr>
          <w:p w14:paraId="46E36F6E" w14:textId="77777777" w:rsidR="009414DA" w:rsidRPr="009414DA" w:rsidRDefault="009414DA" w:rsidP="009414DA">
            <w:pPr>
              <w:overflowPunct/>
              <w:autoSpaceDE/>
              <w:autoSpaceDN/>
              <w:adjustRightInd/>
              <w:spacing w:after="120"/>
              <w:textAlignment w:val="auto"/>
              <w:rPr>
                <w:rFonts w:eastAsia="SimSun"/>
                <w:sz w:val="22"/>
                <w:lang w:val="en-US" w:eastAsia="zh-CN"/>
              </w:rPr>
            </w:pPr>
            <w:r w:rsidRPr="009414DA">
              <w:rPr>
                <w:rFonts w:eastAsia="SimSun" w:hint="eastAsia"/>
                <w:sz w:val="22"/>
                <w:lang w:val="en-US" w:eastAsia="zh-CN"/>
              </w:rPr>
              <w:t>Consequences if not approved</w:t>
            </w:r>
          </w:p>
        </w:tc>
        <w:tc>
          <w:tcPr>
            <w:tcW w:w="7217" w:type="dxa"/>
            <w:shd w:val="clear" w:color="auto" w:fill="auto"/>
          </w:tcPr>
          <w:p w14:paraId="1E36AD26" w14:textId="77777777" w:rsidR="009414DA" w:rsidRPr="009414DA" w:rsidRDefault="009414DA" w:rsidP="009414DA">
            <w:pPr>
              <w:overflowPunct/>
              <w:autoSpaceDE/>
              <w:autoSpaceDN/>
              <w:adjustRightInd/>
              <w:spacing w:after="120"/>
              <w:jc w:val="both"/>
              <w:textAlignment w:val="auto"/>
              <w:rPr>
                <w:szCs w:val="24"/>
                <w:lang w:val="en-US" w:eastAsia="zh-CN"/>
              </w:rPr>
            </w:pPr>
            <w:r w:rsidRPr="009414DA">
              <w:rPr>
                <w:szCs w:val="24"/>
                <w:lang w:val="en-US" w:eastAsia="zh-CN"/>
              </w:rPr>
              <w:t>1. Unclear specification for [</w:t>
            </w:r>
            <w:r w:rsidRPr="009414DA">
              <w:rPr>
                <w:rFonts w:eastAsia="SimSun"/>
                <w:szCs w:val="24"/>
                <w:lang w:val="en-US" w:eastAsia="zh-CN"/>
              </w:rPr>
              <w:t>SL PRSs of SL PRS resources</w:t>
            </w:r>
            <w:r w:rsidRPr="009414DA">
              <w:rPr>
                <w:szCs w:val="24"/>
                <w:lang w:val="en-US" w:eastAsia="zh-CN"/>
              </w:rPr>
              <w:t>] in TS38.214.</w:t>
            </w:r>
          </w:p>
          <w:p w14:paraId="329D4AA5"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szCs w:val="24"/>
                <w:lang w:val="en-US" w:eastAsia="zh-CN"/>
              </w:rPr>
              <w:t>2. The agreement is not correctly captured for SL PRS resource ID.</w:t>
            </w:r>
          </w:p>
        </w:tc>
      </w:tr>
      <w:tr w:rsidR="009414DA" w:rsidRPr="009414DA" w14:paraId="6F908243" w14:textId="77777777" w:rsidTr="00E06D3F">
        <w:tc>
          <w:tcPr>
            <w:tcW w:w="1175" w:type="dxa"/>
            <w:shd w:val="clear" w:color="auto" w:fill="auto"/>
          </w:tcPr>
          <w:p w14:paraId="1D5FDB5E" w14:textId="77777777" w:rsidR="009414DA" w:rsidRPr="009414DA" w:rsidRDefault="009414DA" w:rsidP="009414DA">
            <w:pPr>
              <w:overflowPunct/>
              <w:autoSpaceDE/>
              <w:autoSpaceDN/>
              <w:adjustRightInd/>
              <w:spacing w:after="120"/>
              <w:jc w:val="both"/>
              <w:textAlignment w:val="auto"/>
              <w:rPr>
                <w:rFonts w:eastAsia="SimSun"/>
                <w:sz w:val="22"/>
                <w:lang w:val="en-US" w:eastAsia="zh-CN"/>
              </w:rPr>
            </w:pPr>
            <w:r w:rsidRPr="009414DA">
              <w:rPr>
                <w:rFonts w:eastAsia="SimSun" w:hint="eastAsia"/>
                <w:sz w:val="22"/>
                <w:lang w:val="en-US" w:eastAsia="zh-CN"/>
              </w:rPr>
              <w:t>Text proposal</w:t>
            </w:r>
          </w:p>
        </w:tc>
        <w:tc>
          <w:tcPr>
            <w:tcW w:w="7217" w:type="dxa"/>
            <w:shd w:val="clear" w:color="auto" w:fill="auto"/>
          </w:tcPr>
          <w:p w14:paraId="016F6478" w14:textId="77777777" w:rsidR="009414DA" w:rsidRPr="009414DA" w:rsidRDefault="009414DA" w:rsidP="009414DA">
            <w:pPr>
              <w:overflowPunct/>
              <w:autoSpaceDE/>
              <w:autoSpaceDN/>
              <w:adjustRightInd/>
              <w:spacing w:after="0" w:line="280" w:lineRule="exact"/>
              <w:jc w:val="center"/>
              <w:textAlignment w:val="auto"/>
              <w:rPr>
                <w:rFonts w:ascii="Times" w:eastAsia="Batang" w:hAnsi="Times"/>
                <w:b/>
                <w:bCs/>
                <w:color w:val="FF0000"/>
                <w:szCs w:val="24"/>
                <w:lang w:eastAsia="zh-CN"/>
              </w:rPr>
            </w:pPr>
            <w:r w:rsidRPr="009414DA">
              <w:rPr>
                <w:rFonts w:ascii="Times" w:eastAsia="Batang" w:hAnsi="Times"/>
                <w:b/>
                <w:bCs/>
                <w:color w:val="FF0000"/>
                <w:szCs w:val="24"/>
                <w:lang w:eastAsia="zh-CN"/>
              </w:rPr>
              <w:t>&lt; Unchanged text omitted &gt;</w:t>
            </w:r>
          </w:p>
          <w:p w14:paraId="296DEF5D" w14:textId="77777777" w:rsidR="009414DA" w:rsidRPr="009414DA" w:rsidRDefault="009414DA" w:rsidP="009414DA">
            <w:pPr>
              <w:overflowPunct/>
              <w:autoSpaceDE/>
              <w:autoSpaceDN/>
              <w:adjustRightInd/>
              <w:spacing w:after="0" w:line="280" w:lineRule="exact"/>
              <w:jc w:val="both"/>
              <w:textAlignment w:val="auto"/>
              <w:rPr>
                <w:rFonts w:ascii="Arial" w:eastAsia="Batang" w:hAnsi="Arial"/>
                <w:sz w:val="22"/>
                <w:szCs w:val="24"/>
                <w:lang w:val="en-US" w:eastAsia="en-US"/>
              </w:rPr>
            </w:pPr>
            <w:r w:rsidRPr="009414DA">
              <w:rPr>
                <w:rFonts w:ascii="Times" w:eastAsia="Batang" w:hAnsi="Times"/>
                <w:szCs w:val="24"/>
                <w:lang w:eastAsia="en-US"/>
              </w:rPr>
              <w:t xml:space="preserve">The UE may report the association information between the already transmitted </w:t>
            </w:r>
            <w:r w:rsidRPr="009414DA">
              <w:rPr>
                <w:rFonts w:ascii="Times" w:eastAsia="Batang" w:hAnsi="Times"/>
                <w:strike/>
                <w:color w:val="FF0000"/>
                <w:szCs w:val="24"/>
                <w:lang w:eastAsia="en-US"/>
              </w:rPr>
              <w:t>[</w:t>
            </w:r>
            <w:r w:rsidRPr="009414DA">
              <w:rPr>
                <w:rFonts w:ascii="Times" w:eastAsia="Batang" w:hAnsi="Times"/>
                <w:szCs w:val="24"/>
                <w:lang w:eastAsia="en-US"/>
              </w:rPr>
              <w:t>SL PRSs of SL PRS resources</w:t>
            </w:r>
            <w:r w:rsidRPr="009414DA">
              <w:rPr>
                <w:rFonts w:ascii="Times" w:eastAsia="Batang" w:hAnsi="Times"/>
                <w:strike/>
                <w:color w:val="FF0000"/>
                <w:szCs w:val="24"/>
                <w:lang w:eastAsia="en-US"/>
              </w:rPr>
              <w:t>]</w:t>
            </w:r>
            <w:r w:rsidRPr="009414DA">
              <w:rPr>
                <w:rFonts w:ascii="Times" w:eastAsia="Batang" w:hAnsi="Times"/>
                <w:szCs w:val="24"/>
                <w:lang w:eastAsia="en-US"/>
              </w:rPr>
              <w:t xml:space="preserve"> and UE Tx ARP ID. The association information includes ARP ID(s), SL PRS transmission timestamp(s) [</w:t>
            </w:r>
            <w:proofErr w:type="spellStart"/>
            <w:r w:rsidRPr="009414DA">
              <w:rPr>
                <w:rFonts w:ascii="Times" w:eastAsia="Batang" w:hAnsi="Times"/>
                <w:i/>
                <w:iCs/>
                <w:szCs w:val="24"/>
                <w:lang w:eastAsia="en-US"/>
              </w:rPr>
              <w:t>sl</w:t>
            </w:r>
            <w:proofErr w:type="spellEnd"/>
            <w:r w:rsidRPr="009414DA">
              <w:rPr>
                <w:rFonts w:ascii="Times" w:eastAsia="Batang" w:hAnsi="Times"/>
                <w:i/>
                <w:iCs/>
                <w:szCs w:val="24"/>
                <w:lang w:eastAsia="en-US"/>
              </w:rPr>
              <w:t>-prs-</w:t>
            </w:r>
            <w:proofErr w:type="gramStart"/>
            <w:r w:rsidRPr="009414DA">
              <w:rPr>
                <w:rFonts w:ascii="Times" w:eastAsia="Batang" w:hAnsi="Times"/>
                <w:i/>
                <w:iCs/>
                <w:szCs w:val="24"/>
                <w:lang w:eastAsia="en-US"/>
              </w:rPr>
              <w:t>time-stamp</w:t>
            </w:r>
            <w:proofErr w:type="gramEnd"/>
            <w:r w:rsidRPr="009414DA">
              <w:rPr>
                <w:rFonts w:ascii="Times" w:eastAsia="Batang" w:hAnsi="Times"/>
                <w:szCs w:val="24"/>
                <w:lang w:eastAsia="en-US"/>
              </w:rPr>
              <w:t xml:space="preserve">], and </w:t>
            </w:r>
            <w:r w:rsidRPr="009414DA">
              <w:rPr>
                <w:rFonts w:ascii="Times" w:eastAsia="Batang" w:hAnsi="Times"/>
                <w:color w:val="FF0000"/>
                <w:szCs w:val="24"/>
                <w:u w:val="single"/>
                <w:lang w:eastAsia="en-US"/>
              </w:rPr>
              <w:t>optional</w:t>
            </w:r>
            <w:r w:rsidRPr="009414DA">
              <w:rPr>
                <w:rFonts w:ascii="Times" w:eastAsia="Batang" w:hAnsi="Times"/>
                <w:szCs w:val="24"/>
                <w:lang w:eastAsia="en-US"/>
              </w:rPr>
              <w:t xml:space="preserve"> SL PRS resource ID(s).</w:t>
            </w:r>
          </w:p>
          <w:p w14:paraId="79849D39" w14:textId="77777777" w:rsidR="009414DA" w:rsidRPr="009414DA" w:rsidRDefault="009414DA" w:rsidP="009414DA">
            <w:pPr>
              <w:overflowPunct/>
              <w:autoSpaceDE/>
              <w:autoSpaceDN/>
              <w:adjustRightInd/>
              <w:spacing w:after="0" w:line="280" w:lineRule="exact"/>
              <w:jc w:val="center"/>
              <w:textAlignment w:val="auto"/>
              <w:rPr>
                <w:rFonts w:ascii="Times" w:hAnsi="Times"/>
                <w:b/>
                <w:bCs/>
                <w:color w:val="FF0000"/>
                <w:szCs w:val="24"/>
                <w:lang w:eastAsia="zh-CN"/>
              </w:rPr>
            </w:pPr>
            <w:r w:rsidRPr="009414DA">
              <w:rPr>
                <w:rFonts w:ascii="Times" w:eastAsia="Batang" w:hAnsi="Times"/>
                <w:b/>
                <w:bCs/>
                <w:color w:val="FF0000"/>
                <w:szCs w:val="24"/>
                <w:lang w:eastAsia="zh-CN"/>
              </w:rPr>
              <w:t>&lt; Unchanged text omitted &gt;</w:t>
            </w:r>
          </w:p>
        </w:tc>
      </w:tr>
    </w:tbl>
    <w:p w14:paraId="15E231D0"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p>
    <w:p w14:paraId="219DBA94"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highlight w:val="green"/>
          <w:lang w:val="en-US" w:eastAsia="x-none"/>
        </w:rPr>
        <w:t>Agreement</w:t>
      </w:r>
    </w:p>
    <w:p w14:paraId="3B0B7437" w14:textId="77777777" w:rsidR="009414DA" w:rsidRPr="009414DA" w:rsidRDefault="009414DA" w:rsidP="009414DA">
      <w:pPr>
        <w:overflowPunct/>
        <w:autoSpaceDE/>
        <w:autoSpaceDN/>
        <w:adjustRightInd/>
        <w:spacing w:after="0"/>
        <w:textAlignment w:val="auto"/>
        <w:rPr>
          <w:rFonts w:ascii="Times" w:eastAsia="DengXian" w:hAnsi="Times"/>
          <w:bCs/>
          <w:sz w:val="22"/>
          <w:szCs w:val="24"/>
          <w:lang w:val="en-US" w:eastAsia="zh-CN"/>
        </w:rPr>
      </w:pPr>
      <w:r w:rsidRPr="009414DA">
        <w:rPr>
          <w:rFonts w:ascii="Times" w:eastAsia="Batang" w:hAnsi="Times"/>
          <w:szCs w:val="24"/>
          <w:lang w:eastAsia="en-US"/>
        </w:rPr>
        <w:t xml:space="preserve">The TP below is endorsed for TS38.214 clause </w:t>
      </w:r>
      <w:r w:rsidRPr="009414DA">
        <w:rPr>
          <w:rFonts w:ascii="Times" w:eastAsia="Batang" w:hAnsi="Times"/>
          <w:lang w:eastAsia="en-US"/>
        </w:rPr>
        <w:t>8.4.4</w:t>
      </w:r>
      <w:r w:rsidRPr="009414DA">
        <w:rPr>
          <w:rFonts w:ascii="Times" w:eastAsia="Batang" w:hAnsi="Times"/>
          <w:szCs w:val="24"/>
          <w:lang w:eastAsia="en-US"/>
        </w:rP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7469"/>
      </w:tblGrid>
      <w:tr w:rsidR="009414DA" w:rsidRPr="009414DA" w14:paraId="7E68FE72" w14:textId="77777777" w:rsidTr="00E06D3F">
        <w:tc>
          <w:tcPr>
            <w:tcW w:w="1190" w:type="dxa"/>
            <w:shd w:val="clear" w:color="auto" w:fill="auto"/>
          </w:tcPr>
          <w:p w14:paraId="41764184" w14:textId="77777777" w:rsidR="009414DA" w:rsidRPr="009414DA" w:rsidRDefault="009414DA" w:rsidP="009414DA">
            <w:pPr>
              <w:overflowPunct/>
              <w:autoSpaceDE/>
              <w:autoSpaceDN/>
              <w:adjustRightInd/>
              <w:spacing w:after="120"/>
              <w:textAlignment w:val="auto"/>
              <w:rPr>
                <w:rFonts w:eastAsia="SimSun"/>
                <w:sz w:val="22"/>
                <w:lang w:val="en-US" w:eastAsia="zh-CN"/>
              </w:rPr>
            </w:pPr>
            <w:r w:rsidRPr="009414DA">
              <w:rPr>
                <w:rFonts w:eastAsia="SimSun" w:hint="eastAsia"/>
                <w:sz w:val="22"/>
                <w:lang w:val="en-US" w:eastAsia="zh-CN"/>
              </w:rPr>
              <w:t>Reason for change</w:t>
            </w:r>
          </w:p>
        </w:tc>
        <w:tc>
          <w:tcPr>
            <w:tcW w:w="7469" w:type="dxa"/>
            <w:shd w:val="clear" w:color="auto" w:fill="auto"/>
          </w:tcPr>
          <w:p w14:paraId="70BC2F21"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lang w:val="en-US" w:eastAsia="zh-CN"/>
              </w:rPr>
              <w:t>SL PRS-RSRP measurement is not defined for the first detected path and/or additional paths, which is not correctly captured by the specification.</w:t>
            </w:r>
          </w:p>
        </w:tc>
      </w:tr>
      <w:tr w:rsidR="009414DA" w:rsidRPr="009414DA" w14:paraId="08CF4597" w14:textId="77777777" w:rsidTr="00E06D3F">
        <w:tc>
          <w:tcPr>
            <w:tcW w:w="1190" w:type="dxa"/>
            <w:shd w:val="clear" w:color="auto" w:fill="auto"/>
          </w:tcPr>
          <w:p w14:paraId="1CF64630" w14:textId="77777777" w:rsidR="009414DA" w:rsidRPr="009414DA" w:rsidRDefault="009414DA" w:rsidP="009414DA">
            <w:pPr>
              <w:overflowPunct/>
              <w:autoSpaceDE/>
              <w:autoSpaceDN/>
              <w:adjustRightInd/>
              <w:spacing w:after="120"/>
              <w:textAlignment w:val="auto"/>
              <w:rPr>
                <w:rFonts w:eastAsia="SimSun"/>
                <w:sz w:val="22"/>
                <w:lang w:val="en-US" w:eastAsia="zh-CN"/>
              </w:rPr>
            </w:pPr>
            <w:r w:rsidRPr="009414DA">
              <w:rPr>
                <w:rFonts w:eastAsia="SimSun" w:hint="eastAsia"/>
                <w:sz w:val="22"/>
                <w:lang w:val="en-US" w:eastAsia="zh-CN"/>
              </w:rPr>
              <w:t>Summary of change</w:t>
            </w:r>
          </w:p>
        </w:tc>
        <w:tc>
          <w:tcPr>
            <w:tcW w:w="7469" w:type="dxa"/>
            <w:shd w:val="clear" w:color="auto" w:fill="auto"/>
          </w:tcPr>
          <w:p w14:paraId="2EEF7322"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lang w:val="en-US" w:eastAsia="zh-CN"/>
              </w:rPr>
              <w:t xml:space="preserve">Section 8.4.4 in TS 38.214: </w:t>
            </w:r>
          </w:p>
          <w:p w14:paraId="3320B512"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lang w:val="en-US" w:eastAsia="zh-CN"/>
              </w:rPr>
              <w:t xml:space="preserve">Delete the association between the first detected path and/or additional detected paths and SL PRS-RSRP measurement. </w:t>
            </w:r>
          </w:p>
        </w:tc>
      </w:tr>
      <w:tr w:rsidR="009414DA" w:rsidRPr="009414DA" w14:paraId="729FF167" w14:textId="77777777" w:rsidTr="00E06D3F">
        <w:tc>
          <w:tcPr>
            <w:tcW w:w="1190" w:type="dxa"/>
            <w:shd w:val="clear" w:color="auto" w:fill="auto"/>
          </w:tcPr>
          <w:p w14:paraId="12AD615D" w14:textId="77777777" w:rsidR="009414DA" w:rsidRPr="009414DA" w:rsidRDefault="009414DA" w:rsidP="009414DA">
            <w:pPr>
              <w:overflowPunct/>
              <w:autoSpaceDE/>
              <w:autoSpaceDN/>
              <w:adjustRightInd/>
              <w:spacing w:after="120"/>
              <w:textAlignment w:val="auto"/>
              <w:rPr>
                <w:rFonts w:eastAsia="SimSun"/>
                <w:sz w:val="22"/>
                <w:lang w:val="en-US" w:eastAsia="zh-CN"/>
              </w:rPr>
            </w:pPr>
            <w:r w:rsidRPr="009414DA">
              <w:rPr>
                <w:rFonts w:eastAsia="SimSun" w:hint="eastAsia"/>
                <w:sz w:val="22"/>
                <w:lang w:val="en-US" w:eastAsia="zh-CN"/>
              </w:rPr>
              <w:t>Consequences if not approved</w:t>
            </w:r>
          </w:p>
        </w:tc>
        <w:tc>
          <w:tcPr>
            <w:tcW w:w="7469" w:type="dxa"/>
            <w:shd w:val="clear" w:color="auto" w:fill="auto"/>
          </w:tcPr>
          <w:p w14:paraId="207CE668" w14:textId="77777777" w:rsidR="009414DA" w:rsidRPr="009414DA" w:rsidRDefault="009414DA" w:rsidP="009414DA">
            <w:pPr>
              <w:overflowPunct/>
              <w:autoSpaceDE/>
              <w:autoSpaceDN/>
              <w:adjustRightInd/>
              <w:spacing w:after="120"/>
              <w:jc w:val="both"/>
              <w:textAlignment w:val="auto"/>
              <w:rPr>
                <w:rFonts w:eastAsia="SimSun"/>
                <w:lang w:val="en-US" w:eastAsia="zh-CN"/>
              </w:rPr>
            </w:pPr>
            <w:r w:rsidRPr="009414DA">
              <w:rPr>
                <w:rFonts w:eastAsia="SimSun" w:hint="eastAsia"/>
                <w:lang w:val="en-US" w:eastAsia="zh-CN"/>
              </w:rPr>
              <w:t>I</w:t>
            </w:r>
            <w:r w:rsidRPr="009414DA">
              <w:rPr>
                <w:rFonts w:eastAsia="SimSun"/>
                <w:lang w:val="en-US" w:eastAsia="zh-CN"/>
              </w:rPr>
              <w:t>ncorrect description for the association between the first detected path and/or additional detected paths and SL PRS-RSRP measurement.</w:t>
            </w:r>
          </w:p>
        </w:tc>
      </w:tr>
      <w:tr w:rsidR="009414DA" w:rsidRPr="009414DA" w14:paraId="1342A5B3" w14:textId="77777777" w:rsidTr="00E06D3F">
        <w:tc>
          <w:tcPr>
            <w:tcW w:w="1190" w:type="dxa"/>
            <w:shd w:val="clear" w:color="auto" w:fill="auto"/>
          </w:tcPr>
          <w:p w14:paraId="7CFD0383" w14:textId="77777777" w:rsidR="009414DA" w:rsidRPr="009414DA" w:rsidRDefault="009414DA" w:rsidP="009414DA">
            <w:pPr>
              <w:overflowPunct/>
              <w:autoSpaceDE/>
              <w:autoSpaceDN/>
              <w:adjustRightInd/>
              <w:spacing w:after="120"/>
              <w:textAlignment w:val="auto"/>
              <w:rPr>
                <w:rFonts w:eastAsia="SimSun"/>
                <w:sz w:val="22"/>
                <w:lang w:val="en-US" w:eastAsia="zh-CN"/>
              </w:rPr>
            </w:pPr>
            <w:r w:rsidRPr="009414DA">
              <w:rPr>
                <w:rFonts w:eastAsia="SimSun" w:hint="eastAsia"/>
                <w:sz w:val="22"/>
                <w:lang w:val="en-US" w:eastAsia="zh-CN"/>
              </w:rPr>
              <w:t>Text proposal</w:t>
            </w:r>
          </w:p>
        </w:tc>
        <w:tc>
          <w:tcPr>
            <w:tcW w:w="7469" w:type="dxa"/>
            <w:shd w:val="clear" w:color="auto" w:fill="auto"/>
          </w:tcPr>
          <w:p w14:paraId="117CA59D" w14:textId="77777777" w:rsidR="009414DA" w:rsidRPr="009414DA" w:rsidRDefault="009414DA" w:rsidP="009414DA">
            <w:pPr>
              <w:overflowPunct/>
              <w:autoSpaceDE/>
              <w:autoSpaceDN/>
              <w:adjustRightInd/>
              <w:spacing w:after="0" w:line="280" w:lineRule="exact"/>
              <w:jc w:val="center"/>
              <w:textAlignment w:val="auto"/>
              <w:rPr>
                <w:rFonts w:ascii="Times" w:eastAsia="Batang" w:hAnsi="Times"/>
                <w:b/>
                <w:bCs/>
                <w:color w:val="FF0000"/>
                <w:szCs w:val="24"/>
                <w:lang w:eastAsia="zh-CN"/>
              </w:rPr>
            </w:pPr>
            <w:r w:rsidRPr="009414DA">
              <w:rPr>
                <w:rFonts w:ascii="Times" w:eastAsia="Batang" w:hAnsi="Times"/>
                <w:b/>
                <w:bCs/>
                <w:color w:val="FF0000"/>
                <w:szCs w:val="24"/>
                <w:lang w:eastAsia="zh-CN"/>
              </w:rPr>
              <w:t>&lt; Unchanged text omitted &gt;</w:t>
            </w:r>
          </w:p>
          <w:p w14:paraId="75EA3699" w14:textId="77777777" w:rsidR="009414DA" w:rsidRPr="009414DA" w:rsidRDefault="009414DA" w:rsidP="009414DA">
            <w:pPr>
              <w:overflowPunct/>
              <w:autoSpaceDE/>
              <w:autoSpaceDN/>
              <w:adjustRightInd/>
              <w:spacing w:after="0" w:line="280" w:lineRule="exact"/>
              <w:jc w:val="both"/>
              <w:textAlignment w:val="auto"/>
              <w:rPr>
                <w:rFonts w:ascii="Arial" w:eastAsia="Batang" w:hAnsi="Arial"/>
                <w:sz w:val="22"/>
                <w:szCs w:val="24"/>
                <w:lang w:val="en-US" w:eastAsia="en-US"/>
              </w:rPr>
            </w:pPr>
            <w:r w:rsidRPr="009414DA">
              <w:rPr>
                <w:rFonts w:ascii="Times" w:eastAsia="Batang" w:hAnsi="Times"/>
                <w:szCs w:val="24"/>
                <w:lang w:eastAsia="en-US"/>
              </w:rPr>
              <w:t>The UE may be configured, via [</w:t>
            </w:r>
            <w:r w:rsidRPr="009414DA">
              <w:rPr>
                <w:rFonts w:ascii="Times" w:eastAsia="Batang" w:hAnsi="Times"/>
                <w:i/>
                <w:iCs/>
                <w:szCs w:val="24"/>
                <w:lang w:eastAsia="en-US"/>
              </w:rPr>
              <w:t>higher layer parameter(s)</w:t>
            </w:r>
            <w:r w:rsidRPr="009414DA">
              <w:rPr>
                <w:rFonts w:ascii="Times" w:eastAsia="Batang" w:hAnsi="Times"/>
                <w:szCs w:val="24"/>
                <w:lang w:eastAsia="en-US"/>
              </w:rPr>
              <w:t xml:space="preserve">], to measure and report one or more of the SL RSTD, SL Rx-Tx time difference, SL RTOA, SL </w:t>
            </w:r>
            <w:proofErr w:type="spellStart"/>
            <w:r w:rsidRPr="009414DA">
              <w:rPr>
                <w:rFonts w:ascii="Times" w:eastAsia="Batang" w:hAnsi="Times"/>
                <w:szCs w:val="24"/>
                <w:lang w:eastAsia="en-US"/>
              </w:rPr>
              <w:t>AoA</w:t>
            </w:r>
            <w:proofErr w:type="spellEnd"/>
            <w:r w:rsidRPr="009414DA">
              <w:rPr>
                <w:rFonts w:ascii="Times" w:eastAsia="Batang" w:hAnsi="Times"/>
                <w:szCs w:val="24"/>
                <w:lang w:eastAsia="en-US"/>
              </w:rPr>
              <w:t xml:space="preserve">, </w:t>
            </w:r>
            <w:r w:rsidRPr="009414DA">
              <w:rPr>
                <w:rFonts w:ascii="Times" w:eastAsia="Batang" w:hAnsi="Times"/>
                <w:strike/>
                <w:color w:val="FF0000"/>
                <w:szCs w:val="24"/>
                <w:lang w:eastAsia="en-US"/>
              </w:rPr>
              <w:t xml:space="preserve">SL PRS-RSRP, </w:t>
            </w:r>
            <w:r w:rsidRPr="009414DA">
              <w:rPr>
                <w:rFonts w:ascii="Times" w:eastAsia="Batang" w:hAnsi="Times"/>
                <w:strike/>
                <w:color w:val="FF0000"/>
                <w:szCs w:val="24"/>
                <w:lang w:eastAsia="en-US"/>
              </w:rPr>
              <w:lastRenderedPageBreak/>
              <w:t xml:space="preserve">and </w:t>
            </w:r>
            <w:r w:rsidRPr="009414DA">
              <w:rPr>
                <w:rFonts w:ascii="Times" w:eastAsia="Batang" w:hAnsi="Times"/>
                <w:szCs w:val="24"/>
                <w:lang w:eastAsia="en-US"/>
              </w:rPr>
              <w:t xml:space="preserve">SL PRS-RSRPP </w:t>
            </w:r>
            <w:r w:rsidRPr="009414DA">
              <w:rPr>
                <w:rFonts w:ascii="Times" w:eastAsia="Batang" w:hAnsi="Times"/>
                <w:strike/>
                <w:color w:val="FF0000"/>
                <w:szCs w:val="24"/>
                <w:lang w:eastAsia="en-US"/>
              </w:rPr>
              <w:t>measurements</w:t>
            </w:r>
            <w:r w:rsidRPr="009414DA">
              <w:rPr>
                <w:rFonts w:ascii="Times" w:eastAsia="Batang" w:hAnsi="Times"/>
                <w:szCs w:val="24"/>
                <w:lang w:eastAsia="en-US"/>
              </w:rPr>
              <w:t xml:space="preserve">, for the first detected path and/or additional detected paths </w:t>
            </w:r>
            <w:r w:rsidRPr="009414DA">
              <w:rPr>
                <w:rFonts w:ascii="Times" w:eastAsia="Batang" w:hAnsi="Times"/>
                <w:color w:val="FF0000"/>
                <w:szCs w:val="24"/>
                <w:u w:val="single"/>
                <w:lang w:eastAsia="en-US"/>
              </w:rPr>
              <w:t>and SL PRS-RSRP measurements</w:t>
            </w:r>
            <w:r w:rsidRPr="009414DA">
              <w:rPr>
                <w:rFonts w:ascii="Times" w:eastAsia="Batang" w:hAnsi="Times"/>
                <w:szCs w:val="24"/>
                <w:lang w:eastAsia="en-US"/>
              </w:rPr>
              <w:t>. The UE may report an ARP ID associated with the reported measurements. The UE may provide the ARP location information of the ARP ID via [</w:t>
            </w:r>
            <w:r w:rsidRPr="009414DA">
              <w:rPr>
                <w:rFonts w:ascii="Times" w:eastAsia="Batang" w:hAnsi="Times"/>
                <w:i/>
                <w:iCs/>
                <w:szCs w:val="24"/>
                <w:lang w:eastAsia="en-US"/>
              </w:rPr>
              <w:t>higher layer parameter(s)</w:t>
            </w:r>
            <w:r w:rsidRPr="009414DA">
              <w:rPr>
                <w:rFonts w:ascii="Times" w:eastAsia="Batang" w:hAnsi="Times"/>
                <w:szCs w:val="24"/>
                <w:lang w:eastAsia="en-US"/>
              </w:rPr>
              <w:t>]</w:t>
            </w:r>
          </w:p>
          <w:p w14:paraId="353D7F1F" w14:textId="77777777" w:rsidR="009414DA" w:rsidRPr="009414DA" w:rsidRDefault="009414DA" w:rsidP="009414DA">
            <w:pPr>
              <w:overflowPunct/>
              <w:autoSpaceDE/>
              <w:autoSpaceDN/>
              <w:adjustRightInd/>
              <w:spacing w:after="0" w:line="280" w:lineRule="exact"/>
              <w:jc w:val="center"/>
              <w:textAlignment w:val="auto"/>
              <w:rPr>
                <w:rFonts w:ascii="Times" w:hAnsi="Times"/>
                <w:b/>
                <w:bCs/>
                <w:color w:val="FF0000"/>
                <w:szCs w:val="24"/>
                <w:lang w:eastAsia="zh-CN"/>
              </w:rPr>
            </w:pPr>
            <w:r w:rsidRPr="009414DA">
              <w:rPr>
                <w:rFonts w:ascii="Times" w:eastAsia="Batang" w:hAnsi="Times"/>
                <w:b/>
                <w:bCs/>
                <w:color w:val="FF0000"/>
                <w:szCs w:val="24"/>
                <w:lang w:eastAsia="zh-CN"/>
              </w:rPr>
              <w:t>&lt; Unchanged text omitted &gt;</w:t>
            </w:r>
          </w:p>
        </w:tc>
      </w:tr>
    </w:tbl>
    <w:p w14:paraId="7EDB8AE8" w14:textId="77777777" w:rsidR="009414DA" w:rsidRPr="009414DA" w:rsidRDefault="009414DA" w:rsidP="009414DA">
      <w:pPr>
        <w:overflowPunct/>
        <w:autoSpaceDE/>
        <w:autoSpaceDN/>
        <w:adjustRightInd/>
        <w:spacing w:after="0"/>
        <w:textAlignment w:val="auto"/>
        <w:rPr>
          <w:rFonts w:ascii="Arial" w:eastAsia="SimSun" w:hAnsi="Arial" w:cs="Arial"/>
          <w:sz w:val="16"/>
          <w:szCs w:val="16"/>
          <w:lang w:val="en-US" w:eastAsia="zh-CN"/>
        </w:rPr>
      </w:pPr>
    </w:p>
    <w:p w14:paraId="476CE00A"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p>
    <w:p w14:paraId="36DBBFEB"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highlight w:val="green"/>
          <w:lang w:val="en-US" w:eastAsia="x-none"/>
        </w:rPr>
        <w:t>Agreement</w:t>
      </w:r>
    </w:p>
    <w:p w14:paraId="275E5D82" w14:textId="77777777" w:rsidR="009414DA" w:rsidRPr="009414DA" w:rsidRDefault="009414DA" w:rsidP="009414DA">
      <w:p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lang w:val="en-US" w:eastAsia="x-none"/>
        </w:rPr>
        <w:t>For SL RTT, support LMF/UE to request with higher layer signaling the measuring UE to report the associated SL-PRS transmission timestamp.</w:t>
      </w:r>
    </w:p>
    <w:p w14:paraId="6A361479" w14:textId="77777777" w:rsidR="009414DA" w:rsidRPr="009414DA" w:rsidRDefault="009414DA" w:rsidP="00D1600F">
      <w:pPr>
        <w:numPr>
          <w:ilvl w:val="0"/>
          <w:numId w:val="56"/>
        </w:numPr>
        <w:overflowPunct/>
        <w:autoSpaceDE/>
        <w:autoSpaceDN/>
        <w:adjustRightInd/>
        <w:spacing w:after="0"/>
        <w:textAlignment w:val="auto"/>
        <w:rPr>
          <w:rFonts w:ascii="Times" w:eastAsia="Batang" w:hAnsi="Times"/>
          <w:szCs w:val="24"/>
          <w:lang w:val="en-US" w:eastAsia="x-none"/>
        </w:rPr>
      </w:pPr>
      <w:r w:rsidRPr="009414DA">
        <w:rPr>
          <w:rFonts w:ascii="Times" w:eastAsia="Batang" w:hAnsi="Times"/>
          <w:szCs w:val="24"/>
          <w:lang w:val="en-US" w:eastAsia="x-none"/>
        </w:rPr>
        <w:t>Up to RAN4 to determine conditions (if any) for reporting of the associated SL-PRS transmission timestamp.</w:t>
      </w:r>
    </w:p>
    <w:p w14:paraId="37BC5467" w14:textId="77777777" w:rsidR="009414DA" w:rsidRPr="009414DA" w:rsidRDefault="009414DA" w:rsidP="009414DA">
      <w:pPr>
        <w:overflowPunct/>
        <w:autoSpaceDE/>
        <w:autoSpaceDN/>
        <w:adjustRightInd/>
        <w:spacing w:after="0"/>
        <w:textAlignment w:val="auto"/>
        <w:rPr>
          <w:rFonts w:ascii="Times" w:eastAsia="Batang" w:hAnsi="Times"/>
          <w:b/>
          <w:szCs w:val="24"/>
          <w:lang w:val="en-US" w:eastAsia="x-none"/>
        </w:rPr>
      </w:pPr>
    </w:p>
    <w:p w14:paraId="36247682" w14:textId="77777777" w:rsidR="001B0A39" w:rsidRPr="00C83FA0" w:rsidRDefault="001B0A39" w:rsidP="001B0A39">
      <w:pPr>
        <w:overflowPunct/>
        <w:autoSpaceDE/>
        <w:autoSpaceDN/>
        <w:adjustRightInd/>
        <w:spacing w:after="0"/>
        <w:textAlignment w:val="auto"/>
        <w:rPr>
          <w:rFonts w:eastAsia="Malgun Gothic"/>
          <w:lang w:eastAsia="ko-KR"/>
        </w:rPr>
      </w:pPr>
    </w:p>
    <w:p w14:paraId="2FE32F3F" w14:textId="77777777" w:rsidR="001B0A39" w:rsidRPr="00C83FA0" w:rsidRDefault="001B0A39" w:rsidP="001B0A39">
      <w:pPr>
        <w:overflowPunct/>
        <w:autoSpaceDE/>
        <w:autoSpaceDN/>
        <w:adjustRightInd/>
        <w:spacing w:after="0"/>
        <w:textAlignment w:val="auto"/>
        <w:rPr>
          <w:rFonts w:eastAsia="Malgun Gothic"/>
          <w:lang w:eastAsia="ko-KR"/>
        </w:rPr>
      </w:pPr>
    </w:p>
    <w:p w14:paraId="39984B72" w14:textId="087BA060" w:rsidR="001B0A39" w:rsidRPr="00A07DC5" w:rsidRDefault="001B0A39" w:rsidP="001B0A39">
      <w:pPr>
        <w:pStyle w:val="Heading5"/>
        <w:rPr>
          <w:rFonts w:eastAsia="Arial" w:cs="Arial"/>
          <w:szCs w:val="22"/>
        </w:rPr>
      </w:pPr>
      <w:r w:rsidRPr="00A07DC5">
        <w:rPr>
          <w:rFonts w:eastAsia="Arial" w:cs="Arial"/>
          <w:szCs w:val="22"/>
        </w:rPr>
        <w:t>2.1.1.</w:t>
      </w:r>
      <w:r w:rsidR="00A07DC5">
        <w:rPr>
          <w:rFonts w:eastAsia="Arial" w:cs="Arial"/>
          <w:szCs w:val="22"/>
        </w:rPr>
        <w:t>2</w:t>
      </w:r>
      <w:r w:rsidRPr="00A07DC5">
        <w:rPr>
          <w:rFonts w:eastAsia="Arial" w:cs="Arial"/>
          <w:szCs w:val="22"/>
        </w:rPr>
        <w:t>.4</w:t>
      </w:r>
      <w:r w:rsidRPr="00A07DC5">
        <w:rPr>
          <w:rFonts w:eastAsia="Arial" w:cs="Arial"/>
          <w:szCs w:val="22"/>
        </w:rPr>
        <w:tab/>
        <w:t>Resource allocation for SL positioning reference signal</w:t>
      </w:r>
    </w:p>
    <w:p w14:paraId="5FB7B653" w14:textId="77777777" w:rsidR="00B81B8A" w:rsidRPr="00B81B8A" w:rsidRDefault="00B81B8A" w:rsidP="00B81B8A">
      <w:pPr>
        <w:overflowPunct/>
        <w:autoSpaceDE/>
        <w:autoSpaceDN/>
        <w:adjustRightInd/>
        <w:spacing w:after="0"/>
        <w:textAlignment w:val="auto"/>
        <w:rPr>
          <w:rFonts w:ascii="Times" w:eastAsia="Batang" w:hAnsi="Times" w:cs="Times"/>
          <w:szCs w:val="24"/>
          <w:lang w:eastAsia="en-US"/>
        </w:rPr>
      </w:pPr>
      <w:r w:rsidRPr="00B81B8A">
        <w:rPr>
          <w:rFonts w:ascii="Times" w:eastAsia="Batang" w:hAnsi="Times" w:cs="Times"/>
          <w:szCs w:val="24"/>
          <w:highlight w:val="green"/>
          <w:lang w:eastAsia="en-US"/>
        </w:rPr>
        <w:t>Agreement</w:t>
      </w:r>
    </w:p>
    <w:p w14:paraId="25DA65D2" w14:textId="77777777" w:rsidR="00B81B8A" w:rsidRPr="00B81B8A" w:rsidRDefault="00B81B8A" w:rsidP="00B81B8A">
      <w:pPr>
        <w:overflowPunct/>
        <w:autoSpaceDE/>
        <w:autoSpaceDN/>
        <w:adjustRightInd/>
        <w:spacing w:after="0"/>
        <w:textAlignment w:val="auto"/>
        <w:rPr>
          <w:rFonts w:ascii="Times" w:eastAsia="Batang" w:hAnsi="Times" w:cs="Times"/>
          <w:szCs w:val="24"/>
          <w:lang w:eastAsia="en-US"/>
        </w:rPr>
      </w:pPr>
      <w:r w:rsidRPr="00B81B8A">
        <w:rPr>
          <w:rFonts w:ascii="Times" w:eastAsia="Batang" w:hAnsi="Times" w:cs="Times"/>
          <w:szCs w:val="24"/>
          <w:lang w:eastAsia="en-US"/>
        </w:rPr>
        <w:t xml:space="preserve">For DCI format 3-2, the resource pool index “I” should be an index </w:t>
      </w:r>
      <w:proofErr w:type="gramStart"/>
      <w:r w:rsidRPr="00B81B8A">
        <w:rPr>
          <w:rFonts w:ascii="Times" w:eastAsia="Batang" w:hAnsi="Times" w:cs="Times"/>
          <w:szCs w:val="24"/>
          <w:lang w:eastAsia="en-US"/>
        </w:rPr>
        <w:t>over</w:t>
      </w:r>
      <w:proofErr w:type="gramEnd"/>
      <w:r w:rsidRPr="00B81B8A">
        <w:rPr>
          <w:rFonts w:ascii="Times" w:eastAsia="Batang" w:hAnsi="Times" w:cs="Times"/>
          <w:szCs w:val="24"/>
          <w:lang w:eastAsia="en-US"/>
        </w:rPr>
        <w:t xml:space="preserve"> </w:t>
      </w:r>
    </w:p>
    <w:p w14:paraId="4680F0B2" w14:textId="77777777" w:rsidR="00B81B8A" w:rsidRPr="00B81B8A" w:rsidRDefault="00B81B8A" w:rsidP="00D1600F">
      <w:pPr>
        <w:numPr>
          <w:ilvl w:val="0"/>
          <w:numId w:val="58"/>
        </w:numPr>
        <w:overflowPunct/>
        <w:autoSpaceDE/>
        <w:autoSpaceDN/>
        <w:adjustRightInd/>
        <w:spacing w:after="0"/>
        <w:contextualSpacing/>
        <w:textAlignment w:val="auto"/>
        <w:rPr>
          <w:rFonts w:ascii="Times" w:hAnsi="Times" w:cs="Times"/>
          <w:szCs w:val="24"/>
          <w:lang w:eastAsia="x-none"/>
        </w:rPr>
      </w:pPr>
      <w:r w:rsidRPr="00B81B8A">
        <w:rPr>
          <w:rFonts w:ascii="Times" w:hAnsi="Times" w:cs="Times"/>
          <w:szCs w:val="24"/>
          <w:lang w:eastAsia="x-none"/>
        </w:rPr>
        <w:t xml:space="preserve">the number of dedicated SL PRS resource pools (pre-)configured to the </w:t>
      </w:r>
      <w:proofErr w:type="gramStart"/>
      <w:r w:rsidRPr="00B81B8A">
        <w:rPr>
          <w:rFonts w:ascii="Times" w:hAnsi="Times" w:cs="Times"/>
          <w:szCs w:val="24"/>
          <w:lang w:eastAsia="x-none"/>
        </w:rPr>
        <w:t>UE</w:t>
      </w:r>
      <w:proofErr w:type="gramEnd"/>
    </w:p>
    <w:p w14:paraId="5B9EBA79"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73649DAE" w14:textId="77777777" w:rsidR="00B81B8A" w:rsidRPr="00B81B8A" w:rsidRDefault="00B81B8A" w:rsidP="00B81B8A">
      <w:pPr>
        <w:overflowPunct/>
        <w:autoSpaceDE/>
        <w:autoSpaceDN/>
        <w:adjustRightInd/>
        <w:spacing w:after="0"/>
        <w:textAlignment w:val="auto"/>
        <w:rPr>
          <w:rFonts w:ascii="Times" w:eastAsia="Batang" w:hAnsi="Times" w:cs="Times"/>
          <w:b/>
          <w:lang w:eastAsia="en-US"/>
        </w:rPr>
      </w:pPr>
      <w:r w:rsidRPr="00B81B8A">
        <w:rPr>
          <w:rFonts w:ascii="Times" w:eastAsia="Batang" w:hAnsi="Times" w:cs="Times"/>
          <w:b/>
          <w:lang w:eastAsia="en-US"/>
        </w:rPr>
        <w:t>Conclusion:</w:t>
      </w:r>
    </w:p>
    <w:p w14:paraId="7602015C"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r w:rsidRPr="00B81B8A">
        <w:rPr>
          <w:rFonts w:ascii="Times" w:eastAsia="Batang" w:hAnsi="Times" w:cs="Times"/>
          <w:lang w:eastAsia="en-US"/>
        </w:rPr>
        <w:t>For sidelink resource allocation scheme 1 (</w:t>
      </w:r>
      <w:proofErr w:type="gramStart"/>
      <w:r w:rsidRPr="00B81B8A">
        <w:rPr>
          <w:rFonts w:ascii="Times" w:eastAsia="Batang" w:hAnsi="Times" w:cs="Times"/>
          <w:lang w:eastAsia="en-US"/>
        </w:rPr>
        <w:t>i.e.</w:t>
      </w:r>
      <w:proofErr w:type="gramEnd"/>
      <w:r w:rsidRPr="00B81B8A">
        <w:rPr>
          <w:rFonts w:ascii="Times" w:eastAsia="Batang" w:hAnsi="Times" w:cs="Times"/>
          <w:lang w:eastAsia="en-US"/>
        </w:rPr>
        <w:t xml:space="preserve"> mode 1 in the specs), dynamic grant, configured grant type 1, and configured grant type 2 are supported for both dedicated and shared SL PRS resource pools.</w:t>
      </w:r>
    </w:p>
    <w:p w14:paraId="45FB2F04"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p>
    <w:p w14:paraId="50478B63"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r w:rsidRPr="00B81B8A">
        <w:rPr>
          <w:rFonts w:ascii="Times" w:eastAsia="Batang" w:hAnsi="Times" w:cs="Times"/>
          <w:highlight w:val="green"/>
          <w:lang w:eastAsia="en-US"/>
        </w:rPr>
        <w:t>Agreement</w:t>
      </w:r>
    </w:p>
    <w:p w14:paraId="63BB341F"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r w:rsidRPr="00B81B8A">
        <w:rPr>
          <w:rFonts w:ascii="Times" w:eastAsia="Batang" w:hAnsi="Times" w:cs="Times"/>
          <w:lang w:eastAsia="en-US"/>
        </w:rPr>
        <w:t>Support the following TP for 38.214 clause 8.2.4.1:</w:t>
      </w:r>
    </w:p>
    <w:tbl>
      <w:tblPr>
        <w:tblW w:w="0" w:type="auto"/>
        <w:tblInd w:w="144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80"/>
      </w:tblGrid>
      <w:tr w:rsidR="00B81B8A" w:rsidRPr="00B81B8A" w14:paraId="2B5A5406" w14:textId="77777777" w:rsidTr="00E06D3F">
        <w:tc>
          <w:tcPr>
            <w:tcW w:w="9926" w:type="dxa"/>
            <w:shd w:val="clear" w:color="auto" w:fill="auto"/>
          </w:tcPr>
          <w:p w14:paraId="1FCB7D54" w14:textId="77777777" w:rsidR="00B81B8A" w:rsidRPr="00B81B8A" w:rsidRDefault="00B81B8A" w:rsidP="00B81B8A">
            <w:pPr>
              <w:overflowPunct/>
              <w:autoSpaceDE/>
              <w:autoSpaceDN/>
              <w:adjustRightInd/>
              <w:spacing w:after="0"/>
              <w:jc w:val="both"/>
              <w:textAlignment w:val="auto"/>
              <w:rPr>
                <w:rFonts w:ascii="Times" w:eastAsia="Batang" w:hAnsi="Times" w:cs="Times"/>
                <w:i/>
                <w:iCs/>
                <w:lang w:eastAsia="en-US"/>
              </w:rPr>
            </w:pPr>
            <w:r w:rsidRPr="00B81B8A">
              <w:rPr>
                <w:rFonts w:ascii="Times" w:eastAsia="Batang" w:hAnsi="Times" w:cs="Times"/>
                <w:i/>
                <w:iCs/>
                <w:lang w:eastAsia="en-US"/>
              </w:rPr>
              <w:t xml:space="preserve">In sidelink resource allocation mode 1: </w:t>
            </w:r>
          </w:p>
          <w:p w14:paraId="5C93C0DA" w14:textId="77777777" w:rsidR="00B81B8A" w:rsidRPr="00B81B8A" w:rsidRDefault="00B81B8A" w:rsidP="00B81B8A">
            <w:pPr>
              <w:overflowPunct/>
              <w:autoSpaceDE/>
              <w:autoSpaceDN/>
              <w:adjustRightInd/>
              <w:spacing w:after="0"/>
              <w:jc w:val="both"/>
              <w:textAlignment w:val="auto"/>
              <w:rPr>
                <w:rFonts w:ascii="Times" w:eastAsia="Batang" w:hAnsi="Times" w:cs="Times"/>
                <w:i/>
                <w:iCs/>
                <w:lang w:eastAsia="en-US"/>
              </w:rPr>
            </w:pPr>
            <w:r w:rsidRPr="00B81B8A">
              <w:rPr>
                <w:rFonts w:ascii="Times" w:eastAsia="Batang" w:hAnsi="Times" w:cs="Times"/>
                <w:i/>
                <w:iCs/>
                <w:lang w:eastAsia="en-US"/>
              </w:rPr>
              <w:t>-</w:t>
            </w:r>
            <w:r w:rsidRPr="00B81B8A">
              <w:rPr>
                <w:rFonts w:ascii="Times" w:eastAsia="Batang" w:hAnsi="Times" w:cs="Times"/>
                <w:i/>
                <w:iCs/>
                <w:lang w:eastAsia="en-US"/>
              </w:rPr>
              <w:tab/>
              <w:t>For SL PRS transmission,</w:t>
            </w:r>
            <w:r w:rsidRPr="00B81B8A">
              <w:rPr>
                <w:rFonts w:ascii="Times" w:eastAsia="Batang" w:hAnsi="Times" w:cs="Times"/>
                <w:i/>
                <w:iCs/>
                <w:color w:val="FF0000"/>
                <w:lang w:eastAsia="en-US"/>
              </w:rPr>
              <w:t xml:space="preserve"> </w:t>
            </w:r>
            <w:r w:rsidRPr="00B81B8A">
              <w:rPr>
                <w:rFonts w:ascii="Times" w:eastAsia="Batang" w:hAnsi="Times" w:cs="Times"/>
                <w:i/>
                <w:iCs/>
                <w:strike/>
                <w:color w:val="FF0000"/>
                <w:lang w:eastAsia="en-US"/>
              </w:rPr>
              <w:t>a UE may be configured with</w:t>
            </w:r>
            <w:r w:rsidRPr="00B81B8A">
              <w:rPr>
                <w:rFonts w:ascii="Times" w:eastAsia="Batang" w:hAnsi="Times" w:cs="Times"/>
                <w:i/>
                <w:iCs/>
                <w:color w:val="FF0000"/>
                <w:lang w:eastAsia="en-US"/>
              </w:rPr>
              <w:t xml:space="preserve"> </w:t>
            </w:r>
            <w:r w:rsidRPr="00B81B8A">
              <w:rPr>
                <w:rFonts w:ascii="Times" w:eastAsia="Batang" w:hAnsi="Times" w:cs="Times"/>
                <w:i/>
                <w:iCs/>
                <w:lang w:eastAsia="en-US"/>
              </w:rPr>
              <w:t>dynamic grant, configured grant type 1,</w:t>
            </w:r>
            <w:r w:rsidRPr="00B81B8A">
              <w:rPr>
                <w:rFonts w:ascii="Times" w:eastAsia="Batang" w:hAnsi="Times" w:cs="Times"/>
                <w:i/>
                <w:iCs/>
                <w:color w:val="FF0000"/>
                <w:u w:val="single"/>
                <w:lang w:eastAsia="en-US"/>
              </w:rPr>
              <w:t xml:space="preserve"> and</w:t>
            </w:r>
            <w:r w:rsidRPr="00B81B8A">
              <w:rPr>
                <w:rFonts w:ascii="Times" w:eastAsia="Batang" w:hAnsi="Times" w:cs="Times"/>
                <w:i/>
                <w:iCs/>
                <w:lang w:eastAsia="en-US"/>
              </w:rPr>
              <w:t xml:space="preserve"> </w:t>
            </w:r>
            <w:r w:rsidRPr="00B81B8A">
              <w:rPr>
                <w:rFonts w:ascii="Times" w:eastAsia="Batang" w:hAnsi="Times" w:cs="Times"/>
                <w:i/>
                <w:iCs/>
                <w:strike/>
                <w:color w:val="FF0000"/>
                <w:lang w:eastAsia="en-US"/>
              </w:rPr>
              <w:t>[</w:t>
            </w:r>
            <w:proofErr w:type="gramStart"/>
            <w:r w:rsidRPr="00B81B8A">
              <w:rPr>
                <w:rFonts w:ascii="Times" w:eastAsia="Batang" w:hAnsi="Times" w:cs="Times"/>
                <w:i/>
                <w:iCs/>
                <w:strike/>
                <w:color w:val="FF0000"/>
                <w:lang w:eastAsia="en-US"/>
              </w:rPr>
              <w:t>/]or</w:t>
            </w:r>
            <w:proofErr w:type="gramEnd"/>
            <w:r w:rsidRPr="00B81B8A">
              <w:rPr>
                <w:rFonts w:ascii="Times" w:eastAsia="Batang" w:hAnsi="Times" w:cs="Times"/>
                <w:i/>
                <w:iCs/>
                <w:strike/>
                <w:color w:val="FF0000"/>
                <w:lang w:eastAsia="en-US"/>
              </w:rPr>
              <w:t xml:space="preserve"> </w:t>
            </w:r>
            <w:r w:rsidRPr="00B81B8A">
              <w:rPr>
                <w:rFonts w:ascii="Times" w:eastAsia="Batang" w:hAnsi="Times" w:cs="Times"/>
                <w:i/>
                <w:iCs/>
                <w:lang w:eastAsia="en-US"/>
              </w:rPr>
              <w:t xml:space="preserve">configured grant type 2 </w:t>
            </w:r>
            <w:r w:rsidRPr="00B81B8A">
              <w:rPr>
                <w:rFonts w:ascii="Times" w:eastAsia="Batang" w:hAnsi="Times" w:cs="Times"/>
                <w:i/>
                <w:iCs/>
                <w:color w:val="FF0000"/>
                <w:u w:val="single"/>
                <w:lang w:eastAsia="en-US"/>
              </w:rPr>
              <w:t>are supported</w:t>
            </w:r>
          </w:p>
        </w:tc>
      </w:tr>
    </w:tbl>
    <w:p w14:paraId="43562214"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p>
    <w:p w14:paraId="5A662012"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p>
    <w:p w14:paraId="1AE94555"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r w:rsidRPr="00B81B8A">
        <w:rPr>
          <w:rFonts w:ascii="Times" w:eastAsia="Batang" w:hAnsi="Times" w:cs="Times"/>
          <w:highlight w:val="green"/>
          <w:lang w:eastAsia="en-US"/>
        </w:rPr>
        <w:t>Agreement</w:t>
      </w:r>
    </w:p>
    <w:p w14:paraId="02158BD9" w14:textId="77777777" w:rsidR="00B81B8A" w:rsidRPr="00B81B8A" w:rsidRDefault="00B81B8A" w:rsidP="00D1600F">
      <w:pPr>
        <w:numPr>
          <w:ilvl w:val="0"/>
          <w:numId w:val="59"/>
        </w:numPr>
        <w:overflowPunct/>
        <w:autoSpaceDE/>
        <w:autoSpaceDN/>
        <w:adjustRightInd/>
        <w:spacing w:after="0"/>
        <w:contextualSpacing/>
        <w:textAlignment w:val="auto"/>
        <w:rPr>
          <w:rFonts w:ascii="Times" w:eastAsia="Batang" w:hAnsi="Times" w:cs="Times"/>
          <w:lang w:eastAsia="x-none"/>
        </w:rPr>
      </w:pPr>
      <w:r w:rsidRPr="00B81B8A">
        <w:rPr>
          <w:rFonts w:ascii="Times" w:eastAsia="Batang" w:hAnsi="Times" w:cs="Times"/>
          <w:lang w:eastAsia="x-none"/>
        </w:rPr>
        <w:t>Use SL PRS delay budget instead of packet delay budget in SL PRS resource selection in a dedicated SL PRS resource pool in sidelink resource allocation mode 2.</w:t>
      </w:r>
    </w:p>
    <w:p w14:paraId="0FA2BFA1" w14:textId="77777777" w:rsidR="00B81B8A" w:rsidRPr="00B81B8A" w:rsidRDefault="00B81B8A" w:rsidP="00D1600F">
      <w:pPr>
        <w:numPr>
          <w:ilvl w:val="1"/>
          <w:numId w:val="59"/>
        </w:numPr>
        <w:overflowPunct/>
        <w:autoSpaceDE/>
        <w:autoSpaceDN/>
        <w:adjustRightInd/>
        <w:spacing w:after="0"/>
        <w:contextualSpacing/>
        <w:textAlignment w:val="auto"/>
        <w:rPr>
          <w:rFonts w:ascii="Times" w:eastAsia="Batang" w:hAnsi="Times" w:cs="Times"/>
          <w:lang w:eastAsia="x-none"/>
        </w:rPr>
      </w:pPr>
      <w:r w:rsidRPr="00B81B8A">
        <w:rPr>
          <w:rFonts w:ascii="Times" w:eastAsia="Batang" w:hAnsi="Times" w:cs="Times"/>
          <w:lang w:eastAsia="x-none"/>
        </w:rPr>
        <w:t>Agree the below text proposal on Clause 8.2.4.2 of TS 38.214.</w:t>
      </w:r>
    </w:p>
    <w:p w14:paraId="719E3504" w14:textId="77777777" w:rsidR="00B81B8A" w:rsidRPr="00B81B8A" w:rsidRDefault="00B81B8A" w:rsidP="00B81B8A">
      <w:pPr>
        <w:overflowPunct/>
        <w:autoSpaceDE/>
        <w:autoSpaceDN/>
        <w:adjustRightInd/>
        <w:spacing w:after="0"/>
        <w:ind w:left="1440"/>
        <w:contextualSpacing/>
        <w:textAlignment w:val="auto"/>
        <w:rPr>
          <w:rFonts w:ascii="Times" w:eastAsia="Batang" w:hAnsi="Times" w:cs="Times"/>
          <w:lang w:eastAsia="x-none"/>
        </w:rPr>
      </w:pPr>
    </w:p>
    <w:tbl>
      <w:tblPr>
        <w:tblW w:w="0" w:type="auto"/>
        <w:tblInd w:w="89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370"/>
      </w:tblGrid>
      <w:tr w:rsidR="00B81B8A" w:rsidRPr="00B81B8A" w14:paraId="68F959A6" w14:textId="77777777" w:rsidTr="00E06D3F">
        <w:tc>
          <w:tcPr>
            <w:tcW w:w="8370" w:type="dxa"/>
            <w:shd w:val="clear" w:color="auto" w:fill="auto"/>
          </w:tcPr>
          <w:p w14:paraId="5D64CDC4"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r w:rsidRPr="00B81B8A">
              <w:rPr>
                <w:rFonts w:ascii="Times" w:eastAsia="Batang" w:hAnsi="Times" w:cs="Times"/>
                <w:b/>
                <w:iCs/>
                <w:lang w:eastAsia="en-US"/>
              </w:rPr>
              <w:t xml:space="preserve">Text Proposal </w:t>
            </w:r>
            <w:r w:rsidRPr="00B81B8A">
              <w:rPr>
                <w:rFonts w:ascii="Times" w:eastAsia="Batang" w:hAnsi="Times" w:cs="Times"/>
                <w:b/>
                <w:iCs/>
                <w:lang w:eastAsia="en-US"/>
              </w:rPr>
              <w:fldChar w:fldCharType="begin"/>
            </w:r>
            <w:r w:rsidRPr="00B81B8A">
              <w:rPr>
                <w:rFonts w:ascii="Times" w:eastAsia="Batang" w:hAnsi="Times" w:cs="Times"/>
                <w:b/>
                <w:iCs/>
                <w:lang w:eastAsia="en-US"/>
              </w:rPr>
              <w:instrText xml:space="preserve"> SEQ TP \* Arabic </w:instrText>
            </w:r>
            <w:r w:rsidRPr="00B81B8A">
              <w:rPr>
                <w:rFonts w:ascii="Times" w:eastAsia="Batang" w:hAnsi="Times" w:cs="Times"/>
                <w:b/>
                <w:iCs/>
                <w:lang w:eastAsia="en-US"/>
              </w:rPr>
              <w:fldChar w:fldCharType="separate"/>
            </w:r>
            <w:r w:rsidRPr="00B81B8A">
              <w:rPr>
                <w:rFonts w:ascii="Times" w:eastAsia="Batang" w:hAnsi="Times" w:cs="Times"/>
                <w:b/>
                <w:iCs/>
                <w:lang w:eastAsia="en-US"/>
              </w:rPr>
              <w:t>1</w:t>
            </w:r>
            <w:r w:rsidRPr="00B81B8A">
              <w:rPr>
                <w:rFonts w:ascii="Times" w:eastAsia="Batang" w:hAnsi="Times" w:cs="Times"/>
                <w:b/>
                <w:iCs/>
                <w:lang w:eastAsia="en-US"/>
              </w:rPr>
              <w:fldChar w:fldCharType="end"/>
            </w:r>
            <w:r w:rsidRPr="00B81B8A">
              <w:rPr>
                <w:rFonts w:ascii="Times" w:eastAsia="Batang" w:hAnsi="Times" w:cs="Times"/>
                <w:b/>
                <w:i/>
                <w:lang w:eastAsia="en-US"/>
              </w:rPr>
              <w:t xml:space="preserve"> </w:t>
            </w:r>
            <w:r w:rsidRPr="00B81B8A">
              <w:rPr>
                <w:rFonts w:ascii="Times" w:eastAsia="Batang" w:hAnsi="Times" w:cs="Times"/>
                <w:lang w:eastAsia="en-US"/>
              </w:rPr>
              <w:t>for TS 38.214 clause 8.2.4.2</w:t>
            </w:r>
          </w:p>
          <w:p w14:paraId="7F36C705" w14:textId="77777777" w:rsidR="00B81B8A" w:rsidRPr="00B81B8A" w:rsidRDefault="00B81B8A" w:rsidP="00B81B8A">
            <w:pPr>
              <w:overflowPunct/>
              <w:autoSpaceDE/>
              <w:autoSpaceDN/>
              <w:adjustRightInd/>
              <w:spacing w:after="0"/>
              <w:jc w:val="center"/>
              <w:textAlignment w:val="auto"/>
              <w:rPr>
                <w:rFonts w:ascii="Times" w:eastAsia="Batang" w:hAnsi="Times" w:cs="Times"/>
                <w:lang w:eastAsia="en-US"/>
              </w:rPr>
            </w:pPr>
            <w:r w:rsidRPr="00B81B8A">
              <w:rPr>
                <w:rFonts w:ascii="Times" w:eastAsia="Batang" w:hAnsi="Times" w:cs="Times"/>
                <w:lang w:eastAsia="en-US"/>
              </w:rPr>
              <w:t>&lt;omitted text&gt;</w:t>
            </w:r>
          </w:p>
          <w:p w14:paraId="737DFD74"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r w:rsidRPr="00B81B8A">
              <w:rPr>
                <w:rFonts w:ascii="Times" w:eastAsia="Batang" w:hAnsi="Times" w:cs="Times"/>
                <w:lang w:eastAsia="en-US"/>
              </w:rPr>
              <w:t>The UE shall perform this procedure according to clause 8.1.4, with the following modifications:</w:t>
            </w:r>
          </w:p>
          <w:p w14:paraId="4371480C" w14:textId="77777777" w:rsidR="00B81B8A" w:rsidRPr="00B81B8A" w:rsidRDefault="00B81B8A" w:rsidP="00B81B8A">
            <w:pPr>
              <w:overflowPunct/>
              <w:autoSpaceDE/>
              <w:autoSpaceDN/>
              <w:adjustRightInd/>
              <w:spacing w:after="0"/>
              <w:textAlignment w:val="auto"/>
              <w:rPr>
                <w:rFonts w:ascii="Times" w:eastAsia="Batang" w:hAnsi="Times" w:cs="Times"/>
                <w:lang w:eastAsia="en-US"/>
              </w:rPr>
            </w:pPr>
            <w:r w:rsidRPr="00B81B8A">
              <w:rPr>
                <w:rFonts w:ascii="Times" w:eastAsia="Batang" w:hAnsi="Times" w:cs="Times"/>
                <w:lang w:eastAsia="en-US"/>
              </w:rPr>
              <w:t>-</w:t>
            </w:r>
            <w:r w:rsidRPr="00B81B8A">
              <w:rPr>
                <w:rFonts w:ascii="Times" w:eastAsia="Batang" w:hAnsi="Times" w:cs="Times"/>
                <w:lang w:eastAsia="en-US"/>
              </w:rPr>
              <w:tab/>
            </w:r>
            <w:r w:rsidRPr="00B81B8A">
              <w:rPr>
                <w:rFonts w:ascii="Times" w:eastAsia="Batang" w:hAnsi="Times" w:cs="Times"/>
                <w:color w:val="FF0000"/>
                <w:lang w:eastAsia="en-US"/>
              </w:rPr>
              <w:t xml:space="preserve">“packet delay budget” is replaced by “SL PRS delay </w:t>
            </w:r>
            <w:proofErr w:type="gramStart"/>
            <w:r w:rsidRPr="00B81B8A">
              <w:rPr>
                <w:rFonts w:ascii="Times" w:eastAsia="Batang" w:hAnsi="Times" w:cs="Times"/>
                <w:color w:val="FF0000"/>
                <w:lang w:eastAsia="en-US"/>
              </w:rPr>
              <w:t>budget”</w:t>
            </w:r>
            <w:proofErr w:type="gramEnd"/>
          </w:p>
          <w:p w14:paraId="6BE5C667" w14:textId="77777777" w:rsidR="00B81B8A" w:rsidRPr="00B81B8A" w:rsidRDefault="00B81B8A" w:rsidP="00B81B8A">
            <w:pPr>
              <w:overflowPunct/>
              <w:autoSpaceDE/>
              <w:autoSpaceDN/>
              <w:adjustRightInd/>
              <w:spacing w:after="0"/>
              <w:jc w:val="center"/>
              <w:textAlignment w:val="auto"/>
              <w:rPr>
                <w:rFonts w:ascii="Times" w:eastAsia="Batang" w:hAnsi="Times" w:cs="Times"/>
                <w:lang w:eastAsia="en-US"/>
              </w:rPr>
            </w:pPr>
            <w:r w:rsidRPr="00B81B8A">
              <w:rPr>
                <w:rFonts w:ascii="Times" w:eastAsia="Batang" w:hAnsi="Times" w:cs="Times"/>
                <w:lang w:eastAsia="en-US"/>
              </w:rPr>
              <w:t>&lt;omitted text&gt;</w:t>
            </w:r>
          </w:p>
        </w:tc>
      </w:tr>
    </w:tbl>
    <w:p w14:paraId="40F11570"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7BD0453F"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7FFD80BD" w14:textId="77777777" w:rsidR="00B81B8A" w:rsidRPr="00B81B8A" w:rsidRDefault="00B81B8A" w:rsidP="00B81B8A">
      <w:pPr>
        <w:overflowPunct/>
        <w:autoSpaceDE/>
        <w:autoSpaceDN/>
        <w:adjustRightInd/>
        <w:spacing w:after="0"/>
        <w:textAlignment w:val="auto"/>
        <w:rPr>
          <w:rFonts w:ascii="Times" w:eastAsia="Batang" w:hAnsi="Times" w:cs="Times"/>
          <w:b/>
          <w:lang w:eastAsia="x-none"/>
        </w:rPr>
      </w:pPr>
      <w:r w:rsidRPr="00B81B8A">
        <w:rPr>
          <w:rFonts w:ascii="Times" w:eastAsia="Batang" w:hAnsi="Times" w:cs="Times"/>
          <w:b/>
          <w:lang w:eastAsia="x-none"/>
        </w:rPr>
        <w:t>Conclusion</w:t>
      </w:r>
    </w:p>
    <w:p w14:paraId="3B40C06E" w14:textId="77777777" w:rsidR="00B81B8A" w:rsidRPr="00B81B8A" w:rsidRDefault="00B81B8A" w:rsidP="00B81B8A">
      <w:pPr>
        <w:overflowPunct/>
        <w:autoSpaceDE/>
        <w:autoSpaceDN/>
        <w:adjustRightInd/>
        <w:spacing w:after="0"/>
        <w:jc w:val="both"/>
        <w:textAlignment w:val="auto"/>
        <w:rPr>
          <w:rFonts w:ascii="Times" w:eastAsia="Calibri" w:hAnsi="Times" w:cs="Times"/>
          <w:bCs/>
          <w:sz w:val="22"/>
          <w:szCs w:val="22"/>
          <w:lang w:eastAsia="en-US"/>
        </w:rPr>
      </w:pPr>
      <w:r w:rsidRPr="00B81B8A">
        <w:rPr>
          <w:rFonts w:ascii="Times" w:eastAsia="Calibri" w:hAnsi="Times" w:cs="Times"/>
          <w:bCs/>
          <w:sz w:val="22"/>
          <w:szCs w:val="22"/>
          <w:lang w:eastAsia="en-US"/>
        </w:rPr>
        <w:t>For a dedicated resource pool, the periodicity of SL PRS cannot be restricted by congestion control.</w:t>
      </w:r>
    </w:p>
    <w:p w14:paraId="3E2319D9"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63A36429"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r w:rsidRPr="00B81B8A">
        <w:rPr>
          <w:rFonts w:ascii="Times" w:eastAsia="Batang" w:hAnsi="Times"/>
          <w:szCs w:val="24"/>
          <w:highlight w:val="green"/>
          <w:lang w:eastAsia="x-none"/>
        </w:rPr>
        <w:t>Agreement</w:t>
      </w:r>
    </w:p>
    <w:p w14:paraId="0E4659EE"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r w:rsidRPr="00B81B8A">
        <w:rPr>
          <w:rFonts w:ascii="Times" w:eastAsia="Batang" w:hAnsi="Times"/>
          <w:szCs w:val="24"/>
          <w:lang w:eastAsia="x-none"/>
        </w:rPr>
        <w:t xml:space="preserve">The TP below is </w:t>
      </w:r>
      <w:proofErr w:type="gramStart"/>
      <w:r w:rsidRPr="00B81B8A">
        <w:rPr>
          <w:rFonts w:ascii="Times" w:eastAsia="Batang" w:hAnsi="Times"/>
          <w:szCs w:val="24"/>
          <w:lang w:eastAsia="x-none"/>
        </w:rPr>
        <w:t>endorsed</w:t>
      </w:r>
      <w:proofErr w:type="gramEnd"/>
    </w:p>
    <w:p w14:paraId="3BF4BB8E"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p>
    <w:p w14:paraId="36CC03FD" w14:textId="77777777" w:rsidR="00B81B8A" w:rsidRPr="00B81B8A" w:rsidRDefault="00B81B8A" w:rsidP="00B81B8A">
      <w:pPr>
        <w:overflowPunct/>
        <w:autoSpaceDE/>
        <w:autoSpaceDN/>
        <w:adjustRightInd/>
        <w:spacing w:before="120" w:after="0"/>
        <w:textAlignment w:val="auto"/>
        <w:rPr>
          <w:rFonts w:ascii="Times" w:eastAsia="Batang" w:hAnsi="Times"/>
          <w:b/>
          <w:bCs/>
          <w:szCs w:val="24"/>
          <w:lang w:eastAsia="zh-CN"/>
        </w:rPr>
      </w:pPr>
    </w:p>
    <w:tbl>
      <w:tblPr>
        <w:tblW w:w="8892" w:type="dxa"/>
        <w:tblInd w:w="222" w:type="dxa"/>
        <w:tblCellMar>
          <w:left w:w="42" w:type="dxa"/>
          <w:right w:w="42" w:type="dxa"/>
        </w:tblCellMar>
        <w:tblLook w:val="04A0" w:firstRow="1" w:lastRow="0" w:firstColumn="1" w:lastColumn="0" w:noHBand="0" w:noVBand="1"/>
      </w:tblPr>
      <w:tblGrid>
        <w:gridCol w:w="2514"/>
        <w:gridCol w:w="6378"/>
      </w:tblGrid>
      <w:tr w:rsidR="00B81B8A" w:rsidRPr="00B81B8A" w14:paraId="5759B412" w14:textId="77777777" w:rsidTr="00E06D3F">
        <w:tc>
          <w:tcPr>
            <w:tcW w:w="2514" w:type="dxa"/>
            <w:tcBorders>
              <w:top w:val="single" w:sz="4" w:space="0" w:color="auto"/>
              <w:left w:val="single" w:sz="4" w:space="0" w:color="auto"/>
            </w:tcBorders>
          </w:tcPr>
          <w:p w14:paraId="4BC1CCBD" w14:textId="77777777" w:rsidR="00B81B8A" w:rsidRPr="00B81B8A" w:rsidRDefault="00B81B8A" w:rsidP="00B81B8A">
            <w:pPr>
              <w:tabs>
                <w:tab w:val="right" w:pos="2184"/>
              </w:tabs>
              <w:overflowPunct/>
              <w:autoSpaceDE/>
              <w:autoSpaceDN/>
              <w:adjustRightInd/>
              <w:spacing w:after="0"/>
              <w:textAlignment w:val="auto"/>
              <w:rPr>
                <w:rFonts w:ascii="Times" w:eastAsia="MS Mincho" w:hAnsi="Times" w:cs="Times"/>
                <w:i/>
                <w:lang w:eastAsia="en-US"/>
              </w:rPr>
            </w:pPr>
            <w:r w:rsidRPr="00B81B8A">
              <w:rPr>
                <w:rFonts w:ascii="Times" w:eastAsia="MS Mincho" w:hAnsi="Times" w:cs="Times"/>
                <w:i/>
                <w:lang w:eastAsia="en-US"/>
              </w:rPr>
              <w:t>Reason for change:</w:t>
            </w:r>
          </w:p>
        </w:tc>
        <w:tc>
          <w:tcPr>
            <w:tcW w:w="6378" w:type="dxa"/>
            <w:tcBorders>
              <w:top w:val="single" w:sz="4" w:space="0" w:color="auto"/>
              <w:right w:val="single" w:sz="4" w:space="0" w:color="auto"/>
            </w:tcBorders>
            <w:shd w:val="pct30" w:color="FFFF00" w:fill="auto"/>
          </w:tcPr>
          <w:p w14:paraId="64D8419B" w14:textId="77777777" w:rsidR="00B81B8A" w:rsidRPr="00B81B8A" w:rsidRDefault="00B81B8A" w:rsidP="00B81B8A">
            <w:pPr>
              <w:overflowPunct/>
              <w:autoSpaceDE/>
              <w:autoSpaceDN/>
              <w:adjustRightInd/>
              <w:spacing w:after="0"/>
              <w:ind w:left="100"/>
              <w:textAlignment w:val="auto"/>
              <w:rPr>
                <w:rFonts w:ascii="Times" w:eastAsia="MS Mincho" w:hAnsi="Times" w:cs="Times"/>
                <w:lang w:eastAsia="en-US"/>
              </w:rPr>
            </w:pPr>
            <w:r w:rsidRPr="00B81B8A">
              <w:rPr>
                <w:rFonts w:ascii="Times" w:eastAsia="MS Mincho" w:hAnsi="Times" w:cs="Times"/>
                <w:lang w:eastAsia="en-US"/>
              </w:rPr>
              <w:t xml:space="preserve">Correction on step 6 of SL-PRS </w:t>
            </w:r>
            <w:r w:rsidRPr="00B81B8A">
              <w:rPr>
                <w:rFonts w:ascii="Times" w:eastAsia="MS Mincho" w:hAnsi="Times" w:cs="Times"/>
                <w:lang w:eastAsia="zh-CN"/>
              </w:rPr>
              <w:t>resource allocation</w:t>
            </w:r>
          </w:p>
        </w:tc>
      </w:tr>
      <w:tr w:rsidR="00B81B8A" w:rsidRPr="00B81B8A" w14:paraId="68459940" w14:textId="77777777" w:rsidTr="00E06D3F">
        <w:tc>
          <w:tcPr>
            <w:tcW w:w="2514" w:type="dxa"/>
            <w:tcBorders>
              <w:left w:val="single" w:sz="4" w:space="0" w:color="auto"/>
            </w:tcBorders>
          </w:tcPr>
          <w:p w14:paraId="275DEB6F" w14:textId="77777777" w:rsidR="00B81B8A" w:rsidRPr="00B81B8A" w:rsidRDefault="00B81B8A" w:rsidP="00B81B8A">
            <w:pPr>
              <w:overflowPunct/>
              <w:autoSpaceDE/>
              <w:autoSpaceDN/>
              <w:adjustRightInd/>
              <w:spacing w:after="0"/>
              <w:textAlignment w:val="auto"/>
              <w:rPr>
                <w:rFonts w:ascii="Times" w:eastAsia="MS Mincho" w:hAnsi="Times" w:cs="Times"/>
                <w:i/>
                <w:sz w:val="8"/>
                <w:szCs w:val="8"/>
                <w:lang w:eastAsia="en-US"/>
              </w:rPr>
            </w:pPr>
          </w:p>
        </w:tc>
        <w:tc>
          <w:tcPr>
            <w:tcW w:w="6378" w:type="dxa"/>
            <w:tcBorders>
              <w:right w:val="single" w:sz="4" w:space="0" w:color="auto"/>
            </w:tcBorders>
          </w:tcPr>
          <w:p w14:paraId="591DD372" w14:textId="77777777" w:rsidR="00B81B8A" w:rsidRPr="00B81B8A" w:rsidRDefault="00B81B8A" w:rsidP="00B81B8A">
            <w:pPr>
              <w:overflowPunct/>
              <w:autoSpaceDE/>
              <w:autoSpaceDN/>
              <w:adjustRightInd/>
              <w:spacing w:after="0"/>
              <w:textAlignment w:val="auto"/>
              <w:rPr>
                <w:rFonts w:ascii="Times" w:eastAsia="MS Mincho" w:hAnsi="Times" w:cs="Times"/>
                <w:sz w:val="8"/>
                <w:szCs w:val="8"/>
                <w:lang w:eastAsia="en-US"/>
              </w:rPr>
            </w:pPr>
          </w:p>
        </w:tc>
      </w:tr>
      <w:tr w:rsidR="00B81B8A" w:rsidRPr="00B81B8A" w14:paraId="246B7AFB" w14:textId="77777777" w:rsidTr="00E06D3F">
        <w:tc>
          <w:tcPr>
            <w:tcW w:w="2514" w:type="dxa"/>
            <w:tcBorders>
              <w:left w:val="single" w:sz="4" w:space="0" w:color="auto"/>
            </w:tcBorders>
          </w:tcPr>
          <w:p w14:paraId="5115081D" w14:textId="77777777" w:rsidR="00B81B8A" w:rsidRPr="00B81B8A" w:rsidRDefault="00B81B8A" w:rsidP="00B81B8A">
            <w:pPr>
              <w:tabs>
                <w:tab w:val="right" w:pos="2184"/>
              </w:tabs>
              <w:overflowPunct/>
              <w:autoSpaceDE/>
              <w:autoSpaceDN/>
              <w:adjustRightInd/>
              <w:spacing w:after="0"/>
              <w:textAlignment w:val="auto"/>
              <w:rPr>
                <w:rFonts w:ascii="Times" w:eastAsia="MS Mincho" w:hAnsi="Times" w:cs="Times"/>
                <w:i/>
                <w:lang w:eastAsia="en-US"/>
              </w:rPr>
            </w:pPr>
            <w:r w:rsidRPr="00B81B8A">
              <w:rPr>
                <w:rFonts w:ascii="Times" w:eastAsia="MS Mincho" w:hAnsi="Times" w:cs="Times"/>
                <w:i/>
                <w:lang w:eastAsia="en-US"/>
              </w:rPr>
              <w:t>Summary of change:</w:t>
            </w:r>
          </w:p>
        </w:tc>
        <w:tc>
          <w:tcPr>
            <w:tcW w:w="6378" w:type="dxa"/>
            <w:tcBorders>
              <w:right w:val="single" w:sz="4" w:space="0" w:color="auto"/>
            </w:tcBorders>
            <w:shd w:val="pct30" w:color="FFFF00" w:fill="auto"/>
          </w:tcPr>
          <w:p w14:paraId="2EE50E89" w14:textId="77777777" w:rsidR="00B81B8A" w:rsidRPr="00B81B8A" w:rsidRDefault="00B81B8A" w:rsidP="00B81B8A">
            <w:pPr>
              <w:overflowPunct/>
              <w:autoSpaceDE/>
              <w:autoSpaceDN/>
              <w:adjustRightInd/>
              <w:spacing w:after="0"/>
              <w:ind w:left="100"/>
              <w:textAlignment w:val="auto"/>
              <w:rPr>
                <w:rFonts w:ascii="Times" w:eastAsia="MS Mincho" w:hAnsi="Times" w:cs="Times"/>
                <w:lang w:eastAsia="zh-CN"/>
              </w:rPr>
            </w:pPr>
            <w:r w:rsidRPr="00B81B8A">
              <w:rPr>
                <w:rFonts w:ascii="Times" w:eastAsia="MS Mincho" w:hAnsi="Times" w:cs="Times"/>
                <w:lang w:eastAsia="zh-CN"/>
              </w:rPr>
              <w:t>In clause 8.2.4.2, add modification on step 6 regarding the SL-PRS resource and slot determination based on 8.2.4.2A.</w:t>
            </w:r>
          </w:p>
        </w:tc>
      </w:tr>
      <w:tr w:rsidR="00B81B8A" w:rsidRPr="00B81B8A" w14:paraId="7BB68AC5" w14:textId="77777777" w:rsidTr="00E06D3F">
        <w:tc>
          <w:tcPr>
            <w:tcW w:w="2514" w:type="dxa"/>
            <w:tcBorders>
              <w:left w:val="single" w:sz="4" w:space="0" w:color="auto"/>
            </w:tcBorders>
          </w:tcPr>
          <w:p w14:paraId="4A59C786" w14:textId="77777777" w:rsidR="00B81B8A" w:rsidRPr="00B81B8A" w:rsidRDefault="00B81B8A" w:rsidP="00B81B8A">
            <w:pPr>
              <w:overflowPunct/>
              <w:autoSpaceDE/>
              <w:autoSpaceDN/>
              <w:adjustRightInd/>
              <w:spacing w:after="0"/>
              <w:textAlignment w:val="auto"/>
              <w:rPr>
                <w:rFonts w:ascii="Times" w:eastAsia="MS Mincho" w:hAnsi="Times" w:cs="Times"/>
                <w:i/>
                <w:sz w:val="8"/>
                <w:szCs w:val="8"/>
                <w:lang w:eastAsia="en-US"/>
              </w:rPr>
            </w:pPr>
          </w:p>
        </w:tc>
        <w:tc>
          <w:tcPr>
            <w:tcW w:w="6378" w:type="dxa"/>
            <w:tcBorders>
              <w:right w:val="single" w:sz="4" w:space="0" w:color="auto"/>
            </w:tcBorders>
          </w:tcPr>
          <w:p w14:paraId="71483F6F" w14:textId="77777777" w:rsidR="00B81B8A" w:rsidRPr="00B81B8A" w:rsidRDefault="00B81B8A" w:rsidP="00B81B8A">
            <w:pPr>
              <w:overflowPunct/>
              <w:autoSpaceDE/>
              <w:autoSpaceDN/>
              <w:adjustRightInd/>
              <w:spacing w:after="0"/>
              <w:textAlignment w:val="auto"/>
              <w:rPr>
                <w:rFonts w:ascii="Times" w:eastAsia="MS Mincho" w:hAnsi="Times" w:cs="Times"/>
                <w:sz w:val="8"/>
                <w:szCs w:val="8"/>
                <w:lang w:eastAsia="en-US"/>
              </w:rPr>
            </w:pPr>
          </w:p>
        </w:tc>
      </w:tr>
      <w:tr w:rsidR="00B81B8A" w:rsidRPr="00B81B8A" w14:paraId="107B8732" w14:textId="77777777" w:rsidTr="00E06D3F">
        <w:tc>
          <w:tcPr>
            <w:tcW w:w="2514" w:type="dxa"/>
            <w:tcBorders>
              <w:left w:val="single" w:sz="4" w:space="0" w:color="auto"/>
              <w:bottom w:val="single" w:sz="4" w:space="0" w:color="auto"/>
            </w:tcBorders>
          </w:tcPr>
          <w:p w14:paraId="24F694BD" w14:textId="77777777" w:rsidR="00B81B8A" w:rsidRPr="00B81B8A" w:rsidRDefault="00B81B8A" w:rsidP="00B81B8A">
            <w:pPr>
              <w:tabs>
                <w:tab w:val="right" w:pos="2184"/>
              </w:tabs>
              <w:overflowPunct/>
              <w:autoSpaceDE/>
              <w:autoSpaceDN/>
              <w:adjustRightInd/>
              <w:spacing w:after="0"/>
              <w:textAlignment w:val="auto"/>
              <w:rPr>
                <w:rFonts w:ascii="Times" w:eastAsia="MS Mincho" w:hAnsi="Times" w:cs="Times"/>
                <w:i/>
                <w:lang w:eastAsia="en-US"/>
              </w:rPr>
            </w:pPr>
            <w:r w:rsidRPr="00B81B8A">
              <w:rPr>
                <w:rFonts w:ascii="Times" w:eastAsia="MS Mincho" w:hAnsi="Times" w:cs="Times"/>
                <w:i/>
                <w:lang w:eastAsia="en-US"/>
              </w:rPr>
              <w:t>Consequences if not approved:</w:t>
            </w:r>
          </w:p>
        </w:tc>
        <w:tc>
          <w:tcPr>
            <w:tcW w:w="6378" w:type="dxa"/>
            <w:tcBorders>
              <w:bottom w:val="single" w:sz="4" w:space="0" w:color="auto"/>
              <w:right w:val="single" w:sz="4" w:space="0" w:color="auto"/>
            </w:tcBorders>
            <w:shd w:val="pct30" w:color="FFFF00" w:fill="auto"/>
          </w:tcPr>
          <w:p w14:paraId="22B4E32A" w14:textId="77777777" w:rsidR="00B81B8A" w:rsidRPr="00B81B8A" w:rsidRDefault="00B81B8A" w:rsidP="00B81B8A">
            <w:pPr>
              <w:overflowPunct/>
              <w:autoSpaceDE/>
              <w:autoSpaceDN/>
              <w:adjustRightInd/>
              <w:spacing w:after="0"/>
              <w:ind w:left="100"/>
              <w:textAlignment w:val="auto"/>
              <w:rPr>
                <w:rFonts w:ascii="Times" w:eastAsia="MS Mincho" w:hAnsi="Times" w:cs="Times"/>
                <w:lang w:eastAsia="en-US"/>
              </w:rPr>
            </w:pPr>
            <w:r w:rsidRPr="00B81B8A">
              <w:rPr>
                <w:rFonts w:ascii="Times" w:eastAsia="MS Mincho" w:hAnsi="Times" w:cs="Times"/>
                <w:lang w:eastAsia="zh-CN"/>
              </w:rPr>
              <w:t>The determination of resources applied for SL-PRS resource exclusion is not clear</w:t>
            </w:r>
            <w:r w:rsidRPr="00B81B8A">
              <w:rPr>
                <w:rFonts w:ascii="Times" w:hAnsi="Times" w:cs="Times"/>
                <w:lang w:eastAsia="zh-CN"/>
              </w:rPr>
              <w:t>.</w:t>
            </w:r>
          </w:p>
        </w:tc>
      </w:tr>
    </w:tbl>
    <w:p w14:paraId="6DFE40D5" w14:textId="77777777" w:rsidR="00B81B8A" w:rsidRPr="00B81B8A" w:rsidRDefault="00B81B8A" w:rsidP="00B81B8A">
      <w:pPr>
        <w:overflowPunct/>
        <w:autoSpaceDE/>
        <w:autoSpaceDN/>
        <w:adjustRightInd/>
        <w:spacing w:after="0"/>
        <w:textAlignment w:val="auto"/>
        <w:rPr>
          <w:rFonts w:ascii="Arial" w:hAnsi="Arial" w:cs="Arial"/>
          <w:color w:val="493118"/>
          <w:lang w:val="en-US" w:eastAsia="zh-CN"/>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97"/>
      </w:tblGrid>
      <w:tr w:rsidR="00B81B8A" w:rsidRPr="00B81B8A" w14:paraId="5825C085" w14:textId="77777777" w:rsidTr="00E06D3F">
        <w:tc>
          <w:tcPr>
            <w:tcW w:w="8797" w:type="dxa"/>
            <w:shd w:val="clear" w:color="auto" w:fill="auto"/>
          </w:tcPr>
          <w:p w14:paraId="4E0A2A02" w14:textId="77777777" w:rsidR="00B81B8A" w:rsidRPr="00B81B8A" w:rsidRDefault="00B81B8A" w:rsidP="00B81B8A">
            <w:pPr>
              <w:overflowPunct/>
              <w:autoSpaceDE/>
              <w:autoSpaceDN/>
              <w:adjustRightInd/>
              <w:spacing w:before="120" w:after="0"/>
              <w:jc w:val="center"/>
              <w:textAlignment w:val="auto"/>
              <w:rPr>
                <w:rFonts w:ascii="Times" w:eastAsia="Batang" w:hAnsi="Times"/>
                <w:color w:val="FF0000"/>
                <w:szCs w:val="24"/>
                <w:lang w:eastAsia="zh-CN"/>
              </w:rPr>
            </w:pPr>
            <w:r w:rsidRPr="00B81B8A">
              <w:rPr>
                <w:rFonts w:ascii="Times" w:eastAsia="Batang" w:hAnsi="Times"/>
                <w:color w:val="FF0000"/>
                <w:szCs w:val="24"/>
                <w:lang w:eastAsia="zh-CN"/>
              </w:rPr>
              <w:t>*** Unchanged parts are omitted ***</w:t>
            </w:r>
          </w:p>
          <w:p w14:paraId="76FA67AA" w14:textId="77777777" w:rsidR="00B81B8A" w:rsidRPr="00B81B8A" w:rsidRDefault="00B81B8A" w:rsidP="00B81B8A">
            <w:pPr>
              <w:overflowPunct/>
              <w:autoSpaceDE/>
              <w:autoSpaceDN/>
              <w:adjustRightInd/>
              <w:spacing w:before="120" w:after="0"/>
              <w:jc w:val="center"/>
              <w:textAlignment w:val="auto"/>
              <w:rPr>
                <w:rFonts w:ascii="Times" w:eastAsia="Batang" w:hAnsi="Times"/>
                <w:color w:val="FF0000"/>
                <w:szCs w:val="24"/>
                <w:lang w:eastAsia="zh-CN"/>
              </w:rPr>
            </w:pPr>
          </w:p>
          <w:p w14:paraId="7F67D5E5" w14:textId="77777777" w:rsidR="00B81B8A" w:rsidRPr="00B81B8A" w:rsidRDefault="00B81B8A" w:rsidP="00B81B8A">
            <w:pPr>
              <w:keepNext/>
              <w:keepLines/>
              <w:overflowPunct/>
              <w:autoSpaceDE/>
              <w:autoSpaceDN/>
              <w:adjustRightInd/>
              <w:spacing w:before="120" w:after="0"/>
              <w:ind w:left="1418" w:hanging="1418"/>
              <w:textAlignment w:val="auto"/>
              <w:outlineLvl w:val="3"/>
              <w:rPr>
                <w:rFonts w:ascii="Arial" w:eastAsia="Batang" w:hAnsi="Arial"/>
                <w:szCs w:val="24"/>
                <w:lang w:eastAsia="en-US"/>
              </w:rPr>
            </w:pPr>
            <w:bookmarkStart w:id="558" w:name="_Toc151455349"/>
            <w:bookmarkStart w:id="559" w:name="_Toc151455429"/>
            <w:r w:rsidRPr="00B81B8A">
              <w:rPr>
                <w:rFonts w:ascii="Arial" w:eastAsia="Batang" w:hAnsi="Arial"/>
                <w:szCs w:val="24"/>
                <w:lang w:eastAsia="en-US"/>
              </w:rPr>
              <w:t>8.2.4.2</w:t>
            </w:r>
            <w:r w:rsidRPr="00B81B8A">
              <w:rPr>
                <w:rFonts w:ascii="Arial" w:eastAsia="Batang" w:hAnsi="Arial"/>
                <w:szCs w:val="24"/>
                <w:lang w:eastAsia="en-US"/>
              </w:rPr>
              <w:tab/>
              <w:t xml:space="preserve">UE procedure for determining the subset of resources to be reported to higher </w:t>
            </w:r>
            <w:r w:rsidRPr="00B81B8A">
              <w:rPr>
                <w:rFonts w:ascii="Arial" w:eastAsia="Batang" w:hAnsi="Arial"/>
                <w:szCs w:val="24"/>
                <w:lang w:eastAsia="en-US"/>
              </w:rPr>
              <w:lastRenderedPageBreak/>
              <w:t xml:space="preserve">layers in SL PRS resource selection in a dedicated </w:t>
            </w:r>
            <w:r w:rsidRPr="00B81B8A">
              <w:rPr>
                <w:rFonts w:ascii="Arial" w:eastAsia="Batang" w:hAnsi="Arial"/>
                <w:szCs w:val="24"/>
                <w:lang w:val="de-DE" w:eastAsia="en-US"/>
              </w:rPr>
              <w:t xml:space="preserve">SL PRS </w:t>
            </w:r>
            <w:r w:rsidRPr="00B81B8A">
              <w:rPr>
                <w:rFonts w:ascii="Arial" w:eastAsia="Batang" w:hAnsi="Arial"/>
                <w:szCs w:val="24"/>
                <w:lang w:eastAsia="en-US"/>
              </w:rPr>
              <w:t xml:space="preserve">resource pool in sidelink resource allocation mode </w:t>
            </w:r>
            <w:proofErr w:type="gramStart"/>
            <w:r w:rsidRPr="00B81B8A">
              <w:rPr>
                <w:rFonts w:ascii="Arial" w:eastAsia="Batang" w:hAnsi="Arial"/>
                <w:szCs w:val="24"/>
                <w:lang w:eastAsia="en-US"/>
              </w:rPr>
              <w:t>2</w:t>
            </w:r>
            <w:bookmarkEnd w:id="558"/>
            <w:bookmarkEnd w:id="559"/>
            <w:proofErr w:type="gramEnd"/>
          </w:p>
          <w:p w14:paraId="4D85BD2F" w14:textId="77777777" w:rsidR="00B81B8A" w:rsidRPr="00B81B8A" w:rsidRDefault="00B81B8A" w:rsidP="00B81B8A">
            <w:pPr>
              <w:overflowPunct/>
              <w:autoSpaceDE/>
              <w:autoSpaceDN/>
              <w:adjustRightInd/>
              <w:spacing w:after="0"/>
              <w:textAlignment w:val="auto"/>
              <w:rPr>
                <w:rFonts w:ascii="Times" w:eastAsia="Batang" w:hAnsi="Times"/>
                <w:szCs w:val="24"/>
              </w:rPr>
            </w:pPr>
          </w:p>
          <w:p w14:paraId="1EB78BD1" w14:textId="77777777" w:rsidR="00B81B8A" w:rsidRPr="00B81B8A" w:rsidRDefault="00B81B8A" w:rsidP="00B81B8A">
            <w:pPr>
              <w:overflowPunct/>
              <w:autoSpaceDE/>
              <w:autoSpaceDN/>
              <w:adjustRightInd/>
              <w:spacing w:after="0"/>
              <w:textAlignment w:val="auto"/>
              <w:rPr>
                <w:rFonts w:ascii="Times" w:eastAsia="Batang" w:hAnsi="Times"/>
                <w:szCs w:val="24"/>
              </w:rPr>
            </w:pPr>
            <w:r w:rsidRPr="00B81B8A">
              <w:rPr>
                <w:rFonts w:ascii="Times" w:eastAsia="Batang" w:hAnsi="Times"/>
                <w:szCs w:val="24"/>
              </w:rPr>
              <w:t xml:space="preserve">In resource allocation mode 2 in a dedicated SL PRS resource pool, the higher layer can request the UE to determine a subset of resources from which the higher layer will select resources for SL PRS/PSCCH transmission. To trigger this procedure, in slot </w:t>
            </w:r>
            <w:r w:rsidRPr="00B81B8A">
              <w:rPr>
                <w:rFonts w:ascii="Times" w:eastAsia="Batang" w:hAnsi="Times"/>
                <w:i/>
                <w:szCs w:val="24"/>
              </w:rPr>
              <w:t>n,</w:t>
            </w:r>
            <w:r w:rsidRPr="00B81B8A">
              <w:rPr>
                <w:rFonts w:ascii="Times" w:eastAsia="Batang" w:hAnsi="Times"/>
                <w:szCs w:val="24"/>
              </w:rPr>
              <w:t xml:space="preserve"> the higher layer provides the following parameters for this SL PRS/PSCCH transmission:</w:t>
            </w:r>
          </w:p>
          <w:p w14:paraId="027B9F4E" w14:textId="77777777" w:rsidR="00B81B8A" w:rsidRPr="00B81B8A" w:rsidRDefault="00B81B8A" w:rsidP="00B81B8A">
            <w:pPr>
              <w:overflowPunct/>
              <w:autoSpaceDE/>
              <w:autoSpaceDN/>
              <w:adjustRightInd/>
              <w:spacing w:before="120" w:after="0"/>
              <w:jc w:val="center"/>
              <w:textAlignment w:val="auto"/>
              <w:rPr>
                <w:rFonts w:ascii="Times" w:eastAsia="Batang" w:hAnsi="Times"/>
                <w:color w:val="FF0000"/>
                <w:szCs w:val="24"/>
                <w:lang w:eastAsia="zh-CN"/>
              </w:rPr>
            </w:pPr>
            <w:r w:rsidRPr="00B81B8A">
              <w:rPr>
                <w:rFonts w:ascii="Times" w:eastAsia="Batang" w:hAnsi="Times"/>
                <w:color w:val="FF0000"/>
                <w:szCs w:val="24"/>
                <w:lang w:eastAsia="zh-CN"/>
              </w:rPr>
              <w:t>*** Unchanged parts are omitted ***</w:t>
            </w:r>
          </w:p>
          <w:p w14:paraId="5B9B26A9" w14:textId="77777777" w:rsidR="00B81B8A" w:rsidRPr="00B81B8A" w:rsidRDefault="00B81B8A" w:rsidP="00B81B8A">
            <w:pPr>
              <w:overflowPunct/>
              <w:autoSpaceDE/>
              <w:autoSpaceDN/>
              <w:adjustRightInd/>
              <w:spacing w:before="120" w:after="0"/>
              <w:jc w:val="center"/>
              <w:textAlignment w:val="auto"/>
              <w:rPr>
                <w:rFonts w:ascii="Times" w:eastAsia="Batang" w:hAnsi="Times"/>
                <w:color w:val="FF0000"/>
                <w:szCs w:val="24"/>
                <w:lang w:eastAsia="zh-CN"/>
              </w:rPr>
            </w:pPr>
          </w:p>
          <w:p w14:paraId="6A270B7E" w14:textId="77777777" w:rsidR="00B81B8A" w:rsidRPr="00B81B8A" w:rsidRDefault="00B81B8A" w:rsidP="00B81B8A">
            <w:pPr>
              <w:overflowPunct/>
              <w:autoSpaceDE/>
              <w:autoSpaceDN/>
              <w:adjustRightInd/>
              <w:spacing w:after="0"/>
              <w:textAlignment w:val="auto"/>
              <w:rPr>
                <w:rFonts w:ascii="Times" w:eastAsia="Batang" w:hAnsi="Times"/>
                <w:szCs w:val="24"/>
                <w:lang w:eastAsia="en-US"/>
              </w:rPr>
            </w:pPr>
            <w:r w:rsidRPr="00B81B8A">
              <w:rPr>
                <w:rFonts w:ascii="Times" w:eastAsia="Batang" w:hAnsi="Times"/>
                <w:szCs w:val="24"/>
                <w:lang w:eastAsia="en-US"/>
              </w:rPr>
              <w:t>The UE shall perform this procedure according to clause 8.1.4, with the following modifications:</w:t>
            </w:r>
          </w:p>
          <w:p w14:paraId="76F0D968" w14:textId="77777777" w:rsidR="00B81B8A" w:rsidRPr="00B81B8A" w:rsidRDefault="00B81B8A" w:rsidP="00B81B8A">
            <w:pPr>
              <w:overflowPunct/>
              <w:autoSpaceDE/>
              <w:autoSpaceDN/>
              <w:adjustRightInd/>
              <w:spacing w:after="0"/>
              <w:ind w:left="568" w:hanging="284"/>
              <w:textAlignment w:val="auto"/>
              <w:rPr>
                <w:rFonts w:ascii="Times" w:eastAsia="Batang" w:hAnsi="Times"/>
                <w:szCs w:val="24"/>
                <w:lang w:eastAsia="en-US"/>
              </w:rPr>
            </w:pPr>
            <w:r w:rsidRPr="00B81B8A">
              <w:rPr>
                <w:rFonts w:ascii="Times" w:eastAsia="Batang" w:hAnsi="Times"/>
                <w:szCs w:val="24"/>
                <w:lang w:eastAsia="en-US"/>
              </w:rPr>
              <w:t>-</w:t>
            </w:r>
            <w:r w:rsidRPr="00B81B8A">
              <w:rPr>
                <w:rFonts w:ascii="Times" w:eastAsia="Batang" w:hAnsi="Times"/>
                <w:szCs w:val="24"/>
                <w:lang w:eastAsia="en-US"/>
              </w:rPr>
              <w:tab/>
              <w:t xml:space="preserve">Partial sensing is not applicable in a dedicated SL PRS resource </w:t>
            </w:r>
            <w:proofErr w:type="gramStart"/>
            <w:r w:rsidRPr="00B81B8A">
              <w:rPr>
                <w:rFonts w:ascii="Times" w:eastAsia="Batang" w:hAnsi="Times"/>
                <w:szCs w:val="24"/>
                <w:lang w:eastAsia="en-US"/>
              </w:rPr>
              <w:t>pool;</w:t>
            </w:r>
            <w:proofErr w:type="gramEnd"/>
          </w:p>
          <w:p w14:paraId="10D1558F" w14:textId="77777777" w:rsidR="00B81B8A" w:rsidRPr="00B81B8A" w:rsidRDefault="00B81B8A" w:rsidP="00B81B8A">
            <w:pPr>
              <w:overflowPunct/>
              <w:autoSpaceDE/>
              <w:autoSpaceDN/>
              <w:adjustRightInd/>
              <w:spacing w:after="0"/>
              <w:ind w:left="568" w:hanging="284"/>
              <w:textAlignment w:val="auto"/>
              <w:rPr>
                <w:rFonts w:ascii="Times" w:eastAsia="Batang" w:hAnsi="Times"/>
                <w:szCs w:val="24"/>
                <w:lang w:eastAsia="en-US"/>
              </w:rPr>
            </w:pPr>
            <w:r w:rsidRPr="00B81B8A">
              <w:rPr>
                <w:rFonts w:ascii="Times" w:eastAsia="Malgun Gothic" w:hAnsi="Times"/>
                <w:szCs w:val="24"/>
                <w:lang w:eastAsia="ko-KR"/>
              </w:rPr>
              <w:t>-</w:t>
            </w:r>
            <w:r w:rsidRPr="00B81B8A">
              <w:rPr>
                <w:rFonts w:ascii="Times" w:eastAsia="Malgun Gothic" w:hAnsi="Times"/>
                <w:szCs w:val="24"/>
                <w:lang w:eastAsia="ko-KR"/>
              </w:rPr>
              <w:tab/>
              <w:t xml:space="preserve">A candidate single-slot resource for transmission </w:t>
            </w:r>
            <m:oMath>
              <m:sSub>
                <m:sSubPr>
                  <m:ctrlPr>
                    <w:rPr>
                      <w:rFonts w:ascii="Cambria Math" w:eastAsia="Batang" w:hAnsi="Cambria Math"/>
                      <w:i/>
                      <w:szCs w:val="24"/>
                      <w:lang w:val="zh-CN"/>
                    </w:rPr>
                  </m:ctrlPr>
                </m:sSubPr>
                <m:e>
                  <m:r>
                    <w:rPr>
                      <w:rFonts w:ascii="Cambria Math" w:eastAsia="Batang" w:hAnsi="Cambria Math"/>
                      <w:szCs w:val="24"/>
                      <w:lang w:val="zh-CN"/>
                    </w:rPr>
                    <m:t>R</m:t>
                  </m:r>
                </m:e>
                <m:sub>
                  <w:proofErr w:type="gramStart"/>
                  <m:r>
                    <m:rPr>
                      <m:nor/>
                    </m:rPr>
                    <w:rPr>
                      <w:rFonts w:ascii="Times" w:eastAsia="Batang" w:hAnsi="Times"/>
                      <w:szCs w:val="24"/>
                    </w:rPr>
                    <m:t>x,y</m:t>
                  </m:r>
                  <w:proofErr w:type="gramEnd"/>
                  <m:ctrlPr>
                    <w:rPr>
                      <w:rFonts w:ascii="Cambria Math" w:eastAsia="Batang" w:hAnsi="Cambria Math"/>
                      <w:szCs w:val="24"/>
                      <w:lang w:val="zh-CN"/>
                    </w:rPr>
                  </m:ctrlPr>
                </m:sub>
              </m:sSub>
            </m:oMath>
            <w:r w:rsidRPr="00B81B8A">
              <w:rPr>
                <w:rFonts w:ascii="Times" w:eastAsia="Malgun Gothic" w:hAnsi="Times"/>
                <w:szCs w:val="24"/>
                <w:lang w:eastAsia="ko-KR"/>
              </w:rPr>
              <w:t xml:space="preserve"> is defined as the SL PRS resource with index </w:t>
            </w:r>
            <m:oMath>
              <m:r>
                <m:rPr>
                  <m:nor/>
                </m:rPr>
                <w:rPr>
                  <w:rFonts w:ascii="Times" w:eastAsia="Malgun Gothic" w:hAnsi="Times"/>
                  <w:szCs w:val="24"/>
                  <w:lang w:eastAsia="ko-KR"/>
                </w:rPr>
                <m:t>x</m:t>
              </m:r>
            </m:oMath>
            <w:r w:rsidRPr="00B81B8A">
              <w:rPr>
                <w:rFonts w:ascii="Times" w:eastAsia="Malgun Gothic" w:hAnsi="Times"/>
                <w:szCs w:val="24"/>
                <w:lang w:eastAsia="ko-KR"/>
              </w:rPr>
              <w:t xml:space="preserve"> within the</w:t>
            </w:r>
            <w:r w:rsidRPr="00B81B8A">
              <w:rPr>
                <w:rFonts w:ascii="Times" w:eastAsia="Batang" w:hAnsi="Times"/>
                <w:szCs w:val="24"/>
                <w:lang w:eastAsia="en-US"/>
              </w:rPr>
              <w:t xml:space="preserve"> Set of SL-PRS resource ID(s) provided by the higher layer and</w:t>
            </w:r>
            <w:r w:rsidRPr="00B81B8A">
              <w:rPr>
                <w:rFonts w:ascii="Times" w:eastAsia="Malgun Gothic" w:hAnsi="Times"/>
                <w:szCs w:val="24"/>
                <w:lang w:eastAsia="ko-KR"/>
              </w:rPr>
              <w:t xml:space="preserve"> in slot </w:t>
            </w:r>
            <m:oMath>
              <m:sSubSup>
                <m:sSubSupPr>
                  <m:ctrlPr>
                    <w:rPr>
                      <w:rFonts w:ascii="Cambria Math" w:eastAsia="Malgun Gothic" w:hAnsi="Cambria Math"/>
                      <w:i/>
                      <w:szCs w:val="24"/>
                      <w:lang w:val="zh-CN" w:eastAsia="en-US"/>
                    </w:rPr>
                  </m:ctrlPr>
                </m:sSubSupPr>
                <m:e>
                  <m:r>
                    <w:rPr>
                      <w:rFonts w:ascii="Cambria Math" w:eastAsia="Malgun Gothic" w:hAnsi="Cambria Math"/>
                      <w:szCs w:val="24"/>
                      <w:lang w:val="zh-CN" w:eastAsia="en-US"/>
                    </w:rPr>
                    <m:t>t</m:t>
                  </m:r>
                  <m:r>
                    <w:rPr>
                      <w:rFonts w:ascii="Cambria Math" w:eastAsia="Malgun Gothic" w:hAnsi="Cambria Math"/>
                      <w:szCs w:val="24"/>
                      <w:lang w:eastAsia="en-US"/>
                    </w:rPr>
                    <m:t>'</m:t>
                  </m:r>
                </m:e>
                <m:sub>
                  <m:r>
                    <w:rPr>
                      <w:rFonts w:ascii="Cambria Math" w:eastAsia="Malgun Gothic" w:hAnsi="Cambria Math"/>
                      <w:szCs w:val="24"/>
                      <w:lang w:val="zh-CN" w:eastAsia="en-US"/>
                    </w:rPr>
                    <m:t>y</m:t>
                  </m:r>
                </m:sub>
                <m:sup>
                  <m:r>
                    <w:rPr>
                      <w:rFonts w:ascii="Cambria Math" w:eastAsia="Malgun Gothic" w:hAnsi="Cambria Math"/>
                      <w:szCs w:val="24"/>
                      <w:lang w:val="zh-CN" w:eastAsia="en-US"/>
                    </w:rPr>
                    <m:t>SL</m:t>
                  </m:r>
                </m:sup>
              </m:sSubSup>
            </m:oMath>
          </w:p>
          <w:p w14:paraId="49CBFC48" w14:textId="77777777" w:rsidR="00B81B8A" w:rsidRPr="00B81B8A" w:rsidRDefault="00B81B8A" w:rsidP="00B81B8A">
            <w:pPr>
              <w:overflowPunct/>
              <w:autoSpaceDE/>
              <w:autoSpaceDN/>
              <w:adjustRightInd/>
              <w:spacing w:after="0"/>
              <w:ind w:left="568" w:hanging="284"/>
              <w:textAlignment w:val="auto"/>
              <w:rPr>
                <w:rFonts w:ascii="Times" w:eastAsia="Malgun Gothic" w:hAnsi="Times"/>
                <w:szCs w:val="24"/>
                <w:lang w:eastAsia="ko-KR"/>
              </w:rPr>
            </w:pPr>
            <w:r w:rsidRPr="00B81B8A">
              <w:rPr>
                <w:rFonts w:ascii="Times" w:eastAsia="Malgun Gothic" w:hAnsi="Times"/>
                <w:szCs w:val="24"/>
                <w:lang w:eastAsia="ko-KR"/>
              </w:rPr>
              <w:t>-</w:t>
            </w:r>
            <w:r w:rsidRPr="00B81B8A">
              <w:rPr>
                <w:rFonts w:ascii="Times" w:eastAsia="Malgun Gothic" w:hAnsi="Times"/>
                <w:szCs w:val="24"/>
                <w:lang w:eastAsia="ko-KR"/>
              </w:rPr>
              <w:tab/>
              <w:t>"SCI format 1-A” is replaced by “SCI format 1-B",</w:t>
            </w:r>
          </w:p>
          <w:p w14:paraId="319A2BE0" w14:textId="77777777" w:rsidR="00B81B8A" w:rsidRPr="00B81B8A" w:rsidRDefault="00B81B8A" w:rsidP="00B81B8A">
            <w:pPr>
              <w:overflowPunct/>
              <w:autoSpaceDE/>
              <w:autoSpaceDN/>
              <w:adjustRightInd/>
              <w:spacing w:after="0"/>
              <w:ind w:left="568" w:hanging="284"/>
              <w:textAlignment w:val="auto"/>
              <w:rPr>
                <w:rFonts w:ascii="Times" w:eastAsia="Batang" w:hAnsi="Times"/>
                <w:szCs w:val="24"/>
                <w:lang w:eastAsia="en-US"/>
              </w:rPr>
            </w:pPr>
            <w:r w:rsidRPr="00B81B8A">
              <w:rPr>
                <w:rFonts w:ascii="Times" w:eastAsia="Batang" w:hAnsi="Times"/>
                <w:szCs w:val="24"/>
                <w:lang w:eastAsia="en-US"/>
              </w:rPr>
              <w:t>-</w:t>
            </w:r>
            <w:r w:rsidRPr="00B81B8A">
              <w:rPr>
                <w:rFonts w:ascii="Times" w:eastAsia="Batang" w:hAnsi="Times"/>
                <w:szCs w:val="24"/>
                <w:lang w:eastAsia="en-US"/>
              </w:rPr>
              <w:tab/>
              <w:t xml:space="preserve">In step 5, the second condition </w:t>
            </w:r>
            <w:r w:rsidRPr="00B81B8A">
              <w:rPr>
                <w:rFonts w:ascii="Times" w:eastAsia="Batang" w:hAnsi="Times"/>
                <w:szCs w:val="24"/>
                <w:lang w:eastAsia="zh-CN"/>
              </w:rPr>
              <w:t>is</w:t>
            </w:r>
            <w:r w:rsidRPr="00B81B8A">
              <w:rPr>
                <w:rFonts w:ascii="Times" w:eastAsia="Batang" w:hAnsi="Times"/>
                <w:szCs w:val="24"/>
                <w:lang w:eastAsia="en-US"/>
              </w:rPr>
              <w:t xml:space="preserve"> modified as follows: </w:t>
            </w:r>
            <w:r w:rsidRPr="00B81B8A">
              <w:rPr>
                <w:rFonts w:ascii="Times" w:eastAsia="Batang" w:hAnsi="Times"/>
                <w:bCs/>
                <w:szCs w:val="24"/>
                <w:lang w:eastAsia="en-US"/>
              </w:rPr>
              <w:t xml:space="preserve">for any periodicity value allowed by the higher layer parameter </w:t>
            </w:r>
            <w:proofErr w:type="spellStart"/>
            <w:r w:rsidRPr="00B81B8A">
              <w:rPr>
                <w:rFonts w:ascii="Times" w:eastAsia="Batang" w:hAnsi="Times"/>
                <w:bCs/>
                <w:i/>
                <w:iCs/>
                <w:szCs w:val="24"/>
                <w:lang w:eastAsia="en-US"/>
              </w:rPr>
              <w:t>reservationPeriodAllowed</w:t>
            </w:r>
            <w:proofErr w:type="spellEnd"/>
            <w:r w:rsidRPr="00B81B8A">
              <w:rPr>
                <w:rFonts w:ascii="Times" w:eastAsia="Batang" w:hAnsi="Times"/>
                <w:bCs/>
                <w:i/>
                <w:iCs/>
                <w:szCs w:val="24"/>
                <w:lang w:eastAsia="en-US"/>
              </w:rPr>
              <w:t xml:space="preserve">-Dedicated-SL-PRS-RP </w:t>
            </w:r>
            <w:r w:rsidRPr="00B81B8A">
              <w:rPr>
                <w:rFonts w:ascii="Times" w:eastAsia="Batang" w:hAnsi="Times"/>
                <w:bCs/>
                <w:szCs w:val="24"/>
                <w:lang w:eastAsia="zh-CN"/>
              </w:rPr>
              <w:t>and any SL PRS resource ID in the set of SL PRS resource ID(s) provided by the higher layer</w:t>
            </w:r>
            <w:r w:rsidRPr="00B81B8A">
              <w:rPr>
                <w:rFonts w:ascii="Times" w:eastAsia="Batang" w:hAnsi="Times"/>
                <w:szCs w:val="24"/>
                <w:lang w:eastAsia="zh-CN"/>
              </w:rPr>
              <w:t xml:space="preserve">, </w:t>
            </w:r>
            <w:r w:rsidRPr="00B81B8A">
              <w:rPr>
                <w:rFonts w:ascii="Times" w:eastAsia="Batang" w:hAnsi="Times"/>
                <w:szCs w:val="24"/>
                <w:lang w:eastAsia="en-US"/>
              </w:rPr>
              <w:t>and a</w:t>
            </w:r>
            <w:r w:rsidRPr="00B81B8A">
              <w:rPr>
                <w:rFonts w:ascii="Times" w:eastAsia="Batang" w:hAnsi="Times"/>
                <w:szCs w:val="24"/>
                <w:lang w:eastAsia="zh-CN"/>
              </w:rPr>
              <w:t xml:space="preserve"> </w:t>
            </w:r>
            <w:r w:rsidRPr="00B81B8A">
              <w:rPr>
                <w:rFonts w:ascii="Times" w:eastAsia="Batang" w:hAnsi="Times"/>
                <w:bCs/>
                <w:szCs w:val="24"/>
                <w:lang w:eastAsia="en-US"/>
              </w:rPr>
              <w:t>hypothetical SCI format 1-B</w:t>
            </w:r>
            <w:r w:rsidRPr="00B81B8A">
              <w:rPr>
                <w:rFonts w:ascii="Times" w:eastAsia="Batang" w:hAnsi="Times"/>
                <w:szCs w:val="24"/>
                <w:lang w:eastAsia="en-US"/>
              </w:rPr>
              <w:t xml:space="preserve"> received in slot </w:t>
            </w:r>
            <m:oMath>
              <m:sSubSup>
                <m:sSubSupPr>
                  <m:ctrlPr>
                    <w:rPr>
                      <w:rFonts w:ascii="Cambria Math" w:eastAsia="Batang" w:hAnsi="Cambria Math"/>
                      <w:i/>
                      <w:iCs/>
                      <w:szCs w:val="24"/>
                      <w:lang w:eastAsia="en-US"/>
                    </w:rPr>
                  </m:ctrlPr>
                </m:sSubSupPr>
                <m:e>
                  <m:r>
                    <w:rPr>
                      <w:rFonts w:ascii="Cambria Math" w:eastAsia="Batang" w:hAnsi="Cambria Math"/>
                      <w:szCs w:val="24"/>
                      <w:lang w:eastAsia="en-US"/>
                    </w:rPr>
                    <m:t>t'</m:t>
                  </m:r>
                </m:e>
                <m:sub>
                  <m:r>
                    <w:rPr>
                      <w:rFonts w:ascii="Cambria Math" w:eastAsia="Batang" w:hAnsi="Cambria Math"/>
                      <w:szCs w:val="24"/>
                      <w:lang w:eastAsia="en-US"/>
                    </w:rPr>
                    <m:t>m</m:t>
                  </m:r>
                </m:sub>
                <m:sup>
                  <m:r>
                    <w:rPr>
                      <w:rFonts w:ascii="Cambria Math" w:eastAsia="Batang" w:hAnsi="Cambria Math"/>
                      <w:szCs w:val="24"/>
                      <w:lang w:eastAsia="en-US"/>
                    </w:rPr>
                    <m:t>SL</m:t>
                  </m:r>
                </m:sup>
              </m:sSubSup>
            </m:oMath>
            <w:r w:rsidRPr="00B81B8A">
              <w:rPr>
                <w:rFonts w:ascii="Times" w:eastAsia="Batang" w:hAnsi="Times"/>
                <w:szCs w:val="24"/>
                <w:lang w:eastAsia="en-US"/>
              </w:rPr>
              <w:t xml:space="preserve"> with '</w:t>
            </w:r>
            <w:r w:rsidRPr="00B81B8A">
              <w:rPr>
                <w:rFonts w:ascii="Times" w:eastAsia="Batang" w:hAnsi="Times"/>
                <w:i/>
                <w:iCs/>
                <w:szCs w:val="24"/>
                <w:lang w:eastAsia="en-US"/>
              </w:rPr>
              <w:t>Resource reservation period</w:t>
            </w:r>
            <w:r w:rsidRPr="00B81B8A">
              <w:rPr>
                <w:rFonts w:ascii="Times" w:eastAsia="Batang" w:hAnsi="Times"/>
                <w:szCs w:val="24"/>
                <w:lang w:eastAsia="en-US"/>
              </w:rPr>
              <w:t xml:space="preserve">' field set to that periodicity value and </w:t>
            </w:r>
            <w:r w:rsidRPr="00B81B8A">
              <w:rPr>
                <w:rFonts w:ascii="Times" w:eastAsia="Batang" w:hAnsi="Times"/>
                <w:bCs/>
                <w:szCs w:val="24"/>
                <w:lang w:eastAsia="en-US"/>
              </w:rPr>
              <w:t xml:space="preserve">indicating </w:t>
            </w:r>
            <w:r w:rsidRPr="00B81B8A">
              <w:rPr>
                <w:rFonts w:ascii="Times" w:eastAsia="Batang" w:hAnsi="Times"/>
                <w:bCs/>
                <w:szCs w:val="24"/>
                <w:lang w:eastAsia="zh-CN"/>
              </w:rPr>
              <w:t>that</w:t>
            </w:r>
            <w:r w:rsidRPr="00B81B8A">
              <w:rPr>
                <w:rFonts w:ascii="Times" w:eastAsia="Batang" w:hAnsi="Times"/>
                <w:bCs/>
                <w:szCs w:val="24"/>
                <w:lang w:eastAsia="en-US"/>
              </w:rPr>
              <w:t xml:space="preserve"> SL-PRS resource ID</w:t>
            </w:r>
            <w:r w:rsidRPr="00B81B8A">
              <w:rPr>
                <w:rFonts w:ascii="Times" w:eastAsia="Batang" w:hAnsi="Times"/>
                <w:szCs w:val="24"/>
                <w:lang w:eastAsia="en-US"/>
              </w:rPr>
              <w:t>, condition c in step 6 would be met.</w:t>
            </w:r>
          </w:p>
          <w:p w14:paraId="0292026D" w14:textId="77777777" w:rsidR="00B81B8A" w:rsidRPr="00B81B8A" w:rsidRDefault="00B81B8A" w:rsidP="00B81B8A">
            <w:pPr>
              <w:overflowPunct/>
              <w:autoSpaceDE/>
              <w:autoSpaceDN/>
              <w:adjustRightInd/>
              <w:spacing w:after="0"/>
              <w:ind w:left="568" w:hanging="284"/>
              <w:textAlignment w:val="auto"/>
              <w:rPr>
                <w:rFonts w:ascii="Times" w:eastAsia="Batang" w:hAnsi="Times"/>
                <w:color w:val="FF0000"/>
                <w:szCs w:val="24"/>
                <w:lang w:eastAsia="en-US"/>
              </w:rPr>
            </w:pPr>
            <w:r w:rsidRPr="00B81B8A">
              <w:rPr>
                <w:rFonts w:ascii="Times" w:eastAsia="Batang" w:hAnsi="Times"/>
                <w:color w:val="FF0000"/>
                <w:szCs w:val="24"/>
                <w:lang w:eastAsia="en-US"/>
              </w:rPr>
              <w:t>-</w:t>
            </w:r>
            <w:r w:rsidRPr="00B81B8A">
              <w:rPr>
                <w:rFonts w:ascii="Times" w:eastAsia="Batang" w:hAnsi="Times"/>
                <w:color w:val="FF0000"/>
                <w:szCs w:val="24"/>
                <w:lang w:eastAsia="en-US"/>
              </w:rPr>
              <w:tab/>
              <w:t>In condition c of step 6 “determines according to clause 8.1.5 the set of resource blocks and slots” is replaced by “determines according to clause 8.2.4.2A the set of SL PRS resources and slots”.</w:t>
            </w:r>
          </w:p>
          <w:p w14:paraId="3673BF1A" w14:textId="77777777" w:rsidR="00B81B8A" w:rsidRPr="00B81B8A" w:rsidRDefault="00B81B8A" w:rsidP="00B81B8A">
            <w:pPr>
              <w:overflowPunct/>
              <w:autoSpaceDE/>
              <w:autoSpaceDN/>
              <w:adjustRightInd/>
              <w:spacing w:before="120" w:after="0"/>
              <w:jc w:val="center"/>
              <w:textAlignment w:val="auto"/>
              <w:rPr>
                <w:rFonts w:ascii="Times" w:eastAsia="Batang" w:hAnsi="Times"/>
                <w:color w:val="FF0000"/>
                <w:szCs w:val="24"/>
                <w:lang w:eastAsia="zh-CN"/>
              </w:rPr>
            </w:pPr>
          </w:p>
          <w:p w14:paraId="1177286F" w14:textId="77777777" w:rsidR="00B81B8A" w:rsidRPr="00B81B8A" w:rsidRDefault="00B81B8A" w:rsidP="00B81B8A">
            <w:pPr>
              <w:overflowPunct/>
              <w:autoSpaceDE/>
              <w:autoSpaceDN/>
              <w:adjustRightInd/>
              <w:spacing w:before="120" w:after="0"/>
              <w:jc w:val="center"/>
              <w:textAlignment w:val="auto"/>
              <w:rPr>
                <w:rFonts w:ascii="Times" w:eastAsia="Batang" w:hAnsi="Times"/>
                <w:color w:val="FF0000"/>
                <w:szCs w:val="24"/>
                <w:lang w:eastAsia="zh-CN"/>
              </w:rPr>
            </w:pPr>
            <w:r w:rsidRPr="00B81B8A">
              <w:rPr>
                <w:rFonts w:ascii="Times" w:eastAsia="Batang" w:hAnsi="Times"/>
                <w:color w:val="FF0000"/>
                <w:szCs w:val="24"/>
                <w:lang w:eastAsia="zh-CN"/>
              </w:rPr>
              <w:t>*** Unchanged parts are omitted ***</w:t>
            </w:r>
          </w:p>
          <w:p w14:paraId="2356E897" w14:textId="77777777" w:rsidR="00B81B8A" w:rsidRPr="00B81B8A" w:rsidRDefault="00B81B8A" w:rsidP="00B81B8A">
            <w:pPr>
              <w:overflowPunct/>
              <w:autoSpaceDE/>
              <w:autoSpaceDN/>
              <w:adjustRightInd/>
              <w:spacing w:after="0"/>
              <w:textAlignment w:val="auto"/>
              <w:rPr>
                <w:rFonts w:ascii="Times" w:eastAsia="Batang" w:hAnsi="Times"/>
                <w:b/>
                <w:bCs/>
                <w:szCs w:val="24"/>
                <w:lang w:eastAsia="zh-CN"/>
              </w:rPr>
            </w:pPr>
          </w:p>
        </w:tc>
      </w:tr>
    </w:tbl>
    <w:p w14:paraId="3B579C16"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p>
    <w:p w14:paraId="2B0BD5CE"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r w:rsidRPr="00B81B8A">
        <w:rPr>
          <w:rFonts w:ascii="Times" w:eastAsia="Batang" w:hAnsi="Times"/>
          <w:szCs w:val="24"/>
          <w:highlight w:val="green"/>
          <w:lang w:eastAsia="x-none"/>
        </w:rPr>
        <w:t>Agreement</w:t>
      </w:r>
    </w:p>
    <w:p w14:paraId="00160333" w14:textId="77777777" w:rsidR="00B81B8A" w:rsidRPr="00B81B8A" w:rsidRDefault="00B81B8A" w:rsidP="00B81B8A">
      <w:pPr>
        <w:overflowPunct/>
        <w:autoSpaceDE/>
        <w:autoSpaceDN/>
        <w:adjustRightInd/>
        <w:spacing w:after="0"/>
        <w:textAlignment w:val="auto"/>
        <w:rPr>
          <w:rFonts w:ascii="Times" w:eastAsia="Batang" w:hAnsi="Times"/>
          <w:szCs w:val="24"/>
          <w:lang w:eastAsia="en-US"/>
        </w:rPr>
      </w:pPr>
      <w:r w:rsidRPr="00B81B8A">
        <w:rPr>
          <w:rFonts w:ascii="Times" w:eastAsia="Batang" w:hAnsi="Times"/>
          <w:szCs w:val="24"/>
          <w:lang w:eastAsia="en-US"/>
        </w:rPr>
        <w:t>With regards to the UE SL PRS preparation procedure time, the TP below is endorsed</w:t>
      </w:r>
    </w:p>
    <w:p w14:paraId="67857A51" w14:textId="77777777" w:rsidR="00B81B8A" w:rsidRPr="00B81B8A" w:rsidRDefault="00B81B8A" w:rsidP="00D1600F">
      <w:pPr>
        <w:numPr>
          <w:ilvl w:val="0"/>
          <w:numId w:val="60"/>
        </w:numPr>
        <w:overflowPunct/>
        <w:autoSpaceDE/>
        <w:autoSpaceDN/>
        <w:adjustRightInd/>
        <w:spacing w:after="0"/>
        <w:textAlignment w:val="auto"/>
        <w:rPr>
          <w:rFonts w:ascii="Times" w:eastAsia="Batang" w:hAnsi="Times"/>
          <w:szCs w:val="24"/>
          <w:lang w:eastAsia="en-US"/>
        </w:rPr>
      </w:pPr>
      <w:r w:rsidRPr="00B81B8A">
        <w:rPr>
          <w:rFonts w:ascii="Times" w:eastAsia="Batang" w:hAnsi="Times"/>
          <w:szCs w:val="24"/>
          <w:lang w:eastAsia="en-US"/>
        </w:rPr>
        <w:t xml:space="preserve">Note to the editor of TS 38.214: it is up to the editor whether to create a new section or add this text to an existing section as </w:t>
      </w:r>
      <w:proofErr w:type="gramStart"/>
      <w:r w:rsidRPr="00B81B8A">
        <w:rPr>
          <w:rFonts w:ascii="Times" w:eastAsia="Batang" w:hAnsi="Times"/>
          <w:szCs w:val="24"/>
          <w:lang w:eastAsia="en-US"/>
        </w:rPr>
        <w:t>appropriate</w:t>
      </w:r>
      <w:proofErr w:type="gramEnd"/>
    </w:p>
    <w:p w14:paraId="06B25783" w14:textId="77777777" w:rsidR="00B81B8A" w:rsidRPr="00B81B8A" w:rsidRDefault="00B81B8A" w:rsidP="00B81B8A">
      <w:pPr>
        <w:overflowPunct/>
        <w:autoSpaceDE/>
        <w:autoSpaceDN/>
        <w:adjustRightInd/>
        <w:spacing w:after="160" w:line="259" w:lineRule="auto"/>
        <w:contextualSpacing/>
        <w:textAlignment w:val="auto"/>
        <w:rPr>
          <w:sz w:val="24"/>
          <w:szCs w:val="24"/>
          <w:lang w:eastAsia="x-none"/>
        </w:rPr>
      </w:pPr>
    </w:p>
    <w:tbl>
      <w:tblPr>
        <w:tblW w:w="0" w:type="auto"/>
        <w:tblInd w:w="72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00"/>
      </w:tblGrid>
      <w:tr w:rsidR="00B81B8A" w:rsidRPr="00B81B8A" w14:paraId="71A907B5" w14:textId="77777777" w:rsidTr="00E06D3F">
        <w:tc>
          <w:tcPr>
            <w:tcW w:w="9926" w:type="dxa"/>
            <w:shd w:val="clear" w:color="auto" w:fill="auto"/>
          </w:tcPr>
          <w:p w14:paraId="02D3F4CA" w14:textId="77777777" w:rsidR="00B81B8A" w:rsidRPr="00B81B8A" w:rsidRDefault="00B81B8A" w:rsidP="00B81B8A">
            <w:pPr>
              <w:overflowPunct/>
              <w:autoSpaceDE/>
              <w:autoSpaceDN/>
              <w:adjustRightInd/>
              <w:spacing w:after="0"/>
              <w:textAlignment w:val="auto"/>
              <w:rPr>
                <w:ins w:id="560" w:author="Sharp" w:date="2023-10-31T16:09:00Z"/>
                <w:rFonts w:ascii="Times" w:eastAsia="SimSun" w:hAnsi="Times"/>
                <w:sz w:val="22"/>
                <w:szCs w:val="22"/>
                <w:lang w:eastAsia="en-US"/>
              </w:rPr>
            </w:pPr>
            <w:ins w:id="561" w:author="Sharp" w:date="2023-10-31T16:24:00Z">
              <w:r w:rsidRPr="00B81B8A">
                <w:rPr>
                  <w:rFonts w:ascii="Times" w:eastAsia="SimSun" w:hAnsi="Times" w:hint="eastAsia"/>
                  <w:sz w:val="22"/>
                  <w:szCs w:val="22"/>
                  <w:lang w:eastAsia="en-US"/>
                </w:rPr>
                <w:t>In sidelink resource allocation mode 1 for a dedicated SL PRS resource pool,</w:t>
              </w:r>
              <w:r w:rsidRPr="00B81B8A">
                <w:rPr>
                  <w:rFonts w:ascii="Times" w:eastAsia="SimSun" w:hAnsi="Times" w:hint="eastAsia"/>
                  <w:sz w:val="22"/>
                  <w:szCs w:val="22"/>
                  <w:lang w:eastAsia="zh-CN"/>
                </w:rPr>
                <w:t xml:space="preserve"> t</w:t>
              </w:r>
            </w:ins>
            <w:ins w:id="562" w:author="Sharp" w:date="2023-10-31T16:09:00Z">
              <w:r w:rsidRPr="00B81B8A">
                <w:rPr>
                  <w:rFonts w:ascii="Times" w:eastAsia="SimSun" w:hAnsi="Times"/>
                  <w:sz w:val="22"/>
                  <w:szCs w:val="22"/>
                  <w:lang w:eastAsia="en-US"/>
                </w:rPr>
                <w:t>he UE shall perform this procedure according to clause 8.</w:t>
              </w:r>
              <w:r w:rsidRPr="00B81B8A">
                <w:rPr>
                  <w:rFonts w:ascii="Times" w:eastAsia="SimSun" w:hAnsi="Times" w:hint="eastAsia"/>
                  <w:sz w:val="22"/>
                  <w:szCs w:val="22"/>
                  <w:lang w:eastAsia="zh-CN"/>
                </w:rPr>
                <w:t>6</w:t>
              </w:r>
            </w:ins>
            <w:ins w:id="563" w:author="Sharp" w:date="2023-11-02T12:59:00Z">
              <w:r w:rsidRPr="00B81B8A">
                <w:rPr>
                  <w:rFonts w:ascii="Times" w:eastAsia="SimSun" w:hAnsi="Times" w:hint="eastAsia"/>
                  <w:sz w:val="22"/>
                  <w:szCs w:val="22"/>
                  <w:lang w:eastAsia="zh-CN"/>
                </w:rPr>
                <w:t xml:space="preserve"> (</w:t>
              </w:r>
            </w:ins>
            <w:ins w:id="564" w:author="Sharp" w:date="2023-11-03T09:49:00Z">
              <w:r w:rsidRPr="00B81B8A">
                <w:rPr>
                  <w:rFonts w:ascii="Times" w:eastAsia="SimSun" w:hAnsi="Times" w:hint="eastAsia"/>
                  <w:sz w:val="22"/>
                  <w:szCs w:val="22"/>
                  <w:lang w:eastAsia="zh-CN"/>
                </w:rPr>
                <w:t>excluding</w:t>
              </w:r>
            </w:ins>
            <w:ins w:id="565" w:author="Sharp" w:date="2023-11-01T07:20:00Z">
              <w:r w:rsidRPr="00B81B8A">
                <w:rPr>
                  <w:rFonts w:ascii="Times" w:eastAsia="SimSun" w:hAnsi="Times" w:hint="eastAsia"/>
                  <w:sz w:val="22"/>
                  <w:szCs w:val="22"/>
                  <w:lang w:eastAsia="zh-CN"/>
                </w:rPr>
                <w:t xml:space="preserve"> </w:t>
              </w:r>
            </w:ins>
            <w:ins w:id="566" w:author="Sharp" w:date="2023-11-02T12:59:00Z">
              <w:r w:rsidRPr="00B81B8A">
                <w:rPr>
                  <w:rFonts w:ascii="Times" w:eastAsia="SimSun" w:hAnsi="Times" w:hint="eastAsia"/>
                  <w:sz w:val="22"/>
                  <w:szCs w:val="22"/>
                  <w:lang w:eastAsia="zh-CN"/>
                </w:rPr>
                <w:t xml:space="preserve">the case of </w:t>
              </w:r>
            </w:ins>
            <w:ins w:id="567" w:author="Sharp" w:date="2023-11-01T07:21:00Z">
              <w:r w:rsidRPr="00B81B8A">
                <w:rPr>
                  <w:rFonts w:ascii="Times" w:eastAsia="SimSun" w:hAnsi="Times" w:hint="eastAsia"/>
                  <w:sz w:val="22"/>
                  <w:szCs w:val="22"/>
                  <w:lang w:eastAsia="zh-CN"/>
                </w:rPr>
                <w:t>PSSCH for retransmission of a transport block</w:t>
              </w:r>
            </w:ins>
            <w:ins w:id="568" w:author="Sharp" w:date="2023-11-02T13:00:00Z">
              <w:r w:rsidRPr="00B81B8A">
                <w:rPr>
                  <w:rFonts w:ascii="Times" w:eastAsia="SimSun" w:hAnsi="Times" w:hint="eastAsia"/>
                  <w:sz w:val="22"/>
                  <w:szCs w:val="22"/>
                  <w:lang w:eastAsia="zh-CN"/>
                </w:rPr>
                <w:t>)</w:t>
              </w:r>
            </w:ins>
            <w:ins w:id="569" w:author="Sharp" w:date="2023-11-01T07:20:00Z">
              <w:r w:rsidRPr="00B81B8A">
                <w:rPr>
                  <w:rFonts w:ascii="Times" w:eastAsia="SimSun" w:hAnsi="Times" w:hint="eastAsia"/>
                  <w:sz w:val="22"/>
                  <w:szCs w:val="22"/>
                  <w:lang w:eastAsia="zh-CN"/>
                </w:rPr>
                <w:t xml:space="preserve">, </w:t>
              </w:r>
            </w:ins>
            <w:ins w:id="570" w:author="Sharp" w:date="2023-10-31T16:09:00Z">
              <w:r w:rsidRPr="00B81B8A">
                <w:rPr>
                  <w:rFonts w:ascii="Times" w:eastAsia="SimSun" w:hAnsi="Times"/>
                  <w:sz w:val="22"/>
                  <w:szCs w:val="22"/>
                  <w:lang w:eastAsia="en-US"/>
                </w:rPr>
                <w:t>with the following modifications:</w:t>
              </w:r>
            </w:ins>
          </w:p>
          <w:p w14:paraId="1862A5B4" w14:textId="77777777" w:rsidR="00B81B8A" w:rsidRPr="00B81B8A" w:rsidRDefault="00B81B8A" w:rsidP="00B81B8A">
            <w:pPr>
              <w:overflowPunct/>
              <w:autoSpaceDE/>
              <w:autoSpaceDN/>
              <w:adjustRightInd/>
              <w:spacing w:after="0"/>
              <w:textAlignment w:val="auto"/>
              <w:rPr>
                <w:ins w:id="571" w:author="Sharp" w:date="2023-11-01T07:18:00Z"/>
                <w:rFonts w:ascii="Times" w:eastAsia="SimSun" w:hAnsi="Times"/>
                <w:sz w:val="22"/>
                <w:szCs w:val="22"/>
                <w:lang w:eastAsia="en-US"/>
              </w:rPr>
            </w:pPr>
            <w:ins w:id="572" w:author="Sharp" w:date="2023-10-31T16:09:00Z">
              <w:r w:rsidRPr="00B81B8A">
                <w:rPr>
                  <w:rFonts w:ascii="Times" w:eastAsia="SimSun" w:hAnsi="Times"/>
                  <w:sz w:val="22"/>
                  <w:szCs w:val="22"/>
                  <w:lang w:eastAsia="en-US"/>
                </w:rPr>
                <w:t>-</w:t>
              </w:r>
              <w:r w:rsidRPr="00B81B8A">
                <w:rPr>
                  <w:rFonts w:ascii="Times" w:eastAsia="SimSun" w:hAnsi="Times"/>
                  <w:sz w:val="22"/>
                  <w:szCs w:val="22"/>
                  <w:lang w:eastAsia="en-US"/>
                </w:rPr>
                <w:tab/>
                <w:t>"</w:t>
              </w:r>
              <w:r w:rsidRPr="00B81B8A">
                <w:rPr>
                  <w:rFonts w:ascii="Times" w:eastAsia="SimSun" w:hAnsi="Times" w:hint="eastAsia"/>
                  <w:sz w:val="22"/>
                  <w:szCs w:val="22"/>
                  <w:lang w:eastAsia="en-US"/>
                </w:rPr>
                <w:t>PSSCH for a transport block</w:t>
              </w:r>
              <w:r w:rsidRPr="00B81B8A">
                <w:rPr>
                  <w:rFonts w:ascii="Times" w:eastAsia="SimSun" w:hAnsi="Times"/>
                  <w:sz w:val="22"/>
                  <w:szCs w:val="22"/>
                  <w:lang w:eastAsia="en-US"/>
                </w:rPr>
                <w:t xml:space="preserve">" is replaced by "SL </w:t>
              </w:r>
              <w:proofErr w:type="gramStart"/>
              <w:r w:rsidRPr="00B81B8A">
                <w:rPr>
                  <w:rFonts w:ascii="Times" w:eastAsia="SimSun" w:hAnsi="Times"/>
                  <w:sz w:val="22"/>
                  <w:szCs w:val="22"/>
                  <w:lang w:eastAsia="en-US"/>
                </w:rPr>
                <w:t>PRS</w:t>
              </w:r>
              <w:proofErr w:type="gramEnd"/>
              <w:r w:rsidRPr="00B81B8A">
                <w:rPr>
                  <w:rFonts w:ascii="Times" w:eastAsia="SimSun" w:hAnsi="Times"/>
                  <w:sz w:val="22"/>
                  <w:szCs w:val="22"/>
                  <w:lang w:eastAsia="en-US"/>
                </w:rPr>
                <w:t>"</w:t>
              </w:r>
            </w:ins>
          </w:p>
          <w:p w14:paraId="1B7BA657" w14:textId="77777777" w:rsidR="00B81B8A" w:rsidRPr="00B81B8A" w:rsidRDefault="00B81B8A" w:rsidP="00B81B8A">
            <w:pPr>
              <w:overflowPunct/>
              <w:autoSpaceDE/>
              <w:autoSpaceDN/>
              <w:adjustRightInd/>
              <w:spacing w:after="0"/>
              <w:textAlignment w:val="auto"/>
              <w:rPr>
                <w:rFonts w:ascii="Times" w:eastAsia="SimSun" w:hAnsi="Times"/>
                <w:sz w:val="22"/>
                <w:szCs w:val="22"/>
                <w:lang w:eastAsia="en-US"/>
              </w:rPr>
            </w:pPr>
            <w:ins w:id="573" w:author="Sharp" w:date="2023-10-31T16:09:00Z">
              <w:r w:rsidRPr="00B81B8A">
                <w:rPr>
                  <w:rFonts w:ascii="Times" w:eastAsia="SimSun" w:hAnsi="Times"/>
                  <w:sz w:val="22"/>
                  <w:szCs w:val="22"/>
                  <w:lang w:eastAsia="en-US"/>
                </w:rPr>
                <w:t>-</w:t>
              </w:r>
              <w:r w:rsidRPr="00B81B8A">
                <w:rPr>
                  <w:rFonts w:ascii="Times" w:eastAsia="SimSun" w:hAnsi="Times"/>
                  <w:sz w:val="22"/>
                  <w:szCs w:val="22"/>
                  <w:lang w:eastAsia="en-US"/>
                </w:rPr>
                <w:tab/>
                <w:t>"PSSCH" is replaced by "SL PRS"</w:t>
              </w:r>
            </w:ins>
          </w:p>
        </w:tc>
      </w:tr>
    </w:tbl>
    <w:p w14:paraId="7C999C1E" w14:textId="77777777" w:rsidR="00B81B8A" w:rsidRPr="00B81B8A" w:rsidRDefault="00B81B8A" w:rsidP="00B81B8A">
      <w:pPr>
        <w:overflowPunct/>
        <w:autoSpaceDE/>
        <w:autoSpaceDN/>
        <w:adjustRightInd/>
        <w:spacing w:after="0"/>
        <w:textAlignment w:val="auto"/>
        <w:rPr>
          <w:rFonts w:ascii="Times" w:eastAsia="Batang" w:hAnsi="Times"/>
          <w:szCs w:val="24"/>
          <w:lang w:eastAsia="en-US"/>
        </w:rPr>
      </w:pPr>
    </w:p>
    <w:p w14:paraId="2C07245C"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p>
    <w:p w14:paraId="290AA1D5"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r w:rsidRPr="00B81B8A">
        <w:rPr>
          <w:rFonts w:ascii="Times" w:eastAsia="Batang" w:hAnsi="Times"/>
          <w:szCs w:val="24"/>
          <w:highlight w:val="green"/>
          <w:lang w:eastAsia="x-none"/>
        </w:rPr>
        <w:t>Agreement</w:t>
      </w:r>
    </w:p>
    <w:p w14:paraId="17EF3C00" w14:textId="77777777" w:rsidR="00B81B8A" w:rsidRPr="00B81B8A" w:rsidRDefault="00B81B8A" w:rsidP="00B81B8A">
      <w:pPr>
        <w:overflowPunct/>
        <w:autoSpaceDE/>
        <w:autoSpaceDN/>
        <w:adjustRightInd/>
        <w:spacing w:after="0"/>
        <w:textAlignment w:val="auto"/>
        <w:rPr>
          <w:rFonts w:ascii="Times" w:eastAsia="Batang" w:hAnsi="Times"/>
          <w:szCs w:val="24"/>
          <w:lang w:eastAsia="en-US"/>
        </w:rPr>
      </w:pPr>
      <w:r w:rsidRPr="00B81B8A">
        <w:rPr>
          <w:rFonts w:ascii="Times" w:eastAsia="Batang" w:hAnsi="Times"/>
          <w:szCs w:val="24"/>
          <w:lang w:eastAsia="en-US"/>
        </w:rPr>
        <w:t xml:space="preserve">The TPs below related to the description of SCI format 2-D are </w:t>
      </w:r>
      <w:proofErr w:type="gramStart"/>
      <w:r w:rsidRPr="00B81B8A">
        <w:rPr>
          <w:rFonts w:ascii="Times" w:eastAsia="Batang" w:hAnsi="Times"/>
          <w:szCs w:val="24"/>
          <w:lang w:eastAsia="en-US"/>
        </w:rPr>
        <w:t>endorsed</w:t>
      </w:r>
      <w:proofErr w:type="gramEnd"/>
    </w:p>
    <w:p w14:paraId="4FDD9AC0" w14:textId="77777777" w:rsidR="00B81B8A" w:rsidRPr="00B81B8A" w:rsidRDefault="00B81B8A" w:rsidP="00D1600F">
      <w:pPr>
        <w:numPr>
          <w:ilvl w:val="0"/>
          <w:numId w:val="61"/>
        </w:numPr>
        <w:overflowPunct/>
        <w:autoSpaceDE/>
        <w:autoSpaceDN/>
        <w:adjustRightInd/>
        <w:spacing w:after="160" w:line="259" w:lineRule="auto"/>
        <w:contextualSpacing/>
        <w:textAlignment w:val="auto"/>
        <w:rPr>
          <w:szCs w:val="24"/>
          <w:lang w:eastAsia="x-none"/>
        </w:rPr>
      </w:pPr>
      <w:r w:rsidRPr="00B81B8A">
        <w:rPr>
          <w:szCs w:val="24"/>
          <w:lang w:eastAsia="x-none"/>
        </w:rPr>
        <w:t>In clause 8.1.3/8.2.1/8.3/8.5.1.2/8.5.2.2/8.5.2.3 of TS 38.214, SCI format 2-D is captured as shown below:</w:t>
      </w:r>
    </w:p>
    <w:tbl>
      <w:tblPr>
        <w:tblW w:w="0" w:type="auto"/>
        <w:tblInd w:w="7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11"/>
      </w:tblGrid>
      <w:tr w:rsidR="00B81B8A" w:rsidRPr="00B81B8A" w14:paraId="3CE5CCB4" w14:textId="77777777" w:rsidTr="00E06D3F">
        <w:tc>
          <w:tcPr>
            <w:tcW w:w="9211" w:type="dxa"/>
            <w:shd w:val="clear" w:color="auto" w:fill="auto"/>
          </w:tcPr>
          <w:p w14:paraId="03868DEC" w14:textId="77777777" w:rsidR="00B81B8A" w:rsidRPr="00B81B8A" w:rsidRDefault="00B81B8A" w:rsidP="00B81B8A">
            <w:pPr>
              <w:overflowPunct/>
              <w:autoSpaceDE/>
              <w:autoSpaceDN/>
              <w:adjustRightInd/>
              <w:spacing w:after="0"/>
              <w:jc w:val="both"/>
              <w:textAlignment w:val="auto"/>
              <w:rPr>
                <w:rFonts w:ascii="Arial" w:hAnsi="Arial" w:cs="Arial"/>
                <w:color w:val="FF0000"/>
                <w:sz w:val="18"/>
                <w:szCs w:val="22"/>
                <w:lang w:val="en-US" w:eastAsia="zh-CN"/>
              </w:rPr>
            </w:pPr>
            <w:r w:rsidRPr="00B81B8A">
              <w:rPr>
                <w:rFonts w:ascii="Arial" w:hAnsi="Arial" w:cs="Arial" w:hint="eastAsia"/>
                <w:color w:val="FF0000"/>
                <w:sz w:val="18"/>
                <w:szCs w:val="22"/>
                <w:lang w:val="en-US" w:eastAsia="zh-CN"/>
              </w:rPr>
              <w:t>---------</w:t>
            </w:r>
            <w:r w:rsidRPr="00B81B8A">
              <w:rPr>
                <w:rFonts w:ascii="Arial" w:hAnsi="Arial" w:cs="Arial"/>
                <w:color w:val="FF0000"/>
                <w:sz w:val="18"/>
                <w:szCs w:val="22"/>
                <w:lang w:val="en-US" w:eastAsia="zh-CN"/>
              </w:rPr>
              <w:t>----------------- Start of text proposal to TS 38.214 v18.</w:t>
            </w:r>
            <w:r w:rsidRPr="00B81B8A">
              <w:rPr>
                <w:rFonts w:ascii="Arial" w:hAnsi="Arial" w:cs="Arial" w:hint="eastAsia"/>
                <w:color w:val="FF0000"/>
                <w:sz w:val="18"/>
                <w:szCs w:val="22"/>
                <w:lang w:val="en-US" w:eastAsia="zh-CN"/>
              </w:rPr>
              <w:t>0</w:t>
            </w:r>
            <w:r w:rsidRPr="00B81B8A">
              <w:rPr>
                <w:rFonts w:ascii="Arial" w:hAnsi="Arial" w:cs="Arial"/>
                <w:color w:val="FF0000"/>
                <w:sz w:val="18"/>
                <w:szCs w:val="22"/>
                <w:lang w:val="en-US" w:eastAsia="zh-CN"/>
              </w:rPr>
              <w:t>.0</w:t>
            </w:r>
            <w:r w:rsidRPr="00B81B8A">
              <w:rPr>
                <w:rFonts w:ascii="Arial" w:hAnsi="Arial" w:cs="Arial" w:hint="eastAsia"/>
                <w:color w:val="FF0000"/>
                <w:sz w:val="18"/>
                <w:szCs w:val="22"/>
                <w:lang w:val="en-US" w:eastAsia="zh-CN"/>
              </w:rPr>
              <w:t xml:space="preserve"> with draft CR </w:t>
            </w:r>
            <w:r w:rsidRPr="00B81B8A">
              <w:rPr>
                <w:rFonts w:ascii="Arial" w:hAnsi="Arial" w:cs="Arial"/>
                <w:color w:val="FF0000"/>
                <w:sz w:val="18"/>
                <w:szCs w:val="22"/>
                <w:lang w:val="en-US" w:eastAsia="zh-CN"/>
              </w:rPr>
              <w:t>R1-23107</w:t>
            </w:r>
            <w:r w:rsidRPr="00B81B8A">
              <w:rPr>
                <w:rFonts w:ascii="Arial" w:hAnsi="Arial" w:cs="Arial" w:hint="eastAsia"/>
                <w:color w:val="FF0000"/>
                <w:sz w:val="18"/>
                <w:szCs w:val="22"/>
                <w:lang w:val="en-US" w:eastAsia="zh-CN"/>
              </w:rPr>
              <w:t>64</w:t>
            </w:r>
            <w:r w:rsidRPr="00B81B8A">
              <w:rPr>
                <w:rFonts w:ascii="Arial" w:hAnsi="Arial" w:cs="Arial"/>
                <w:color w:val="FF0000"/>
                <w:sz w:val="18"/>
                <w:szCs w:val="22"/>
                <w:lang w:val="en-US" w:eastAsia="zh-CN"/>
              </w:rPr>
              <w:t>-------------------------</w:t>
            </w:r>
          </w:p>
          <w:p w14:paraId="5BFF45DD" w14:textId="77777777" w:rsidR="00B81B8A" w:rsidRPr="00B81B8A" w:rsidRDefault="00B81B8A" w:rsidP="00B81B8A">
            <w:pPr>
              <w:keepNext/>
              <w:keepLines/>
              <w:overflowPunct/>
              <w:autoSpaceDE/>
              <w:autoSpaceDN/>
              <w:adjustRightInd/>
              <w:spacing w:after="0"/>
              <w:jc w:val="both"/>
              <w:textAlignment w:val="auto"/>
              <w:outlineLvl w:val="2"/>
              <w:rPr>
                <w:rFonts w:ascii="Calibri Light" w:hAnsi="Calibri Light"/>
                <w:color w:val="1F3763"/>
                <w:sz w:val="18"/>
                <w:szCs w:val="22"/>
                <w:lang w:eastAsia="en-US"/>
              </w:rPr>
            </w:pPr>
            <w:bookmarkStart w:id="574" w:name="_Toc151455350"/>
            <w:bookmarkStart w:id="575" w:name="_Toc151455430"/>
            <w:r w:rsidRPr="00B81B8A">
              <w:rPr>
                <w:rFonts w:ascii="Calibri Light" w:hAnsi="Calibri Light"/>
                <w:color w:val="1F3763"/>
                <w:sz w:val="18"/>
                <w:szCs w:val="22"/>
                <w:lang w:eastAsia="en-US"/>
              </w:rPr>
              <w:t>8.1.3</w:t>
            </w:r>
            <w:r w:rsidRPr="00B81B8A">
              <w:rPr>
                <w:rFonts w:ascii="Calibri Light" w:hAnsi="Calibri Light"/>
                <w:color w:val="1F3763"/>
                <w:sz w:val="18"/>
                <w:szCs w:val="22"/>
                <w:lang w:eastAsia="en-US"/>
              </w:rPr>
              <w:tab/>
              <w:t>Modulation order, target code rate, redundancy version and transport block size determination</w:t>
            </w:r>
            <w:bookmarkEnd w:id="574"/>
            <w:bookmarkEnd w:id="575"/>
          </w:p>
          <w:p w14:paraId="6B2812CA" w14:textId="77777777" w:rsidR="00B81B8A" w:rsidRPr="00B81B8A" w:rsidRDefault="00B81B8A" w:rsidP="00B81B8A">
            <w:pPr>
              <w:overflowPunct/>
              <w:autoSpaceDE/>
              <w:autoSpaceDN/>
              <w:adjustRightInd/>
              <w:spacing w:after="0"/>
              <w:textAlignment w:val="auto"/>
              <w:rPr>
                <w:ins w:id="576" w:author="CATT" w:date="2023-09-28T10:28:00Z"/>
                <w:rFonts w:ascii="Times" w:eastAsia="Batang" w:hAnsi="Times"/>
                <w:sz w:val="18"/>
                <w:szCs w:val="22"/>
                <w:lang w:eastAsia="en-US"/>
              </w:rPr>
            </w:pPr>
            <w:r w:rsidRPr="00B81B8A">
              <w:rPr>
                <w:rFonts w:ascii="Times" w:eastAsia="Batang" w:hAnsi="Times"/>
                <w:sz w:val="18"/>
                <w:szCs w:val="22"/>
                <w:lang w:eastAsia="en-US"/>
              </w:rPr>
              <w:t>The redundancy version is given by the "Redundancy version" field in SCI format 2-A, 2-B</w:t>
            </w:r>
            <w:ins w:id="577" w:author="CATT" w:date="2023-09-28T10:03:00Z">
              <w:r w:rsidRPr="00B81B8A">
                <w:rPr>
                  <w:rFonts w:ascii="Times" w:eastAsia="Batang" w:hAnsi="Times"/>
                  <w:sz w:val="18"/>
                  <w:szCs w:val="22"/>
                  <w:lang w:eastAsia="en-US"/>
                </w:rPr>
                <w:t>,</w:t>
              </w:r>
            </w:ins>
            <w:r w:rsidRPr="00B81B8A">
              <w:rPr>
                <w:rFonts w:ascii="Times" w:eastAsia="Batang" w:hAnsi="Times"/>
                <w:sz w:val="18"/>
                <w:szCs w:val="22"/>
                <w:lang w:eastAsia="en-US"/>
              </w:rPr>
              <w:t xml:space="preserve"> </w:t>
            </w:r>
            <w:r w:rsidRPr="00B81B8A">
              <w:rPr>
                <w:rFonts w:ascii="Times" w:eastAsia="Batang" w:hAnsi="Times"/>
                <w:strike/>
                <w:sz w:val="18"/>
                <w:szCs w:val="22"/>
                <w:lang w:eastAsia="en-US"/>
              </w:rPr>
              <w:t xml:space="preserve">or </w:t>
            </w:r>
            <w:r w:rsidRPr="00B81B8A">
              <w:rPr>
                <w:rFonts w:ascii="Times" w:eastAsia="Batang" w:hAnsi="Times"/>
                <w:sz w:val="18"/>
                <w:szCs w:val="22"/>
                <w:lang w:eastAsia="en-US"/>
              </w:rPr>
              <w:t>2-C</w:t>
            </w:r>
            <w:ins w:id="578" w:author="CATT" w:date="2023-09-28T10:03:00Z">
              <w:r w:rsidRPr="00B81B8A">
                <w:rPr>
                  <w:rFonts w:ascii="Times" w:eastAsia="Batang" w:hAnsi="Times"/>
                  <w:sz w:val="18"/>
                  <w:szCs w:val="22"/>
                  <w:lang w:eastAsia="en-US"/>
                </w:rPr>
                <w:t xml:space="preserve"> </w:t>
              </w:r>
            </w:ins>
            <w:ins w:id="579" w:author="CATT" w:date="2023-09-28T10:04:00Z">
              <w:r w:rsidRPr="00B81B8A">
                <w:rPr>
                  <w:rFonts w:ascii="Times" w:eastAsia="Batang" w:hAnsi="Times"/>
                  <w:sz w:val="18"/>
                  <w:szCs w:val="22"/>
                  <w:lang w:eastAsia="en-US"/>
                </w:rPr>
                <w:t>or 2-D</w:t>
              </w:r>
            </w:ins>
            <w:r w:rsidRPr="00B81B8A">
              <w:rPr>
                <w:rFonts w:ascii="Times" w:eastAsia="Batang" w:hAnsi="Times"/>
                <w:sz w:val="18"/>
                <w:szCs w:val="22"/>
                <w:lang w:eastAsia="en-US"/>
              </w:rPr>
              <w:t>.</w:t>
            </w:r>
          </w:p>
          <w:p w14:paraId="7B65B19C" w14:textId="77777777" w:rsidR="00B81B8A" w:rsidRPr="00B81B8A" w:rsidRDefault="00B81B8A" w:rsidP="00B81B8A">
            <w:pPr>
              <w:overflowPunct/>
              <w:autoSpaceDE/>
              <w:autoSpaceDN/>
              <w:adjustRightInd/>
              <w:spacing w:after="0"/>
              <w:textAlignment w:val="auto"/>
              <w:rPr>
                <w:rFonts w:ascii="Times" w:eastAsia="Batang" w:hAnsi="Times"/>
                <w:sz w:val="18"/>
                <w:szCs w:val="22"/>
                <w:lang w:eastAsia="en-US"/>
              </w:rPr>
            </w:pPr>
          </w:p>
          <w:p w14:paraId="075BB2F9" w14:textId="77777777" w:rsidR="00B81B8A" w:rsidRPr="00B81B8A" w:rsidRDefault="00B81B8A" w:rsidP="00B81B8A">
            <w:pPr>
              <w:overflowPunct/>
              <w:autoSpaceDE/>
              <w:autoSpaceDN/>
              <w:adjustRightInd/>
              <w:spacing w:after="0"/>
              <w:ind w:left="568" w:hanging="284"/>
              <w:jc w:val="center"/>
              <w:textAlignment w:val="auto"/>
              <w:rPr>
                <w:rFonts w:ascii="Times" w:eastAsia="Malgun Gothic" w:hAnsi="Times"/>
                <w:b/>
                <w:bCs/>
                <w:color w:val="FF0000"/>
                <w:sz w:val="18"/>
                <w:szCs w:val="22"/>
                <w:lang w:eastAsia="ko-KR"/>
              </w:rPr>
            </w:pPr>
            <w:r w:rsidRPr="00B81B8A">
              <w:rPr>
                <w:rFonts w:ascii="Times" w:eastAsia="Malgun Gothic" w:hAnsi="Times"/>
                <w:b/>
                <w:bCs/>
                <w:color w:val="FF0000"/>
                <w:sz w:val="18"/>
                <w:szCs w:val="22"/>
                <w:lang w:eastAsia="ko-KR"/>
              </w:rPr>
              <w:t>&lt;&lt;&lt; UNCHANGED PARTS OMITTED &gt;&gt;&gt;</w:t>
            </w:r>
          </w:p>
          <w:p w14:paraId="63EDB353" w14:textId="77777777" w:rsidR="00B81B8A" w:rsidRPr="00B81B8A" w:rsidRDefault="00B81B8A" w:rsidP="00B81B8A">
            <w:pPr>
              <w:keepNext/>
              <w:keepLines/>
              <w:overflowPunct/>
              <w:autoSpaceDE/>
              <w:autoSpaceDN/>
              <w:adjustRightInd/>
              <w:spacing w:after="0"/>
              <w:jc w:val="both"/>
              <w:textAlignment w:val="auto"/>
              <w:outlineLvl w:val="2"/>
              <w:rPr>
                <w:rFonts w:ascii="Calibri Light" w:hAnsi="Calibri Light"/>
                <w:color w:val="1F3763"/>
                <w:sz w:val="18"/>
                <w:szCs w:val="22"/>
                <w:lang w:eastAsia="en-US"/>
              </w:rPr>
            </w:pPr>
            <w:bookmarkStart w:id="580" w:name="_Toc151455351"/>
            <w:bookmarkStart w:id="581" w:name="_Toc151455431"/>
            <w:r w:rsidRPr="00B81B8A">
              <w:rPr>
                <w:rFonts w:ascii="Calibri Light" w:hAnsi="Calibri Light"/>
                <w:color w:val="1F3763"/>
                <w:sz w:val="18"/>
                <w:szCs w:val="22"/>
                <w:lang w:eastAsia="en-US"/>
              </w:rPr>
              <w:t>8.2.1</w:t>
            </w:r>
            <w:r w:rsidRPr="00B81B8A">
              <w:rPr>
                <w:rFonts w:ascii="Calibri Light" w:hAnsi="Calibri Light"/>
                <w:color w:val="1F3763"/>
                <w:sz w:val="18"/>
                <w:szCs w:val="22"/>
                <w:lang w:eastAsia="en-US"/>
              </w:rPr>
              <w:tab/>
              <w:t>CSI-RS transmission procedure</w:t>
            </w:r>
            <w:bookmarkEnd w:id="580"/>
            <w:bookmarkEnd w:id="581"/>
          </w:p>
          <w:p w14:paraId="31057230" w14:textId="77777777" w:rsidR="00B81B8A" w:rsidRPr="00B81B8A" w:rsidRDefault="00B81B8A" w:rsidP="00B81B8A">
            <w:pPr>
              <w:overflowPunct/>
              <w:autoSpaceDE/>
              <w:autoSpaceDN/>
              <w:adjustRightInd/>
              <w:spacing w:after="0"/>
              <w:textAlignment w:val="auto"/>
              <w:rPr>
                <w:rFonts w:ascii="Times" w:eastAsia="Batang" w:hAnsi="Times"/>
                <w:sz w:val="18"/>
                <w:szCs w:val="22"/>
                <w:lang w:eastAsia="en-US"/>
              </w:rPr>
            </w:pPr>
            <w:r w:rsidRPr="00B81B8A">
              <w:rPr>
                <w:rFonts w:ascii="Times" w:eastAsia="Batang" w:hAnsi="Times"/>
                <w:sz w:val="18"/>
                <w:szCs w:val="22"/>
                <w:lang w:eastAsia="en-US"/>
              </w:rPr>
              <w:t>A UE transmits sidelink CSI-RS within a unicast PSSCH transmission if the following conditions hold:</w:t>
            </w:r>
          </w:p>
          <w:p w14:paraId="38FA58A8" w14:textId="77777777" w:rsidR="00B81B8A" w:rsidRPr="00B81B8A" w:rsidRDefault="00B81B8A" w:rsidP="00B81B8A">
            <w:pPr>
              <w:overflowPunct/>
              <w:autoSpaceDE/>
              <w:autoSpaceDN/>
              <w:adjustRightInd/>
              <w:spacing w:after="0"/>
              <w:ind w:left="568" w:hanging="284"/>
              <w:textAlignment w:val="auto"/>
              <w:rPr>
                <w:rFonts w:eastAsia="MS Mincho"/>
                <w:sz w:val="18"/>
                <w:szCs w:val="22"/>
                <w:lang w:eastAsia="en-US"/>
              </w:rPr>
            </w:pPr>
            <w:r w:rsidRPr="00B81B8A">
              <w:rPr>
                <w:rFonts w:eastAsia="MS Mincho"/>
                <w:sz w:val="18"/>
                <w:szCs w:val="22"/>
                <w:lang w:eastAsia="en-US"/>
              </w:rPr>
              <w:t>-</w:t>
            </w:r>
            <w:r w:rsidRPr="00B81B8A">
              <w:rPr>
                <w:rFonts w:eastAsia="MS Mincho"/>
                <w:sz w:val="18"/>
                <w:szCs w:val="22"/>
                <w:lang w:eastAsia="en-US"/>
              </w:rPr>
              <w:tab/>
              <w:t xml:space="preserve">CSI reporting is enabled by higher layer parameter </w:t>
            </w:r>
            <w:proofErr w:type="spellStart"/>
            <w:r w:rsidRPr="00B81B8A">
              <w:rPr>
                <w:rFonts w:eastAsia="MS Mincho"/>
                <w:i/>
                <w:sz w:val="18"/>
                <w:szCs w:val="22"/>
                <w:lang w:eastAsia="en-US"/>
              </w:rPr>
              <w:t>sl</w:t>
            </w:r>
            <w:proofErr w:type="spellEnd"/>
            <w:r w:rsidRPr="00B81B8A">
              <w:rPr>
                <w:rFonts w:eastAsia="MS Mincho"/>
                <w:i/>
                <w:sz w:val="18"/>
                <w:szCs w:val="22"/>
                <w:lang w:eastAsia="en-US"/>
              </w:rPr>
              <w:t>-CSI-Acquisition</w:t>
            </w:r>
            <w:r w:rsidRPr="00B81B8A">
              <w:rPr>
                <w:rFonts w:eastAsia="MS Mincho"/>
                <w:sz w:val="18"/>
                <w:szCs w:val="22"/>
                <w:lang w:eastAsia="en-US"/>
              </w:rPr>
              <w:t>; and</w:t>
            </w:r>
          </w:p>
          <w:p w14:paraId="7727E7DD" w14:textId="77777777" w:rsidR="00B81B8A" w:rsidRPr="00B81B8A" w:rsidRDefault="00B81B8A" w:rsidP="00B81B8A">
            <w:pPr>
              <w:overflowPunct/>
              <w:autoSpaceDE/>
              <w:autoSpaceDN/>
              <w:adjustRightInd/>
              <w:spacing w:after="0"/>
              <w:ind w:left="568" w:hanging="284"/>
              <w:textAlignment w:val="auto"/>
              <w:rPr>
                <w:rFonts w:eastAsia="MS Mincho"/>
                <w:sz w:val="18"/>
                <w:szCs w:val="22"/>
                <w:lang w:eastAsia="en-US"/>
              </w:rPr>
            </w:pPr>
            <w:r w:rsidRPr="00B81B8A">
              <w:rPr>
                <w:rFonts w:eastAsia="MS Mincho"/>
                <w:sz w:val="18"/>
                <w:szCs w:val="22"/>
                <w:lang w:eastAsia="en-US"/>
              </w:rPr>
              <w:t>-</w:t>
            </w:r>
            <w:r w:rsidRPr="00B81B8A">
              <w:rPr>
                <w:rFonts w:eastAsia="MS Mincho"/>
                <w:sz w:val="18"/>
                <w:szCs w:val="22"/>
                <w:lang w:eastAsia="en-US"/>
              </w:rPr>
              <w:tab/>
              <w:t xml:space="preserve">the </w:t>
            </w:r>
            <w:r w:rsidRPr="00B81B8A">
              <w:rPr>
                <w:rFonts w:eastAsia="MS Mincho"/>
                <w:sz w:val="18"/>
                <w:szCs w:val="22"/>
                <w:lang w:val="en-US" w:eastAsia="en-US"/>
              </w:rPr>
              <w:t>'</w:t>
            </w:r>
            <w:r w:rsidRPr="00B81B8A">
              <w:rPr>
                <w:rFonts w:eastAsia="MS Mincho"/>
                <w:i/>
                <w:iCs/>
                <w:sz w:val="18"/>
                <w:szCs w:val="22"/>
                <w:lang w:eastAsia="en-US"/>
              </w:rPr>
              <w:t>CSI request</w:t>
            </w:r>
            <w:r w:rsidRPr="00B81B8A">
              <w:rPr>
                <w:rFonts w:eastAsia="MS Mincho"/>
                <w:sz w:val="18"/>
                <w:szCs w:val="22"/>
                <w:lang w:val="en-US" w:eastAsia="en-US"/>
              </w:rPr>
              <w:t>'</w:t>
            </w:r>
            <w:r w:rsidRPr="00B81B8A">
              <w:rPr>
                <w:rFonts w:eastAsia="MS Mincho"/>
                <w:sz w:val="18"/>
                <w:szCs w:val="22"/>
                <w:lang w:eastAsia="en-US"/>
              </w:rPr>
              <w:t xml:space="preserve"> field in the corresponding SCI format 2-A</w:t>
            </w:r>
            <w:ins w:id="582" w:author="CATT" w:date="2023-09-28T10:05:00Z">
              <w:r w:rsidRPr="00B81B8A">
                <w:rPr>
                  <w:rFonts w:eastAsia="MS Mincho"/>
                  <w:sz w:val="18"/>
                  <w:szCs w:val="22"/>
                  <w:lang w:eastAsia="en-US"/>
                </w:rPr>
                <w:t>,</w:t>
              </w:r>
            </w:ins>
            <w:r w:rsidRPr="00B81B8A">
              <w:rPr>
                <w:rFonts w:eastAsia="MS Mincho"/>
                <w:strike/>
                <w:sz w:val="18"/>
                <w:szCs w:val="22"/>
                <w:lang w:eastAsia="en-US"/>
              </w:rPr>
              <w:t xml:space="preserve"> or</w:t>
            </w:r>
            <w:r w:rsidRPr="00B81B8A">
              <w:rPr>
                <w:rFonts w:eastAsia="MS Mincho"/>
                <w:sz w:val="18"/>
                <w:szCs w:val="22"/>
                <w:lang w:eastAsia="en-US"/>
              </w:rPr>
              <w:t xml:space="preserve"> 2-C</w:t>
            </w:r>
            <w:ins w:id="583" w:author="CATT" w:date="2023-09-28T10:05:00Z">
              <w:r w:rsidRPr="00B81B8A">
                <w:rPr>
                  <w:rFonts w:eastAsia="MS Mincho"/>
                  <w:sz w:val="18"/>
                  <w:szCs w:val="22"/>
                  <w:lang w:eastAsia="en-US"/>
                </w:rPr>
                <w:t xml:space="preserve"> or 2-D</w:t>
              </w:r>
            </w:ins>
            <w:r w:rsidRPr="00B81B8A">
              <w:rPr>
                <w:rFonts w:eastAsia="MS Mincho"/>
                <w:sz w:val="18"/>
                <w:szCs w:val="22"/>
                <w:lang w:eastAsia="en-US"/>
              </w:rPr>
              <w:t xml:space="preserve"> is set to 1.</w:t>
            </w:r>
          </w:p>
          <w:p w14:paraId="50F70A63" w14:textId="77777777" w:rsidR="00B81B8A" w:rsidRPr="00B81B8A" w:rsidRDefault="00B81B8A" w:rsidP="00B81B8A">
            <w:pPr>
              <w:overflowPunct/>
              <w:autoSpaceDE/>
              <w:autoSpaceDN/>
              <w:adjustRightInd/>
              <w:spacing w:after="0"/>
              <w:ind w:left="568" w:hanging="284"/>
              <w:jc w:val="center"/>
              <w:textAlignment w:val="auto"/>
              <w:rPr>
                <w:rFonts w:ascii="Times" w:eastAsia="Malgun Gothic" w:hAnsi="Times"/>
                <w:b/>
                <w:bCs/>
                <w:color w:val="FF0000"/>
                <w:sz w:val="18"/>
                <w:szCs w:val="22"/>
                <w:lang w:eastAsia="ko-KR"/>
              </w:rPr>
            </w:pPr>
            <w:r w:rsidRPr="00B81B8A">
              <w:rPr>
                <w:rFonts w:ascii="Times" w:eastAsia="Malgun Gothic" w:hAnsi="Times"/>
                <w:b/>
                <w:bCs/>
                <w:color w:val="FF0000"/>
                <w:sz w:val="18"/>
                <w:szCs w:val="22"/>
                <w:lang w:eastAsia="ko-KR"/>
              </w:rPr>
              <w:t>&lt;&lt;&lt; UNCHANGED PARTS OMITTED &gt;&gt;&gt;</w:t>
            </w:r>
          </w:p>
          <w:p w14:paraId="3056509B" w14:textId="77777777" w:rsidR="00B81B8A" w:rsidRPr="00B81B8A" w:rsidRDefault="00B81B8A" w:rsidP="00B81B8A">
            <w:pPr>
              <w:keepNext/>
              <w:keepLines/>
              <w:overflowPunct/>
              <w:autoSpaceDE/>
              <w:autoSpaceDN/>
              <w:adjustRightInd/>
              <w:spacing w:after="0"/>
              <w:jc w:val="both"/>
              <w:textAlignment w:val="auto"/>
              <w:outlineLvl w:val="2"/>
              <w:rPr>
                <w:rFonts w:ascii="Calibri Light" w:hAnsi="Calibri Light"/>
                <w:color w:val="1F3763"/>
                <w:sz w:val="18"/>
                <w:szCs w:val="22"/>
                <w:lang w:eastAsia="en-US"/>
              </w:rPr>
            </w:pPr>
            <w:bookmarkStart w:id="584" w:name="_Toc151455352"/>
            <w:bookmarkStart w:id="585" w:name="_Toc151455432"/>
            <w:r w:rsidRPr="00B81B8A">
              <w:rPr>
                <w:rFonts w:ascii="Calibri Light" w:hAnsi="Calibri Light"/>
                <w:color w:val="1F3763"/>
                <w:sz w:val="18"/>
                <w:szCs w:val="22"/>
                <w:lang w:eastAsia="en-US"/>
              </w:rPr>
              <w:t>8.3</w:t>
            </w:r>
            <w:r w:rsidRPr="00B81B8A">
              <w:rPr>
                <w:rFonts w:ascii="Calibri Light" w:hAnsi="Calibri Light"/>
                <w:color w:val="1F3763"/>
                <w:sz w:val="18"/>
                <w:szCs w:val="22"/>
                <w:lang w:eastAsia="en-US"/>
              </w:rPr>
              <w:tab/>
              <w:t xml:space="preserve">UE procedure for receiving the physical sidelink shared </w:t>
            </w:r>
            <w:proofErr w:type="gramStart"/>
            <w:r w:rsidRPr="00B81B8A">
              <w:rPr>
                <w:rFonts w:ascii="Calibri Light" w:hAnsi="Calibri Light"/>
                <w:color w:val="1F3763"/>
                <w:sz w:val="18"/>
                <w:szCs w:val="22"/>
                <w:lang w:eastAsia="en-US"/>
              </w:rPr>
              <w:t>channel</w:t>
            </w:r>
            <w:bookmarkEnd w:id="584"/>
            <w:bookmarkEnd w:id="585"/>
            <w:proofErr w:type="gramEnd"/>
          </w:p>
          <w:p w14:paraId="7A5F1F93" w14:textId="77777777" w:rsidR="00B81B8A" w:rsidRPr="00B81B8A" w:rsidRDefault="00B81B8A" w:rsidP="00B81B8A">
            <w:pPr>
              <w:overflowPunct/>
              <w:autoSpaceDE/>
              <w:autoSpaceDN/>
              <w:adjustRightInd/>
              <w:spacing w:after="0"/>
              <w:textAlignment w:val="auto"/>
              <w:rPr>
                <w:rFonts w:ascii="Times" w:eastAsia="MS Mincho" w:hAnsi="Times"/>
                <w:sz w:val="18"/>
                <w:szCs w:val="22"/>
                <w:lang w:eastAsia="en-US"/>
              </w:rPr>
            </w:pPr>
            <w:r w:rsidRPr="00B81B8A">
              <w:rPr>
                <w:rFonts w:ascii="Times" w:eastAsia="MS Mincho" w:hAnsi="Times"/>
                <w:sz w:val="18"/>
                <w:szCs w:val="22"/>
                <w:lang w:eastAsia="en-US"/>
              </w:rPr>
              <w:t xml:space="preserve">For sidelink resource allocation mode 1, a UE upon detection of SCI format </w:t>
            </w:r>
            <w:r w:rsidRPr="00B81B8A">
              <w:rPr>
                <w:rFonts w:ascii="Times" w:eastAsia="Malgun Gothic" w:hAnsi="Times"/>
                <w:sz w:val="18"/>
                <w:szCs w:val="22"/>
                <w:lang w:eastAsia="ko-KR"/>
              </w:rPr>
              <w:t>1-A</w:t>
            </w:r>
            <w:r w:rsidRPr="00B81B8A">
              <w:rPr>
                <w:rFonts w:ascii="Times" w:eastAsia="Batang" w:hAnsi="Times"/>
                <w:sz w:val="18"/>
                <w:szCs w:val="22"/>
                <w:lang w:eastAsia="en-US"/>
              </w:rPr>
              <w:t xml:space="preserve"> on PSCCH can decode </w:t>
            </w:r>
            <w:r w:rsidRPr="00B81B8A">
              <w:rPr>
                <w:rFonts w:ascii="Times" w:eastAsia="MS Mincho" w:hAnsi="Times"/>
                <w:sz w:val="18"/>
                <w:szCs w:val="22"/>
                <w:lang w:eastAsia="en-US"/>
              </w:rPr>
              <w:t>PSSCH according to the detected SCI formats 2-A, 2-B</w:t>
            </w:r>
            <w:ins w:id="586" w:author="CATT" w:date="2023-09-28T10:09:00Z">
              <w:r w:rsidRPr="00B81B8A">
                <w:rPr>
                  <w:rFonts w:ascii="Times" w:eastAsia="MS Mincho" w:hAnsi="Times"/>
                  <w:sz w:val="18"/>
                  <w:szCs w:val="22"/>
                  <w:lang w:eastAsia="en-US"/>
                </w:rPr>
                <w:t>,</w:t>
              </w:r>
            </w:ins>
            <w:r w:rsidRPr="00B81B8A">
              <w:rPr>
                <w:rFonts w:ascii="Times" w:eastAsia="MS Mincho" w:hAnsi="Times"/>
                <w:sz w:val="18"/>
                <w:szCs w:val="22"/>
                <w:lang w:eastAsia="en-US"/>
              </w:rPr>
              <w:t xml:space="preserve"> </w:t>
            </w:r>
            <w:r w:rsidRPr="00B81B8A">
              <w:rPr>
                <w:rFonts w:ascii="Times" w:eastAsia="MS Mincho" w:hAnsi="Times"/>
                <w:strike/>
                <w:sz w:val="18"/>
                <w:szCs w:val="22"/>
                <w:lang w:eastAsia="en-US"/>
              </w:rPr>
              <w:t>and</w:t>
            </w:r>
            <w:r w:rsidRPr="00B81B8A">
              <w:rPr>
                <w:rFonts w:ascii="Times" w:eastAsia="MS Mincho" w:hAnsi="Times"/>
                <w:sz w:val="18"/>
                <w:szCs w:val="22"/>
                <w:lang w:eastAsia="en-US"/>
              </w:rPr>
              <w:t xml:space="preserve"> 2-C</w:t>
            </w:r>
            <w:ins w:id="587" w:author="CATT" w:date="2023-09-28T10:09:00Z">
              <w:r w:rsidRPr="00B81B8A">
                <w:rPr>
                  <w:rFonts w:ascii="Times" w:eastAsia="MS Mincho" w:hAnsi="Times"/>
                  <w:sz w:val="18"/>
                  <w:szCs w:val="22"/>
                  <w:lang w:eastAsia="en-US"/>
                </w:rPr>
                <w:t xml:space="preserve"> and 2-D</w:t>
              </w:r>
            </w:ins>
            <w:r w:rsidRPr="00B81B8A">
              <w:rPr>
                <w:rFonts w:ascii="Times" w:eastAsia="MS Mincho" w:hAnsi="Times"/>
                <w:sz w:val="18"/>
                <w:szCs w:val="22"/>
                <w:lang w:eastAsia="en-US"/>
              </w:rPr>
              <w:t>, and associated PSSCH resource configuration configured by higher layers. The UE is not required to decode more than one PSCCH at each PSCCH resource candidate.</w:t>
            </w:r>
          </w:p>
          <w:p w14:paraId="2E4B3F5E" w14:textId="77777777" w:rsidR="00B81B8A" w:rsidRPr="00B81B8A" w:rsidRDefault="00B81B8A" w:rsidP="00B81B8A">
            <w:pPr>
              <w:overflowPunct/>
              <w:autoSpaceDE/>
              <w:autoSpaceDN/>
              <w:adjustRightInd/>
              <w:spacing w:after="0"/>
              <w:textAlignment w:val="auto"/>
              <w:rPr>
                <w:rFonts w:ascii="Times" w:eastAsia="MS Mincho" w:hAnsi="Times"/>
                <w:sz w:val="18"/>
                <w:szCs w:val="22"/>
                <w:lang w:eastAsia="en-US"/>
              </w:rPr>
            </w:pPr>
            <w:r w:rsidRPr="00B81B8A">
              <w:rPr>
                <w:rFonts w:ascii="Times" w:eastAsia="MS Mincho" w:hAnsi="Times"/>
                <w:sz w:val="18"/>
                <w:szCs w:val="22"/>
                <w:lang w:eastAsia="en-US"/>
              </w:rPr>
              <w:t xml:space="preserve">For sidelink resource allocation mode 2, a UE upon detection of SCI format </w:t>
            </w:r>
            <w:r w:rsidRPr="00B81B8A">
              <w:rPr>
                <w:rFonts w:ascii="Times" w:eastAsia="Malgun Gothic" w:hAnsi="Times"/>
                <w:sz w:val="18"/>
                <w:szCs w:val="22"/>
                <w:lang w:eastAsia="ko-KR"/>
              </w:rPr>
              <w:t>1-A</w:t>
            </w:r>
            <w:r w:rsidRPr="00B81B8A">
              <w:rPr>
                <w:rFonts w:ascii="Times" w:eastAsia="Batang" w:hAnsi="Times"/>
                <w:sz w:val="18"/>
                <w:szCs w:val="22"/>
                <w:lang w:eastAsia="en-US"/>
              </w:rPr>
              <w:t xml:space="preserve"> on PSCCH can decode </w:t>
            </w:r>
            <w:r w:rsidRPr="00B81B8A">
              <w:rPr>
                <w:rFonts w:ascii="Times" w:eastAsia="MS Mincho" w:hAnsi="Times"/>
                <w:sz w:val="18"/>
                <w:szCs w:val="22"/>
                <w:lang w:eastAsia="en-US"/>
              </w:rPr>
              <w:t>PSSCH according to the detected SCI formats 2-A, 2-B</w:t>
            </w:r>
            <w:ins w:id="588" w:author="CATT" w:date="2023-09-28T10:09:00Z">
              <w:r w:rsidRPr="00B81B8A">
                <w:rPr>
                  <w:rFonts w:ascii="Times" w:eastAsia="MS Mincho" w:hAnsi="Times"/>
                  <w:sz w:val="18"/>
                  <w:szCs w:val="22"/>
                  <w:lang w:eastAsia="en-US"/>
                </w:rPr>
                <w:t>,</w:t>
              </w:r>
            </w:ins>
            <w:r w:rsidRPr="00B81B8A">
              <w:rPr>
                <w:rFonts w:ascii="Times" w:eastAsia="MS Mincho" w:hAnsi="Times"/>
                <w:sz w:val="18"/>
                <w:szCs w:val="22"/>
                <w:lang w:eastAsia="en-US"/>
              </w:rPr>
              <w:t xml:space="preserve"> </w:t>
            </w:r>
            <w:r w:rsidRPr="00B81B8A">
              <w:rPr>
                <w:rFonts w:ascii="Times" w:eastAsia="MS Mincho" w:hAnsi="Times"/>
                <w:strike/>
                <w:sz w:val="18"/>
                <w:szCs w:val="22"/>
                <w:lang w:eastAsia="en-US"/>
              </w:rPr>
              <w:t>and</w:t>
            </w:r>
            <w:r w:rsidRPr="00B81B8A">
              <w:rPr>
                <w:rFonts w:ascii="Times" w:eastAsia="MS Mincho" w:hAnsi="Times"/>
                <w:sz w:val="18"/>
                <w:szCs w:val="22"/>
                <w:lang w:eastAsia="en-US"/>
              </w:rPr>
              <w:t xml:space="preserve"> 2-C</w:t>
            </w:r>
            <w:ins w:id="589" w:author="CATT" w:date="2023-09-28T10:09:00Z">
              <w:r w:rsidRPr="00B81B8A">
                <w:rPr>
                  <w:rFonts w:ascii="Times" w:eastAsia="MS Mincho" w:hAnsi="Times"/>
                  <w:sz w:val="18"/>
                  <w:szCs w:val="22"/>
                  <w:lang w:eastAsia="en-US"/>
                </w:rPr>
                <w:t xml:space="preserve"> and 2-D</w:t>
              </w:r>
            </w:ins>
            <w:r w:rsidRPr="00B81B8A">
              <w:rPr>
                <w:rFonts w:ascii="Times" w:eastAsia="MS Mincho" w:hAnsi="Times"/>
                <w:sz w:val="18"/>
                <w:szCs w:val="22"/>
                <w:lang w:eastAsia="en-US"/>
              </w:rPr>
              <w:t>, and associated PSSCH resource configuration configured by higher layers. The UE is not required to decode more than one PSCCH at each PSCCH resource candidate.</w:t>
            </w:r>
          </w:p>
          <w:p w14:paraId="17CAC175" w14:textId="77777777" w:rsidR="00B81B8A" w:rsidRPr="00B81B8A" w:rsidRDefault="00B81B8A" w:rsidP="00B81B8A">
            <w:pPr>
              <w:overflowPunct/>
              <w:autoSpaceDE/>
              <w:autoSpaceDN/>
              <w:adjustRightInd/>
              <w:spacing w:after="0"/>
              <w:textAlignment w:val="auto"/>
              <w:rPr>
                <w:ins w:id="590" w:author="CATT" w:date="2023-09-28T10:28:00Z"/>
                <w:rFonts w:ascii="Times" w:eastAsia="Batang" w:hAnsi="Times"/>
                <w:sz w:val="18"/>
                <w:szCs w:val="22"/>
                <w:lang w:eastAsia="en-US"/>
              </w:rPr>
            </w:pPr>
            <w:r w:rsidRPr="00B81B8A">
              <w:rPr>
                <w:rFonts w:ascii="Times" w:eastAsia="Batang" w:hAnsi="Times"/>
                <w:sz w:val="18"/>
                <w:szCs w:val="22"/>
                <w:lang w:eastAsia="en-US"/>
              </w:rPr>
              <w:t>A UE is required to decode neither the corresponding SCI formats 2-A, 2-B</w:t>
            </w:r>
            <w:ins w:id="591" w:author="CATT" w:date="2023-09-28T10:10:00Z">
              <w:r w:rsidRPr="00B81B8A">
                <w:rPr>
                  <w:rFonts w:ascii="Times" w:eastAsia="Batang" w:hAnsi="Times"/>
                  <w:sz w:val="18"/>
                  <w:szCs w:val="22"/>
                  <w:lang w:eastAsia="en-US"/>
                </w:rPr>
                <w:t>,</w:t>
              </w:r>
            </w:ins>
            <w:r w:rsidRPr="00B81B8A">
              <w:rPr>
                <w:rFonts w:ascii="Times" w:eastAsia="MS Mincho" w:hAnsi="Times"/>
                <w:strike/>
                <w:sz w:val="18"/>
                <w:szCs w:val="22"/>
                <w:lang w:eastAsia="en-US"/>
              </w:rPr>
              <w:t xml:space="preserve"> and</w:t>
            </w:r>
            <w:r w:rsidRPr="00B81B8A">
              <w:rPr>
                <w:rFonts w:ascii="Times" w:eastAsia="MS Mincho" w:hAnsi="Times"/>
                <w:sz w:val="18"/>
                <w:szCs w:val="22"/>
                <w:lang w:eastAsia="en-US"/>
              </w:rPr>
              <w:t xml:space="preserve"> 2-C</w:t>
            </w:r>
            <w:ins w:id="592" w:author="CATT" w:date="2023-09-28T10:10:00Z">
              <w:r w:rsidRPr="00B81B8A">
                <w:rPr>
                  <w:rFonts w:ascii="Times" w:eastAsia="MS Mincho" w:hAnsi="Times"/>
                  <w:sz w:val="18"/>
                  <w:szCs w:val="22"/>
                  <w:lang w:eastAsia="en-US"/>
                </w:rPr>
                <w:t xml:space="preserve"> and 2-D</w:t>
              </w:r>
            </w:ins>
            <w:r w:rsidRPr="00B81B8A">
              <w:rPr>
                <w:rFonts w:ascii="Times" w:eastAsia="Batang" w:hAnsi="Times"/>
                <w:sz w:val="18"/>
                <w:szCs w:val="22"/>
                <w:lang w:eastAsia="en-US"/>
              </w:rPr>
              <w:t xml:space="preserve"> nor the PSSCH associated with an SCI format </w:t>
            </w:r>
            <w:r w:rsidRPr="00B81B8A">
              <w:rPr>
                <w:rFonts w:ascii="Times" w:eastAsia="Malgun Gothic" w:hAnsi="Times"/>
                <w:sz w:val="18"/>
                <w:szCs w:val="22"/>
                <w:lang w:eastAsia="ko-KR"/>
              </w:rPr>
              <w:t>1-A</w:t>
            </w:r>
            <w:r w:rsidRPr="00B81B8A">
              <w:rPr>
                <w:rFonts w:ascii="Times" w:eastAsia="Batang" w:hAnsi="Times"/>
                <w:sz w:val="18"/>
                <w:szCs w:val="22"/>
                <w:lang w:eastAsia="en-US"/>
              </w:rPr>
              <w:t xml:space="preserve"> if the SCI format </w:t>
            </w:r>
            <w:r w:rsidRPr="00B81B8A">
              <w:rPr>
                <w:rFonts w:ascii="Times" w:eastAsia="Malgun Gothic" w:hAnsi="Times"/>
                <w:sz w:val="18"/>
                <w:szCs w:val="22"/>
                <w:lang w:eastAsia="ko-KR"/>
              </w:rPr>
              <w:t>1-A</w:t>
            </w:r>
            <w:r w:rsidRPr="00B81B8A">
              <w:rPr>
                <w:rFonts w:ascii="Times" w:eastAsia="Batang" w:hAnsi="Times"/>
                <w:sz w:val="18"/>
                <w:szCs w:val="22"/>
                <w:lang w:eastAsia="en-US"/>
              </w:rPr>
              <w:t xml:space="preserve"> indicates an MCS table that the UE does not support.</w:t>
            </w:r>
          </w:p>
          <w:p w14:paraId="586C63D8" w14:textId="77777777" w:rsidR="00B81B8A" w:rsidRPr="00B81B8A" w:rsidRDefault="00B81B8A" w:rsidP="00B81B8A">
            <w:pPr>
              <w:overflowPunct/>
              <w:autoSpaceDE/>
              <w:autoSpaceDN/>
              <w:adjustRightInd/>
              <w:spacing w:after="0"/>
              <w:textAlignment w:val="auto"/>
              <w:rPr>
                <w:rFonts w:ascii="Times" w:eastAsia="Malgun Gothic" w:hAnsi="Times"/>
                <w:sz w:val="18"/>
                <w:szCs w:val="22"/>
                <w:lang w:eastAsia="ko-KR"/>
              </w:rPr>
            </w:pPr>
          </w:p>
          <w:p w14:paraId="513F341A" w14:textId="77777777" w:rsidR="00B81B8A" w:rsidRPr="00B81B8A" w:rsidRDefault="00B81B8A" w:rsidP="00B81B8A">
            <w:pPr>
              <w:overflowPunct/>
              <w:autoSpaceDE/>
              <w:autoSpaceDN/>
              <w:adjustRightInd/>
              <w:spacing w:after="0"/>
              <w:ind w:left="568" w:hanging="284"/>
              <w:jc w:val="center"/>
              <w:textAlignment w:val="auto"/>
              <w:rPr>
                <w:rFonts w:ascii="Times" w:eastAsia="Malgun Gothic" w:hAnsi="Times"/>
                <w:b/>
                <w:bCs/>
                <w:color w:val="FF0000"/>
                <w:sz w:val="18"/>
                <w:szCs w:val="22"/>
                <w:lang w:eastAsia="ko-KR"/>
              </w:rPr>
            </w:pPr>
            <w:r w:rsidRPr="00B81B8A">
              <w:rPr>
                <w:rFonts w:ascii="Times" w:eastAsia="Malgun Gothic" w:hAnsi="Times"/>
                <w:b/>
                <w:bCs/>
                <w:color w:val="FF0000"/>
                <w:sz w:val="18"/>
                <w:szCs w:val="22"/>
                <w:lang w:eastAsia="ko-KR"/>
              </w:rPr>
              <w:t>&lt;&lt;&lt; UNCHANGED PARTS OMITTED &gt;&gt;&gt;</w:t>
            </w:r>
          </w:p>
          <w:p w14:paraId="00BEB319" w14:textId="77777777" w:rsidR="00B81B8A" w:rsidRPr="00B81B8A" w:rsidRDefault="00B81B8A" w:rsidP="00B81B8A">
            <w:pPr>
              <w:keepNext/>
              <w:keepLines/>
              <w:overflowPunct/>
              <w:autoSpaceDE/>
              <w:autoSpaceDN/>
              <w:adjustRightInd/>
              <w:spacing w:after="0"/>
              <w:jc w:val="both"/>
              <w:textAlignment w:val="auto"/>
              <w:outlineLvl w:val="2"/>
              <w:rPr>
                <w:rFonts w:ascii="Calibri Light" w:hAnsi="Calibri Light"/>
                <w:color w:val="1F3763"/>
                <w:sz w:val="18"/>
                <w:szCs w:val="22"/>
                <w:lang w:eastAsia="en-US"/>
              </w:rPr>
            </w:pPr>
            <w:bookmarkStart w:id="593" w:name="_Toc151455353"/>
            <w:bookmarkStart w:id="594" w:name="_Toc151455433"/>
            <w:r w:rsidRPr="00B81B8A">
              <w:rPr>
                <w:rFonts w:ascii="Calibri Light" w:hAnsi="Calibri Light"/>
                <w:color w:val="1F3763"/>
                <w:sz w:val="18"/>
                <w:szCs w:val="22"/>
                <w:lang w:eastAsia="en-US"/>
              </w:rPr>
              <w:t>8.5.1.2</w:t>
            </w:r>
            <w:r w:rsidRPr="00B81B8A">
              <w:rPr>
                <w:rFonts w:ascii="Calibri Light" w:hAnsi="Calibri Light"/>
                <w:color w:val="1F3763"/>
                <w:sz w:val="18"/>
                <w:szCs w:val="22"/>
                <w:lang w:eastAsia="en-US"/>
              </w:rPr>
              <w:tab/>
              <w:t>Triggering of sidelink CSI reports</w:t>
            </w:r>
            <w:bookmarkEnd w:id="593"/>
            <w:bookmarkEnd w:id="594"/>
          </w:p>
          <w:p w14:paraId="2EE97DE8" w14:textId="77777777" w:rsidR="00B81B8A" w:rsidRPr="00B81B8A" w:rsidRDefault="00B81B8A" w:rsidP="00B81B8A">
            <w:pPr>
              <w:overflowPunct/>
              <w:autoSpaceDE/>
              <w:autoSpaceDN/>
              <w:adjustRightInd/>
              <w:spacing w:after="0"/>
              <w:textAlignment w:val="auto"/>
              <w:rPr>
                <w:rFonts w:ascii="Times" w:eastAsia="Malgun Gothic" w:hAnsi="Times"/>
                <w:color w:val="000000"/>
                <w:sz w:val="18"/>
                <w:szCs w:val="22"/>
                <w:lang w:eastAsia="en-US"/>
              </w:rPr>
            </w:pPr>
            <w:r w:rsidRPr="00B81B8A">
              <w:rPr>
                <w:rFonts w:ascii="Times" w:eastAsia="Malgun Gothic" w:hAnsi="Times"/>
                <w:color w:val="000000"/>
                <w:sz w:val="18"/>
                <w:szCs w:val="22"/>
                <w:lang w:eastAsia="en-US"/>
              </w:rPr>
              <w:t xml:space="preserve">The CSI-triggering UE is not allowed to trigger another aperiodic CSI report for the same UE before the last slot of the </w:t>
            </w:r>
            <w:r w:rsidRPr="00B81B8A">
              <w:rPr>
                <w:rFonts w:ascii="Times" w:eastAsia="Malgun Gothic" w:hAnsi="Times"/>
                <w:color w:val="000000"/>
                <w:sz w:val="18"/>
                <w:szCs w:val="22"/>
                <w:lang w:eastAsia="en-US"/>
              </w:rPr>
              <w:lastRenderedPageBreak/>
              <w:t xml:space="preserve">expected reception or completion of the ongoing aperiodic CSI report associated with the SCI format 2-A </w:t>
            </w:r>
            <w:ins w:id="595" w:author="CATT" w:date="2023-09-28T10:11:00Z">
              <w:r w:rsidRPr="00B81B8A">
                <w:rPr>
                  <w:rFonts w:ascii="Times" w:eastAsia="Malgun Gothic" w:hAnsi="Times"/>
                  <w:color w:val="000000"/>
                  <w:sz w:val="18"/>
                  <w:szCs w:val="22"/>
                  <w:lang w:eastAsia="en-US"/>
                </w:rPr>
                <w:t>,</w:t>
              </w:r>
            </w:ins>
            <w:r w:rsidRPr="00B81B8A">
              <w:rPr>
                <w:rFonts w:ascii="Times" w:eastAsia="Malgun Gothic" w:hAnsi="Times"/>
                <w:strike/>
                <w:color w:val="000000"/>
                <w:sz w:val="18"/>
                <w:szCs w:val="22"/>
                <w:lang w:eastAsia="en-US"/>
              </w:rPr>
              <w:t xml:space="preserve">or </w:t>
            </w:r>
            <w:r w:rsidRPr="00B81B8A">
              <w:rPr>
                <w:rFonts w:ascii="Times" w:eastAsia="Malgun Gothic" w:hAnsi="Times"/>
                <w:color w:val="000000"/>
                <w:sz w:val="18"/>
                <w:szCs w:val="22"/>
                <w:lang w:eastAsia="en-US"/>
              </w:rPr>
              <w:t xml:space="preserve">2-C </w:t>
            </w:r>
            <w:ins w:id="596" w:author="CATT" w:date="2023-09-28T10:11:00Z">
              <w:r w:rsidRPr="00B81B8A">
                <w:rPr>
                  <w:rFonts w:ascii="Times" w:eastAsia="Malgun Gothic" w:hAnsi="Times"/>
                  <w:color w:val="000000"/>
                  <w:sz w:val="18"/>
                  <w:szCs w:val="22"/>
                  <w:lang w:eastAsia="en-US"/>
                </w:rPr>
                <w:t xml:space="preserve">or 2-D </w:t>
              </w:r>
            </w:ins>
            <w:r w:rsidRPr="00B81B8A">
              <w:rPr>
                <w:rFonts w:ascii="Times" w:eastAsia="Malgun Gothic" w:hAnsi="Times"/>
                <w:color w:val="000000"/>
                <w:sz w:val="18"/>
                <w:szCs w:val="22"/>
                <w:lang w:eastAsia="en-US"/>
              </w:rPr>
              <w:t>with the '</w:t>
            </w:r>
            <w:r w:rsidRPr="00B81B8A">
              <w:rPr>
                <w:rFonts w:ascii="Times" w:eastAsia="Malgun Gothic" w:hAnsi="Times"/>
                <w:i/>
                <w:iCs/>
                <w:color w:val="000000"/>
                <w:sz w:val="18"/>
                <w:szCs w:val="22"/>
                <w:lang w:eastAsia="en-US"/>
              </w:rPr>
              <w:t>CSI request</w:t>
            </w:r>
            <w:r w:rsidRPr="00B81B8A">
              <w:rPr>
                <w:rFonts w:ascii="Times" w:eastAsia="Malgun Gothic" w:hAnsi="Times"/>
                <w:color w:val="000000"/>
                <w:sz w:val="18"/>
                <w:szCs w:val="22"/>
                <w:lang w:eastAsia="en-US"/>
              </w:rPr>
              <w:t>' field set to 1, where the last slot of the expected reception of the ongoing aperiodic CSI report is given by [10, TS38.321].</w:t>
            </w:r>
          </w:p>
          <w:p w14:paraId="4E8FED1F" w14:textId="77777777" w:rsidR="00B81B8A" w:rsidRPr="00B81B8A" w:rsidRDefault="00B81B8A" w:rsidP="00B81B8A">
            <w:pPr>
              <w:overflowPunct/>
              <w:autoSpaceDE/>
              <w:autoSpaceDN/>
              <w:adjustRightInd/>
              <w:spacing w:after="0"/>
              <w:textAlignment w:val="auto"/>
              <w:rPr>
                <w:ins w:id="597" w:author="CATT" w:date="2023-09-28T10:28:00Z"/>
                <w:rFonts w:ascii="Times" w:eastAsia="Batang" w:hAnsi="Times"/>
                <w:sz w:val="18"/>
                <w:szCs w:val="22"/>
                <w:lang w:eastAsia="en-US"/>
              </w:rPr>
            </w:pPr>
            <w:r w:rsidRPr="00B81B8A">
              <w:rPr>
                <w:rFonts w:ascii="Times" w:eastAsia="Batang" w:hAnsi="Times"/>
                <w:sz w:val="18"/>
                <w:szCs w:val="22"/>
                <w:lang w:eastAsia="en-US"/>
              </w:rPr>
              <w:t>An aperiodic CSI report is triggered by an SCI format 2-A</w:t>
            </w:r>
            <w:ins w:id="598" w:author="CATT" w:date="2023-09-28T10:12:00Z">
              <w:r w:rsidRPr="00B81B8A">
                <w:rPr>
                  <w:rFonts w:ascii="Times" w:eastAsia="Batang" w:hAnsi="Times"/>
                  <w:sz w:val="18"/>
                  <w:szCs w:val="22"/>
                  <w:lang w:eastAsia="en-US"/>
                </w:rPr>
                <w:t>,</w:t>
              </w:r>
            </w:ins>
            <w:r w:rsidRPr="00B81B8A">
              <w:rPr>
                <w:rFonts w:ascii="Times" w:eastAsia="Malgun Gothic" w:hAnsi="Times"/>
                <w:color w:val="000000"/>
                <w:sz w:val="18"/>
                <w:szCs w:val="22"/>
                <w:lang w:eastAsia="en-US"/>
              </w:rPr>
              <w:t xml:space="preserve"> </w:t>
            </w:r>
            <w:r w:rsidRPr="00B81B8A">
              <w:rPr>
                <w:rFonts w:ascii="Times" w:eastAsia="Malgun Gothic" w:hAnsi="Times"/>
                <w:strike/>
                <w:color w:val="000000"/>
                <w:sz w:val="18"/>
                <w:szCs w:val="22"/>
                <w:lang w:eastAsia="en-US"/>
              </w:rPr>
              <w:t xml:space="preserve">or </w:t>
            </w:r>
            <w:r w:rsidRPr="00B81B8A">
              <w:rPr>
                <w:rFonts w:ascii="Times" w:eastAsia="Malgun Gothic" w:hAnsi="Times"/>
                <w:color w:val="000000"/>
                <w:sz w:val="18"/>
                <w:szCs w:val="22"/>
                <w:lang w:eastAsia="en-US"/>
              </w:rPr>
              <w:t>2-C</w:t>
            </w:r>
            <w:r w:rsidRPr="00B81B8A">
              <w:rPr>
                <w:rFonts w:ascii="Times" w:eastAsia="Batang" w:hAnsi="Times"/>
                <w:sz w:val="18"/>
                <w:szCs w:val="22"/>
                <w:lang w:eastAsia="en-US"/>
              </w:rPr>
              <w:t xml:space="preserve"> </w:t>
            </w:r>
            <w:ins w:id="599" w:author="CATT" w:date="2023-09-28T10:12:00Z">
              <w:r w:rsidRPr="00B81B8A">
                <w:rPr>
                  <w:rFonts w:ascii="Times" w:eastAsia="Batang" w:hAnsi="Times"/>
                  <w:sz w:val="18"/>
                  <w:szCs w:val="22"/>
                  <w:lang w:eastAsia="en-US"/>
                </w:rPr>
                <w:t xml:space="preserve">or 2-D </w:t>
              </w:r>
            </w:ins>
            <w:r w:rsidRPr="00B81B8A">
              <w:rPr>
                <w:rFonts w:ascii="Times" w:eastAsia="Batang" w:hAnsi="Times"/>
                <w:sz w:val="18"/>
                <w:szCs w:val="22"/>
                <w:lang w:eastAsia="en-US"/>
              </w:rPr>
              <w:t>with the '</w:t>
            </w:r>
            <w:r w:rsidRPr="00B81B8A">
              <w:rPr>
                <w:rFonts w:ascii="Times" w:eastAsia="Batang" w:hAnsi="Times"/>
                <w:i/>
                <w:iCs/>
                <w:sz w:val="18"/>
                <w:szCs w:val="22"/>
                <w:lang w:eastAsia="en-US"/>
              </w:rPr>
              <w:t>CSI request</w:t>
            </w:r>
            <w:r w:rsidRPr="00B81B8A">
              <w:rPr>
                <w:rFonts w:ascii="Times" w:eastAsia="Batang" w:hAnsi="Times"/>
                <w:sz w:val="18"/>
                <w:szCs w:val="22"/>
                <w:lang w:eastAsia="en-US"/>
              </w:rPr>
              <w:t>' field set to 1.</w:t>
            </w:r>
            <w:ins w:id="600" w:author="CATT" w:date="2023-09-28T10:11:00Z">
              <w:r w:rsidRPr="00B81B8A">
                <w:rPr>
                  <w:rFonts w:ascii="Times" w:eastAsia="Batang" w:hAnsi="Times"/>
                  <w:sz w:val="18"/>
                  <w:szCs w:val="22"/>
                  <w:lang w:eastAsia="en-US"/>
                </w:rPr>
                <w:t xml:space="preserve"> </w:t>
              </w:r>
            </w:ins>
          </w:p>
          <w:p w14:paraId="02889A51" w14:textId="77777777" w:rsidR="00B81B8A" w:rsidRPr="00B81B8A" w:rsidRDefault="00B81B8A" w:rsidP="00B81B8A">
            <w:pPr>
              <w:overflowPunct/>
              <w:autoSpaceDE/>
              <w:autoSpaceDN/>
              <w:adjustRightInd/>
              <w:spacing w:after="0"/>
              <w:textAlignment w:val="auto"/>
              <w:rPr>
                <w:ins w:id="601" w:author="CATT" w:date="2023-09-28T10:11:00Z"/>
                <w:rFonts w:ascii="Times" w:eastAsia="Batang" w:hAnsi="Times"/>
                <w:sz w:val="18"/>
                <w:szCs w:val="22"/>
                <w:lang w:eastAsia="en-US"/>
              </w:rPr>
            </w:pPr>
          </w:p>
          <w:p w14:paraId="4D94BB57" w14:textId="77777777" w:rsidR="00B81B8A" w:rsidRPr="00B81B8A" w:rsidRDefault="00B81B8A" w:rsidP="00B81B8A">
            <w:pPr>
              <w:overflowPunct/>
              <w:autoSpaceDE/>
              <w:autoSpaceDN/>
              <w:adjustRightInd/>
              <w:spacing w:after="0"/>
              <w:ind w:left="568" w:hanging="284"/>
              <w:jc w:val="center"/>
              <w:textAlignment w:val="auto"/>
              <w:rPr>
                <w:rFonts w:ascii="Times" w:eastAsia="Malgun Gothic" w:hAnsi="Times"/>
                <w:b/>
                <w:bCs/>
                <w:color w:val="FF0000"/>
                <w:sz w:val="18"/>
                <w:szCs w:val="22"/>
                <w:lang w:eastAsia="ko-KR"/>
              </w:rPr>
            </w:pPr>
            <w:r w:rsidRPr="00B81B8A">
              <w:rPr>
                <w:rFonts w:ascii="Times" w:eastAsia="Malgun Gothic" w:hAnsi="Times"/>
                <w:b/>
                <w:bCs/>
                <w:color w:val="FF0000"/>
                <w:sz w:val="18"/>
                <w:szCs w:val="22"/>
                <w:lang w:eastAsia="ko-KR"/>
              </w:rPr>
              <w:t>&lt;&lt;&lt; UNCHANGED PARTS OMITTED &gt;&gt;&gt;</w:t>
            </w:r>
          </w:p>
          <w:p w14:paraId="5DE3CF00" w14:textId="77777777" w:rsidR="00B81B8A" w:rsidRPr="00B81B8A" w:rsidRDefault="00B81B8A" w:rsidP="00B81B8A">
            <w:pPr>
              <w:keepNext/>
              <w:keepLines/>
              <w:overflowPunct/>
              <w:autoSpaceDE/>
              <w:autoSpaceDN/>
              <w:adjustRightInd/>
              <w:spacing w:after="0"/>
              <w:jc w:val="both"/>
              <w:textAlignment w:val="auto"/>
              <w:outlineLvl w:val="2"/>
              <w:rPr>
                <w:rFonts w:ascii="Calibri Light" w:hAnsi="Calibri Light"/>
                <w:color w:val="1F3763"/>
                <w:sz w:val="18"/>
                <w:szCs w:val="22"/>
                <w:lang w:eastAsia="en-US"/>
              </w:rPr>
            </w:pPr>
            <w:bookmarkStart w:id="602" w:name="_Toc151455354"/>
            <w:bookmarkStart w:id="603" w:name="_Toc151455434"/>
            <w:r w:rsidRPr="00B81B8A">
              <w:rPr>
                <w:rFonts w:ascii="Calibri Light" w:hAnsi="Calibri Light"/>
                <w:color w:val="1F3763"/>
                <w:sz w:val="18"/>
                <w:szCs w:val="22"/>
                <w:lang w:eastAsia="en-US"/>
              </w:rPr>
              <w:t>8.5.2.2</w:t>
            </w:r>
            <w:r w:rsidRPr="00B81B8A">
              <w:rPr>
                <w:rFonts w:ascii="Calibri Light" w:hAnsi="Calibri Light"/>
                <w:color w:val="1F3763"/>
                <w:sz w:val="18"/>
                <w:szCs w:val="22"/>
                <w:lang w:eastAsia="en-US"/>
              </w:rPr>
              <w:tab/>
              <w:t>Reference signal (CSI-RS)</w:t>
            </w:r>
            <w:bookmarkEnd w:id="602"/>
            <w:bookmarkEnd w:id="603"/>
          </w:p>
          <w:p w14:paraId="07890E0B" w14:textId="77777777" w:rsidR="00B81B8A" w:rsidRPr="00B81B8A" w:rsidRDefault="00B81B8A" w:rsidP="00B81B8A">
            <w:pPr>
              <w:overflowPunct/>
              <w:autoSpaceDE/>
              <w:autoSpaceDN/>
              <w:adjustRightInd/>
              <w:spacing w:after="0"/>
              <w:textAlignment w:val="auto"/>
              <w:rPr>
                <w:rFonts w:ascii="Times" w:eastAsia="Batang" w:hAnsi="Times"/>
                <w:sz w:val="18"/>
                <w:szCs w:val="22"/>
                <w:lang w:eastAsia="en-US"/>
              </w:rPr>
            </w:pPr>
            <w:r w:rsidRPr="00B81B8A">
              <w:rPr>
                <w:rFonts w:ascii="Times" w:eastAsia="Batang" w:hAnsi="Times"/>
                <w:sz w:val="18"/>
                <w:szCs w:val="22"/>
                <w:lang w:eastAsia="en-US"/>
              </w:rPr>
              <w:t xml:space="preserve">The UE can be configured with one CSI-RS pattern as indicated by the higher layer parameters </w:t>
            </w:r>
            <w:proofErr w:type="spellStart"/>
            <w:r w:rsidRPr="00B81B8A">
              <w:rPr>
                <w:rFonts w:ascii="Times" w:eastAsia="Batang" w:hAnsi="Times"/>
                <w:i/>
                <w:iCs/>
                <w:color w:val="000000"/>
                <w:sz w:val="18"/>
                <w:szCs w:val="22"/>
                <w:lang w:eastAsia="en-US"/>
              </w:rPr>
              <w:t>sl</w:t>
            </w:r>
            <w:proofErr w:type="spellEnd"/>
            <w:r w:rsidRPr="00B81B8A">
              <w:rPr>
                <w:rFonts w:ascii="Times" w:eastAsia="Batang" w:hAnsi="Times"/>
                <w:i/>
                <w:iCs/>
                <w:color w:val="000000"/>
                <w:sz w:val="18"/>
                <w:szCs w:val="22"/>
                <w:lang w:eastAsia="en-US"/>
              </w:rPr>
              <w:t>-CSI-RS-</w:t>
            </w:r>
            <w:proofErr w:type="spellStart"/>
            <w:r w:rsidRPr="00B81B8A">
              <w:rPr>
                <w:rFonts w:ascii="Times" w:eastAsia="Batang" w:hAnsi="Times"/>
                <w:i/>
                <w:iCs/>
                <w:color w:val="000000"/>
                <w:sz w:val="18"/>
                <w:szCs w:val="22"/>
                <w:lang w:eastAsia="en-US"/>
              </w:rPr>
              <w:t>FreqAllocation</w:t>
            </w:r>
            <w:proofErr w:type="spellEnd"/>
            <w:r w:rsidRPr="00B81B8A">
              <w:rPr>
                <w:rFonts w:ascii="Times" w:eastAsia="Batang" w:hAnsi="Times"/>
                <w:i/>
                <w:iCs/>
                <w:color w:val="000000"/>
                <w:sz w:val="18"/>
                <w:szCs w:val="22"/>
                <w:lang w:eastAsia="en-US"/>
              </w:rPr>
              <w:t xml:space="preserve">, </w:t>
            </w:r>
            <w:proofErr w:type="spellStart"/>
            <w:r w:rsidRPr="00B81B8A">
              <w:rPr>
                <w:rFonts w:ascii="Times" w:eastAsia="Batang" w:hAnsi="Times"/>
                <w:i/>
                <w:iCs/>
                <w:color w:val="000000"/>
                <w:sz w:val="18"/>
                <w:szCs w:val="22"/>
                <w:lang w:eastAsia="en-US"/>
              </w:rPr>
              <w:t>sl</w:t>
            </w:r>
            <w:proofErr w:type="spellEnd"/>
            <w:r w:rsidRPr="00B81B8A">
              <w:rPr>
                <w:rFonts w:ascii="Times" w:eastAsia="Batang" w:hAnsi="Times"/>
                <w:i/>
                <w:iCs/>
                <w:color w:val="000000"/>
                <w:sz w:val="18"/>
                <w:szCs w:val="22"/>
                <w:lang w:eastAsia="en-US"/>
              </w:rPr>
              <w:t>-CSI-RS-</w:t>
            </w:r>
            <w:proofErr w:type="spellStart"/>
            <w:r w:rsidRPr="00B81B8A">
              <w:rPr>
                <w:rFonts w:ascii="Times" w:eastAsia="Batang" w:hAnsi="Times"/>
                <w:i/>
                <w:iCs/>
                <w:color w:val="000000"/>
                <w:sz w:val="18"/>
                <w:szCs w:val="22"/>
                <w:lang w:eastAsia="en-US"/>
              </w:rPr>
              <w:t>FirstSymbol</w:t>
            </w:r>
            <w:proofErr w:type="spellEnd"/>
            <w:r w:rsidRPr="00B81B8A">
              <w:rPr>
                <w:rFonts w:ascii="Times" w:eastAsia="Batang" w:hAnsi="Times"/>
                <w:i/>
                <w:iCs/>
                <w:color w:val="000000"/>
                <w:sz w:val="18"/>
                <w:szCs w:val="22"/>
                <w:lang w:eastAsia="en-US"/>
              </w:rPr>
              <w:t xml:space="preserve"> </w:t>
            </w:r>
            <w:r w:rsidRPr="00B81B8A">
              <w:rPr>
                <w:rFonts w:ascii="Times" w:eastAsia="Batang" w:hAnsi="Times"/>
                <w:color w:val="000000"/>
                <w:sz w:val="18"/>
                <w:szCs w:val="22"/>
                <w:lang w:eastAsia="en-US"/>
              </w:rPr>
              <w:t>in</w:t>
            </w:r>
            <w:r w:rsidRPr="00B81B8A">
              <w:rPr>
                <w:rFonts w:ascii="Times" w:eastAsia="Batang" w:hAnsi="Times"/>
                <w:i/>
                <w:iCs/>
                <w:color w:val="000000"/>
                <w:sz w:val="18"/>
                <w:szCs w:val="22"/>
                <w:lang w:eastAsia="en-US"/>
              </w:rPr>
              <w:t xml:space="preserve"> SL-CSI-RS-Config</w:t>
            </w:r>
            <w:r w:rsidRPr="00B81B8A">
              <w:rPr>
                <w:rFonts w:ascii="Times" w:eastAsia="Batang" w:hAnsi="Times"/>
                <w:sz w:val="18"/>
                <w:szCs w:val="22"/>
                <w:lang w:eastAsia="en-US"/>
              </w:rPr>
              <w:t>.</w:t>
            </w:r>
          </w:p>
          <w:p w14:paraId="2FEC63B6" w14:textId="77777777" w:rsidR="00B81B8A" w:rsidRPr="00B81B8A" w:rsidRDefault="00B81B8A" w:rsidP="00B81B8A">
            <w:pPr>
              <w:overflowPunct/>
              <w:autoSpaceDE/>
              <w:autoSpaceDN/>
              <w:adjustRightInd/>
              <w:spacing w:after="0"/>
              <w:textAlignment w:val="auto"/>
              <w:rPr>
                <w:rFonts w:ascii="Times" w:eastAsia="Batang" w:hAnsi="Times"/>
                <w:color w:val="000000"/>
                <w:sz w:val="18"/>
                <w:szCs w:val="22"/>
                <w:lang w:eastAsia="en-US"/>
              </w:rPr>
            </w:pPr>
            <w:r w:rsidRPr="00B81B8A">
              <w:rPr>
                <w:rFonts w:ascii="Times" w:eastAsia="Batang" w:hAnsi="Times"/>
                <w:color w:val="000000"/>
                <w:sz w:val="18"/>
                <w:szCs w:val="22"/>
                <w:lang w:eastAsia="en-US"/>
              </w:rPr>
              <w:t xml:space="preserve">Parameters for which the UE shall assume non-zero transmission power for CSI-RS are configured according to clause 8.2.1. </w:t>
            </w:r>
          </w:p>
          <w:p w14:paraId="1AB9FAF0" w14:textId="77777777" w:rsidR="00B81B8A" w:rsidRPr="00B81B8A" w:rsidRDefault="00B81B8A" w:rsidP="00B81B8A">
            <w:pPr>
              <w:overflowPunct/>
              <w:autoSpaceDE/>
              <w:autoSpaceDN/>
              <w:adjustRightInd/>
              <w:spacing w:after="0"/>
              <w:textAlignment w:val="auto"/>
              <w:rPr>
                <w:rFonts w:ascii="Times" w:eastAsia="Batang" w:hAnsi="Times"/>
                <w:sz w:val="18"/>
                <w:szCs w:val="22"/>
                <w:lang w:eastAsia="en-US"/>
              </w:rPr>
            </w:pPr>
            <w:r w:rsidRPr="00B81B8A">
              <w:rPr>
                <w:rFonts w:ascii="Times" w:eastAsia="Batang" w:hAnsi="Times"/>
                <w:sz w:val="18"/>
                <w:szCs w:val="22"/>
                <w:lang w:eastAsia="en-US"/>
              </w:rPr>
              <w:t>A UE is not expected to be configured such that a CSI-RS and the corresponding PSCCH can be mapped to the same resource element. A UE is not expected to receive sidelink CSI-RS and PSSCH DM-RS, nor CSI-RS and 2nd-stage SCI, on the same symbol.</w:t>
            </w:r>
          </w:p>
          <w:p w14:paraId="6BDC770B" w14:textId="77777777" w:rsidR="00B81B8A" w:rsidRPr="00B81B8A" w:rsidRDefault="00B81B8A" w:rsidP="00B81B8A">
            <w:pPr>
              <w:overflowPunct/>
              <w:autoSpaceDE/>
              <w:autoSpaceDN/>
              <w:adjustRightInd/>
              <w:spacing w:after="0"/>
              <w:textAlignment w:val="auto"/>
              <w:rPr>
                <w:rFonts w:ascii="Times" w:eastAsia="Malgun Gothic" w:hAnsi="Times"/>
                <w:color w:val="000000"/>
                <w:sz w:val="18"/>
                <w:szCs w:val="22"/>
                <w:lang w:eastAsia="en-US"/>
              </w:rPr>
            </w:pPr>
            <w:r w:rsidRPr="00B81B8A">
              <w:rPr>
                <w:rFonts w:ascii="Times" w:eastAsia="Batang" w:hAnsi="Times"/>
                <w:color w:val="000000"/>
                <w:sz w:val="18"/>
                <w:szCs w:val="22"/>
                <w:lang w:eastAsia="en-US"/>
              </w:rPr>
              <w:t>Sidelink CSI-RS shall be transmitted according to [4, TS 38.211] in the resource blocks used for the PSSCH associated with the SCI format 2-A</w:t>
            </w:r>
            <w:ins w:id="604" w:author="CATT" w:date="2023-09-28T10:13:00Z">
              <w:r w:rsidRPr="00B81B8A">
                <w:rPr>
                  <w:rFonts w:ascii="Times" w:eastAsia="Batang" w:hAnsi="Times"/>
                  <w:color w:val="000000"/>
                  <w:sz w:val="18"/>
                  <w:szCs w:val="22"/>
                  <w:lang w:eastAsia="en-US"/>
                </w:rPr>
                <w:t>,</w:t>
              </w:r>
            </w:ins>
            <w:r w:rsidRPr="00B81B8A">
              <w:rPr>
                <w:rFonts w:ascii="Times" w:eastAsia="Malgun Gothic" w:hAnsi="Times"/>
                <w:color w:val="000000"/>
                <w:sz w:val="18"/>
                <w:szCs w:val="22"/>
                <w:lang w:eastAsia="en-US"/>
              </w:rPr>
              <w:t xml:space="preserve"> </w:t>
            </w:r>
            <w:r w:rsidRPr="00B81B8A">
              <w:rPr>
                <w:rFonts w:ascii="Times" w:eastAsia="Malgun Gothic" w:hAnsi="Times"/>
                <w:strike/>
                <w:color w:val="000000"/>
                <w:sz w:val="18"/>
                <w:szCs w:val="22"/>
                <w:lang w:eastAsia="en-US"/>
              </w:rPr>
              <w:t xml:space="preserve">or </w:t>
            </w:r>
            <w:r w:rsidRPr="00B81B8A">
              <w:rPr>
                <w:rFonts w:ascii="Times" w:eastAsia="Malgun Gothic" w:hAnsi="Times"/>
                <w:color w:val="000000"/>
                <w:sz w:val="18"/>
                <w:szCs w:val="22"/>
                <w:lang w:eastAsia="en-US"/>
              </w:rPr>
              <w:t>2-C</w:t>
            </w:r>
            <w:ins w:id="605" w:author="CATT" w:date="2023-09-28T10:13:00Z">
              <w:r w:rsidRPr="00B81B8A">
                <w:rPr>
                  <w:rFonts w:ascii="Times" w:eastAsia="Malgun Gothic" w:hAnsi="Times"/>
                  <w:color w:val="000000"/>
                  <w:sz w:val="18"/>
                  <w:szCs w:val="22"/>
                  <w:lang w:eastAsia="en-US"/>
                </w:rPr>
                <w:t xml:space="preserve"> or 2-D</w:t>
              </w:r>
            </w:ins>
            <w:r w:rsidRPr="00B81B8A">
              <w:rPr>
                <w:rFonts w:ascii="Times" w:eastAsia="Batang" w:hAnsi="Times"/>
                <w:color w:val="000000"/>
                <w:sz w:val="18"/>
                <w:szCs w:val="22"/>
                <w:lang w:eastAsia="en-US"/>
              </w:rPr>
              <w:t xml:space="preserve"> triggering a report.</w:t>
            </w:r>
          </w:p>
          <w:p w14:paraId="03CFC122" w14:textId="77777777" w:rsidR="00B81B8A" w:rsidRPr="00B81B8A" w:rsidRDefault="00B81B8A" w:rsidP="00B81B8A">
            <w:pPr>
              <w:overflowPunct/>
              <w:autoSpaceDE/>
              <w:autoSpaceDN/>
              <w:adjustRightInd/>
              <w:spacing w:after="0"/>
              <w:ind w:left="568" w:hanging="284"/>
              <w:jc w:val="center"/>
              <w:textAlignment w:val="auto"/>
              <w:rPr>
                <w:ins w:id="606" w:author="CATT" w:date="2023-09-28T10:28:00Z"/>
                <w:rFonts w:ascii="Times" w:eastAsia="Malgun Gothic" w:hAnsi="Times"/>
                <w:b/>
                <w:bCs/>
                <w:color w:val="FF0000"/>
                <w:sz w:val="18"/>
                <w:szCs w:val="22"/>
                <w:lang w:eastAsia="ko-KR"/>
              </w:rPr>
            </w:pPr>
            <w:r w:rsidRPr="00B81B8A">
              <w:rPr>
                <w:rFonts w:ascii="Times" w:eastAsia="Malgun Gothic" w:hAnsi="Times"/>
                <w:b/>
                <w:bCs/>
                <w:color w:val="FF0000"/>
                <w:sz w:val="18"/>
                <w:szCs w:val="22"/>
                <w:lang w:eastAsia="ko-KR"/>
              </w:rPr>
              <w:t>&lt;&lt;&lt; UNCHANGED PARTS OMITTED &gt;&gt;&gt;</w:t>
            </w:r>
          </w:p>
          <w:p w14:paraId="5430EAA0" w14:textId="77777777" w:rsidR="00B81B8A" w:rsidRPr="00B81B8A" w:rsidRDefault="00B81B8A" w:rsidP="00B81B8A">
            <w:pPr>
              <w:overflowPunct/>
              <w:autoSpaceDE/>
              <w:autoSpaceDN/>
              <w:adjustRightInd/>
              <w:spacing w:after="0"/>
              <w:jc w:val="both"/>
              <w:textAlignment w:val="auto"/>
              <w:rPr>
                <w:rFonts w:ascii="Arial" w:hAnsi="Arial" w:cs="Arial"/>
                <w:color w:val="FF0000"/>
                <w:sz w:val="18"/>
                <w:szCs w:val="22"/>
                <w:lang w:val="en-US" w:eastAsia="zh-CN"/>
              </w:rPr>
            </w:pPr>
            <w:r w:rsidRPr="00B81B8A">
              <w:rPr>
                <w:rFonts w:ascii="Arial" w:hAnsi="Arial" w:cs="Arial" w:hint="eastAsia"/>
                <w:color w:val="FF0000"/>
                <w:sz w:val="18"/>
                <w:szCs w:val="22"/>
                <w:lang w:val="en-US" w:eastAsia="zh-CN"/>
              </w:rPr>
              <w:t>---------</w:t>
            </w:r>
            <w:r w:rsidRPr="00B81B8A">
              <w:rPr>
                <w:rFonts w:ascii="Arial" w:hAnsi="Arial" w:cs="Arial"/>
                <w:color w:val="FF0000"/>
                <w:sz w:val="18"/>
                <w:szCs w:val="22"/>
                <w:lang w:val="en-US" w:eastAsia="zh-CN"/>
              </w:rPr>
              <w:t xml:space="preserve">----------------- </w:t>
            </w:r>
            <w:r w:rsidRPr="00B81B8A">
              <w:rPr>
                <w:rFonts w:ascii="Arial" w:hAnsi="Arial" w:cs="Arial" w:hint="eastAsia"/>
                <w:color w:val="FF0000"/>
                <w:sz w:val="18"/>
                <w:szCs w:val="22"/>
                <w:lang w:val="en-US" w:eastAsia="zh-CN"/>
              </w:rPr>
              <w:t>End</w:t>
            </w:r>
            <w:r w:rsidRPr="00B81B8A">
              <w:rPr>
                <w:rFonts w:ascii="Arial" w:hAnsi="Arial" w:cs="Arial"/>
                <w:color w:val="FF0000"/>
                <w:sz w:val="18"/>
                <w:szCs w:val="22"/>
                <w:lang w:val="en-US" w:eastAsia="zh-CN"/>
              </w:rPr>
              <w:t xml:space="preserve"> of text proposal to TS 38.214 v18.</w:t>
            </w:r>
            <w:r w:rsidRPr="00B81B8A">
              <w:rPr>
                <w:rFonts w:ascii="Arial" w:hAnsi="Arial" w:cs="Arial" w:hint="eastAsia"/>
                <w:color w:val="FF0000"/>
                <w:sz w:val="18"/>
                <w:szCs w:val="22"/>
                <w:lang w:val="en-US" w:eastAsia="zh-CN"/>
              </w:rPr>
              <w:t>0</w:t>
            </w:r>
            <w:r w:rsidRPr="00B81B8A">
              <w:rPr>
                <w:rFonts w:ascii="Arial" w:hAnsi="Arial" w:cs="Arial"/>
                <w:color w:val="FF0000"/>
                <w:sz w:val="18"/>
                <w:szCs w:val="22"/>
                <w:lang w:val="en-US" w:eastAsia="zh-CN"/>
              </w:rPr>
              <w:t>.0</w:t>
            </w:r>
            <w:r w:rsidRPr="00B81B8A">
              <w:rPr>
                <w:rFonts w:ascii="Arial" w:hAnsi="Arial" w:cs="Arial" w:hint="eastAsia"/>
                <w:color w:val="FF0000"/>
                <w:sz w:val="18"/>
                <w:szCs w:val="22"/>
                <w:lang w:val="en-US" w:eastAsia="zh-CN"/>
              </w:rPr>
              <w:t xml:space="preserve"> with draft CR </w:t>
            </w:r>
            <w:r w:rsidRPr="00B81B8A">
              <w:rPr>
                <w:rFonts w:ascii="Arial" w:hAnsi="Arial" w:cs="Arial"/>
                <w:color w:val="FF0000"/>
                <w:sz w:val="18"/>
                <w:szCs w:val="22"/>
                <w:lang w:val="en-US" w:eastAsia="zh-CN"/>
              </w:rPr>
              <w:t>R1-23107</w:t>
            </w:r>
            <w:r w:rsidRPr="00B81B8A">
              <w:rPr>
                <w:rFonts w:ascii="Arial" w:hAnsi="Arial" w:cs="Arial" w:hint="eastAsia"/>
                <w:color w:val="FF0000"/>
                <w:sz w:val="18"/>
                <w:szCs w:val="22"/>
                <w:lang w:val="en-US" w:eastAsia="zh-CN"/>
              </w:rPr>
              <w:t>64</w:t>
            </w:r>
            <w:r w:rsidRPr="00B81B8A">
              <w:rPr>
                <w:rFonts w:ascii="Arial" w:hAnsi="Arial" w:cs="Arial"/>
                <w:color w:val="FF0000"/>
                <w:sz w:val="18"/>
                <w:szCs w:val="22"/>
                <w:lang w:val="en-US" w:eastAsia="zh-CN"/>
              </w:rPr>
              <w:t>-------------------------</w:t>
            </w:r>
          </w:p>
          <w:p w14:paraId="73A5DB95" w14:textId="77777777" w:rsidR="00B81B8A" w:rsidRPr="00B81B8A" w:rsidRDefault="00B81B8A" w:rsidP="00B81B8A">
            <w:pPr>
              <w:overflowPunct/>
              <w:autoSpaceDE/>
              <w:autoSpaceDN/>
              <w:adjustRightInd/>
              <w:spacing w:after="0"/>
              <w:ind w:left="568" w:hanging="284"/>
              <w:textAlignment w:val="auto"/>
              <w:rPr>
                <w:rFonts w:ascii="Times" w:eastAsia="Malgun Gothic" w:hAnsi="Times"/>
                <w:b/>
                <w:bCs/>
                <w:color w:val="FF0000"/>
                <w:sz w:val="18"/>
                <w:szCs w:val="22"/>
                <w:lang w:eastAsia="ko-KR"/>
              </w:rPr>
            </w:pPr>
          </w:p>
        </w:tc>
      </w:tr>
    </w:tbl>
    <w:p w14:paraId="56EAECAE" w14:textId="77777777" w:rsidR="00B81B8A" w:rsidRPr="00B81B8A" w:rsidRDefault="00B81B8A" w:rsidP="00B81B8A">
      <w:pPr>
        <w:overflowPunct/>
        <w:autoSpaceDE/>
        <w:autoSpaceDN/>
        <w:adjustRightInd/>
        <w:spacing w:after="0"/>
        <w:textAlignment w:val="auto"/>
        <w:rPr>
          <w:rFonts w:ascii="Times" w:eastAsia="Batang" w:hAnsi="Times"/>
          <w:szCs w:val="24"/>
          <w:lang w:eastAsia="en-US"/>
        </w:rPr>
      </w:pPr>
    </w:p>
    <w:p w14:paraId="0D86C082"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r w:rsidRPr="00B81B8A">
        <w:rPr>
          <w:rFonts w:ascii="Times" w:eastAsia="Batang" w:hAnsi="Times"/>
          <w:szCs w:val="24"/>
          <w:highlight w:val="green"/>
          <w:lang w:eastAsia="x-none"/>
        </w:rPr>
        <w:t>Agreement</w:t>
      </w:r>
    </w:p>
    <w:p w14:paraId="0593E0EB" w14:textId="77777777" w:rsidR="00B81B8A" w:rsidRPr="00B81B8A" w:rsidRDefault="00B81B8A" w:rsidP="00B81B8A">
      <w:pPr>
        <w:widowControl w:val="0"/>
        <w:overflowPunct/>
        <w:autoSpaceDE/>
        <w:autoSpaceDN/>
        <w:adjustRightInd/>
        <w:spacing w:beforeLines="50" w:before="120" w:after="0" w:line="288" w:lineRule="auto"/>
        <w:jc w:val="both"/>
        <w:textAlignment w:val="auto"/>
        <w:rPr>
          <w:rFonts w:ascii="Times" w:eastAsia="Batang" w:hAnsi="Times"/>
          <w:bCs/>
          <w:szCs w:val="24"/>
          <w:lang w:eastAsia="zh-CN"/>
        </w:rPr>
      </w:pPr>
      <w:r w:rsidRPr="00B81B8A">
        <w:rPr>
          <w:rFonts w:ascii="Times" w:eastAsia="Batang" w:hAnsi="Times"/>
          <w:bCs/>
          <w:szCs w:val="24"/>
          <w:lang w:eastAsia="zh-CN"/>
        </w:rPr>
        <w:t xml:space="preserve">The following TP for TS 38.214 Clause 8.1 is </w:t>
      </w:r>
      <w:proofErr w:type="gramStart"/>
      <w:r w:rsidRPr="00B81B8A">
        <w:rPr>
          <w:rFonts w:ascii="Times" w:eastAsia="Batang" w:hAnsi="Times"/>
          <w:bCs/>
          <w:szCs w:val="24"/>
          <w:lang w:eastAsia="zh-CN"/>
        </w:rPr>
        <w:t>endorsed</w:t>
      </w:r>
      <w:proofErr w:type="gramEnd"/>
    </w:p>
    <w:tbl>
      <w:tblPr>
        <w:tblW w:w="0" w:type="auto"/>
        <w:tblInd w:w="26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52"/>
        <w:gridCol w:w="7468"/>
      </w:tblGrid>
      <w:tr w:rsidR="00B81B8A" w:rsidRPr="00B81B8A" w14:paraId="540FDFCE" w14:textId="77777777" w:rsidTr="00E06D3F">
        <w:tc>
          <w:tcPr>
            <w:tcW w:w="1652" w:type="dxa"/>
            <w:shd w:val="clear" w:color="auto" w:fill="auto"/>
          </w:tcPr>
          <w:p w14:paraId="152858DD" w14:textId="77777777" w:rsidR="00B81B8A" w:rsidRPr="00B81B8A" w:rsidRDefault="00B81B8A" w:rsidP="00B81B8A">
            <w:pPr>
              <w:overflowPunct/>
              <w:autoSpaceDE/>
              <w:autoSpaceDN/>
              <w:adjustRightInd/>
              <w:spacing w:after="0"/>
              <w:textAlignment w:val="auto"/>
              <w:rPr>
                <w:rFonts w:ascii="Times" w:eastAsia="Batang" w:hAnsi="Times"/>
                <w:bCs/>
                <w:szCs w:val="24"/>
                <w:lang w:eastAsia="en-US"/>
              </w:rPr>
            </w:pPr>
            <w:r w:rsidRPr="00B81B8A">
              <w:rPr>
                <w:rFonts w:ascii="Times" w:eastAsia="Batang" w:hAnsi="Times" w:hint="eastAsia"/>
                <w:bCs/>
                <w:szCs w:val="24"/>
                <w:lang w:eastAsia="en-US"/>
              </w:rPr>
              <w:t>R</w:t>
            </w:r>
            <w:r w:rsidRPr="00B81B8A">
              <w:rPr>
                <w:rFonts w:ascii="Times" w:eastAsia="Batang" w:hAnsi="Times"/>
                <w:bCs/>
                <w:szCs w:val="24"/>
                <w:lang w:eastAsia="en-US"/>
              </w:rPr>
              <w:t>easons for change</w:t>
            </w:r>
          </w:p>
        </w:tc>
        <w:tc>
          <w:tcPr>
            <w:tcW w:w="7468" w:type="dxa"/>
            <w:shd w:val="clear" w:color="auto" w:fill="auto"/>
          </w:tcPr>
          <w:p w14:paraId="47E5C052" w14:textId="77777777" w:rsidR="00B81B8A" w:rsidRPr="00B81B8A" w:rsidRDefault="00B81B8A" w:rsidP="00B81B8A">
            <w:pPr>
              <w:overflowPunct/>
              <w:autoSpaceDE/>
              <w:autoSpaceDN/>
              <w:adjustRightInd/>
              <w:spacing w:after="0"/>
              <w:textAlignment w:val="auto"/>
              <w:rPr>
                <w:rFonts w:ascii="Times" w:eastAsia="Batang" w:hAnsi="Times"/>
                <w:szCs w:val="24"/>
                <w:lang w:eastAsia="zh-CN"/>
              </w:rPr>
            </w:pPr>
            <w:r w:rsidRPr="00B81B8A">
              <w:rPr>
                <w:rFonts w:ascii="Times" w:eastAsia="Batang" w:hAnsi="Times"/>
                <w:szCs w:val="24"/>
                <w:lang w:eastAsia="zh-CN"/>
              </w:rPr>
              <w:t>The description of UE setting ‘Embedded SCI format’ field of SCI format 2-D is not correct.</w:t>
            </w:r>
          </w:p>
        </w:tc>
      </w:tr>
      <w:tr w:rsidR="00B81B8A" w:rsidRPr="00B81B8A" w14:paraId="65D17B67" w14:textId="77777777" w:rsidTr="00E06D3F">
        <w:tc>
          <w:tcPr>
            <w:tcW w:w="1652" w:type="dxa"/>
            <w:shd w:val="clear" w:color="auto" w:fill="auto"/>
          </w:tcPr>
          <w:p w14:paraId="0009CFC3" w14:textId="77777777" w:rsidR="00B81B8A" w:rsidRPr="00B81B8A" w:rsidRDefault="00B81B8A" w:rsidP="00B81B8A">
            <w:pPr>
              <w:overflowPunct/>
              <w:autoSpaceDE/>
              <w:autoSpaceDN/>
              <w:adjustRightInd/>
              <w:spacing w:after="0"/>
              <w:textAlignment w:val="auto"/>
              <w:rPr>
                <w:rFonts w:ascii="Times" w:eastAsia="Batang" w:hAnsi="Times"/>
                <w:bCs/>
                <w:szCs w:val="24"/>
                <w:lang w:eastAsia="en-US"/>
              </w:rPr>
            </w:pPr>
            <w:r w:rsidRPr="00B81B8A">
              <w:rPr>
                <w:rFonts w:ascii="Times" w:eastAsia="Batang" w:hAnsi="Times" w:hint="eastAsia"/>
                <w:bCs/>
                <w:szCs w:val="24"/>
                <w:lang w:eastAsia="en-US"/>
              </w:rPr>
              <w:t>S</w:t>
            </w:r>
            <w:r w:rsidRPr="00B81B8A">
              <w:rPr>
                <w:rFonts w:ascii="Times" w:eastAsia="Batang" w:hAnsi="Times"/>
                <w:bCs/>
                <w:szCs w:val="24"/>
                <w:lang w:eastAsia="en-US"/>
              </w:rPr>
              <w:t>ummary of change</w:t>
            </w:r>
          </w:p>
        </w:tc>
        <w:tc>
          <w:tcPr>
            <w:tcW w:w="7468" w:type="dxa"/>
            <w:shd w:val="clear" w:color="auto" w:fill="auto"/>
          </w:tcPr>
          <w:p w14:paraId="13740ADD" w14:textId="77777777" w:rsidR="00B81B8A" w:rsidRPr="00B81B8A" w:rsidRDefault="00B81B8A" w:rsidP="00B81B8A">
            <w:pPr>
              <w:overflowPunct/>
              <w:autoSpaceDE/>
              <w:autoSpaceDN/>
              <w:adjustRightInd/>
              <w:spacing w:after="0"/>
              <w:textAlignment w:val="auto"/>
              <w:rPr>
                <w:rFonts w:ascii="Times" w:eastAsia="Batang" w:hAnsi="Times"/>
                <w:szCs w:val="24"/>
                <w:lang w:eastAsia="zh-CN"/>
              </w:rPr>
            </w:pPr>
            <w:r w:rsidRPr="00B81B8A">
              <w:rPr>
                <w:rFonts w:ascii="Times" w:eastAsia="Batang" w:hAnsi="Times" w:hint="eastAsia"/>
                <w:szCs w:val="24"/>
                <w:lang w:eastAsia="zh-CN"/>
              </w:rPr>
              <w:t>C</w:t>
            </w:r>
            <w:r w:rsidRPr="00B81B8A">
              <w:rPr>
                <w:rFonts w:ascii="Times" w:eastAsia="Batang" w:hAnsi="Times"/>
                <w:szCs w:val="24"/>
                <w:lang w:eastAsia="zh-CN"/>
              </w:rPr>
              <w:t>hange the description of UE setting ‘Embedded SCI format’ field of SCI format 2-D.</w:t>
            </w:r>
          </w:p>
        </w:tc>
      </w:tr>
      <w:tr w:rsidR="00B81B8A" w:rsidRPr="00B81B8A" w14:paraId="5575F5B2" w14:textId="77777777" w:rsidTr="00E06D3F">
        <w:tc>
          <w:tcPr>
            <w:tcW w:w="1652" w:type="dxa"/>
            <w:shd w:val="clear" w:color="auto" w:fill="auto"/>
          </w:tcPr>
          <w:p w14:paraId="307811FA" w14:textId="77777777" w:rsidR="00B81B8A" w:rsidRPr="00B81B8A" w:rsidRDefault="00B81B8A" w:rsidP="00B81B8A">
            <w:pPr>
              <w:overflowPunct/>
              <w:autoSpaceDE/>
              <w:autoSpaceDN/>
              <w:adjustRightInd/>
              <w:spacing w:after="0"/>
              <w:textAlignment w:val="auto"/>
              <w:rPr>
                <w:rFonts w:ascii="Times" w:eastAsia="Batang" w:hAnsi="Times"/>
                <w:bCs/>
                <w:szCs w:val="24"/>
                <w:lang w:eastAsia="en-US"/>
              </w:rPr>
            </w:pPr>
            <w:r w:rsidRPr="00B81B8A">
              <w:rPr>
                <w:rFonts w:ascii="Times" w:eastAsia="Batang" w:hAnsi="Times" w:hint="eastAsia"/>
                <w:bCs/>
                <w:szCs w:val="24"/>
                <w:lang w:eastAsia="en-US"/>
              </w:rPr>
              <w:t>C</w:t>
            </w:r>
            <w:r w:rsidRPr="00B81B8A">
              <w:rPr>
                <w:rFonts w:ascii="Times" w:eastAsia="Batang" w:hAnsi="Times"/>
                <w:bCs/>
                <w:szCs w:val="24"/>
                <w:lang w:eastAsia="en-US"/>
              </w:rPr>
              <w:t>onsequences if not approved</w:t>
            </w:r>
          </w:p>
        </w:tc>
        <w:tc>
          <w:tcPr>
            <w:tcW w:w="7468" w:type="dxa"/>
            <w:shd w:val="clear" w:color="auto" w:fill="auto"/>
          </w:tcPr>
          <w:p w14:paraId="0956793E" w14:textId="77777777" w:rsidR="00B81B8A" w:rsidRPr="00B81B8A" w:rsidRDefault="00B81B8A" w:rsidP="00B81B8A">
            <w:pPr>
              <w:overflowPunct/>
              <w:autoSpaceDE/>
              <w:autoSpaceDN/>
              <w:adjustRightInd/>
              <w:spacing w:after="0"/>
              <w:textAlignment w:val="auto"/>
              <w:rPr>
                <w:rFonts w:ascii="Arial" w:eastAsia="Batang" w:hAnsi="Arial" w:cs="Arial"/>
                <w:b/>
                <w:bCs/>
                <w:szCs w:val="24"/>
                <w:lang w:eastAsia="zh-CN"/>
              </w:rPr>
            </w:pPr>
            <w:r w:rsidRPr="00B81B8A">
              <w:rPr>
                <w:rFonts w:ascii="Times" w:eastAsia="Batang" w:hAnsi="Times" w:hint="eastAsia"/>
                <w:szCs w:val="24"/>
                <w:lang w:eastAsia="zh-CN"/>
              </w:rPr>
              <w:t>T</w:t>
            </w:r>
            <w:r w:rsidRPr="00B81B8A">
              <w:rPr>
                <w:rFonts w:ascii="Times" w:eastAsia="Batang" w:hAnsi="Times"/>
                <w:szCs w:val="24"/>
                <w:lang w:eastAsia="zh-CN"/>
              </w:rPr>
              <w:t>he specification is not aligned with the agreement.</w:t>
            </w:r>
          </w:p>
        </w:tc>
      </w:tr>
      <w:tr w:rsidR="00B81B8A" w:rsidRPr="00B81B8A" w14:paraId="1A53C805" w14:textId="77777777" w:rsidTr="00E06D3F">
        <w:tc>
          <w:tcPr>
            <w:tcW w:w="1652" w:type="dxa"/>
            <w:shd w:val="clear" w:color="auto" w:fill="auto"/>
          </w:tcPr>
          <w:p w14:paraId="295F9405" w14:textId="77777777" w:rsidR="00B81B8A" w:rsidRPr="00B81B8A" w:rsidRDefault="00B81B8A" w:rsidP="00B81B8A">
            <w:pPr>
              <w:overflowPunct/>
              <w:autoSpaceDE/>
              <w:autoSpaceDN/>
              <w:adjustRightInd/>
              <w:spacing w:after="0"/>
              <w:textAlignment w:val="auto"/>
              <w:rPr>
                <w:rFonts w:ascii="Times" w:eastAsia="Batang" w:hAnsi="Times"/>
                <w:bCs/>
                <w:szCs w:val="24"/>
                <w:lang w:eastAsia="en-US"/>
              </w:rPr>
            </w:pPr>
            <w:r w:rsidRPr="00B81B8A">
              <w:rPr>
                <w:rFonts w:ascii="Times" w:eastAsia="Batang" w:hAnsi="Times" w:hint="eastAsia"/>
                <w:bCs/>
                <w:szCs w:val="24"/>
                <w:lang w:eastAsia="en-US"/>
              </w:rPr>
              <w:t>Text</w:t>
            </w:r>
            <w:r w:rsidRPr="00B81B8A">
              <w:rPr>
                <w:rFonts w:ascii="Times" w:eastAsia="Batang" w:hAnsi="Times"/>
                <w:bCs/>
                <w:szCs w:val="24"/>
                <w:lang w:eastAsia="en-US"/>
              </w:rPr>
              <w:t xml:space="preserve"> </w:t>
            </w:r>
            <w:r w:rsidRPr="00B81B8A">
              <w:rPr>
                <w:rFonts w:ascii="Times" w:eastAsia="Batang" w:hAnsi="Times" w:hint="eastAsia"/>
                <w:bCs/>
                <w:szCs w:val="24"/>
                <w:lang w:eastAsia="en-US"/>
              </w:rPr>
              <w:t>proposal</w:t>
            </w:r>
          </w:p>
        </w:tc>
        <w:tc>
          <w:tcPr>
            <w:tcW w:w="7468" w:type="dxa"/>
            <w:shd w:val="clear" w:color="auto" w:fill="auto"/>
          </w:tcPr>
          <w:p w14:paraId="52BE3BF0" w14:textId="77777777" w:rsidR="00B81B8A" w:rsidRPr="00B81B8A" w:rsidRDefault="00B81B8A" w:rsidP="00B81B8A">
            <w:pPr>
              <w:overflowPunct/>
              <w:autoSpaceDE/>
              <w:autoSpaceDN/>
              <w:adjustRightInd/>
              <w:spacing w:after="0"/>
              <w:textAlignment w:val="auto"/>
              <w:rPr>
                <w:rFonts w:ascii="Times" w:eastAsia="Batang" w:hAnsi="Times"/>
                <w:color w:val="000000"/>
                <w:lang w:eastAsia="zh-CN"/>
              </w:rPr>
            </w:pPr>
            <w:r w:rsidRPr="00B81B8A">
              <w:rPr>
                <w:rFonts w:ascii="Times" w:eastAsia="Batang" w:hAnsi="Times"/>
                <w:color w:val="000000"/>
                <w:lang w:eastAsia="zh-CN"/>
              </w:rPr>
              <w:t>The UE shall set the contents of the SCI format 2-D as follows:</w:t>
            </w:r>
          </w:p>
          <w:p w14:paraId="670E41E6" w14:textId="77777777" w:rsidR="00B81B8A" w:rsidRPr="00B81B8A" w:rsidRDefault="00B81B8A" w:rsidP="00B81B8A">
            <w:pPr>
              <w:overflowPunct/>
              <w:autoSpaceDE/>
              <w:autoSpaceDN/>
              <w:adjustRightInd/>
              <w:ind w:left="568" w:hanging="284"/>
              <w:textAlignment w:val="auto"/>
              <w:rPr>
                <w:rFonts w:eastAsia="MS Mincho"/>
                <w:lang w:val="en-US" w:eastAsia="zh-CN"/>
              </w:rPr>
            </w:pPr>
            <w:r w:rsidRPr="00B81B8A">
              <w:rPr>
                <w:rFonts w:eastAsia="MS Mincho"/>
                <w:lang w:eastAsia="zh-CN"/>
              </w:rPr>
              <w:t>-</w:t>
            </w:r>
            <w:r w:rsidRPr="00B81B8A">
              <w:rPr>
                <w:rFonts w:eastAsia="MS Mincho"/>
                <w:lang w:eastAsia="zh-CN"/>
              </w:rPr>
              <w:tab/>
              <w:t xml:space="preserve">the UE shall set value of the </w:t>
            </w:r>
            <w:r w:rsidRPr="00B81B8A">
              <w:rPr>
                <w:rFonts w:eastAsia="MS Mincho"/>
                <w:i/>
                <w:iCs/>
                <w:lang w:eastAsia="zh-CN"/>
              </w:rPr>
              <w:t>'[SL PRS resource ID]</w:t>
            </w:r>
            <w:r w:rsidRPr="00B81B8A">
              <w:rPr>
                <w:rFonts w:eastAsia="MS Mincho"/>
                <w:i/>
                <w:iCs/>
                <w:lang w:val="en-US" w:eastAsia="zh-CN"/>
              </w:rPr>
              <w:t>'</w:t>
            </w:r>
            <w:r w:rsidRPr="00B81B8A">
              <w:rPr>
                <w:rFonts w:eastAsia="MS Mincho"/>
                <w:lang w:eastAsia="zh-CN"/>
              </w:rPr>
              <w:t xml:space="preserve"> field as indicated by higher layers.</w:t>
            </w:r>
          </w:p>
          <w:p w14:paraId="2902FAFC" w14:textId="77777777" w:rsidR="00B81B8A" w:rsidRPr="00B81B8A" w:rsidRDefault="00B81B8A" w:rsidP="00B81B8A">
            <w:pPr>
              <w:overflowPunct/>
              <w:autoSpaceDE/>
              <w:autoSpaceDN/>
              <w:adjustRightInd/>
              <w:ind w:left="568" w:hanging="284"/>
              <w:textAlignment w:val="auto"/>
              <w:rPr>
                <w:rFonts w:eastAsia="MS Mincho"/>
                <w:lang w:eastAsia="zh-CN"/>
              </w:rPr>
            </w:pPr>
            <w:r w:rsidRPr="00B81B8A">
              <w:rPr>
                <w:rFonts w:eastAsia="MS Mincho"/>
                <w:lang w:eastAsia="zh-CN"/>
              </w:rPr>
              <w:t>-</w:t>
            </w:r>
            <w:r w:rsidRPr="00B81B8A">
              <w:rPr>
                <w:rFonts w:eastAsia="MS Mincho"/>
                <w:lang w:eastAsia="zh-CN"/>
              </w:rPr>
              <w:tab/>
              <w:t xml:space="preserve">the UE shall set value of the </w:t>
            </w:r>
            <w:r w:rsidRPr="00B81B8A">
              <w:rPr>
                <w:rFonts w:eastAsia="MS Mincho"/>
                <w:i/>
                <w:iCs/>
                <w:lang w:eastAsia="zh-CN"/>
              </w:rPr>
              <w:t>'[SL PRS request]</w:t>
            </w:r>
            <w:r w:rsidRPr="00B81B8A">
              <w:rPr>
                <w:rFonts w:eastAsia="MS Mincho"/>
                <w:i/>
                <w:iCs/>
                <w:lang w:val="en-US" w:eastAsia="zh-CN"/>
              </w:rPr>
              <w:t>'</w:t>
            </w:r>
            <w:r w:rsidRPr="00B81B8A">
              <w:rPr>
                <w:rFonts w:eastAsia="MS Mincho"/>
                <w:lang w:eastAsia="zh-CN"/>
              </w:rPr>
              <w:t xml:space="preserve"> field as indicated by higher layers.</w:t>
            </w:r>
          </w:p>
          <w:p w14:paraId="726354A2" w14:textId="77777777" w:rsidR="00B81B8A" w:rsidRPr="00B81B8A" w:rsidRDefault="00B81B8A" w:rsidP="00B81B8A">
            <w:pPr>
              <w:overflowPunct/>
              <w:autoSpaceDE/>
              <w:autoSpaceDN/>
              <w:adjustRightInd/>
              <w:ind w:left="568" w:hanging="284"/>
              <w:textAlignment w:val="auto"/>
              <w:rPr>
                <w:rFonts w:eastAsia="MS Mincho"/>
                <w:lang w:eastAsia="zh-CN"/>
              </w:rPr>
            </w:pPr>
            <w:r w:rsidRPr="00B81B8A">
              <w:rPr>
                <w:rFonts w:eastAsia="MS Mincho"/>
                <w:lang w:eastAsia="zh-CN"/>
              </w:rPr>
              <w:t>-</w:t>
            </w:r>
            <w:r w:rsidRPr="00B81B8A">
              <w:rPr>
                <w:rFonts w:eastAsia="MS Mincho"/>
                <w:lang w:eastAsia="zh-CN"/>
              </w:rPr>
              <w:tab/>
              <w:t xml:space="preserve">the UE shall set value of the </w:t>
            </w:r>
            <w:r w:rsidRPr="00B81B8A">
              <w:rPr>
                <w:rFonts w:eastAsia="MS Mincho"/>
                <w:i/>
                <w:iCs/>
                <w:lang w:eastAsia="zh-CN"/>
              </w:rPr>
              <w:t>'[Embedded SCI format]</w:t>
            </w:r>
            <w:r w:rsidRPr="00B81B8A">
              <w:rPr>
                <w:rFonts w:eastAsia="MS Mincho"/>
                <w:i/>
                <w:iCs/>
                <w:lang w:val="en-US" w:eastAsia="zh-CN"/>
              </w:rPr>
              <w:t>'</w:t>
            </w:r>
            <w:r w:rsidRPr="00B81B8A">
              <w:rPr>
                <w:rFonts w:eastAsia="MS Mincho"/>
                <w:lang w:eastAsia="zh-CN"/>
              </w:rPr>
              <w:t xml:space="preserve"> field as indicated by higher layers.</w:t>
            </w:r>
          </w:p>
          <w:p w14:paraId="67B2C8CE" w14:textId="77777777" w:rsidR="00B81B8A" w:rsidRPr="00B81B8A" w:rsidRDefault="00B81B8A" w:rsidP="00B81B8A">
            <w:pPr>
              <w:overflowPunct/>
              <w:autoSpaceDE/>
              <w:autoSpaceDN/>
              <w:adjustRightInd/>
              <w:ind w:left="568" w:hanging="284"/>
              <w:textAlignment w:val="auto"/>
              <w:rPr>
                <w:rFonts w:eastAsia="MS Mincho"/>
                <w:lang w:eastAsia="zh-CN"/>
              </w:rPr>
            </w:pPr>
            <w:r w:rsidRPr="00B81B8A">
              <w:rPr>
                <w:rFonts w:eastAsia="MS Mincho"/>
                <w:lang w:eastAsia="zh-CN"/>
              </w:rPr>
              <w:t>-</w:t>
            </w:r>
            <w:r w:rsidRPr="00B81B8A">
              <w:rPr>
                <w:rFonts w:eastAsia="MS Mincho"/>
                <w:lang w:eastAsia="zh-CN"/>
              </w:rPr>
              <w:tab/>
              <w:t xml:space="preserve">if </w:t>
            </w:r>
            <w:r w:rsidRPr="00B81B8A">
              <w:rPr>
                <w:rFonts w:eastAsia="MS Mincho"/>
                <w:i/>
                <w:iCs/>
                <w:lang w:eastAsia="zh-CN"/>
              </w:rPr>
              <w:t>'Embedded SCI format</w:t>
            </w:r>
            <w:r w:rsidRPr="00B81B8A">
              <w:rPr>
                <w:rFonts w:eastAsia="MS Mincho"/>
                <w:i/>
                <w:iCs/>
                <w:lang w:val="en-US" w:eastAsia="zh-CN"/>
              </w:rPr>
              <w:t>'</w:t>
            </w:r>
            <w:r w:rsidRPr="00B81B8A">
              <w:rPr>
                <w:rFonts w:eastAsia="MS Mincho"/>
                <w:lang w:val="en-US" w:eastAsia="zh-CN"/>
              </w:rPr>
              <w:t xml:space="preserve"> </w:t>
            </w:r>
            <w:r w:rsidRPr="00B81B8A">
              <w:rPr>
                <w:rFonts w:eastAsia="MS Mincho"/>
                <w:lang w:eastAsia="zh-CN"/>
              </w:rPr>
              <w:t xml:space="preserve">indicates that SCI format 2-A is embedded within this SCI format 2-D then the UE shall include in the </w:t>
            </w:r>
            <w:r w:rsidRPr="00B81B8A">
              <w:rPr>
                <w:rFonts w:eastAsia="MS Mincho"/>
                <w:i/>
                <w:iCs/>
                <w:lang w:eastAsia="zh-CN"/>
              </w:rPr>
              <w:t>'[Embedded SCI format payload]</w:t>
            </w:r>
            <w:r w:rsidRPr="00B81B8A">
              <w:rPr>
                <w:rFonts w:eastAsia="MS Mincho"/>
                <w:i/>
                <w:iCs/>
                <w:lang w:val="en-US" w:eastAsia="zh-CN"/>
              </w:rPr>
              <w:t>'</w:t>
            </w:r>
            <w:r w:rsidRPr="00B81B8A">
              <w:rPr>
                <w:rFonts w:eastAsia="MS Mincho"/>
                <w:lang w:val="en-US" w:eastAsia="zh-CN"/>
              </w:rPr>
              <w:t xml:space="preserve"> </w:t>
            </w:r>
            <w:r w:rsidRPr="00B81B8A">
              <w:rPr>
                <w:rFonts w:eastAsia="MS Mincho"/>
                <w:lang w:eastAsia="zh-CN"/>
              </w:rPr>
              <w:t>field the fields of SCI format 2-A, set as specified above</w:t>
            </w:r>
            <w:del w:id="607" w:author="David mazzarese" w:date="2023-11-14T12:30:00Z">
              <w:r w:rsidRPr="00B81B8A" w:rsidDel="007830AA">
                <w:rPr>
                  <w:rFonts w:eastAsia="MS Mincho"/>
                  <w:lang w:eastAsia="zh-CN"/>
                </w:rPr>
                <w:delText>, and add necessary padding such that the size of the SCI format 2-D is the same as if SCI format 2-B was embedded</w:delText>
              </w:r>
            </w:del>
            <w:r w:rsidRPr="00B81B8A">
              <w:rPr>
                <w:rFonts w:eastAsia="MS Mincho"/>
                <w:lang w:eastAsia="zh-CN"/>
              </w:rPr>
              <w:t>.</w:t>
            </w:r>
          </w:p>
          <w:p w14:paraId="50CE6DB6" w14:textId="77777777" w:rsidR="00B81B8A" w:rsidRPr="00B81B8A" w:rsidRDefault="00B81B8A" w:rsidP="00B81B8A">
            <w:pPr>
              <w:overflowPunct/>
              <w:autoSpaceDE/>
              <w:autoSpaceDN/>
              <w:adjustRightInd/>
              <w:ind w:left="568" w:hanging="284"/>
              <w:textAlignment w:val="auto"/>
              <w:rPr>
                <w:rFonts w:eastAsia="MS Mincho"/>
                <w:lang w:eastAsia="zh-CN"/>
              </w:rPr>
            </w:pPr>
            <w:r w:rsidRPr="00B81B8A">
              <w:rPr>
                <w:rFonts w:eastAsia="MS Mincho"/>
                <w:lang w:eastAsia="zh-CN"/>
              </w:rPr>
              <w:t>-</w:t>
            </w:r>
            <w:r w:rsidRPr="00B81B8A">
              <w:rPr>
                <w:rFonts w:eastAsia="MS Mincho"/>
                <w:lang w:eastAsia="zh-CN"/>
              </w:rPr>
              <w:tab/>
              <w:t xml:space="preserve">if </w:t>
            </w:r>
            <w:r w:rsidRPr="00B81B8A">
              <w:rPr>
                <w:rFonts w:eastAsia="MS Mincho"/>
                <w:i/>
                <w:iCs/>
                <w:lang w:eastAsia="zh-CN"/>
              </w:rPr>
              <w:t>'Embedded SCI format</w:t>
            </w:r>
            <w:r w:rsidRPr="00B81B8A">
              <w:rPr>
                <w:rFonts w:eastAsia="MS Mincho"/>
                <w:i/>
                <w:iCs/>
                <w:lang w:val="en-US" w:eastAsia="zh-CN"/>
              </w:rPr>
              <w:t>'</w:t>
            </w:r>
            <w:r w:rsidRPr="00B81B8A">
              <w:rPr>
                <w:rFonts w:eastAsia="MS Mincho"/>
                <w:lang w:val="en-US" w:eastAsia="zh-CN"/>
              </w:rPr>
              <w:t xml:space="preserve"> </w:t>
            </w:r>
            <w:r w:rsidRPr="00B81B8A">
              <w:rPr>
                <w:rFonts w:eastAsia="MS Mincho"/>
                <w:lang w:eastAsia="zh-CN"/>
              </w:rPr>
              <w:t xml:space="preserve">indicates that SCI format 2-B is embedded within this SCI format 2-D then the UE shall include in the </w:t>
            </w:r>
            <w:r w:rsidRPr="00B81B8A">
              <w:rPr>
                <w:rFonts w:eastAsia="MS Mincho"/>
                <w:i/>
                <w:iCs/>
                <w:lang w:eastAsia="zh-CN"/>
              </w:rPr>
              <w:t>'[Embedded SCI format payload]</w:t>
            </w:r>
            <w:r w:rsidRPr="00B81B8A">
              <w:rPr>
                <w:rFonts w:eastAsia="MS Mincho"/>
                <w:i/>
                <w:iCs/>
                <w:lang w:val="en-US" w:eastAsia="zh-CN"/>
              </w:rPr>
              <w:t>'</w:t>
            </w:r>
            <w:r w:rsidRPr="00B81B8A">
              <w:rPr>
                <w:rFonts w:eastAsia="MS Mincho"/>
                <w:lang w:val="en-US" w:eastAsia="zh-CN"/>
              </w:rPr>
              <w:t xml:space="preserve"> </w:t>
            </w:r>
            <w:r w:rsidRPr="00B81B8A">
              <w:rPr>
                <w:rFonts w:eastAsia="MS Mincho"/>
                <w:lang w:eastAsia="zh-CN"/>
              </w:rPr>
              <w:t>field the fields of SCI format 2-B, set as specified above.</w:t>
            </w:r>
          </w:p>
        </w:tc>
      </w:tr>
    </w:tbl>
    <w:p w14:paraId="1B2D26AF"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p>
    <w:p w14:paraId="2E31CA43" w14:textId="77777777" w:rsidR="00B81B8A" w:rsidRPr="00B81B8A" w:rsidRDefault="00B81B8A" w:rsidP="00B81B8A">
      <w:pPr>
        <w:overflowPunct/>
        <w:autoSpaceDE/>
        <w:autoSpaceDN/>
        <w:adjustRightInd/>
        <w:spacing w:after="0"/>
        <w:jc w:val="both"/>
        <w:textAlignment w:val="auto"/>
        <w:rPr>
          <w:rFonts w:ascii="Times" w:eastAsia="SimSun" w:hAnsi="Times" w:cs="Times"/>
          <w:b/>
          <w:color w:val="000000"/>
          <w:sz w:val="22"/>
          <w:szCs w:val="22"/>
          <w:lang w:val="en-US" w:eastAsia="zh-CN"/>
        </w:rPr>
      </w:pPr>
      <w:r w:rsidRPr="00B81B8A">
        <w:rPr>
          <w:rFonts w:ascii="Times" w:eastAsia="SimSun" w:hAnsi="Times" w:cs="Times"/>
          <w:b/>
          <w:color w:val="000000"/>
          <w:sz w:val="22"/>
          <w:szCs w:val="22"/>
          <w:lang w:val="en-US" w:eastAsia="zh-CN"/>
        </w:rPr>
        <w:t>Conclusion</w:t>
      </w:r>
    </w:p>
    <w:p w14:paraId="47293924" w14:textId="77777777" w:rsidR="00B81B8A" w:rsidRPr="00B81B8A" w:rsidRDefault="00B81B8A" w:rsidP="00B81B8A">
      <w:pPr>
        <w:overflowPunct/>
        <w:autoSpaceDE/>
        <w:autoSpaceDN/>
        <w:adjustRightInd/>
        <w:spacing w:after="0"/>
        <w:textAlignment w:val="auto"/>
        <w:rPr>
          <w:rFonts w:ascii="Times" w:eastAsia="SimSun" w:hAnsi="Times" w:cs="Times"/>
          <w:color w:val="000000"/>
          <w:lang w:eastAsia="zh-CN"/>
        </w:rPr>
      </w:pPr>
      <w:r w:rsidRPr="00B81B8A">
        <w:rPr>
          <w:rFonts w:ascii="Times" w:eastAsia="SimSun" w:hAnsi="Times" w:cs="Times"/>
          <w:color w:val="000000"/>
          <w:lang w:eastAsia="zh-CN"/>
        </w:rPr>
        <w:t>With regards to the SL PRS (re)transmission(s):</w:t>
      </w:r>
    </w:p>
    <w:p w14:paraId="1381FAE3" w14:textId="77777777" w:rsidR="00B81B8A" w:rsidRPr="00B81B8A" w:rsidRDefault="00B81B8A" w:rsidP="00D1600F">
      <w:pPr>
        <w:numPr>
          <w:ilvl w:val="0"/>
          <w:numId w:val="61"/>
        </w:numPr>
        <w:overflowPunct/>
        <w:autoSpaceDE/>
        <w:autoSpaceDN/>
        <w:adjustRightInd/>
        <w:spacing w:after="160" w:line="259" w:lineRule="auto"/>
        <w:contextualSpacing/>
        <w:textAlignment w:val="auto"/>
        <w:rPr>
          <w:rFonts w:ascii="Times" w:eastAsia="Batang" w:hAnsi="Times" w:cs="Times"/>
          <w:color w:val="000000"/>
          <w:lang w:eastAsia="zh-CN"/>
        </w:rPr>
      </w:pPr>
      <w:r w:rsidRPr="00B81B8A">
        <w:rPr>
          <w:rFonts w:ascii="Times" w:eastAsia="Batang" w:hAnsi="Times" w:cs="Times"/>
          <w:color w:val="000000"/>
          <w:lang w:eastAsia="zh-CN"/>
        </w:rPr>
        <w:t xml:space="preserve">RAN1 assumes that higher layers may provide to PHY layer more than one SL-PRS resource(s), which are used for </w:t>
      </w:r>
      <w:r w:rsidRPr="00B81B8A">
        <w:rPr>
          <w:rFonts w:ascii="Times" w:eastAsia="Batang" w:hAnsi="Times" w:cs="Times"/>
          <w:lang w:eastAsia="zh-CN"/>
        </w:rPr>
        <w:t>the (re-)transmission</w:t>
      </w:r>
      <w:r w:rsidRPr="00B81B8A">
        <w:rPr>
          <w:rFonts w:ascii="Times" w:eastAsia="Batang" w:hAnsi="Times" w:cs="Times"/>
          <w:color w:val="000000"/>
          <w:lang w:eastAsia="zh-CN"/>
        </w:rPr>
        <w:t xml:space="preserve"> of multiple SL-PRS(s) on different slots to the same target UE(s)</w:t>
      </w:r>
    </w:p>
    <w:p w14:paraId="7C82A403" w14:textId="77777777" w:rsidR="00B81B8A" w:rsidRPr="00B81B8A" w:rsidRDefault="00B81B8A" w:rsidP="00D1600F">
      <w:pPr>
        <w:numPr>
          <w:ilvl w:val="1"/>
          <w:numId w:val="61"/>
        </w:numPr>
        <w:overflowPunct/>
        <w:autoSpaceDE/>
        <w:autoSpaceDN/>
        <w:adjustRightInd/>
        <w:spacing w:after="160" w:line="259" w:lineRule="auto"/>
        <w:contextualSpacing/>
        <w:textAlignment w:val="auto"/>
        <w:rPr>
          <w:rFonts w:ascii="Times" w:eastAsia="Batang" w:hAnsi="Times" w:cs="Times"/>
          <w:color w:val="000000"/>
          <w:lang w:eastAsia="zh-CN"/>
        </w:rPr>
      </w:pPr>
      <w:r w:rsidRPr="00B81B8A">
        <w:rPr>
          <w:rFonts w:ascii="Times" w:eastAsia="Batang" w:hAnsi="Times" w:cs="Times"/>
          <w:color w:val="000000"/>
          <w:lang w:eastAsia="zh-CN"/>
        </w:rPr>
        <w:t>It is up to RAN2 to specify a mechanism for selection of multiple resources for SL-PRS</w:t>
      </w:r>
    </w:p>
    <w:p w14:paraId="3ADB0738"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7FB0BA32" w14:textId="77777777" w:rsidR="00B81B8A" w:rsidRPr="00B81B8A" w:rsidRDefault="00B81B8A" w:rsidP="00B81B8A">
      <w:pPr>
        <w:overflowPunct/>
        <w:autoSpaceDE/>
        <w:autoSpaceDN/>
        <w:adjustRightInd/>
        <w:spacing w:after="0"/>
        <w:textAlignment w:val="auto"/>
        <w:rPr>
          <w:rFonts w:ascii="Times" w:eastAsia="Batang" w:hAnsi="Times" w:cs="Times"/>
          <w:b/>
          <w:lang w:eastAsia="x-none"/>
        </w:rPr>
      </w:pPr>
      <w:r w:rsidRPr="00B81B8A">
        <w:rPr>
          <w:rFonts w:ascii="Times" w:eastAsia="Batang" w:hAnsi="Times" w:cs="Times"/>
          <w:b/>
          <w:lang w:eastAsia="x-none"/>
        </w:rPr>
        <w:t>Conclusion</w:t>
      </w:r>
    </w:p>
    <w:p w14:paraId="39E3FB9D"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lang w:eastAsia="x-none"/>
        </w:rPr>
        <w:t>“Maximum Number of SL PRS (re-)transmissions” parameter is applicable to SL-PRS resource (re)-selection.</w:t>
      </w:r>
    </w:p>
    <w:p w14:paraId="7A387BCA"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63F1F8B4"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highlight w:val="green"/>
          <w:lang w:eastAsia="x-none"/>
        </w:rPr>
        <w:t>Agreement</w:t>
      </w:r>
    </w:p>
    <w:p w14:paraId="54DF0933"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lang w:eastAsia="x-none"/>
        </w:rPr>
        <w:t>Modify the description of current specification associated with definition of SL PRS-CBR and adopt TP #4 for TS38.215.</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79"/>
      </w:tblGrid>
      <w:tr w:rsidR="00B81B8A" w:rsidRPr="00B81B8A" w14:paraId="244DFCA1" w14:textId="77777777" w:rsidTr="00E06D3F">
        <w:tc>
          <w:tcPr>
            <w:tcW w:w="9479" w:type="dxa"/>
            <w:shd w:val="clear" w:color="auto" w:fill="auto"/>
          </w:tcPr>
          <w:p w14:paraId="0B70D461" w14:textId="77777777" w:rsidR="00B81B8A" w:rsidRPr="00B81B8A" w:rsidRDefault="00B81B8A" w:rsidP="00B81B8A">
            <w:pPr>
              <w:overflowPunct/>
              <w:autoSpaceDE/>
              <w:autoSpaceDN/>
              <w:adjustRightInd/>
              <w:spacing w:after="0"/>
              <w:jc w:val="both"/>
              <w:textAlignment w:val="auto"/>
              <w:rPr>
                <w:rFonts w:ascii="Arial" w:hAnsi="Arial" w:cs="Arial"/>
                <w:b/>
                <w:color w:val="493118"/>
                <w:sz w:val="18"/>
                <w:szCs w:val="18"/>
                <w:lang w:eastAsia="zh-CN"/>
              </w:rPr>
            </w:pPr>
          </w:p>
          <w:p w14:paraId="02904178" w14:textId="77777777" w:rsidR="00B81B8A" w:rsidRPr="00B81B8A" w:rsidRDefault="00B81B8A" w:rsidP="00B81B8A">
            <w:pPr>
              <w:keepNext/>
              <w:keepLines/>
              <w:overflowPunct/>
              <w:autoSpaceDE/>
              <w:autoSpaceDN/>
              <w:adjustRightInd/>
              <w:spacing w:before="40" w:afterLines="50" w:after="120"/>
              <w:ind w:left="720" w:hanging="720"/>
              <w:jc w:val="both"/>
              <w:textAlignment w:val="auto"/>
              <w:outlineLvl w:val="2"/>
              <w:rPr>
                <w:rFonts w:ascii="Calibri Light" w:hAnsi="Calibri Light"/>
                <w:color w:val="1F3763"/>
                <w:sz w:val="18"/>
                <w:szCs w:val="18"/>
                <w:u w:val="single"/>
                <w:lang w:eastAsia="en-US"/>
              </w:rPr>
            </w:pPr>
            <w:bookmarkStart w:id="608" w:name="_Toc151455355"/>
            <w:bookmarkStart w:id="609" w:name="_Toc151455435"/>
            <w:r w:rsidRPr="00B81B8A">
              <w:rPr>
                <w:rFonts w:ascii="Calibri Light" w:hAnsi="Calibri Light"/>
                <w:color w:val="1F3763"/>
                <w:sz w:val="18"/>
                <w:szCs w:val="18"/>
                <w:u w:val="single"/>
                <w:lang w:eastAsia="en-US"/>
              </w:rPr>
              <w:t>TP</w:t>
            </w:r>
            <w:r w:rsidRPr="00B81B8A">
              <w:rPr>
                <w:rFonts w:ascii="Calibri Light" w:hAnsi="Calibri Light" w:hint="eastAsia"/>
                <w:color w:val="1F3763"/>
                <w:sz w:val="18"/>
                <w:szCs w:val="18"/>
                <w:u w:val="single"/>
                <w:lang w:eastAsia="en-US"/>
              </w:rPr>
              <w:t xml:space="preserve"> </w:t>
            </w:r>
            <w:r w:rsidRPr="00B81B8A">
              <w:rPr>
                <w:rFonts w:ascii="Calibri Light" w:hAnsi="Calibri Light"/>
                <w:color w:val="1F3763"/>
                <w:sz w:val="18"/>
                <w:szCs w:val="18"/>
                <w:u w:val="single"/>
                <w:lang w:eastAsia="en-US"/>
              </w:rPr>
              <w:t>#</w:t>
            </w:r>
            <w:r w:rsidRPr="00B81B8A">
              <w:rPr>
                <w:rFonts w:ascii="Calibri Light" w:hAnsi="Calibri Light" w:hint="eastAsia"/>
                <w:color w:val="1F3763"/>
                <w:sz w:val="18"/>
                <w:szCs w:val="18"/>
                <w:u w:val="single"/>
                <w:lang w:eastAsia="en-US"/>
              </w:rPr>
              <w:t>4</w:t>
            </w:r>
            <w:bookmarkEnd w:id="608"/>
            <w:bookmarkEnd w:id="609"/>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B81B8A" w:rsidRPr="00B81B8A" w14:paraId="215DB035" w14:textId="77777777" w:rsidTr="00E06D3F">
              <w:tc>
                <w:tcPr>
                  <w:tcW w:w="2694" w:type="dxa"/>
                  <w:tcBorders>
                    <w:top w:val="single" w:sz="4" w:space="0" w:color="auto"/>
                    <w:left w:val="single" w:sz="4" w:space="0" w:color="auto"/>
                  </w:tcBorders>
                </w:tcPr>
                <w:p w14:paraId="732C3CDB" w14:textId="77777777" w:rsidR="00B81B8A" w:rsidRPr="00B81B8A" w:rsidRDefault="00B81B8A" w:rsidP="00B81B8A">
                  <w:pPr>
                    <w:tabs>
                      <w:tab w:val="right" w:pos="2184"/>
                    </w:tabs>
                    <w:overflowPunct/>
                    <w:autoSpaceDE/>
                    <w:autoSpaceDN/>
                    <w:adjustRightInd/>
                    <w:spacing w:after="0"/>
                    <w:textAlignment w:val="auto"/>
                    <w:rPr>
                      <w:rFonts w:ascii="Arial" w:eastAsia="MS Mincho" w:hAnsi="Arial"/>
                      <w:b/>
                      <w:i/>
                      <w:sz w:val="18"/>
                      <w:szCs w:val="18"/>
                      <w:lang w:eastAsia="en-US"/>
                    </w:rPr>
                  </w:pPr>
                  <w:r w:rsidRPr="00B81B8A">
                    <w:rPr>
                      <w:rFonts w:ascii="Arial" w:eastAsia="MS Mincho" w:hAnsi="Arial"/>
                      <w:b/>
                      <w:i/>
                      <w:sz w:val="18"/>
                      <w:szCs w:val="18"/>
                      <w:lang w:eastAsia="en-US"/>
                    </w:rPr>
                    <w:t>Reason for change:</w:t>
                  </w:r>
                </w:p>
              </w:tc>
              <w:tc>
                <w:tcPr>
                  <w:tcW w:w="6378" w:type="dxa"/>
                  <w:tcBorders>
                    <w:top w:val="single" w:sz="4" w:space="0" w:color="auto"/>
                    <w:right w:val="single" w:sz="4" w:space="0" w:color="auto"/>
                  </w:tcBorders>
                  <w:shd w:val="pct30" w:color="FFFF00" w:fill="auto"/>
                </w:tcPr>
                <w:p w14:paraId="03279A78" w14:textId="77777777" w:rsidR="00B81B8A" w:rsidRPr="00B81B8A" w:rsidRDefault="00B81B8A" w:rsidP="00B81B8A">
                  <w:pPr>
                    <w:overflowPunct/>
                    <w:autoSpaceDE/>
                    <w:autoSpaceDN/>
                    <w:adjustRightInd/>
                    <w:spacing w:after="0"/>
                    <w:ind w:left="100"/>
                    <w:textAlignment w:val="auto"/>
                    <w:rPr>
                      <w:rFonts w:ascii="Arial" w:eastAsia="MS Mincho" w:hAnsi="Arial"/>
                      <w:sz w:val="18"/>
                      <w:szCs w:val="18"/>
                      <w:lang w:eastAsia="en-US"/>
                    </w:rPr>
                  </w:pPr>
                  <w:r w:rsidRPr="00B81B8A">
                    <w:rPr>
                      <w:rFonts w:ascii="Arial" w:eastAsia="MS Mincho" w:hAnsi="Arial" w:cs="Arial" w:hint="eastAsia"/>
                      <w:sz w:val="18"/>
                      <w:szCs w:val="18"/>
                      <w:lang w:eastAsia="en-US"/>
                    </w:rPr>
                    <w:t>The</w:t>
                  </w:r>
                  <w:r w:rsidRPr="00B81B8A">
                    <w:rPr>
                      <w:rFonts w:ascii="Arial" w:eastAsia="MS Mincho" w:hAnsi="Arial" w:cs="Arial"/>
                      <w:sz w:val="18"/>
                      <w:szCs w:val="18"/>
                      <w:lang w:eastAsia="en-US"/>
                    </w:rPr>
                    <w:t xml:space="preserve"> </w:t>
                  </w:r>
                  <w:r w:rsidRPr="00B81B8A">
                    <w:rPr>
                      <w:rFonts w:ascii="Arial" w:eastAsia="MS Mincho" w:hAnsi="Arial" w:cs="Arial" w:hint="eastAsia"/>
                      <w:sz w:val="18"/>
                      <w:szCs w:val="18"/>
                      <w:lang w:eastAsia="en-US"/>
                    </w:rPr>
                    <w:t>c</w:t>
                  </w:r>
                  <w:r w:rsidRPr="00B81B8A">
                    <w:rPr>
                      <w:rFonts w:ascii="Arial" w:eastAsia="MS Mincho" w:hAnsi="Arial" w:cs="Arial"/>
                      <w:sz w:val="18"/>
                      <w:szCs w:val="18"/>
                      <w:lang w:eastAsia="en-US"/>
                    </w:rPr>
                    <w:t xml:space="preserve">urrent definition on SL </w:t>
                  </w:r>
                  <w:r w:rsidRPr="00B81B8A">
                    <w:rPr>
                      <w:rFonts w:ascii="Arial" w:eastAsia="MS Mincho" w:hAnsi="Arial" w:cs="Arial" w:hint="eastAsia"/>
                      <w:sz w:val="18"/>
                      <w:szCs w:val="18"/>
                      <w:lang w:eastAsia="zh-CN"/>
                    </w:rPr>
                    <w:t>PRS-</w:t>
                  </w:r>
                  <w:r w:rsidRPr="00B81B8A">
                    <w:rPr>
                      <w:rFonts w:ascii="Arial" w:eastAsia="MS Mincho" w:hAnsi="Arial" w:cs="Arial"/>
                      <w:sz w:val="18"/>
                      <w:szCs w:val="18"/>
                      <w:lang w:eastAsia="en-US"/>
                    </w:rPr>
                    <w:t xml:space="preserve">CBR in </w:t>
                  </w:r>
                  <w:r w:rsidRPr="00B81B8A">
                    <w:rPr>
                      <w:rFonts w:ascii="Arial" w:eastAsia="MS Mincho" w:hAnsi="Arial" w:cs="Arial" w:hint="eastAsia"/>
                      <w:sz w:val="18"/>
                      <w:szCs w:val="18"/>
                      <w:lang w:eastAsia="zh-CN"/>
                    </w:rPr>
                    <w:t>clause</w:t>
                  </w:r>
                  <w:r w:rsidRPr="00B81B8A">
                    <w:rPr>
                      <w:rFonts w:ascii="Arial" w:eastAsia="MS Mincho" w:hAnsi="Arial" w:cs="Arial"/>
                      <w:sz w:val="18"/>
                      <w:szCs w:val="18"/>
                      <w:lang w:eastAsia="en-US"/>
                    </w:rPr>
                    <w:t xml:space="preserve"> 5.1.</w:t>
                  </w:r>
                  <w:r w:rsidRPr="00B81B8A">
                    <w:rPr>
                      <w:rFonts w:ascii="Arial" w:eastAsia="MS Mincho" w:hAnsi="Arial" w:cs="Arial" w:hint="eastAsia"/>
                      <w:sz w:val="18"/>
                      <w:szCs w:val="18"/>
                      <w:lang w:eastAsia="zh-CN"/>
                    </w:rPr>
                    <w:t>49</w:t>
                  </w:r>
                  <w:r w:rsidRPr="00B81B8A">
                    <w:rPr>
                      <w:rFonts w:ascii="Arial" w:eastAsia="MS Mincho" w:hAnsi="Arial" w:cs="Arial"/>
                      <w:sz w:val="18"/>
                      <w:szCs w:val="18"/>
                      <w:lang w:eastAsia="en-US"/>
                    </w:rPr>
                    <w:t xml:space="preserve"> misses </w:t>
                  </w:r>
                  <w:r w:rsidRPr="00B81B8A">
                    <w:rPr>
                      <w:rFonts w:ascii="Arial" w:eastAsia="MS Mincho" w:hAnsi="Arial" w:cs="Arial" w:hint="eastAsia"/>
                      <w:sz w:val="18"/>
                      <w:szCs w:val="18"/>
                      <w:lang w:eastAsia="en-US"/>
                    </w:rPr>
                    <w:t>the</w:t>
                  </w:r>
                  <w:r w:rsidRPr="00B81B8A">
                    <w:rPr>
                      <w:rFonts w:ascii="Arial" w:eastAsia="MS Mincho" w:hAnsi="Arial" w:cs="Arial"/>
                      <w:sz w:val="18"/>
                      <w:szCs w:val="18"/>
                      <w:lang w:eastAsia="en-US"/>
                    </w:rPr>
                    <w:t xml:space="preserve"> RRC parameter name for the </w:t>
                  </w:r>
                  <w:r w:rsidRPr="00B81B8A">
                    <w:rPr>
                      <w:rFonts w:ascii="Arial" w:eastAsia="MS Mincho" w:hAnsi="Arial" w:cs="Arial" w:hint="eastAsia"/>
                      <w:sz w:val="18"/>
                      <w:szCs w:val="18"/>
                      <w:lang w:eastAsia="en-US"/>
                    </w:rPr>
                    <w:t>SL</w:t>
                  </w:r>
                  <w:r w:rsidRPr="00B81B8A">
                    <w:rPr>
                      <w:rFonts w:ascii="Arial" w:eastAsia="MS Mincho" w:hAnsi="Arial" w:cs="Arial"/>
                      <w:sz w:val="18"/>
                      <w:szCs w:val="18"/>
                      <w:lang w:eastAsia="en-US"/>
                    </w:rPr>
                    <w:t xml:space="preserve"> </w:t>
                  </w:r>
                  <w:r w:rsidRPr="00B81B8A">
                    <w:rPr>
                      <w:rFonts w:ascii="Arial" w:eastAsia="MS Mincho" w:hAnsi="Arial" w:cs="Arial" w:hint="eastAsia"/>
                      <w:sz w:val="18"/>
                      <w:szCs w:val="18"/>
                      <w:lang w:eastAsia="zh-CN"/>
                    </w:rPr>
                    <w:t xml:space="preserve">PRS </w:t>
                  </w:r>
                  <w:r w:rsidRPr="00B81B8A">
                    <w:rPr>
                      <w:rFonts w:ascii="Arial" w:eastAsia="MS Mincho" w:hAnsi="Arial" w:cs="Arial"/>
                      <w:sz w:val="18"/>
                      <w:szCs w:val="18"/>
                      <w:lang w:eastAsia="en-US"/>
                    </w:rPr>
                    <w:t xml:space="preserve">RSSI </w:t>
                  </w:r>
                  <w:r w:rsidRPr="00B81B8A">
                    <w:rPr>
                      <w:rFonts w:ascii="Arial" w:eastAsia="MS Mincho" w:hAnsi="Arial" w:cs="Arial" w:hint="eastAsia"/>
                      <w:sz w:val="18"/>
                      <w:szCs w:val="18"/>
                      <w:lang w:eastAsia="en-US"/>
                    </w:rPr>
                    <w:t>measurement</w:t>
                  </w:r>
                  <w:r w:rsidRPr="00B81B8A">
                    <w:rPr>
                      <w:rFonts w:ascii="Arial" w:eastAsia="MS Mincho" w:hAnsi="Arial" w:cs="Arial"/>
                      <w:sz w:val="18"/>
                      <w:szCs w:val="18"/>
                      <w:lang w:eastAsia="en-US"/>
                    </w:rPr>
                    <w:t xml:space="preserve"> threshold</w:t>
                  </w:r>
                  <w:r w:rsidRPr="00B81B8A">
                    <w:rPr>
                      <w:rFonts w:ascii="Arial" w:eastAsia="MS Mincho" w:hAnsi="Arial" w:cs="Arial" w:hint="eastAsia"/>
                      <w:sz w:val="18"/>
                      <w:szCs w:val="18"/>
                      <w:lang w:eastAsia="zh-CN"/>
                    </w:rPr>
                    <w:t xml:space="preserve"> </w:t>
                  </w:r>
                  <w:r w:rsidRPr="00B81B8A">
                    <w:rPr>
                      <w:rFonts w:ascii="Arial" w:hAnsi="Arial" w:cs="Arial" w:hint="eastAsia"/>
                      <w:sz w:val="18"/>
                      <w:szCs w:val="18"/>
                      <w:lang w:eastAsia="zh-CN"/>
                    </w:rPr>
                    <w:t xml:space="preserve">which is </w:t>
                  </w:r>
                  <w:r w:rsidRPr="00B81B8A">
                    <w:rPr>
                      <w:rFonts w:ascii="Arial" w:eastAsia="MS Mincho" w:hAnsi="Arial" w:cs="Arial"/>
                      <w:sz w:val="18"/>
                      <w:szCs w:val="18"/>
                      <w:lang w:eastAsia="en-US"/>
                    </w:rPr>
                    <w:t>[</w:t>
                  </w:r>
                  <w:proofErr w:type="spellStart"/>
                  <w:r w:rsidRPr="00B81B8A">
                    <w:rPr>
                      <w:rFonts w:ascii="Arial" w:eastAsia="MS Mincho" w:hAnsi="Arial" w:cs="Arial"/>
                      <w:i/>
                      <w:sz w:val="18"/>
                      <w:szCs w:val="18"/>
                      <w:lang w:eastAsia="en-US"/>
                    </w:rPr>
                    <w:t>sl</w:t>
                  </w:r>
                  <w:proofErr w:type="spellEnd"/>
                  <w:r w:rsidRPr="00B81B8A">
                    <w:rPr>
                      <w:rFonts w:ascii="Arial" w:eastAsia="MS Mincho" w:hAnsi="Arial" w:cs="Arial"/>
                      <w:i/>
                      <w:sz w:val="18"/>
                      <w:szCs w:val="18"/>
                      <w:lang w:eastAsia="en-US"/>
                    </w:rPr>
                    <w:t>-</w:t>
                  </w:r>
                  <w:proofErr w:type="spellStart"/>
                  <w:r w:rsidRPr="00B81B8A">
                    <w:rPr>
                      <w:rFonts w:ascii="Arial" w:eastAsia="MS Mincho" w:hAnsi="Arial" w:cs="Arial"/>
                      <w:i/>
                      <w:sz w:val="18"/>
                      <w:szCs w:val="18"/>
                      <w:lang w:eastAsia="en-US"/>
                    </w:rPr>
                    <w:t>ThreshS</w:t>
                  </w:r>
                  <w:proofErr w:type="spellEnd"/>
                  <w:r w:rsidRPr="00B81B8A">
                    <w:rPr>
                      <w:rFonts w:ascii="Arial" w:eastAsia="MS Mincho" w:hAnsi="Arial" w:cs="Arial"/>
                      <w:i/>
                      <w:sz w:val="18"/>
                      <w:szCs w:val="18"/>
                      <w:lang w:eastAsia="en-US"/>
                    </w:rPr>
                    <w:t>-PRS-RSSI-CBR</w:t>
                  </w:r>
                  <w:r w:rsidRPr="00B81B8A">
                    <w:rPr>
                      <w:rFonts w:ascii="Arial" w:eastAsia="MS Mincho" w:hAnsi="Arial" w:cs="Arial"/>
                      <w:sz w:val="18"/>
                      <w:szCs w:val="18"/>
                      <w:lang w:eastAsia="en-US"/>
                    </w:rPr>
                    <w:t>]</w:t>
                  </w:r>
                  <w:r w:rsidRPr="00B81B8A">
                    <w:rPr>
                      <w:rFonts w:ascii="Arial" w:hAnsi="Arial" w:cs="Arial" w:hint="eastAsia"/>
                      <w:sz w:val="18"/>
                      <w:szCs w:val="18"/>
                      <w:lang w:eastAsia="zh-CN"/>
                    </w:rPr>
                    <w:t>.</w:t>
                  </w:r>
                </w:p>
              </w:tc>
            </w:tr>
            <w:tr w:rsidR="00B81B8A" w:rsidRPr="00B81B8A" w14:paraId="5A573235" w14:textId="77777777" w:rsidTr="00E06D3F">
              <w:tc>
                <w:tcPr>
                  <w:tcW w:w="2694" w:type="dxa"/>
                  <w:tcBorders>
                    <w:left w:val="single" w:sz="4" w:space="0" w:color="auto"/>
                  </w:tcBorders>
                </w:tcPr>
                <w:p w14:paraId="223DA717" w14:textId="77777777" w:rsidR="00B81B8A" w:rsidRPr="00B81B8A" w:rsidRDefault="00B81B8A" w:rsidP="00B81B8A">
                  <w:pPr>
                    <w:overflowPunct/>
                    <w:autoSpaceDE/>
                    <w:autoSpaceDN/>
                    <w:adjustRightInd/>
                    <w:spacing w:after="0"/>
                    <w:textAlignment w:val="auto"/>
                    <w:rPr>
                      <w:rFonts w:ascii="Arial" w:eastAsia="MS Mincho" w:hAnsi="Arial"/>
                      <w:b/>
                      <w:i/>
                      <w:sz w:val="18"/>
                      <w:szCs w:val="18"/>
                      <w:lang w:eastAsia="en-US"/>
                    </w:rPr>
                  </w:pPr>
                </w:p>
              </w:tc>
              <w:tc>
                <w:tcPr>
                  <w:tcW w:w="6378" w:type="dxa"/>
                  <w:tcBorders>
                    <w:right w:val="single" w:sz="4" w:space="0" w:color="auto"/>
                  </w:tcBorders>
                </w:tcPr>
                <w:p w14:paraId="323FF2ED" w14:textId="77777777" w:rsidR="00B81B8A" w:rsidRPr="00B81B8A" w:rsidRDefault="00B81B8A" w:rsidP="00B81B8A">
                  <w:pPr>
                    <w:overflowPunct/>
                    <w:autoSpaceDE/>
                    <w:autoSpaceDN/>
                    <w:adjustRightInd/>
                    <w:spacing w:after="0"/>
                    <w:textAlignment w:val="auto"/>
                    <w:rPr>
                      <w:rFonts w:ascii="Arial" w:eastAsia="MS Mincho" w:hAnsi="Arial"/>
                      <w:sz w:val="18"/>
                      <w:szCs w:val="18"/>
                      <w:lang w:eastAsia="en-US"/>
                    </w:rPr>
                  </w:pPr>
                </w:p>
              </w:tc>
            </w:tr>
            <w:tr w:rsidR="00B81B8A" w:rsidRPr="00B81B8A" w14:paraId="1872487D" w14:textId="77777777" w:rsidTr="00E06D3F">
              <w:tc>
                <w:tcPr>
                  <w:tcW w:w="2694" w:type="dxa"/>
                  <w:tcBorders>
                    <w:left w:val="single" w:sz="4" w:space="0" w:color="auto"/>
                  </w:tcBorders>
                </w:tcPr>
                <w:p w14:paraId="5E2DF95D" w14:textId="77777777" w:rsidR="00B81B8A" w:rsidRPr="00B81B8A" w:rsidRDefault="00B81B8A" w:rsidP="00B81B8A">
                  <w:pPr>
                    <w:tabs>
                      <w:tab w:val="right" w:pos="2184"/>
                    </w:tabs>
                    <w:overflowPunct/>
                    <w:autoSpaceDE/>
                    <w:autoSpaceDN/>
                    <w:adjustRightInd/>
                    <w:spacing w:after="0"/>
                    <w:textAlignment w:val="auto"/>
                    <w:rPr>
                      <w:rFonts w:ascii="Arial" w:eastAsia="MS Mincho" w:hAnsi="Arial"/>
                      <w:b/>
                      <w:i/>
                      <w:sz w:val="18"/>
                      <w:szCs w:val="18"/>
                      <w:lang w:eastAsia="en-US"/>
                    </w:rPr>
                  </w:pPr>
                  <w:r w:rsidRPr="00B81B8A">
                    <w:rPr>
                      <w:rFonts w:ascii="Arial" w:eastAsia="MS Mincho" w:hAnsi="Arial"/>
                      <w:b/>
                      <w:i/>
                      <w:sz w:val="18"/>
                      <w:szCs w:val="18"/>
                      <w:lang w:eastAsia="en-US"/>
                    </w:rPr>
                    <w:t>Summary of change:</w:t>
                  </w:r>
                </w:p>
              </w:tc>
              <w:tc>
                <w:tcPr>
                  <w:tcW w:w="6378" w:type="dxa"/>
                  <w:tcBorders>
                    <w:right w:val="single" w:sz="4" w:space="0" w:color="auto"/>
                  </w:tcBorders>
                  <w:shd w:val="pct30" w:color="FFFF00" w:fill="auto"/>
                </w:tcPr>
                <w:p w14:paraId="24C44405" w14:textId="77777777" w:rsidR="00B81B8A" w:rsidRPr="00B81B8A" w:rsidRDefault="00B81B8A" w:rsidP="00B81B8A">
                  <w:pPr>
                    <w:overflowPunct/>
                    <w:autoSpaceDE/>
                    <w:autoSpaceDN/>
                    <w:adjustRightInd/>
                    <w:spacing w:after="0"/>
                    <w:ind w:left="100"/>
                    <w:textAlignment w:val="auto"/>
                    <w:rPr>
                      <w:rFonts w:ascii="Arial" w:eastAsia="MS Mincho" w:hAnsi="Arial"/>
                      <w:sz w:val="18"/>
                      <w:szCs w:val="18"/>
                      <w:lang w:eastAsia="zh-CN"/>
                    </w:rPr>
                  </w:pPr>
                  <w:r w:rsidRPr="00B81B8A">
                    <w:rPr>
                      <w:rFonts w:ascii="Arial" w:eastAsia="MS Mincho" w:hAnsi="Arial" w:cs="Arial"/>
                      <w:sz w:val="18"/>
                      <w:szCs w:val="18"/>
                      <w:lang w:eastAsia="en-US"/>
                    </w:rPr>
                    <w:t xml:space="preserve">Add </w:t>
                  </w:r>
                  <w:r w:rsidRPr="00B81B8A">
                    <w:rPr>
                      <w:rFonts w:ascii="Arial" w:eastAsia="MS Mincho" w:hAnsi="Arial" w:cs="Arial" w:hint="eastAsia"/>
                      <w:sz w:val="18"/>
                      <w:szCs w:val="18"/>
                      <w:lang w:eastAsia="en-US"/>
                    </w:rPr>
                    <w:t>the</w:t>
                  </w:r>
                  <w:r w:rsidRPr="00B81B8A">
                    <w:rPr>
                      <w:rFonts w:ascii="Arial" w:eastAsia="MS Mincho" w:hAnsi="Arial" w:cs="Arial"/>
                      <w:sz w:val="18"/>
                      <w:szCs w:val="18"/>
                      <w:lang w:eastAsia="en-US"/>
                    </w:rPr>
                    <w:t xml:space="preserve"> RRC parameter name for the </w:t>
                  </w:r>
                  <w:r w:rsidRPr="00B81B8A">
                    <w:rPr>
                      <w:rFonts w:ascii="Arial" w:eastAsia="MS Mincho" w:hAnsi="Arial" w:cs="Arial" w:hint="eastAsia"/>
                      <w:sz w:val="18"/>
                      <w:szCs w:val="18"/>
                      <w:lang w:eastAsia="en-US"/>
                    </w:rPr>
                    <w:t>SL</w:t>
                  </w:r>
                  <w:r w:rsidRPr="00B81B8A">
                    <w:rPr>
                      <w:rFonts w:ascii="Arial" w:eastAsia="MS Mincho" w:hAnsi="Arial" w:cs="Arial"/>
                      <w:sz w:val="18"/>
                      <w:szCs w:val="18"/>
                      <w:lang w:eastAsia="en-US"/>
                    </w:rPr>
                    <w:t xml:space="preserve"> </w:t>
                  </w:r>
                  <w:r w:rsidRPr="00B81B8A">
                    <w:rPr>
                      <w:rFonts w:ascii="Arial" w:eastAsia="MS Mincho" w:hAnsi="Arial" w:cs="Arial" w:hint="eastAsia"/>
                      <w:sz w:val="18"/>
                      <w:szCs w:val="18"/>
                      <w:lang w:eastAsia="zh-CN"/>
                    </w:rPr>
                    <w:t xml:space="preserve">PRS </w:t>
                  </w:r>
                  <w:r w:rsidRPr="00B81B8A">
                    <w:rPr>
                      <w:rFonts w:ascii="Arial" w:eastAsia="MS Mincho" w:hAnsi="Arial" w:cs="Arial"/>
                      <w:sz w:val="18"/>
                      <w:szCs w:val="18"/>
                      <w:lang w:eastAsia="en-US"/>
                    </w:rPr>
                    <w:t xml:space="preserve">RSSI </w:t>
                  </w:r>
                  <w:r w:rsidRPr="00B81B8A">
                    <w:rPr>
                      <w:rFonts w:ascii="Arial" w:eastAsia="MS Mincho" w:hAnsi="Arial" w:cs="Arial" w:hint="eastAsia"/>
                      <w:sz w:val="18"/>
                      <w:szCs w:val="18"/>
                      <w:lang w:eastAsia="en-US"/>
                    </w:rPr>
                    <w:t>measurement</w:t>
                  </w:r>
                  <w:r w:rsidRPr="00B81B8A">
                    <w:rPr>
                      <w:rFonts w:ascii="Arial" w:eastAsia="MS Mincho" w:hAnsi="Arial" w:cs="Arial"/>
                      <w:sz w:val="18"/>
                      <w:szCs w:val="18"/>
                      <w:lang w:eastAsia="en-US"/>
                    </w:rPr>
                    <w:t xml:space="preserve"> threshold</w:t>
                  </w:r>
                  <w:r w:rsidRPr="00B81B8A">
                    <w:rPr>
                      <w:rFonts w:ascii="Arial" w:eastAsia="MS Mincho" w:hAnsi="Arial" w:cs="Arial" w:hint="eastAsia"/>
                      <w:sz w:val="18"/>
                      <w:szCs w:val="18"/>
                      <w:lang w:eastAsia="en-US"/>
                    </w:rPr>
                    <w:t>.</w:t>
                  </w:r>
                </w:p>
              </w:tc>
            </w:tr>
            <w:tr w:rsidR="00B81B8A" w:rsidRPr="00B81B8A" w14:paraId="1AFA61E5" w14:textId="77777777" w:rsidTr="00E06D3F">
              <w:tc>
                <w:tcPr>
                  <w:tcW w:w="2694" w:type="dxa"/>
                  <w:tcBorders>
                    <w:left w:val="single" w:sz="4" w:space="0" w:color="auto"/>
                  </w:tcBorders>
                </w:tcPr>
                <w:p w14:paraId="7353A0A0" w14:textId="77777777" w:rsidR="00B81B8A" w:rsidRPr="00B81B8A" w:rsidRDefault="00B81B8A" w:rsidP="00B81B8A">
                  <w:pPr>
                    <w:overflowPunct/>
                    <w:autoSpaceDE/>
                    <w:autoSpaceDN/>
                    <w:adjustRightInd/>
                    <w:spacing w:after="0"/>
                    <w:textAlignment w:val="auto"/>
                    <w:rPr>
                      <w:rFonts w:ascii="Arial" w:eastAsia="MS Mincho" w:hAnsi="Arial"/>
                      <w:b/>
                      <w:i/>
                      <w:sz w:val="18"/>
                      <w:szCs w:val="18"/>
                      <w:lang w:eastAsia="en-US"/>
                    </w:rPr>
                  </w:pPr>
                </w:p>
              </w:tc>
              <w:tc>
                <w:tcPr>
                  <w:tcW w:w="6378" w:type="dxa"/>
                  <w:tcBorders>
                    <w:right w:val="single" w:sz="4" w:space="0" w:color="auto"/>
                  </w:tcBorders>
                </w:tcPr>
                <w:p w14:paraId="6A460352" w14:textId="77777777" w:rsidR="00B81B8A" w:rsidRPr="00B81B8A" w:rsidRDefault="00B81B8A" w:rsidP="00B81B8A">
                  <w:pPr>
                    <w:overflowPunct/>
                    <w:autoSpaceDE/>
                    <w:autoSpaceDN/>
                    <w:adjustRightInd/>
                    <w:spacing w:after="0"/>
                    <w:textAlignment w:val="auto"/>
                    <w:rPr>
                      <w:rFonts w:ascii="Arial" w:eastAsia="MS Mincho" w:hAnsi="Arial"/>
                      <w:sz w:val="18"/>
                      <w:szCs w:val="18"/>
                      <w:lang w:eastAsia="en-US"/>
                    </w:rPr>
                  </w:pPr>
                </w:p>
              </w:tc>
            </w:tr>
            <w:tr w:rsidR="00B81B8A" w:rsidRPr="00B81B8A" w14:paraId="79C552FE" w14:textId="77777777" w:rsidTr="00E06D3F">
              <w:tc>
                <w:tcPr>
                  <w:tcW w:w="2694" w:type="dxa"/>
                  <w:tcBorders>
                    <w:left w:val="single" w:sz="4" w:space="0" w:color="auto"/>
                    <w:bottom w:val="single" w:sz="4" w:space="0" w:color="auto"/>
                  </w:tcBorders>
                </w:tcPr>
                <w:p w14:paraId="128A4065" w14:textId="77777777" w:rsidR="00B81B8A" w:rsidRPr="00B81B8A" w:rsidRDefault="00B81B8A" w:rsidP="00B81B8A">
                  <w:pPr>
                    <w:tabs>
                      <w:tab w:val="right" w:pos="2184"/>
                    </w:tabs>
                    <w:overflowPunct/>
                    <w:autoSpaceDE/>
                    <w:autoSpaceDN/>
                    <w:adjustRightInd/>
                    <w:spacing w:after="0"/>
                    <w:textAlignment w:val="auto"/>
                    <w:rPr>
                      <w:rFonts w:ascii="Arial" w:eastAsia="MS Mincho" w:hAnsi="Arial"/>
                      <w:b/>
                      <w:i/>
                      <w:sz w:val="18"/>
                      <w:szCs w:val="18"/>
                      <w:lang w:eastAsia="en-US"/>
                    </w:rPr>
                  </w:pPr>
                  <w:r w:rsidRPr="00B81B8A">
                    <w:rPr>
                      <w:rFonts w:ascii="Arial" w:eastAsia="MS Mincho" w:hAnsi="Arial"/>
                      <w:b/>
                      <w:i/>
                      <w:sz w:val="18"/>
                      <w:szCs w:val="18"/>
                      <w:lang w:eastAsia="en-US"/>
                    </w:rPr>
                    <w:t>Consequences if not approved:</w:t>
                  </w:r>
                </w:p>
              </w:tc>
              <w:tc>
                <w:tcPr>
                  <w:tcW w:w="6378" w:type="dxa"/>
                  <w:tcBorders>
                    <w:bottom w:val="single" w:sz="4" w:space="0" w:color="auto"/>
                    <w:right w:val="single" w:sz="4" w:space="0" w:color="auto"/>
                  </w:tcBorders>
                  <w:shd w:val="pct30" w:color="FFFF00" w:fill="auto"/>
                </w:tcPr>
                <w:p w14:paraId="5CD530FD" w14:textId="77777777" w:rsidR="00B81B8A" w:rsidRPr="00B81B8A" w:rsidRDefault="00B81B8A" w:rsidP="00B81B8A">
                  <w:pPr>
                    <w:overflowPunct/>
                    <w:autoSpaceDE/>
                    <w:autoSpaceDN/>
                    <w:adjustRightInd/>
                    <w:spacing w:after="0"/>
                    <w:ind w:left="100"/>
                    <w:textAlignment w:val="auto"/>
                    <w:rPr>
                      <w:rFonts w:ascii="Arial" w:hAnsi="Arial"/>
                      <w:sz w:val="18"/>
                      <w:szCs w:val="18"/>
                      <w:lang w:eastAsia="en-US"/>
                    </w:rPr>
                  </w:pPr>
                  <w:r w:rsidRPr="00B81B8A">
                    <w:rPr>
                      <w:rFonts w:ascii="Arial" w:eastAsia="MS Mincho" w:hAnsi="Arial" w:cs="Arial"/>
                      <w:sz w:val="18"/>
                      <w:szCs w:val="18"/>
                      <w:lang w:eastAsia="en-US"/>
                    </w:rPr>
                    <w:t xml:space="preserve">Unclear which </w:t>
                  </w:r>
                  <w:r w:rsidRPr="00B81B8A">
                    <w:rPr>
                      <w:rFonts w:ascii="Arial" w:eastAsia="MS Mincho" w:hAnsi="Arial" w:cs="Arial" w:hint="eastAsia"/>
                      <w:sz w:val="18"/>
                      <w:szCs w:val="18"/>
                      <w:lang w:eastAsia="en-US"/>
                    </w:rPr>
                    <w:t>RRC</w:t>
                  </w:r>
                  <w:r w:rsidRPr="00B81B8A">
                    <w:rPr>
                      <w:rFonts w:ascii="Arial" w:eastAsia="MS Mincho" w:hAnsi="Arial" w:cs="Arial"/>
                      <w:sz w:val="18"/>
                      <w:szCs w:val="18"/>
                      <w:lang w:eastAsia="en-US"/>
                    </w:rPr>
                    <w:t xml:space="preserve"> parameter </w:t>
                  </w:r>
                  <w:r w:rsidRPr="00B81B8A">
                    <w:rPr>
                      <w:rFonts w:ascii="Arial" w:eastAsia="MS Mincho" w:hAnsi="Arial" w:cs="Arial" w:hint="eastAsia"/>
                      <w:sz w:val="18"/>
                      <w:szCs w:val="18"/>
                      <w:lang w:eastAsia="en-US"/>
                    </w:rPr>
                    <w:t>is</w:t>
                  </w:r>
                  <w:r w:rsidRPr="00B81B8A">
                    <w:rPr>
                      <w:rFonts w:ascii="Arial" w:eastAsia="MS Mincho" w:hAnsi="Arial" w:cs="Arial"/>
                      <w:sz w:val="18"/>
                      <w:szCs w:val="18"/>
                      <w:lang w:eastAsia="en-US"/>
                    </w:rPr>
                    <w:t xml:space="preserve"> referred by </w:t>
                  </w:r>
                  <w:r w:rsidRPr="00B81B8A">
                    <w:rPr>
                      <w:rFonts w:ascii="Arial" w:eastAsia="MS Mincho" w:hAnsi="Arial" w:cs="Arial" w:hint="eastAsia"/>
                      <w:sz w:val="18"/>
                      <w:szCs w:val="18"/>
                      <w:lang w:eastAsia="en-US"/>
                    </w:rPr>
                    <w:t>the</w:t>
                  </w:r>
                  <w:r w:rsidRPr="00B81B8A">
                    <w:rPr>
                      <w:rFonts w:ascii="Arial" w:eastAsia="MS Mincho" w:hAnsi="Arial" w:cs="Arial"/>
                      <w:sz w:val="18"/>
                      <w:szCs w:val="18"/>
                      <w:lang w:eastAsia="en-US"/>
                    </w:rPr>
                    <w:t xml:space="preserve"> current specification</w:t>
                  </w:r>
                  <w:r w:rsidRPr="00B81B8A">
                    <w:rPr>
                      <w:rFonts w:ascii="Arial" w:eastAsia="MS Mincho" w:hAnsi="Arial"/>
                      <w:sz w:val="18"/>
                      <w:szCs w:val="18"/>
                      <w:lang w:eastAsia="zh-CN"/>
                    </w:rPr>
                    <w:t>.</w:t>
                  </w:r>
                </w:p>
              </w:tc>
            </w:tr>
          </w:tbl>
          <w:p w14:paraId="220DC87F" w14:textId="77777777" w:rsidR="00B81B8A" w:rsidRPr="00B81B8A" w:rsidRDefault="00B81B8A" w:rsidP="00B81B8A">
            <w:pPr>
              <w:overflowPunct/>
              <w:autoSpaceDE/>
              <w:autoSpaceDN/>
              <w:adjustRightInd/>
              <w:spacing w:after="0"/>
              <w:jc w:val="both"/>
              <w:textAlignment w:val="auto"/>
              <w:rPr>
                <w:rFonts w:ascii="Arial" w:hAnsi="Arial" w:cs="Arial"/>
                <w:color w:val="493118"/>
                <w:sz w:val="18"/>
                <w:szCs w:val="18"/>
                <w:lang w:val="en-US" w:eastAsia="zh-CN"/>
              </w:rPr>
            </w:pPr>
          </w:p>
          <w:p w14:paraId="05D16B1C" w14:textId="77777777" w:rsidR="00B81B8A" w:rsidRPr="00B81B8A" w:rsidRDefault="00B81B8A" w:rsidP="00B81B8A">
            <w:pPr>
              <w:spacing w:before="120" w:afterLines="50" w:after="120"/>
              <w:jc w:val="both"/>
              <w:rPr>
                <w:rFonts w:eastAsia="SimSun"/>
                <w:sz w:val="18"/>
                <w:szCs w:val="18"/>
                <w:lang w:val="en-US" w:eastAsia="zh-CN"/>
              </w:rPr>
            </w:pPr>
            <w:r w:rsidRPr="00B81B8A">
              <w:rPr>
                <w:rFonts w:eastAsia="SimSun" w:hint="eastAsia"/>
                <w:color w:val="FF0000"/>
                <w:sz w:val="18"/>
                <w:szCs w:val="18"/>
                <w:lang w:val="en-US" w:eastAsia="en-US"/>
              </w:rPr>
              <w:t>---------</w:t>
            </w:r>
            <w:r w:rsidRPr="00B81B8A">
              <w:rPr>
                <w:rFonts w:eastAsia="SimSun"/>
                <w:color w:val="FF0000"/>
                <w:sz w:val="18"/>
                <w:szCs w:val="18"/>
                <w:lang w:val="en-US" w:eastAsia="en-US"/>
              </w:rPr>
              <w:t>----------------- Start of text proposal to TS 38.21</w:t>
            </w:r>
            <w:r w:rsidRPr="00B81B8A">
              <w:rPr>
                <w:rFonts w:eastAsia="SimSun" w:hint="eastAsia"/>
                <w:color w:val="FF0000"/>
                <w:sz w:val="18"/>
                <w:szCs w:val="18"/>
                <w:lang w:val="en-US" w:eastAsia="zh-CN"/>
              </w:rPr>
              <w:t>5</w:t>
            </w:r>
            <w:r w:rsidRPr="00B81B8A">
              <w:rPr>
                <w:rFonts w:eastAsia="SimSun"/>
                <w:color w:val="FF0000"/>
                <w:sz w:val="18"/>
                <w:szCs w:val="18"/>
                <w:lang w:val="en-US" w:eastAsia="en-US"/>
              </w:rPr>
              <w:t xml:space="preserve"> v18.</w:t>
            </w:r>
            <w:r w:rsidRPr="00B81B8A">
              <w:rPr>
                <w:rFonts w:eastAsia="SimSun" w:hint="eastAsia"/>
                <w:color w:val="FF0000"/>
                <w:sz w:val="18"/>
                <w:szCs w:val="18"/>
                <w:lang w:val="en-US" w:eastAsia="en-US"/>
              </w:rPr>
              <w:t>0</w:t>
            </w:r>
            <w:r w:rsidRPr="00B81B8A">
              <w:rPr>
                <w:rFonts w:eastAsia="SimSun"/>
                <w:color w:val="FF0000"/>
                <w:sz w:val="18"/>
                <w:szCs w:val="18"/>
                <w:lang w:val="en-US" w:eastAsia="en-US"/>
              </w:rPr>
              <w:t>.0</w:t>
            </w:r>
            <w:r w:rsidRPr="00B81B8A">
              <w:rPr>
                <w:rFonts w:eastAsia="SimSun" w:hint="eastAsia"/>
                <w:color w:val="FF0000"/>
                <w:sz w:val="18"/>
                <w:szCs w:val="18"/>
                <w:lang w:val="en-US" w:eastAsia="en-US"/>
              </w:rPr>
              <w:t xml:space="preserve"> with draft CR </w:t>
            </w:r>
            <w:r w:rsidRPr="00B81B8A">
              <w:rPr>
                <w:rFonts w:eastAsia="SimSun"/>
                <w:color w:val="FF0000"/>
                <w:sz w:val="18"/>
                <w:szCs w:val="18"/>
                <w:lang w:val="en-US" w:eastAsia="en-US"/>
              </w:rPr>
              <w:t>R1-2310743-------------------------</w:t>
            </w:r>
          </w:p>
          <w:p w14:paraId="4E06C2C6" w14:textId="77777777" w:rsidR="00B81B8A" w:rsidRPr="00B81B8A" w:rsidRDefault="00B81B8A" w:rsidP="00B81B8A">
            <w:pPr>
              <w:overflowPunct/>
              <w:autoSpaceDE/>
              <w:autoSpaceDN/>
              <w:adjustRightInd/>
              <w:spacing w:after="0"/>
              <w:jc w:val="both"/>
              <w:textAlignment w:val="auto"/>
              <w:rPr>
                <w:ins w:id="610" w:author="Lee, Daewon" w:date="2023-10-18T14:21:00Z"/>
                <w:rFonts w:eastAsia="Calibri"/>
                <w:b/>
                <w:sz w:val="22"/>
                <w:szCs w:val="22"/>
                <w:lang w:eastAsia="ko-KR"/>
              </w:rPr>
            </w:pPr>
            <w:ins w:id="611" w:author="Lee, Daewon" w:date="2023-10-18T14:21:00Z">
              <w:r w:rsidRPr="00B81B8A">
                <w:rPr>
                  <w:rFonts w:eastAsia="Calibri"/>
                  <w:b/>
                  <w:sz w:val="22"/>
                  <w:szCs w:val="22"/>
                  <w:lang w:eastAsia="en-US"/>
                </w:rPr>
                <w:t>5.1.49</w:t>
              </w:r>
              <w:r w:rsidRPr="00B81B8A">
                <w:rPr>
                  <w:rFonts w:eastAsia="Calibri"/>
                  <w:b/>
                  <w:sz w:val="22"/>
                  <w:szCs w:val="22"/>
                  <w:lang w:eastAsia="en-US"/>
                </w:rPr>
                <w:tab/>
                <w:t xml:space="preserve">Sidelink </w:t>
              </w:r>
            </w:ins>
            <w:ins w:id="612" w:author="Lee, Daewon" w:date="2023-10-18T14:22:00Z">
              <w:r w:rsidRPr="00B81B8A">
                <w:rPr>
                  <w:rFonts w:eastAsia="Calibri"/>
                  <w:b/>
                  <w:sz w:val="22"/>
                  <w:szCs w:val="22"/>
                  <w:lang w:eastAsia="en-US"/>
                </w:rPr>
                <w:t xml:space="preserve">PRS </w:t>
              </w:r>
            </w:ins>
            <w:ins w:id="613" w:author="Lee, Daewon" w:date="2023-10-18T14:21:00Z">
              <w:r w:rsidRPr="00B81B8A">
                <w:rPr>
                  <w:rFonts w:eastAsia="Calibri"/>
                  <w:b/>
                  <w:sz w:val="22"/>
                  <w:szCs w:val="22"/>
                  <w:lang w:eastAsia="ko-KR"/>
                </w:rPr>
                <w:t xml:space="preserve">channel busy ratio (SL </w:t>
              </w:r>
            </w:ins>
            <w:ins w:id="614" w:author="Lee, Daewon" w:date="2023-10-18T14:22:00Z">
              <w:r w:rsidRPr="00B81B8A">
                <w:rPr>
                  <w:rFonts w:eastAsia="Calibri"/>
                  <w:b/>
                  <w:sz w:val="22"/>
                  <w:szCs w:val="22"/>
                  <w:lang w:eastAsia="ko-KR"/>
                </w:rPr>
                <w:t>PRS-</w:t>
              </w:r>
            </w:ins>
            <w:ins w:id="615" w:author="Lee, Daewon" w:date="2023-10-18T14:21:00Z">
              <w:r w:rsidRPr="00B81B8A">
                <w:rPr>
                  <w:rFonts w:eastAsia="Calibri"/>
                  <w:b/>
                  <w:sz w:val="22"/>
                  <w:szCs w:val="22"/>
                  <w:lang w:eastAsia="ko-KR"/>
                </w:rPr>
                <w:t>CBR)</w:t>
              </w:r>
            </w:ins>
          </w:p>
          <w:p w14:paraId="746B0935" w14:textId="77777777" w:rsidR="00B81B8A" w:rsidRPr="00B81B8A" w:rsidRDefault="00B81B8A" w:rsidP="00B81B8A">
            <w:pPr>
              <w:keepNext/>
              <w:keepLines/>
              <w:spacing w:before="60"/>
              <w:jc w:val="center"/>
              <w:rPr>
                <w:ins w:id="616" w:author="Lee, Daewon" w:date="2023-10-18T14:21:00Z"/>
                <w:rFonts w:ascii="Arial" w:hAnsi="Arial"/>
                <w:b/>
                <w:sz w:val="18"/>
                <w:szCs w:val="18"/>
                <w:lang w:eastAsia="ko-KR"/>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3"/>
              <w:gridCol w:w="7787"/>
            </w:tblGrid>
            <w:tr w:rsidR="00B81B8A" w:rsidRPr="00B81B8A" w14:paraId="4EE16206" w14:textId="77777777" w:rsidTr="00E06D3F">
              <w:trPr>
                <w:cantSplit/>
                <w:jc w:val="center"/>
                <w:ins w:id="617" w:author="Lee, Daewon" w:date="2023-10-18T14:21:00Z"/>
              </w:trPr>
              <w:tc>
                <w:tcPr>
                  <w:tcW w:w="1333" w:type="dxa"/>
                  <w:tcBorders>
                    <w:top w:val="single" w:sz="4" w:space="0" w:color="auto"/>
                    <w:left w:val="single" w:sz="4" w:space="0" w:color="auto"/>
                    <w:bottom w:val="single" w:sz="4" w:space="0" w:color="auto"/>
                    <w:right w:val="single" w:sz="4" w:space="0" w:color="auto"/>
                  </w:tcBorders>
                </w:tcPr>
                <w:p w14:paraId="494D29F1" w14:textId="77777777" w:rsidR="00B81B8A" w:rsidRPr="00B81B8A" w:rsidRDefault="00B81B8A" w:rsidP="00B81B8A">
                  <w:pPr>
                    <w:keepNext/>
                    <w:keepLines/>
                    <w:overflowPunct/>
                    <w:autoSpaceDE/>
                    <w:autoSpaceDN/>
                    <w:adjustRightInd/>
                    <w:spacing w:after="0"/>
                    <w:textAlignment w:val="auto"/>
                    <w:rPr>
                      <w:ins w:id="618" w:author="Lee, Daewon" w:date="2023-10-18T14:21:00Z"/>
                      <w:rFonts w:ascii="Arial" w:hAnsi="Arial"/>
                      <w:b/>
                      <w:sz w:val="18"/>
                      <w:szCs w:val="18"/>
                    </w:rPr>
                  </w:pPr>
                  <w:ins w:id="619" w:author="Lee, Daewon" w:date="2023-10-18T14:21:00Z">
                    <w:r w:rsidRPr="00B81B8A">
                      <w:rPr>
                        <w:rFonts w:ascii="Arial" w:hAnsi="Arial"/>
                        <w:b/>
                        <w:sz w:val="18"/>
                        <w:szCs w:val="18"/>
                      </w:rPr>
                      <w:t>Definition</w:t>
                    </w:r>
                  </w:ins>
                </w:p>
              </w:tc>
              <w:tc>
                <w:tcPr>
                  <w:tcW w:w="7787" w:type="dxa"/>
                  <w:tcBorders>
                    <w:top w:val="single" w:sz="4" w:space="0" w:color="auto"/>
                    <w:left w:val="single" w:sz="4" w:space="0" w:color="auto"/>
                    <w:bottom w:val="single" w:sz="4" w:space="0" w:color="auto"/>
                    <w:right w:val="single" w:sz="4" w:space="0" w:color="auto"/>
                  </w:tcBorders>
                </w:tcPr>
                <w:p w14:paraId="304EEDC6" w14:textId="77777777" w:rsidR="00B81B8A" w:rsidRPr="00B81B8A" w:rsidRDefault="00B81B8A" w:rsidP="00B81B8A">
                  <w:pPr>
                    <w:keepNext/>
                    <w:keepLines/>
                    <w:overflowPunct/>
                    <w:autoSpaceDE/>
                    <w:autoSpaceDN/>
                    <w:adjustRightInd/>
                    <w:spacing w:after="0"/>
                    <w:textAlignment w:val="auto"/>
                    <w:rPr>
                      <w:ins w:id="620" w:author="Lee, Daewon" w:date="2023-10-18T14:34:00Z"/>
                      <w:rFonts w:ascii="Arial" w:hAnsi="Arial"/>
                      <w:sz w:val="18"/>
                      <w:szCs w:val="18"/>
                      <w:lang w:eastAsia="en-US"/>
                    </w:rPr>
                  </w:pPr>
                  <w:ins w:id="621" w:author="Lee, Daewon" w:date="2023-10-18T14:22:00Z">
                    <w:r w:rsidRPr="00B81B8A">
                      <w:rPr>
                        <w:rFonts w:ascii="Arial" w:hAnsi="Arial"/>
                        <w:sz w:val="18"/>
                        <w:szCs w:val="18"/>
                        <w:lang w:eastAsia="en-US"/>
                      </w:rPr>
                      <w:t xml:space="preserve">SL PRS Channel Busy Ratio (SL </w:t>
                    </w:r>
                  </w:ins>
                  <w:ins w:id="622" w:author="Lee, Daewon" w:date="2023-10-18T15:00:00Z">
                    <w:r w:rsidRPr="00B81B8A">
                      <w:rPr>
                        <w:rFonts w:ascii="Arial" w:hAnsi="Arial"/>
                        <w:sz w:val="18"/>
                        <w:szCs w:val="18"/>
                        <w:lang w:eastAsia="en-US"/>
                      </w:rPr>
                      <w:t>PRS-</w:t>
                    </w:r>
                  </w:ins>
                  <w:ins w:id="623" w:author="Lee, Daewon" w:date="2023-10-18T14:22:00Z">
                    <w:r w:rsidRPr="00B81B8A">
                      <w:rPr>
                        <w:rFonts w:ascii="Arial" w:hAnsi="Arial"/>
                        <w:sz w:val="18"/>
                        <w:szCs w:val="18"/>
                        <w:lang w:eastAsia="en-US"/>
                      </w:rPr>
                      <w:t xml:space="preserve">CBR) measured in slot </w:t>
                    </w:r>
                    <w:r w:rsidRPr="00B81B8A">
                      <w:rPr>
                        <w:rFonts w:ascii="Arial" w:hAnsi="Arial"/>
                        <w:i/>
                        <w:sz w:val="18"/>
                        <w:szCs w:val="18"/>
                        <w:lang w:eastAsia="en-US"/>
                      </w:rPr>
                      <w:t>n</w:t>
                    </w:r>
                    <w:r w:rsidRPr="00B81B8A">
                      <w:rPr>
                        <w:rFonts w:ascii="Arial" w:hAnsi="Arial"/>
                        <w:sz w:val="18"/>
                        <w:szCs w:val="18"/>
                        <w:lang w:eastAsia="en-US"/>
                      </w:rPr>
                      <w:t xml:space="preserve"> is defined as the number of SL PRS resources in the dedicated SL PRS resource pool whose SL PRS RSSI measured by the UE exceed a (pre-)configured threshold </w:t>
                    </w:r>
                  </w:ins>
                  <w:ins w:id="624" w:author="CATT" w:date="2023-10-30T17:51:00Z">
                    <w:r w:rsidRPr="00B81B8A">
                      <w:rPr>
                        <w:rFonts w:ascii="Arial" w:hAnsi="Arial"/>
                        <w:sz w:val="18"/>
                        <w:szCs w:val="18"/>
                        <w:lang w:eastAsia="en-US"/>
                      </w:rPr>
                      <w:t xml:space="preserve">provided by the higher layer parameter </w:t>
                    </w:r>
                  </w:ins>
                  <w:r w:rsidRPr="00B81B8A">
                    <w:rPr>
                      <w:rFonts w:ascii="Arial" w:hAnsi="Arial" w:hint="eastAsia"/>
                      <w:sz w:val="18"/>
                      <w:szCs w:val="18"/>
                      <w:lang w:eastAsia="zh-CN"/>
                    </w:rPr>
                    <w:t>[</w:t>
                  </w:r>
                  <w:proofErr w:type="spellStart"/>
                  <w:ins w:id="625" w:author="CATT" w:date="2023-10-30T17:51:00Z">
                    <w:r w:rsidRPr="00B81B8A">
                      <w:rPr>
                        <w:rFonts w:ascii="Arial" w:hAnsi="Arial"/>
                        <w:i/>
                        <w:sz w:val="18"/>
                        <w:szCs w:val="18"/>
                        <w:lang w:eastAsia="en-US"/>
                      </w:rPr>
                      <w:t>sl</w:t>
                    </w:r>
                    <w:proofErr w:type="spellEnd"/>
                    <w:r w:rsidRPr="00B81B8A">
                      <w:rPr>
                        <w:rFonts w:ascii="Arial" w:hAnsi="Arial"/>
                        <w:i/>
                        <w:sz w:val="18"/>
                        <w:szCs w:val="18"/>
                        <w:lang w:eastAsia="en-US"/>
                      </w:rPr>
                      <w:t>-</w:t>
                    </w:r>
                    <w:proofErr w:type="spellStart"/>
                    <w:r w:rsidRPr="00B81B8A">
                      <w:rPr>
                        <w:rFonts w:ascii="Arial" w:hAnsi="Arial"/>
                        <w:i/>
                        <w:sz w:val="18"/>
                        <w:szCs w:val="18"/>
                        <w:lang w:eastAsia="en-US"/>
                      </w:rPr>
                      <w:t>ThreshS</w:t>
                    </w:r>
                    <w:proofErr w:type="spellEnd"/>
                    <w:r w:rsidRPr="00B81B8A">
                      <w:rPr>
                        <w:rFonts w:ascii="Arial" w:hAnsi="Arial"/>
                        <w:i/>
                        <w:sz w:val="18"/>
                        <w:szCs w:val="18"/>
                        <w:lang w:eastAsia="en-US"/>
                      </w:rPr>
                      <w:t>-</w:t>
                    </w:r>
                  </w:ins>
                  <w:ins w:id="626" w:author="CATT" w:date="2023-10-30T18:12:00Z">
                    <w:r w:rsidRPr="00B81B8A">
                      <w:rPr>
                        <w:rFonts w:ascii="Arial" w:hAnsi="Arial"/>
                        <w:i/>
                        <w:sz w:val="18"/>
                        <w:szCs w:val="18"/>
                        <w:lang w:eastAsia="en-US"/>
                      </w:rPr>
                      <w:t>PRS</w:t>
                    </w:r>
                    <w:r w:rsidRPr="00B81B8A">
                      <w:rPr>
                        <w:rFonts w:ascii="Arial" w:hAnsi="Arial" w:hint="eastAsia"/>
                        <w:i/>
                        <w:sz w:val="18"/>
                        <w:szCs w:val="18"/>
                        <w:lang w:eastAsia="zh-CN"/>
                      </w:rPr>
                      <w:t>-</w:t>
                    </w:r>
                  </w:ins>
                  <w:ins w:id="627" w:author="CATT" w:date="2023-10-30T17:51:00Z">
                    <w:r w:rsidRPr="00B81B8A">
                      <w:rPr>
                        <w:rFonts w:ascii="Arial" w:hAnsi="Arial"/>
                        <w:i/>
                        <w:sz w:val="18"/>
                        <w:szCs w:val="18"/>
                        <w:lang w:eastAsia="en-US"/>
                      </w:rPr>
                      <w:t>RSSI-CBR</w:t>
                    </w:r>
                  </w:ins>
                  <w:r w:rsidRPr="00B81B8A">
                    <w:rPr>
                      <w:rFonts w:ascii="Arial" w:hAnsi="Arial" w:hint="eastAsia"/>
                      <w:sz w:val="18"/>
                      <w:szCs w:val="18"/>
                      <w:lang w:eastAsia="zh-CN"/>
                    </w:rPr>
                    <w:t>]</w:t>
                  </w:r>
                  <w:ins w:id="628" w:author="CATT" w:date="2023-10-30T17:51:00Z">
                    <w:r w:rsidRPr="00B81B8A">
                      <w:rPr>
                        <w:rFonts w:ascii="Arial" w:hAnsi="Arial"/>
                        <w:sz w:val="18"/>
                        <w:szCs w:val="18"/>
                        <w:lang w:eastAsia="en-US"/>
                      </w:rPr>
                      <w:t xml:space="preserve"> </w:t>
                    </w:r>
                  </w:ins>
                  <w:ins w:id="629" w:author="Lee, Daewon" w:date="2023-10-18T14:22:00Z">
                    <w:r w:rsidRPr="00B81B8A">
                      <w:rPr>
                        <w:rFonts w:ascii="Arial" w:hAnsi="Arial"/>
                        <w:sz w:val="18"/>
                        <w:szCs w:val="18"/>
                        <w:lang w:eastAsia="en-US"/>
                      </w:rPr>
                      <w:t>sensed over a SL PRS-CBR measurement window [</w:t>
                    </w:r>
                    <w:r w:rsidRPr="00B81B8A">
                      <w:rPr>
                        <w:rFonts w:ascii="Arial" w:hAnsi="Arial"/>
                        <w:i/>
                        <w:sz w:val="18"/>
                        <w:szCs w:val="18"/>
                        <w:lang w:eastAsia="en-US"/>
                      </w:rPr>
                      <w:t>n</w:t>
                    </w:r>
                    <w:r w:rsidRPr="00B81B8A">
                      <w:rPr>
                        <w:rFonts w:ascii="Arial" w:hAnsi="Arial"/>
                        <w:sz w:val="18"/>
                        <w:szCs w:val="18"/>
                        <w:lang w:eastAsia="en-US"/>
                      </w:rPr>
                      <w:t>-</w:t>
                    </w:r>
                    <w:r w:rsidRPr="00B81B8A">
                      <w:rPr>
                        <w:rFonts w:ascii="Arial" w:hAnsi="Arial"/>
                        <w:i/>
                        <w:sz w:val="18"/>
                        <w:szCs w:val="18"/>
                        <w:lang w:eastAsia="en-US"/>
                      </w:rPr>
                      <w:t>a</w:t>
                    </w:r>
                    <w:r w:rsidRPr="00B81B8A">
                      <w:rPr>
                        <w:rFonts w:ascii="Arial" w:hAnsi="Arial"/>
                        <w:sz w:val="18"/>
                        <w:szCs w:val="18"/>
                        <w:lang w:eastAsia="en-US"/>
                      </w:rPr>
                      <w:t xml:space="preserve">, </w:t>
                    </w:r>
                    <w:r w:rsidRPr="00B81B8A">
                      <w:rPr>
                        <w:rFonts w:ascii="Arial" w:hAnsi="Arial"/>
                        <w:i/>
                        <w:sz w:val="18"/>
                        <w:szCs w:val="18"/>
                        <w:lang w:eastAsia="en-US"/>
                      </w:rPr>
                      <w:t>n</w:t>
                    </w:r>
                    <w:r w:rsidRPr="00B81B8A">
                      <w:rPr>
                        <w:rFonts w:ascii="Arial" w:hAnsi="Arial"/>
                        <w:sz w:val="18"/>
                        <w:szCs w:val="18"/>
                        <w:lang w:eastAsia="en-US"/>
                      </w:rPr>
                      <w:t xml:space="preserve">-1], wherein </w:t>
                    </w:r>
                    <w:r w:rsidRPr="00B81B8A">
                      <w:rPr>
                        <w:rFonts w:ascii="Arial" w:hAnsi="Arial"/>
                        <w:i/>
                        <w:sz w:val="18"/>
                        <w:szCs w:val="18"/>
                        <w:lang w:eastAsia="en-US"/>
                      </w:rPr>
                      <w:t>a</w:t>
                    </w:r>
                    <w:r w:rsidRPr="00B81B8A">
                      <w:rPr>
                        <w:rFonts w:ascii="Arial" w:hAnsi="Arial"/>
                        <w:sz w:val="18"/>
                        <w:szCs w:val="18"/>
                        <w:lang w:eastAsia="en-US"/>
                      </w:rPr>
                      <w:t xml:space="preserve"> is equal to 100 or 100·2</w:t>
                    </w:r>
                    <w:r w:rsidRPr="00B81B8A">
                      <w:rPr>
                        <w:rFonts w:ascii="Arial" w:hAnsi="Arial"/>
                        <w:sz w:val="18"/>
                        <w:szCs w:val="18"/>
                        <w:vertAlign w:val="superscript"/>
                        <w:lang w:eastAsia="en-US"/>
                      </w:rPr>
                      <w:t>µ</w:t>
                    </w:r>
                    <w:r w:rsidRPr="00B81B8A">
                      <w:rPr>
                        <w:rFonts w:ascii="Arial" w:hAnsi="Arial"/>
                        <w:sz w:val="18"/>
                        <w:szCs w:val="18"/>
                        <w:lang w:eastAsia="en-US"/>
                      </w:rPr>
                      <w:t xml:space="preserve"> slots,</w:t>
                    </w:r>
                    <w:r w:rsidRPr="00B81B8A">
                      <w:rPr>
                        <w:rFonts w:ascii="Arial" w:hAnsi="Arial"/>
                        <w:iCs/>
                        <w:sz w:val="18"/>
                        <w:szCs w:val="18"/>
                        <w:lang w:eastAsia="ko-KR"/>
                      </w:rPr>
                      <w:t xml:space="preserve"> </w:t>
                    </w:r>
                    <w:r w:rsidRPr="00B81B8A">
                      <w:rPr>
                        <w:rFonts w:ascii="Arial" w:hAnsi="Arial"/>
                        <w:sz w:val="18"/>
                        <w:szCs w:val="18"/>
                        <w:lang w:eastAsia="en-US"/>
                      </w:rPr>
                      <w:t xml:space="preserve">according to higher layer parameter </w:t>
                    </w:r>
                    <w:r w:rsidRPr="00B81B8A">
                      <w:rPr>
                        <w:rFonts w:ascii="Arial" w:hAnsi="Arial"/>
                        <w:bCs/>
                        <w:sz w:val="18"/>
                        <w:szCs w:val="18"/>
                        <w:lang w:eastAsia="en-US"/>
                      </w:rPr>
                      <w:t>[</w:t>
                    </w:r>
                    <w:proofErr w:type="spellStart"/>
                    <w:r w:rsidRPr="00B81B8A">
                      <w:rPr>
                        <w:rFonts w:ascii="Arial" w:hAnsi="Arial"/>
                        <w:bCs/>
                        <w:sz w:val="18"/>
                        <w:szCs w:val="18"/>
                        <w:lang w:eastAsia="en-US"/>
                      </w:rPr>
                      <w:t>sl</w:t>
                    </w:r>
                    <w:proofErr w:type="spellEnd"/>
                    <w:r w:rsidRPr="00B81B8A">
                      <w:rPr>
                        <w:rFonts w:ascii="Arial" w:hAnsi="Arial"/>
                        <w:bCs/>
                        <w:sz w:val="18"/>
                        <w:szCs w:val="18"/>
                        <w:lang w:eastAsia="en-US"/>
                      </w:rPr>
                      <w:t>-</w:t>
                    </w:r>
                    <w:proofErr w:type="spellStart"/>
                    <w:r w:rsidRPr="00B81B8A">
                      <w:rPr>
                        <w:rFonts w:ascii="Arial" w:hAnsi="Arial"/>
                        <w:bCs/>
                        <w:sz w:val="18"/>
                        <w:szCs w:val="18"/>
                        <w:lang w:eastAsia="en-US"/>
                      </w:rPr>
                      <w:t>TimeWindowSize</w:t>
                    </w:r>
                  </w:ins>
                  <w:proofErr w:type="spellEnd"/>
                  <w:ins w:id="630" w:author="Lee, Daewon" w:date="2023-10-18T14:52:00Z">
                    <w:r w:rsidRPr="00B81B8A">
                      <w:rPr>
                        <w:rFonts w:ascii="Arial" w:hAnsi="Arial"/>
                        <w:bCs/>
                        <w:sz w:val="18"/>
                        <w:szCs w:val="18"/>
                        <w:lang w:eastAsia="en-US"/>
                      </w:rPr>
                      <w:t>-PRS-</w:t>
                    </w:r>
                  </w:ins>
                  <w:ins w:id="631" w:author="Lee, Daewon" w:date="2023-10-18T14:22:00Z">
                    <w:r w:rsidRPr="00B81B8A">
                      <w:rPr>
                        <w:rFonts w:ascii="Arial" w:hAnsi="Arial"/>
                        <w:bCs/>
                        <w:sz w:val="18"/>
                        <w:szCs w:val="18"/>
                        <w:lang w:eastAsia="en-US"/>
                      </w:rPr>
                      <w:t xml:space="preserve">CBR-positioning] divided by the </w:t>
                    </w:r>
                  </w:ins>
                  <w:ins w:id="632" w:author="Lee, Daewon" w:date="2023-10-18T14:33:00Z">
                    <w:r w:rsidRPr="00B81B8A">
                      <w:rPr>
                        <w:rFonts w:ascii="Arial" w:hAnsi="Arial"/>
                        <w:bCs/>
                        <w:sz w:val="18"/>
                        <w:szCs w:val="18"/>
                        <w:lang w:eastAsia="en-US"/>
                      </w:rPr>
                      <w:t>t</w:t>
                    </w:r>
                  </w:ins>
                  <w:ins w:id="633" w:author="Lee, Daewon" w:date="2023-10-18T14:22:00Z">
                    <w:r w:rsidRPr="00B81B8A">
                      <w:rPr>
                        <w:rFonts w:ascii="Arial" w:hAnsi="Arial"/>
                        <w:bCs/>
                        <w:sz w:val="18"/>
                        <w:szCs w:val="18"/>
                        <w:lang w:eastAsia="en-US"/>
                      </w:rPr>
                      <w:t>otal number of the configured SL PRS resources in the transmission pool over [</w:t>
                    </w:r>
                    <w:r w:rsidRPr="00B81B8A">
                      <w:rPr>
                        <w:rFonts w:ascii="Arial" w:hAnsi="Arial"/>
                        <w:bCs/>
                        <w:i/>
                        <w:iCs/>
                        <w:sz w:val="18"/>
                        <w:szCs w:val="18"/>
                        <w:lang w:eastAsia="en-US"/>
                      </w:rPr>
                      <w:t>n</w:t>
                    </w:r>
                    <w:r w:rsidRPr="00B81B8A">
                      <w:rPr>
                        <w:rFonts w:ascii="Arial" w:hAnsi="Arial"/>
                        <w:bCs/>
                        <w:sz w:val="18"/>
                        <w:szCs w:val="18"/>
                        <w:lang w:eastAsia="en-US"/>
                      </w:rPr>
                      <w:t>-</w:t>
                    </w:r>
                    <w:r w:rsidRPr="00B81B8A">
                      <w:rPr>
                        <w:rFonts w:ascii="Arial" w:hAnsi="Arial"/>
                        <w:bCs/>
                        <w:i/>
                        <w:iCs/>
                        <w:sz w:val="18"/>
                        <w:szCs w:val="18"/>
                        <w:lang w:eastAsia="en-US"/>
                      </w:rPr>
                      <w:t>a</w:t>
                    </w:r>
                    <w:r w:rsidRPr="00B81B8A">
                      <w:rPr>
                        <w:rFonts w:ascii="Arial" w:hAnsi="Arial"/>
                        <w:bCs/>
                        <w:sz w:val="18"/>
                        <w:szCs w:val="18"/>
                        <w:lang w:eastAsia="en-US"/>
                      </w:rPr>
                      <w:t>,</w:t>
                    </w:r>
                    <w:r w:rsidRPr="00B81B8A">
                      <w:rPr>
                        <w:rFonts w:ascii="Arial" w:hAnsi="Arial"/>
                        <w:bCs/>
                        <w:i/>
                        <w:iCs/>
                        <w:sz w:val="18"/>
                        <w:szCs w:val="18"/>
                        <w:lang w:eastAsia="en-US"/>
                      </w:rPr>
                      <w:t>n</w:t>
                    </w:r>
                    <w:r w:rsidRPr="00B81B8A">
                      <w:rPr>
                        <w:rFonts w:ascii="Arial" w:hAnsi="Arial"/>
                        <w:bCs/>
                        <w:sz w:val="18"/>
                        <w:szCs w:val="18"/>
                        <w:lang w:eastAsia="en-US"/>
                      </w:rPr>
                      <w:t>-1].</w:t>
                    </w:r>
                    <w:r w:rsidRPr="00B81B8A">
                      <w:rPr>
                        <w:rFonts w:ascii="Arial" w:hAnsi="Arial"/>
                        <w:sz w:val="18"/>
                        <w:szCs w:val="18"/>
                        <w:lang w:eastAsia="en-US"/>
                      </w:rPr>
                      <w:t xml:space="preserve"> </w:t>
                    </w:r>
                  </w:ins>
                </w:p>
                <w:p w14:paraId="5F049BFF" w14:textId="77777777" w:rsidR="00B81B8A" w:rsidRPr="00B81B8A" w:rsidRDefault="00B81B8A" w:rsidP="00B81B8A">
                  <w:pPr>
                    <w:keepNext/>
                    <w:keepLines/>
                    <w:overflowPunct/>
                    <w:autoSpaceDE/>
                    <w:autoSpaceDN/>
                    <w:adjustRightInd/>
                    <w:spacing w:after="0"/>
                    <w:textAlignment w:val="auto"/>
                    <w:rPr>
                      <w:ins w:id="634" w:author="Lee, Daewon" w:date="2023-10-18T14:21:00Z"/>
                      <w:rFonts w:ascii="Arial" w:hAnsi="Arial"/>
                      <w:sz w:val="18"/>
                      <w:szCs w:val="18"/>
                      <w:lang w:eastAsia="ko-KR"/>
                    </w:rPr>
                  </w:pPr>
                  <w:ins w:id="635" w:author="Lee, Daewon" w:date="2023-10-18T14:22:00Z">
                    <w:r w:rsidRPr="00B81B8A">
                      <w:rPr>
                        <w:rFonts w:ascii="Arial" w:hAnsi="Arial"/>
                        <w:sz w:val="18"/>
                        <w:szCs w:val="18"/>
                        <w:lang w:eastAsia="en-US"/>
                      </w:rPr>
                      <w:t xml:space="preserve">The calculation of SL PRS-CBR is limited within the slots for which the SL </w:t>
                    </w:r>
                  </w:ins>
                  <w:ins w:id="636" w:author="Lee, Daewon" w:date="2023-10-18T14:35:00Z">
                    <w:r w:rsidRPr="00B81B8A">
                      <w:rPr>
                        <w:rFonts w:ascii="Arial" w:hAnsi="Arial"/>
                        <w:sz w:val="18"/>
                        <w:szCs w:val="18"/>
                        <w:lang w:eastAsia="en-US"/>
                      </w:rPr>
                      <w:t>PRS-</w:t>
                    </w:r>
                  </w:ins>
                  <w:ins w:id="637" w:author="Lee, Daewon" w:date="2023-10-18T14:22:00Z">
                    <w:r w:rsidRPr="00B81B8A">
                      <w:rPr>
                        <w:rFonts w:ascii="Arial" w:hAnsi="Arial"/>
                        <w:sz w:val="18"/>
                        <w:szCs w:val="18"/>
                        <w:lang w:eastAsia="en-US"/>
                      </w:rPr>
                      <w:t xml:space="preserve">RSSI is measured. If the number of SL </w:t>
                    </w:r>
                  </w:ins>
                  <w:ins w:id="638" w:author="Lee, Daewon" w:date="2023-10-18T14:35:00Z">
                    <w:r w:rsidRPr="00B81B8A">
                      <w:rPr>
                        <w:rFonts w:ascii="Arial" w:hAnsi="Arial"/>
                        <w:sz w:val="18"/>
                        <w:szCs w:val="18"/>
                        <w:lang w:eastAsia="en-US"/>
                      </w:rPr>
                      <w:t>PRS-</w:t>
                    </w:r>
                  </w:ins>
                  <w:ins w:id="639" w:author="Lee, Daewon" w:date="2023-10-18T14:22:00Z">
                    <w:r w:rsidRPr="00B81B8A">
                      <w:rPr>
                        <w:rFonts w:ascii="Arial" w:hAnsi="Arial"/>
                        <w:sz w:val="18"/>
                        <w:szCs w:val="18"/>
                        <w:lang w:eastAsia="en-US"/>
                      </w:rPr>
                      <w:t>RSSI measurement slots within the SL PRS-CBR measurement window is below a (pre-)configured threshold, a (pre-)configured SL PRS-CBR value is used.</w:t>
                    </w:r>
                  </w:ins>
                </w:p>
              </w:tc>
            </w:tr>
            <w:tr w:rsidR="00B81B8A" w:rsidRPr="00B81B8A" w14:paraId="7358F403" w14:textId="77777777" w:rsidTr="00E06D3F">
              <w:trPr>
                <w:cantSplit/>
                <w:jc w:val="center"/>
                <w:ins w:id="640" w:author="Lee, Daewon" w:date="2023-10-18T14:21:00Z"/>
              </w:trPr>
              <w:tc>
                <w:tcPr>
                  <w:tcW w:w="1333" w:type="dxa"/>
                  <w:tcBorders>
                    <w:top w:val="single" w:sz="4" w:space="0" w:color="auto"/>
                    <w:left w:val="single" w:sz="4" w:space="0" w:color="auto"/>
                    <w:bottom w:val="single" w:sz="4" w:space="0" w:color="auto"/>
                    <w:right w:val="single" w:sz="4" w:space="0" w:color="auto"/>
                  </w:tcBorders>
                </w:tcPr>
                <w:p w14:paraId="377A5899" w14:textId="77777777" w:rsidR="00B81B8A" w:rsidRPr="00B81B8A" w:rsidRDefault="00B81B8A" w:rsidP="00B81B8A">
                  <w:pPr>
                    <w:keepNext/>
                    <w:keepLines/>
                    <w:overflowPunct/>
                    <w:autoSpaceDE/>
                    <w:autoSpaceDN/>
                    <w:adjustRightInd/>
                    <w:spacing w:after="0"/>
                    <w:textAlignment w:val="auto"/>
                    <w:rPr>
                      <w:ins w:id="641" w:author="Lee, Daewon" w:date="2023-10-18T14:21:00Z"/>
                      <w:rFonts w:ascii="Arial" w:hAnsi="Arial"/>
                      <w:b/>
                      <w:sz w:val="18"/>
                      <w:szCs w:val="18"/>
                    </w:rPr>
                  </w:pPr>
                  <w:ins w:id="642" w:author="Lee, Daewon" w:date="2023-10-18T14:21:00Z">
                    <w:r w:rsidRPr="00B81B8A">
                      <w:rPr>
                        <w:rFonts w:ascii="Arial" w:hAnsi="Arial"/>
                        <w:b/>
                        <w:sz w:val="18"/>
                        <w:szCs w:val="18"/>
                      </w:rPr>
                      <w:t>Applicable for</w:t>
                    </w:r>
                  </w:ins>
                </w:p>
              </w:tc>
              <w:tc>
                <w:tcPr>
                  <w:tcW w:w="7787" w:type="dxa"/>
                  <w:tcBorders>
                    <w:top w:val="single" w:sz="4" w:space="0" w:color="auto"/>
                    <w:left w:val="single" w:sz="4" w:space="0" w:color="auto"/>
                    <w:bottom w:val="single" w:sz="4" w:space="0" w:color="auto"/>
                    <w:right w:val="single" w:sz="4" w:space="0" w:color="auto"/>
                  </w:tcBorders>
                </w:tcPr>
                <w:p w14:paraId="6BA5A5F1" w14:textId="77777777" w:rsidR="00B81B8A" w:rsidRPr="00B81B8A" w:rsidRDefault="00B81B8A" w:rsidP="00B81B8A">
                  <w:pPr>
                    <w:keepNext/>
                    <w:keepLines/>
                    <w:overflowPunct/>
                    <w:autoSpaceDE/>
                    <w:autoSpaceDN/>
                    <w:adjustRightInd/>
                    <w:spacing w:after="0"/>
                    <w:textAlignment w:val="auto"/>
                    <w:rPr>
                      <w:ins w:id="643" w:author="Lee, Daewon" w:date="2023-10-18T14:21:00Z"/>
                      <w:rFonts w:ascii="Arial" w:hAnsi="Arial"/>
                      <w:sz w:val="18"/>
                      <w:szCs w:val="18"/>
                    </w:rPr>
                  </w:pPr>
                  <w:ins w:id="644" w:author="Lee, Daewon" w:date="2023-10-18T14:21:00Z">
                    <w:r w:rsidRPr="00B81B8A">
                      <w:rPr>
                        <w:rFonts w:ascii="Arial" w:hAnsi="Arial"/>
                        <w:sz w:val="18"/>
                        <w:szCs w:val="18"/>
                      </w:rPr>
                      <w:t>RRC_IDLE intra-frequency,</w:t>
                    </w:r>
                  </w:ins>
                </w:p>
                <w:p w14:paraId="4CDC0FE0" w14:textId="77777777" w:rsidR="00B81B8A" w:rsidRPr="00B81B8A" w:rsidRDefault="00B81B8A" w:rsidP="00B81B8A">
                  <w:pPr>
                    <w:keepNext/>
                    <w:keepLines/>
                    <w:overflowPunct/>
                    <w:autoSpaceDE/>
                    <w:autoSpaceDN/>
                    <w:adjustRightInd/>
                    <w:spacing w:after="0"/>
                    <w:textAlignment w:val="auto"/>
                    <w:rPr>
                      <w:ins w:id="645" w:author="Lee, Daewon" w:date="2023-10-18T14:21:00Z"/>
                      <w:rFonts w:ascii="Arial" w:hAnsi="Arial"/>
                      <w:sz w:val="18"/>
                      <w:szCs w:val="18"/>
                    </w:rPr>
                  </w:pPr>
                  <w:ins w:id="646" w:author="Lee, Daewon" w:date="2023-10-18T14:21:00Z">
                    <w:r w:rsidRPr="00B81B8A">
                      <w:rPr>
                        <w:rFonts w:ascii="Arial" w:hAnsi="Arial"/>
                        <w:sz w:val="18"/>
                        <w:szCs w:val="18"/>
                      </w:rPr>
                      <w:t>RRC_IDLE inter-frequency,</w:t>
                    </w:r>
                  </w:ins>
                </w:p>
                <w:p w14:paraId="3159F1FF" w14:textId="77777777" w:rsidR="00B81B8A" w:rsidRPr="00B81B8A" w:rsidRDefault="00B81B8A" w:rsidP="00B81B8A">
                  <w:pPr>
                    <w:keepNext/>
                    <w:keepLines/>
                    <w:overflowPunct/>
                    <w:autoSpaceDE/>
                    <w:autoSpaceDN/>
                    <w:adjustRightInd/>
                    <w:spacing w:after="0"/>
                    <w:textAlignment w:val="auto"/>
                    <w:rPr>
                      <w:ins w:id="647" w:author="Lee, Daewon" w:date="2023-10-18T14:30:00Z"/>
                      <w:rFonts w:ascii="Arial" w:eastAsia="Batang" w:hAnsi="Arial"/>
                      <w:sz w:val="18"/>
                      <w:szCs w:val="18"/>
                    </w:rPr>
                  </w:pPr>
                  <w:ins w:id="648" w:author="Lee, Daewon" w:date="2023-10-18T14:30:00Z">
                    <w:r w:rsidRPr="00B81B8A">
                      <w:rPr>
                        <w:rFonts w:ascii="Arial" w:eastAsia="Batang" w:hAnsi="Arial"/>
                        <w:sz w:val="18"/>
                        <w:szCs w:val="18"/>
                      </w:rPr>
                      <w:t>RRC_INACTIVE intra-frequency,</w:t>
                    </w:r>
                  </w:ins>
                </w:p>
                <w:p w14:paraId="62A59382" w14:textId="77777777" w:rsidR="00B81B8A" w:rsidRPr="00B81B8A" w:rsidRDefault="00B81B8A" w:rsidP="00B81B8A">
                  <w:pPr>
                    <w:keepNext/>
                    <w:keepLines/>
                    <w:overflowPunct/>
                    <w:autoSpaceDE/>
                    <w:autoSpaceDN/>
                    <w:adjustRightInd/>
                    <w:spacing w:after="0"/>
                    <w:textAlignment w:val="auto"/>
                    <w:rPr>
                      <w:ins w:id="649" w:author="Lee, Daewon" w:date="2023-10-18T14:30:00Z"/>
                      <w:rFonts w:ascii="Arial" w:eastAsia="Batang" w:hAnsi="Arial"/>
                      <w:sz w:val="18"/>
                      <w:szCs w:val="18"/>
                    </w:rPr>
                  </w:pPr>
                  <w:ins w:id="650" w:author="Lee, Daewon" w:date="2023-10-18T14:30:00Z">
                    <w:r w:rsidRPr="00B81B8A">
                      <w:rPr>
                        <w:rFonts w:ascii="Arial" w:eastAsia="Batang" w:hAnsi="Arial"/>
                        <w:sz w:val="18"/>
                        <w:szCs w:val="18"/>
                      </w:rPr>
                      <w:t>RRC_INACTIVE inter-frequency,</w:t>
                    </w:r>
                  </w:ins>
                </w:p>
                <w:p w14:paraId="0518D432" w14:textId="77777777" w:rsidR="00B81B8A" w:rsidRPr="00B81B8A" w:rsidRDefault="00B81B8A" w:rsidP="00B81B8A">
                  <w:pPr>
                    <w:keepNext/>
                    <w:keepLines/>
                    <w:overflowPunct/>
                    <w:autoSpaceDE/>
                    <w:autoSpaceDN/>
                    <w:adjustRightInd/>
                    <w:spacing w:after="0"/>
                    <w:textAlignment w:val="auto"/>
                    <w:rPr>
                      <w:ins w:id="651" w:author="Lee, Daewon" w:date="2023-10-18T14:21:00Z"/>
                      <w:rFonts w:ascii="Arial" w:hAnsi="Arial"/>
                      <w:sz w:val="18"/>
                      <w:szCs w:val="18"/>
                    </w:rPr>
                  </w:pPr>
                  <w:ins w:id="652" w:author="Lee, Daewon" w:date="2023-10-18T14:21:00Z">
                    <w:r w:rsidRPr="00B81B8A">
                      <w:rPr>
                        <w:rFonts w:ascii="Arial" w:hAnsi="Arial"/>
                        <w:sz w:val="18"/>
                        <w:szCs w:val="18"/>
                      </w:rPr>
                      <w:t>RRC_CONNECTED intra-frequency,</w:t>
                    </w:r>
                  </w:ins>
                </w:p>
                <w:p w14:paraId="24914035" w14:textId="77777777" w:rsidR="00B81B8A" w:rsidRPr="00B81B8A" w:rsidRDefault="00B81B8A" w:rsidP="00B81B8A">
                  <w:pPr>
                    <w:keepNext/>
                    <w:keepLines/>
                    <w:overflowPunct/>
                    <w:autoSpaceDE/>
                    <w:autoSpaceDN/>
                    <w:adjustRightInd/>
                    <w:spacing w:after="0"/>
                    <w:textAlignment w:val="auto"/>
                    <w:rPr>
                      <w:ins w:id="653" w:author="Lee, Daewon" w:date="2023-10-18T14:21:00Z"/>
                      <w:rFonts w:ascii="Arial" w:hAnsi="Arial"/>
                      <w:sz w:val="18"/>
                      <w:szCs w:val="18"/>
                    </w:rPr>
                  </w:pPr>
                  <w:ins w:id="654" w:author="Lee, Daewon" w:date="2023-10-18T14:21:00Z">
                    <w:r w:rsidRPr="00B81B8A">
                      <w:rPr>
                        <w:rFonts w:ascii="Arial" w:hAnsi="Arial"/>
                        <w:sz w:val="18"/>
                        <w:szCs w:val="18"/>
                      </w:rPr>
                      <w:t>RRC_CONNECTED inter-frequency</w:t>
                    </w:r>
                  </w:ins>
                </w:p>
              </w:tc>
            </w:tr>
          </w:tbl>
          <w:p w14:paraId="36961139" w14:textId="77777777" w:rsidR="00B81B8A" w:rsidRPr="00B81B8A" w:rsidRDefault="00B81B8A" w:rsidP="00B81B8A">
            <w:pPr>
              <w:overflowPunct/>
              <w:autoSpaceDE/>
              <w:autoSpaceDN/>
              <w:adjustRightInd/>
              <w:spacing w:after="0"/>
              <w:textAlignment w:val="auto"/>
              <w:rPr>
                <w:ins w:id="655" w:author="Lee, Daewon" w:date="2023-10-18T14:21:00Z"/>
                <w:rFonts w:eastAsia="SimSun"/>
                <w:sz w:val="18"/>
                <w:szCs w:val="18"/>
                <w:lang w:eastAsia="en-US"/>
              </w:rPr>
            </w:pPr>
          </w:p>
          <w:p w14:paraId="361F948B" w14:textId="77777777" w:rsidR="00B81B8A" w:rsidRPr="00B81B8A" w:rsidRDefault="00B81B8A" w:rsidP="00B81B8A">
            <w:pPr>
              <w:keepLines/>
              <w:overflowPunct/>
              <w:autoSpaceDE/>
              <w:autoSpaceDN/>
              <w:adjustRightInd/>
              <w:spacing w:after="0"/>
              <w:ind w:left="1135" w:hanging="851"/>
              <w:textAlignment w:val="auto"/>
              <w:rPr>
                <w:ins w:id="656" w:author="Lee, Daewon" w:date="2023-10-18T14:21:00Z"/>
                <w:rFonts w:eastAsia="Batang"/>
                <w:sz w:val="18"/>
                <w:szCs w:val="18"/>
                <w:lang w:eastAsia="en-US"/>
              </w:rPr>
            </w:pPr>
            <w:ins w:id="657" w:author="Lee, Daewon" w:date="2023-10-18T14:21:00Z">
              <w:r w:rsidRPr="00B81B8A">
                <w:rPr>
                  <w:rFonts w:eastAsia="Batang"/>
                  <w:sz w:val="18"/>
                  <w:szCs w:val="18"/>
                  <w:lang w:eastAsia="en-US"/>
                </w:rPr>
                <w:t>NOTE 1:</w:t>
              </w:r>
              <w:r w:rsidRPr="00B81B8A">
                <w:rPr>
                  <w:rFonts w:eastAsia="Batang"/>
                  <w:sz w:val="18"/>
                  <w:szCs w:val="18"/>
                  <w:lang w:eastAsia="en-US"/>
                </w:rPr>
                <w:tab/>
                <w:t>The slot index is based on physical slot index.</w:t>
              </w:r>
            </w:ins>
          </w:p>
          <w:p w14:paraId="7492745B" w14:textId="77777777" w:rsidR="00B81B8A" w:rsidRPr="00B81B8A" w:rsidRDefault="00B81B8A" w:rsidP="00B81B8A">
            <w:pPr>
              <w:overflowPunct/>
              <w:autoSpaceDE/>
              <w:autoSpaceDN/>
              <w:adjustRightInd/>
              <w:spacing w:after="0"/>
              <w:textAlignment w:val="auto"/>
              <w:rPr>
                <w:rFonts w:ascii="Times" w:eastAsia="Batang" w:hAnsi="Times"/>
                <w:i/>
                <w:iCs/>
                <w:color w:val="C00000"/>
                <w:sz w:val="18"/>
                <w:szCs w:val="18"/>
                <w:lang w:eastAsia="en-US"/>
              </w:rPr>
            </w:pPr>
            <w:r w:rsidRPr="00B81B8A">
              <w:rPr>
                <w:rFonts w:ascii="Times" w:eastAsia="Batang" w:hAnsi="Times"/>
                <w:i/>
                <w:iCs/>
                <w:color w:val="C00000"/>
                <w:sz w:val="18"/>
                <w:szCs w:val="18"/>
                <w:lang w:eastAsia="en-US"/>
              </w:rPr>
              <w:t>--- unchanged text omitted ---</w:t>
            </w:r>
          </w:p>
          <w:p w14:paraId="3186BB6C" w14:textId="77777777" w:rsidR="00B81B8A" w:rsidRPr="00B81B8A" w:rsidRDefault="00B81B8A" w:rsidP="00B81B8A">
            <w:pPr>
              <w:overflowPunct/>
              <w:autoSpaceDE/>
              <w:autoSpaceDN/>
              <w:adjustRightInd/>
              <w:spacing w:after="0"/>
              <w:jc w:val="both"/>
              <w:textAlignment w:val="auto"/>
              <w:rPr>
                <w:rFonts w:ascii="Arial" w:eastAsia="SimSun" w:hAnsi="Arial" w:cs="Arial"/>
                <w:color w:val="493118"/>
                <w:sz w:val="18"/>
                <w:szCs w:val="18"/>
                <w:lang w:val="en-US" w:eastAsia="zh-CN"/>
              </w:rPr>
            </w:pPr>
            <w:r w:rsidRPr="00B81B8A">
              <w:rPr>
                <w:rFonts w:ascii="Arial" w:hAnsi="Arial" w:cs="Arial" w:hint="eastAsia"/>
                <w:color w:val="FF0000"/>
                <w:sz w:val="18"/>
                <w:szCs w:val="18"/>
                <w:lang w:val="en-US" w:eastAsia="zh-CN"/>
              </w:rPr>
              <w:t>---------</w:t>
            </w:r>
            <w:r w:rsidRPr="00B81B8A">
              <w:rPr>
                <w:rFonts w:ascii="Arial" w:hAnsi="Arial" w:cs="Arial"/>
                <w:color w:val="FF0000"/>
                <w:sz w:val="18"/>
                <w:szCs w:val="18"/>
                <w:lang w:val="en-US" w:eastAsia="zh-CN"/>
              </w:rPr>
              <w:t xml:space="preserve">----------------- </w:t>
            </w:r>
            <w:r w:rsidRPr="00B81B8A">
              <w:rPr>
                <w:rFonts w:ascii="Arial" w:hAnsi="Arial" w:cs="Arial" w:hint="eastAsia"/>
                <w:color w:val="FF0000"/>
                <w:sz w:val="18"/>
                <w:szCs w:val="18"/>
                <w:lang w:val="en-US" w:eastAsia="zh-CN"/>
              </w:rPr>
              <w:t>End</w:t>
            </w:r>
            <w:r w:rsidRPr="00B81B8A">
              <w:rPr>
                <w:rFonts w:ascii="Arial" w:hAnsi="Arial" w:cs="Arial"/>
                <w:color w:val="FF0000"/>
                <w:sz w:val="18"/>
                <w:szCs w:val="18"/>
                <w:lang w:val="en-US" w:eastAsia="zh-CN"/>
              </w:rPr>
              <w:t xml:space="preserve"> of text proposal to TS 38.21</w:t>
            </w:r>
            <w:r w:rsidRPr="00B81B8A">
              <w:rPr>
                <w:rFonts w:ascii="Arial" w:hAnsi="Arial" w:cs="Arial" w:hint="eastAsia"/>
                <w:color w:val="FF0000"/>
                <w:sz w:val="18"/>
                <w:szCs w:val="18"/>
                <w:lang w:val="en-US" w:eastAsia="zh-CN"/>
              </w:rPr>
              <w:t>5</w:t>
            </w:r>
            <w:r w:rsidRPr="00B81B8A">
              <w:rPr>
                <w:rFonts w:ascii="Arial" w:hAnsi="Arial" w:cs="Arial"/>
                <w:color w:val="FF0000"/>
                <w:sz w:val="18"/>
                <w:szCs w:val="18"/>
                <w:lang w:val="en-US" w:eastAsia="zh-CN"/>
              </w:rPr>
              <w:t xml:space="preserve"> v18.</w:t>
            </w:r>
            <w:r w:rsidRPr="00B81B8A">
              <w:rPr>
                <w:rFonts w:ascii="Arial" w:hAnsi="Arial" w:cs="Arial" w:hint="eastAsia"/>
                <w:color w:val="FF0000"/>
                <w:sz w:val="18"/>
                <w:szCs w:val="18"/>
                <w:lang w:val="en-US" w:eastAsia="zh-CN"/>
              </w:rPr>
              <w:t>0</w:t>
            </w:r>
            <w:r w:rsidRPr="00B81B8A">
              <w:rPr>
                <w:rFonts w:ascii="Arial" w:hAnsi="Arial" w:cs="Arial"/>
                <w:color w:val="FF0000"/>
                <w:sz w:val="18"/>
                <w:szCs w:val="18"/>
                <w:lang w:val="en-US" w:eastAsia="zh-CN"/>
              </w:rPr>
              <w:t>.0</w:t>
            </w:r>
            <w:r w:rsidRPr="00B81B8A">
              <w:rPr>
                <w:rFonts w:ascii="Arial" w:hAnsi="Arial" w:cs="Arial" w:hint="eastAsia"/>
                <w:color w:val="FF0000"/>
                <w:sz w:val="18"/>
                <w:szCs w:val="18"/>
                <w:lang w:val="en-US" w:eastAsia="zh-CN"/>
              </w:rPr>
              <w:t xml:space="preserve"> with draft CR </w:t>
            </w:r>
            <w:r w:rsidRPr="00B81B8A">
              <w:rPr>
                <w:rFonts w:ascii="Arial" w:hAnsi="Arial" w:cs="Arial"/>
                <w:color w:val="FF0000"/>
                <w:sz w:val="18"/>
                <w:szCs w:val="18"/>
                <w:lang w:val="en-US" w:eastAsia="zh-CN"/>
              </w:rPr>
              <w:t>R1-2310743-------------------------</w:t>
            </w:r>
          </w:p>
          <w:p w14:paraId="18D0FB86" w14:textId="77777777" w:rsidR="00B81B8A" w:rsidRPr="00B81B8A" w:rsidRDefault="00B81B8A" w:rsidP="00B81B8A">
            <w:pPr>
              <w:overflowPunct/>
              <w:autoSpaceDE/>
              <w:autoSpaceDN/>
              <w:adjustRightInd/>
              <w:spacing w:after="0"/>
              <w:textAlignment w:val="auto"/>
              <w:rPr>
                <w:rFonts w:ascii="Times" w:eastAsia="Batang" w:hAnsi="Times"/>
                <w:sz w:val="18"/>
                <w:szCs w:val="18"/>
                <w:lang w:eastAsia="ko-KR"/>
              </w:rPr>
            </w:pPr>
          </w:p>
        </w:tc>
      </w:tr>
    </w:tbl>
    <w:p w14:paraId="5EE161C3" w14:textId="77777777" w:rsidR="00B81B8A" w:rsidRPr="00B81B8A" w:rsidRDefault="00B81B8A" w:rsidP="00B81B8A">
      <w:pPr>
        <w:overflowPunct/>
        <w:autoSpaceDE/>
        <w:autoSpaceDN/>
        <w:adjustRightInd/>
        <w:spacing w:after="0"/>
        <w:textAlignment w:val="auto"/>
        <w:rPr>
          <w:rFonts w:ascii="Times" w:eastAsia="Batang" w:hAnsi="Times"/>
          <w:sz w:val="28"/>
          <w:szCs w:val="24"/>
          <w:lang w:eastAsia="x-none"/>
        </w:rPr>
      </w:pPr>
    </w:p>
    <w:p w14:paraId="0770554D"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7B852E2E" w14:textId="77777777" w:rsidR="00B81B8A" w:rsidRPr="00B81B8A" w:rsidRDefault="00B81B8A" w:rsidP="00B81B8A">
      <w:pPr>
        <w:overflowPunct/>
        <w:autoSpaceDE/>
        <w:autoSpaceDN/>
        <w:adjustRightInd/>
        <w:spacing w:after="0"/>
        <w:textAlignment w:val="auto"/>
        <w:rPr>
          <w:rFonts w:ascii="Times" w:eastAsia="Batang" w:hAnsi="Times" w:cs="Times"/>
          <w:b/>
          <w:lang w:eastAsia="x-none"/>
        </w:rPr>
      </w:pPr>
      <w:r w:rsidRPr="00B81B8A">
        <w:rPr>
          <w:rFonts w:ascii="Times" w:eastAsia="Batang" w:hAnsi="Times" w:cs="Times"/>
          <w:b/>
          <w:lang w:eastAsia="x-none"/>
        </w:rPr>
        <w:t>Conclusion</w:t>
      </w:r>
    </w:p>
    <w:p w14:paraId="3F49984B" w14:textId="77777777" w:rsidR="00B81B8A" w:rsidRPr="00B81B8A" w:rsidRDefault="00B81B8A" w:rsidP="00B81B8A">
      <w:pPr>
        <w:overflowPunct/>
        <w:autoSpaceDE/>
        <w:autoSpaceDN/>
        <w:adjustRightInd/>
        <w:spacing w:after="0"/>
        <w:jc w:val="both"/>
        <w:textAlignment w:val="auto"/>
        <w:rPr>
          <w:rFonts w:ascii="Times" w:eastAsia="Calibri" w:hAnsi="Times" w:cs="Times"/>
          <w:sz w:val="22"/>
          <w:szCs w:val="22"/>
          <w:lang w:eastAsia="en-US"/>
        </w:rPr>
      </w:pPr>
      <w:r w:rsidRPr="00B81B8A">
        <w:rPr>
          <w:rFonts w:ascii="Times" w:eastAsia="Calibri" w:hAnsi="Times" w:cs="Times"/>
          <w:sz w:val="22"/>
          <w:szCs w:val="22"/>
          <w:lang w:eastAsia="en-US"/>
        </w:rPr>
        <w:t xml:space="preserve">For a dedicated SL-PRS resource pool, for comparing priority between SL-PRS and UL, support two threshold parameters, </w:t>
      </w:r>
      <w:proofErr w:type="gramStart"/>
      <w:r w:rsidRPr="00B81B8A">
        <w:rPr>
          <w:rFonts w:ascii="Times" w:eastAsia="Calibri" w:hAnsi="Times" w:cs="Times"/>
          <w:sz w:val="22"/>
          <w:szCs w:val="22"/>
          <w:lang w:eastAsia="en-US"/>
        </w:rPr>
        <w:t>similar to</w:t>
      </w:r>
      <w:proofErr w:type="gramEnd"/>
      <w:r w:rsidRPr="00B81B8A">
        <w:rPr>
          <w:rFonts w:ascii="Times" w:eastAsia="Calibri" w:hAnsi="Times" w:cs="Times"/>
          <w:sz w:val="22"/>
          <w:szCs w:val="22"/>
          <w:lang w:eastAsia="en-US"/>
        </w:rPr>
        <w:t xml:space="preserve"> legacy, which are used for comparing SL-PRS priority versus the threshold, </w:t>
      </w:r>
    </w:p>
    <w:p w14:paraId="05643936" w14:textId="77777777" w:rsidR="00B81B8A" w:rsidRPr="00B81B8A" w:rsidRDefault="00B81B8A" w:rsidP="00D1600F">
      <w:pPr>
        <w:numPr>
          <w:ilvl w:val="0"/>
          <w:numId w:val="62"/>
        </w:numPr>
        <w:overflowPunct/>
        <w:autoSpaceDE/>
        <w:autoSpaceDN/>
        <w:adjustRightInd/>
        <w:snapToGrid w:val="0"/>
        <w:spacing w:after="0"/>
        <w:jc w:val="both"/>
        <w:textAlignment w:val="auto"/>
        <w:rPr>
          <w:rFonts w:ascii="Times" w:eastAsia="Malgun Gothic" w:hAnsi="Times" w:cs="Times"/>
          <w:lang w:eastAsia="x-none"/>
        </w:rPr>
      </w:pPr>
      <w:r w:rsidRPr="00B81B8A">
        <w:rPr>
          <w:rFonts w:ascii="Times" w:eastAsia="Malgun Gothic" w:hAnsi="Times" w:cs="Times"/>
          <w:lang w:eastAsia="x-none"/>
        </w:rPr>
        <w:t xml:space="preserve">if the priority value of SL-PRS is lower than the threshold, SL-PRS has higher </w:t>
      </w:r>
      <w:proofErr w:type="gramStart"/>
      <w:r w:rsidRPr="00B81B8A">
        <w:rPr>
          <w:rFonts w:ascii="Times" w:eastAsia="Malgun Gothic" w:hAnsi="Times" w:cs="Times"/>
          <w:lang w:eastAsia="x-none"/>
        </w:rPr>
        <w:t>priority;</w:t>
      </w:r>
      <w:proofErr w:type="gramEnd"/>
    </w:p>
    <w:p w14:paraId="70F3766D" w14:textId="77777777" w:rsidR="00B81B8A" w:rsidRPr="00B81B8A" w:rsidRDefault="00B81B8A" w:rsidP="00D1600F">
      <w:pPr>
        <w:numPr>
          <w:ilvl w:val="0"/>
          <w:numId w:val="62"/>
        </w:numPr>
        <w:overflowPunct/>
        <w:autoSpaceDE/>
        <w:autoSpaceDN/>
        <w:adjustRightInd/>
        <w:spacing w:after="0"/>
        <w:jc w:val="both"/>
        <w:textAlignment w:val="auto"/>
        <w:rPr>
          <w:rFonts w:ascii="Times" w:eastAsia="Calibri" w:hAnsi="Times" w:cs="Times"/>
          <w:sz w:val="22"/>
          <w:szCs w:val="22"/>
          <w:lang w:eastAsia="en-US"/>
        </w:rPr>
      </w:pPr>
      <w:r w:rsidRPr="00B81B8A">
        <w:rPr>
          <w:rFonts w:ascii="Times" w:eastAsia="Calibri" w:hAnsi="Times" w:cs="Times"/>
          <w:sz w:val="22"/>
          <w:szCs w:val="22"/>
          <w:lang w:eastAsia="en-US"/>
        </w:rPr>
        <w:t>otherwise, UL has higher priority.</w:t>
      </w:r>
    </w:p>
    <w:p w14:paraId="47131B13" w14:textId="77777777" w:rsidR="00B81B8A" w:rsidRPr="00B81B8A" w:rsidRDefault="00B81B8A" w:rsidP="00B81B8A">
      <w:pPr>
        <w:overflowPunct/>
        <w:autoSpaceDE/>
        <w:autoSpaceDN/>
        <w:adjustRightInd/>
        <w:spacing w:after="0"/>
        <w:jc w:val="both"/>
        <w:textAlignment w:val="auto"/>
        <w:rPr>
          <w:rFonts w:ascii="Times" w:eastAsia="Calibri" w:hAnsi="Times" w:cs="Times"/>
          <w:sz w:val="22"/>
          <w:szCs w:val="22"/>
          <w:lang w:eastAsia="en-US"/>
        </w:rPr>
      </w:pPr>
      <w:r w:rsidRPr="00B81B8A">
        <w:rPr>
          <w:rFonts w:ascii="Times" w:eastAsia="Calibri" w:hAnsi="Times" w:cs="Times"/>
          <w:sz w:val="22"/>
          <w:szCs w:val="22"/>
          <w:lang w:eastAsia="en-US"/>
        </w:rPr>
        <w:t xml:space="preserve">Note: No RAN1 specification change is expected from the above. </w:t>
      </w:r>
    </w:p>
    <w:p w14:paraId="43027BE6"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5157F1C8"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35E36D95"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highlight w:val="green"/>
          <w:lang w:eastAsia="x-none"/>
        </w:rPr>
        <w:t>Agreement</w:t>
      </w:r>
    </w:p>
    <w:p w14:paraId="70EFC47E"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lang w:eastAsia="x-none"/>
        </w:rPr>
        <w:t>The TP below is endorsed for TS38.214</w:t>
      </w:r>
    </w:p>
    <w:p w14:paraId="39520E09" w14:textId="77777777" w:rsidR="00B81B8A" w:rsidRPr="00B81B8A" w:rsidRDefault="00B81B8A" w:rsidP="00B81B8A">
      <w:pPr>
        <w:overflowPunct/>
        <w:autoSpaceDE/>
        <w:autoSpaceDN/>
        <w:adjustRightInd/>
        <w:spacing w:after="0"/>
        <w:textAlignment w:val="auto"/>
        <w:rPr>
          <w:rFonts w:ascii="Times" w:eastAsia="Batang" w:hAnsi="Times"/>
          <w:szCs w:val="24"/>
          <w:lang w:eastAsia="x-none"/>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69"/>
      </w:tblGrid>
      <w:tr w:rsidR="00B81B8A" w:rsidRPr="00B81B8A" w14:paraId="1FB617EF" w14:textId="77777777" w:rsidTr="00E06D3F">
        <w:tc>
          <w:tcPr>
            <w:tcW w:w="9569" w:type="dxa"/>
            <w:shd w:val="clear" w:color="auto" w:fill="auto"/>
          </w:tcPr>
          <w:tbl>
            <w:tblPr>
              <w:tblW w:w="9072" w:type="dxa"/>
              <w:tblInd w:w="42" w:type="dxa"/>
              <w:tblCellMar>
                <w:left w:w="42" w:type="dxa"/>
                <w:right w:w="42" w:type="dxa"/>
              </w:tblCellMar>
              <w:tblLook w:val="04A0" w:firstRow="1" w:lastRow="0" w:firstColumn="1" w:lastColumn="0" w:noHBand="0" w:noVBand="1"/>
            </w:tblPr>
            <w:tblGrid>
              <w:gridCol w:w="2694"/>
              <w:gridCol w:w="6378"/>
            </w:tblGrid>
            <w:tr w:rsidR="00B81B8A" w:rsidRPr="00B81B8A" w14:paraId="7BAE2DE1" w14:textId="77777777" w:rsidTr="00E06D3F">
              <w:tc>
                <w:tcPr>
                  <w:tcW w:w="2694" w:type="dxa"/>
                  <w:tcBorders>
                    <w:top w:val="single" w:sz="4" w:space="0" w:color="auto"/>
                    <w:left w:val="single" w:sz="4" w:space="0" w:color="auto"/>
                  </w:tcBorders>
                </w:tcPr>
                <w:p w14:paraId="1BF13747" w14:textId="77777777" w:rsidR="00B81B8A" w:rsidRPr="00B81B8A" w:rsidRDefault="00B81B8A" w:rsidP="00B81B8A">
                  <w:pPr>
                    <w:tabs>
                      <w:tab w:val="right" w:pos="2184"/>
                    </w:tabs>
                    <w:overflowPunct/>
                    <w:autoSpaceDE/>
                    <w:autoSpaceDN/>
                    <w:adjustRightInd/>
                    <w:spacing w:after="0"/>
                    <w:textAlignment w:val="auto"/>
                    <w:rPr>
                      <w:rFonts w:ascii="Arial" w:eastAsia="MS Mincho" w:hAnsi="Arial"/>
                      <w:b/>
                      <w:i/>
                      <w:sz w:val="18"/>
                      <w:szCs w:val="18"/>
                      <w:lang w:eastAsia="en-US"/>
                    </w:rPr>
                  </w:pPr>
                  <w:r w:rsidRPr="00B81B8A">
                    <w:rPr>
                      <w:rFonts w:ascii="Arial" w:eastAsia="MS Mincho" w:hAnsi="Arial"/>
                      <w:b/>
                      <w:i/>
                      <w:sz w:val="18"/>
                      <w:szCs w:val="18"/>
                      <w:lang w:eastAsia="en-US"/>
                    </w:rPr>
                    <w:t>Reason for change:</w:t>
                  </w:r>
                </w:p>
              </w:tc>
              <w:tc>
                <w:tcPr>
                  <w:tcW w:w="6378" w:type="dxa"/>
                  <w:tcBorders>
                    <w:top w:val="single" w:sz="4" w:space="0" w:color="auto"/>
                    <w:right w:val="single" w:sz="4" w:space="0" w:color="auto"/>
                  </w:tcBorders>
                  <w:shd w:val="pct30" w:color="FFFF00" w:fill="auto"/>
                </w:tcPr>
                <w:p w14:paraId="0FE267A0" w14:textId="77777777" w:rsidR="00B81B8A" w:rsidRPr="00B81B8A" w:rsidRDefault="00B81B8A" w:rsidP="00B81B8A">
                  <w:pPr>
                    <w:overflowPunct/>
                    <w:autoSpaceDE/>
                    <w:autoSpaceDN/>
                    <w:adjustRightInd/>
                    <w:spacing w:after="0"/>
                    <w:ind w:left="100"/>
                    <w:textAlignment w:val="auto"/>
                    <w:rPr>
                      <w:rFonts w:ascii="Arial" w:eastAsia="MS Mincho" w:hAnsi="Arial"/>
                      <w:sz w:val="18"/>
                      <w:szCs w:val="18"/>
                      <w:lang w:eastAsia="en-US"/>
                    </w:rPr>
                  </w:pPr>
                  <w:r w:rsidRPr="00B81B8A">
                    <w:rPr>
                      <w:rFonts w:ascii="Arial" w:eastAsia="MS Mincho" w:hAnsi="Arial"/>
                      <w:sz w:val="18"/>
                      <w:szCs w:val="18"/>
                      <w:lang w:eastAsia="en-US"/>
                    </w:rPr>
                    <w:t xml:space="preserve">Corrections on </w:t>
                  </w:r>
                  <w:r w:rsidRPr="00B81B8A">
                    <w:rPr>
                      <w:rFonts w:ascii="Arial" w:eastAsia="MS Mincho" w:hAnsi="Arial"/>
                      <w:sz w:val="18"/>
                      <w:szCs w:val="18"/>
                      <w:lang w:eastAsia="zh-CN"/>
                    </w:rPr>
                    <w:t>description associated with resource allocation in a dedicated SL PRS resource pool</w:t>
                  </w:r>
                  <w:r w:rsidRPr="00B81B8A">
                    <w:rPr>
                      <w:rFonts w:ascii="Arial" w:eastAsia="MS Mincho" w:hAnsi="Arial" w:hint="eastAsia"/>
                      <w:sz w:val="18"/>
                      <w:szCs w:val="18"/>
                      <w:lang w:eastAsia="zh-CN"/>
                    </w:rPr>
                    <w:t>.</w:t>
                  </w:r>
                </w:p>
              </w:tc>
            </w:tr>
            <w:tr w:rsidR="00B81B8A" w:rsidRPr="00B81B8A" w14:paraId="6B68BFEF" w14:textId="77777777" w:rsidTr="00E06D3F">
              <w:tc>
                <w:tcPr>
                  <w:tcW w:w="2694" w:type="dxa"/>
                  <w:tcBorders>
                    <w:left w:val="single" w:sz="4" w:space="0" w:color="auto"/>
                  </w:tcBorders>
                </w:tcPr>
                <w:p w14:paraId="6422F8E3" w14:textId="77777777" w:rsidR="00B81B8A" w:rsidRPr="00B81B8A" w:rsidRDefault="00B81B8A" w:rsidP="00B81B8A">
                  <w:pPr>
                    <w:overflowPunct/>
                    <w:autoSpaceDE/>
                    <w:autoSpaceDN/>
                    <w:adjustRightInd/>
                    <w:spacing w:after="0"/>
                    <w:textAlignment w:val="auto"/>
                    <w:rPr>
                      <w:rFonts w:ascii="Arial" w:eastAsia="MS Mincho" w:hAnsi="Arial"/>
                      <w:b/>
                      <w:i/>
                      <w:sz w:val="18"/>
                      <w:szCs w:val="18"/>
                      <w:lang w:eastAsia="en-US"/>
                    </w:rPr>
                  </w:pPr>
                </w:p>
              </w:tc>
              <w:tc>
                <w:tcPr>
                  <w:tcW w:w="6378" w:type="dxa"/>
                  <w:tcBorders>
                    <w:right w:val="single" w:sz="4" w:space="0" w:color="auto"/>
                  </w:tcBorders>
                </w:tcPr>
                <w:p w14:paraId="2CB308E3" w14:textId="77777777" w:rsidR="00B81B8A" w:rsidRPr="00B81B8A" w:rsidRDefault="00B81B8A" w:rsidP="00B81B8A">
                  <w:pPr>
                    <w:overflowPunct/>
                    <w:autoSpaceDE/>
                    <w:autoSpaceDN/>
                    <w:adjustRightInd/>
                    <w:spacing w:after="0"/>
                    <w:textAlignment w:val="auto"/>
                    <w:rPr>
                      <w:rFonts w:ascii="Arial" w:eastAsia="MS Mincho" w:hAnsi="Arial"/>
                      <w:sz w:val="18"/>
                      <w:szCs w:val="18"/>
                      <w:lang w:eastAsia="en-US"/>
                    </w:rPr>
                  </w:pPr>
                </w:p>
              </w:tc>
            </w:tr>
            <w:tr w:rsidR="00B81B8A" w:rsidRPr="00B81B8A" w14:paraId="4C1C49C2" w14:textId="77777777" w:rsidTr="00E06D3F">
              <w:tc>
                <w:tcPr>
                  <w:tcW w:w="2694" w:type="dxa"/>
                  <w:tcBorders>
                    <w:left w:val="single" w:sz="4" w:space="0" w:color="auto"/>
                  </w:tcBorders>
                </w:tcPr>
                <w:p w14:paraId="2C981B01" w14:textId="77777777" w:rsidR="00B81B8A" w:rsidRPr="00B81B8A" w:rsidRDefault="00B81B8A" w:rsidP="00B81B8A">
                  <w:pPr>
                    <w:tabs>
                      <w:tab w:val="right" w:pos="2184"/>
                    </w:tabs>
                    <w:overflowPunct/>
                    <w:autoSpaceDE/>
                    <w:autoSpaceDN/>
                    <w:adjustRightInd/>
                    <w:spacing w:after="0"/>
                    <w:textAlignment w:val="auto"/>
                    <w:rPr>
                      <w:rFonts w:ascii="Arial" w:eastAsia="MS Mincho" w:hAnsi="Arial"/>
                      <w:b/>
                      <w:i/>
                      <w:sz w:val="18"/>
                      <w:szCs w:val="18"/>
                      <w:lang w:eastAsia="en-US"/>
                    </w:rPr>
                  </w:pPr>
                  <w:r w:rsidRPr="00B81B8A">
                    <w:rPr>
                      <w:rFonts w:ascii="Arial" w:eastAsia="MS Mincho" w:hAnsi="Arial"/>
                      <w:b/>
                      <w:i/>
                      <w:sz w:val="18"/>
                      <w:szCs w:val="18"/>
                      <w:lang w:eastAsia="en-US"/>
                    </w:rPr>
                    <w:t>Summary of change:</w:t>
                  </w:r>
                </w:p>
              </w:tc>
              <w:tc>
                <w:tcPr>
                  <w:tcW w:w="6378" w:type="dxa"/>
                  <w:tcBorders>
                    <w:right w:val="single" w:sz="4" w:space="0" w:color="auto"/>
                  </w:tcBorders>
                  <w:shd w:val="pct30" w:color="FFFF00" w:fill="auto"/>
                </w:tcPr>
                <w:p w14:paraId="6250AD7C" w14:textId="77777777" w:rsidR="00B81B8A" w:rsidRPr="00B81B8A" w:rsidRDefault="00B81B8A" w:rsidP="00B81B8A">
                  <w:pPr>
                    <w:overflowPunct/>
                    <w:autoSpaceDE/>
                    <w:autoSpaceDN/>
                    <w:adjustRightInd/>
                    <w:spacing w:after="0"/>
                    <w:ind w:left="100"/>
                    <w:textAlignment w:val="auto"/>
                    <w:rPr>
                      <w:rFonts w:ascii="Arial" w:eastAsia="MS Mincho" w:hAnsi="Arial"/>
                      <w:sz w:val="18"/>
                      <w:szCs w:val="18"/>
                      <w:lang w:eastAsia="zh-CN"/>
                    </w:rPr>
                  </w:pPr>
                  <w:r w:rsidRPr="00B81B8A">
                    <w:rPr>
                      <w:rFonts w:ascii="Arial" w:eastAsia="MS Mincho" w:hAnsi="Arial" w:hint="eastAsia"/>
                      <w:sz w:val="18"/>
                      <w:szCs w:val="18"/>
                      <w:lang w:eastAsia="zh-CN"/>
                    </w:rPr>
                    <w:t>I</w:t>
                  </w:r>
                  <w:r w:rsidRPr="00B81B8A">
                    <w:rPr>
                      <w:rFonts w:ascii="Arial" w:eastAsia="MS Mincho" w:hAnsi="Arial"/>
                      <w:sz w:val="18"/>
                      <w:szCs w:val="18"/>
                      <w:lang w:eastAsia="zh-CN"/>
                    </w:rPr>
                    <w:t xml:space="preserve">n clause </w:t>
                  </w:r>
                  <w:r w:rsidRPr="00B81B8A">
                    <w:rPr>
                      <w:rFonts w:ascii="Arial" w:hAnsi="Arial"/>
                      <w:iCs/>
                      <w:sz w:val="18"/>
                      <w:szCs w:val="18"/>
                      <w:lang w:eastAsia="zh-CN"/>
                    </w:rPr>
                    <w:t>8.2.4.1.1</w:t>
                  </w:r>
                  <w:r w:rsidRPr="00B81B8A">
                    <w:rPr>
                      <w:rFonts w:ascii="Arial" w:hAnsi="Arial" w:hint="eastAsia"/>
                      <w:iCs/>
                      <w:sz w:val="18"/>
                      <w:szCs w:val="18"/>
                      <w:lang w:eastAsia="zh-CN"/>
                    </w:rPr>
                    <w:t xml:space="preserve"> and </w:t>
                  </w:r>
                  <w:r w:rsidRPr="00B81B8A">
                    <w:rPr>
                      <w:rFonts w:ascii="Arial" w:hAnsi="Arial"/>
                      <w:iCs/>
                      <w:sz w:val="18"/>
                      <w:szCs w:val="18"/>
                      <w:lang w:eastAsia="zh-CN"/>
                    </w:rPr>
                    <w:t xml:space="preserve">8.2.4.2 of </w:t>
                  </w:r>
                  <w:r w:rsidRPr="00B81B8A">
                    <w:rPr>
                      <w:rFonts w:ascii="Arial" w:eastAsia="MS Mincho" w:hAnsi="Arial"/>
                      <w:sz w:val="18"/>
                      <w:szCs w:val="18"/>
                      <w:lang w:eastAsia="zh-CN"/>
                    </w:rPr>
                    <w:t>TS 38.214, minimum resource allocation unit of SL PRS is captured.</w:t>
                  </w:r>
                </w:p>
              </w:tc>
            </w:tr>
            <w:tr w:rsidR="00B81B8A" w:rsidRPr="00B81B8A" w14:paraId="2170D041" w14:textId="77777777" w:rsidTr="00E06D3F">
              <w:tc>
                <w:tcPr>
                  <w:tcW w:w="2694" w:type="dxa"/>
                  <w:tcBorders>
                    <w:left w:val="single" w:sz="4" w:space="0" w:color="auto"/>
                  </w:tcBorders>
                </w:tcPr>
                <w:p w14:paraId="74467DE7" w14:textId="77777777" w:rsidR="00B81B8A" w:rsidRPr="00B81B8A" w:rsidRDefault="00B81B8A" w:rsidP="00B81B8A">
                  <w:pPr>
                    <w:overflowPunct/>
                    <w:autoSpaceDE/>
                    <w:autoSpaceDN/>
                    <w:adjustRightInd/>
                    <w:spacing w:after="0"/>
                    <w:textAlignment w:val="auto"/>
                    <w:rPr>
                      <w:rFonts w:ascii="Arial" w:eastAsia="MS Mincho" w:hAnsi="Arial"/>
                      <w:b/>
                      <w:i/>
                      <w:sz w:val="18"/>
                      <w:szCs w:val="18"/>
                      <w:lang w:eastAsia="en-US"/>
                    </w:rPr>
                  </w:pPr>
                </w:p>
              </w:tc>
              <w:tc>
                <w:tcPr>
                  <w:tcW w:w="6378" w:type="dxa"/>
                  <w:tcBorders>
                    <w:right w:val="single" w:sz="4" w:space="0" w:color="auto"/>
                  </w:tcBorders>
                </w:tcPr>
                <w:p w14:paraId="4F58EC5F" w14:textId="77777777" w:rsidR="00B81B8A" w:rsidRPr="00B81B8A" w:rsidRDefault="00B81B8A" w:rsidP="00B81B8A">
                  <w:pPr>
                    <w:overflowPunct/>
                    <w:autoSpaceDE/>
                    <w:autoSpaceDN/>
                    <w:adjustRightInd/>
                    <w:spacing w:after="0"/>
                    <w:textAlignment w:val="auto"/>
                    <w:rPr>
                      <w:rFonts w:ascii="Arial" w:eastAsia="MS Mincho" w:hAnsi="Arial"/>
                      <w:sz w:val="18"/>
                      <w:szCs w:val="18"/>
                      <w:lang w:eastAsia="en-US"/>
                    </w:rPr>
                  </w:pPr>
                </w:p>
              </w:tc>
            </w:tr>
            <w:tr w:rsidR="00B81B8A" w:rsidRPr="00B81B8A" w14:paraId="5D8CE1C1" w14:textId="77777777" w:rsidTr="00E06D3F">
              <w:tc>
                <w:tcPr>
                  <w:tcW w:w="2694" w:type="dxa"/>
                  <w:tcBorders>
                    <w:left w:val="single" w:sz="4" w:space="0" w:color="auto"/>
                    <w:bottom w:val="single" w:sz="4" w:space="0" w:color="auto"/>
                  </w:tcBorders>
                </w:tcPr>
                <w:p w14:paraId="7FF21BFC" w14:textId="77777777" w:rsidR="00B81B8A" w:rsidRPr="00B81B8A" w:rsidRDefault="00B81B8A" w:rsidP="00B81B8A">
                  <w:pPr>
                    <w:tabs>
                      <w:tab w:val="right" w:pos="2184"/>
                    </w:tabs>
                    <w:overflowPunct/>
                    <w:autoSpaceDE/>
                    <w:autoSpaceDN/>
                    <w:adjustRightInd/>
                    <w:spacing w:after="0"/>
                    <w:textAlignment w:val="auto"/>
                    <w:rPr>
                      <w:rFonts w:ascii="Arial" w:eastAsia="MS Mincho" w:hAnsi="Arial"/>
                      <w:b/>
                      <w:i/>
                      <w:sz w:val="18"/>
                      <w:szCs w:val="18"/>
                      <w:lang w:eastAsia="en-US"/>
                    </w:rPr>
                  </w:pPr>
                  <w:r w:rsidRPr="00B81B8A">
                    <w:rPr>
                      <w:rFonts w:ascii="Arial" w:eastAsia="MS Mincho" w:hAnsi="Arial"/>
                      <w:b/>
                      <w:i/>
                      <w:sz w:val="18"/>
                      <w:szCs w:val="18"/>
                      <w:lang w:eastAsia="en-US"/>
                    </w:rPr>
                    <w:t>Consequences if not approved:</w:t>
                  </w:r>
                </w:p>
              </w:tc>
              <w:tc>
                <w:tcPr>
                  <w:tcW w:w="6378" w:type="dxa"/>
                  <w:tcBorders>
                    <w:bottom w:val="single" w:sz="4" w:space="0" w:color="auto"/>
                    <w:right w:val="single" w:sz="4" w:space="0" w:color="auto"/>
                  </w:tcBorders>
                  <w:shd w:val="pct30" w:color="FFFF00" w:fill="auto"/>
                </w:tcPr>
                <w:p w14:paraId="0628929A" w14:textId="77777777" w:rsidR="00B81B8A" w:rsidRPr="00B81B8A" w:rsidRDefault="00B81B8A" w:rsidP="00B81B8A">
                  <w:pPr>
                    <w:overflowPunct/>
                    <w:autoSpaceDE/>
                    <w:autoSpaceDN/>
                    <w:adjustRightInd/>
                    <w:spacing w:after="0"/>
                    <w:ind w:leftChars="50" w:left="100"/>
                    <w:textAlignment w:val="auto"/>
                    <w:rPr>
                      <w:rFonts w:ascii="Arial" w:hAnsi="Arial"/>
                      <w:sz w:val="18"/>
                      <w:szCs w:val="18"/>
                      <w:lang w:eastAsia="en-US"/>
                    </w:rPr>
                  </w:pPr>
                  <w:r w:rsidRPr="00B81B8A">
                    <w:rPr>
                      <w:rFonts w:ascii="Arial" w:eastAsia="MS Mincho" w:hAnsi="Arial"/>
                      <w:sz w:val="18"/>
                      <w:szCs w:val="18"/>
                      <w:lang w:eastAsia="zh-CN"/>
                    </w:rPr>
                    <w:t>The description associated with resource allocation in a dedicated SL PRS resource pool is inaccurate.</w:t>
                  </w:r>
                </w:p>
              </w:tc>
            </w:tr>
          </w:tbl>
          <w:p w14:paraId="00BD91B8" w14:textId="77777777" w:rsidR="00B81B8A" w:rsidRPr="00B81B8A" w:rsidRDefault="00B81B8A" w:rsidP="00B81B8A">
            <w:pPr>
              <w:spacing w:before="120" w:afterLines="50" w:after="120"/>
              <w:jc w:val="both"/>
              <w:rPr>
                <w:rFonts w:eastAsia="SimSun"/>
                <w:sz w:val="18"/>
                <w:szCs w:val="18"/>
                <w:lang w:val="en-US" w:eastAsia="zh-CN"/>
              </w:rPr>
            </w:pPr>
            <w:r w:rsidRPr="00B81B8A">
              <w:rPr>
                <w:rFonts w:eastAsia="SimSun" w:hint="eastAsia"/>
                <w:color w:val="FF0000"/>
                <w:sz w:val="18"/>
                <w:szCs w:val="18"/>
                <w:lang w:val="en-US" w:eastAsia="en-US"/>
              </w:rPr>
              <w:t>---------</w:t>
            </w:r>
            <w:r w:rsidRPr="00B81B8A">
              <w:rPr>
                <w:rFonts w:eastAsia="SimSun"/>
                <w:color w:val="FF0000"/>
                <w:sz w:val="18"/>
                <w:szCs w:val="18"/>
                <w:lang w:val="en-US" w:eastAsia="en-US"/>
              </w:rPr>
              <w:t>----------------- Start of text proposal to TS 38.214 v18.</w:t>
            </w:r>
            <w:r w:rsidRPr="00B81B8A">
              <w:rPr>
                <w:rFonts w:eastAsia="SimSun" w:hint="eastAsia"/>
                <w:color w:val="FF0000"/>
                <w:sz w:val="18"/>
                <w:szCs w:val="18"/>
                <w:lang w:val="en-US" w:eastAsia="en-US"/>
              </w:rPr>
              <w:t>0</w:t>
            </w:r>
            <w:r w:rsidRPr="00B81B8A">
              <w:rPr>
                <w:rFonts w:eastAsia="SimSun"/>
                <w:color w:val="FF0000"/>
                <w:sz w:val="18"/>
                <w:szCs w:val="18"/>
                <w:lang w:val="en-US" w:eastAsia="en-US"/>
              </w:rPr>
              <w:t>.0</w:t>
            </w:r>
            <w:r w:rsidRPr="00B81B8A">
              <w:rPr>
                <w:rFonts w:eastAsia="SimSun" w:hint="eastAsia"/>
                <w:color w:val="FF0000"/>
                <w:sz w:val="18"/>
                <w:szCs w:val="18"/>
                <w:lang w:val="en-US" w:eastAsia="en-US"/>
              </w:rPr>
              <w:t xml:space="preserve"> with draft CR </w:t>
            </w:r>
            <w:r w:rsidRPr="00B81B8A">
              <w:rPr>
                <w:rFonts w:eastAsia="SimSun"/>
                <w:color w:val="FF0000"/>
                <w:sz w:val="18"/>
                <w:szCs w:val="18"/>
                <w:lang w:val="en-US" w:eastAsia="en-US"/>
              </w:rPr>
              <w:t>R1-23107</w:t>
            </w:r>
            <w:r w:rsidRPr="00B81B8A">
              <w:rPr>
                <w:rFonts w:eastAsia="SimSun" w:hint="eastAsia"/>
                <w:color w:val="FF0000"/>
                <w:sz w:val="18"/>
                <w:szCs w:val="18"/>
                <w:lang w:val="en-US" w:eastAsia="en-US"/>
              </w:rPr>
              <w:t>64</w:t>
            </w:r>
            <w:r w:rsidRPr="00B81B8A">
              <w:rPr>
                <w:rFonts w:eastAsia="SimSun"/>
                <w:color w:val="FF0000"/>
                <w:sz w:val="18"/>
                <w:szCs w:val="18"/>
                <w:lang w:val="en-US" w:eastAsia="en-US"/>
              </w:rPr>
              <w:t>-------------------------</w:t>
            </w:r>
          </w:p>
          <w:p w14:paraId="038BE2D7" w14:textId="77777777" w:rsidR="00B81B8A" w:rsidRPr="00B81B8A" w:rsidRDefault="00B81B8A" w:rsidP="00B81B8A">
            <w:pPr>
              <w:overflowPunct/>
              <w:autoSpaceDE/>
              <w:autoSpaceDN/>
              <w:adjustRightInd/>
              <w:spacing w:after="0"/>
              <w:jc w:val="both"/>
              <w:textAlignment w:val="auto"/>
              <w:rPr>
                <w:rFonts w:eastAsia="Calibri"/>
                <w:b/>
                <w:sz w:val="22"/>
                <w:szCs w:val="22"/>
                <w:lang w:eastAsia="en-US"/>
              </w:rPr>
            </w:pPr>
            <w:r w:rsidRPr="00B81B8A">
              <w:rPr>
                <w:rFonts w:eastAsia="Calibri"/>
                <w:b/>
                <w:sz w:val="22"/>
                <w:szCs w:val="22"/>
                <w:lang w:eastAsia="en-US"/>
              </w:rPr>
              <w:t>8.2.4.1.1</w:t>
            </w:r>
            <w:r w:rsidRPr="00B81B8A">
              <w:rPr>
                <w:rFonts w:eastAsia="Calibri"/>
                <w:b/>
                <w:sz w:val="22"/>
                <w:szCs w:val="22"/>
                <w:lang w:eastAsia="en-US"/>
              </w:rPr>
              <w:tab/>
              <w:t>Resource allocation in time domain</w:t>
            </w:r>
          </w:p>
          <w:p w14:paraId="2889FEEA" w14:textId="77777777" w:rsidR="00B81B8A" w:rsidRPr="00B81B8A" w:rsidRDefault="00B81B8A" w:rsidP="00B81B8A">
            <w:pPr>
              <w:overflowPunct/>
              <w:autoSpaceDE/>
              <w:autoSpaceDN/>
              <w:adjustRightInd/>
              <w:spacing w:after="0"/>
              <w:textAlignment w:val="auto"/>
              <w:rPr>
                <w:rFonts w:ascii="Times" w:eastAsia="Batang" w:hAnsi="Times"/>
                <w:sz w:val="18"/>
                <w:szCs w:val="18"/>
                <w:lang w:eastAsia="en-US"/>
              </w:rPr>
            </w:pPr>
            <w:r w:rsidRPr="00B81B8A">
              <w:rPr>
                <w:rFonts w:ascii="Times" w:eastAsia="Batang" w:hAnsi="Times"/>
                <w:sz w:val="18"/>
                <w:szCs w:val="18"/>
                <w:lang w:eastAsia="en-US"/>
              </w:rPr>
              <w:t>The UE shall transmit the SL PRS in the same slot as the associated PSCCH.</w:t>
            </w:r>
          </w:p>
          <w:p w14:paraId="51052DCF" w14:textId="77777777" w:rsidR="00B81B8A" w:rsidRPr="00B81B8A" w:rsidRDefault="00B81B8A" w:rsidP="00B81B8A">
            <w:pPr>
              <w:spacing w:before="120" w:afterLines="50" w:after="120"/>
              <w:jc w:val="both"/>
              <w:rPr>
                <w:rFonts w:eastAsia="SimSun"/>
                <w:sz w:val="18"/>
                <w:szCs w:val="18"/>
                <w:lang w:val="en-US" w:eastAsia="zh-CN"/>
              </w:rPr>
            </w:pPr>
            <w:ins w:id="658" w:author="CATT" w:date="2023-10-31T13:17:00Z">
              <w:r w:rsidRPr="00B81B8A">
                <w:rPr>
                  <w:rFonts w:eastAsia="SimSun" w:hint="eastAsia"/>
                  <w:sz w:val="18"/>
                  <w:szCs w:val="18"/>
                  <w:lang w:val="en-US" w:eastAsia="zh-CN"/>
                </w:rPr>
                <w:t>For</w:t>
              </w:r>
              <w:r w:rsidRPr="00B81B8A">
                <w:rPr>
                  <w:rFonts w:eastAsia="SimSun"/>
                  <w:sz w:val="18"/>
                  <w:szCs w:val="18"/>
                  <w:lang w:val="en-US" w:eastAsia="zh-CN"/>
                </w:rPr>
                <w:t xml:space="preserve"> a dedicated SL PRS resource pool, t</w:t>
              </w:r>
            </w:ins>
            <w:ins w:id="659" w:author="CATT" w:date="2023-10-26T15:10:00Z">
              <w:r w:rsidRPr="00B81B8A">
                <w:rPr>
                  <w:rFonts w:eastAsia="SimSun"/>
                  <w:sz w:val="18"/>
                  <w:szCs w:val="18"/>
                  <w:lang w:val="en-US" w:eastAsia="zh-CN"/>
                </w:rPr>
                <w:t>he minimum resource allocation unit in the time domain is a SL PRS resource</w:t>
              </w:r>
            </w:ins>
            <w:ins w:id="660" w:author="Patrick Merias" w:date="2023-11-16T14:53:00Z">
              <w:r w:rsidRPr="00B81B8A">
                <w:rPr>
                  <w:rFonts w:eastAsia="SimSun"/>
                  <w:sz w:val="18"/>
                  <w:szCs w:val="18"/>
                  <w:lang w:val="en-US" w:eastAsia="zh-CN"/>
                </w:rPr>
                <w:t xml:space="preserve"> in a slot</w:t>
              </w:r>
            </w:ins>
            <w:ins w:id="661" w:author="CATT" w:date="2023-10-26T15:11:00Z">
              <w:r w:rsidRPr="00B81B8A">
                <w:rPr>
                  <w:rFonts w:eastAsia="SimSun"/>
                  <w:sz w:val="18"/>
                  <w:szCs w:val="18"/>
                  <w:lang w:val="en-US" w:eastAsia="zh-CN"/>
                </w:rPr>
                <w:t>.</w:t>
              </w:r>
            </w:ins>
          </w:p>
          <w:p w14:paraId="4EBB2DBC" w14:textId="77777777" w:rsidR="00B81B8A" w:rsidRPr="00B81B8A" w:rsidRDefault="00B81B8A" w:rsidP="00B81B8A">
            <w:pPr>
              <w:overflowPunct/>
              <w:autoSpaceDE/>
              <w:autoSpaceDN/>
              <w:adjustRightInd/>
              <w:spacing w:after="0"/>
              <w:textAlignment w:val="auto"/>
              <w:rPr>
                <w:rFonts w:ascii="Times" w:eastAsia="Batang" w:hAnsi="Times"/>
                <w:sz w:val="18"/>
                <w:szCs w:val="18"/>
                <w:lang w:eastAsia="en-US"/>
              </w:rPr>
            </w:pPr>
            <w:r w:rsidRPr="00B81B8A">
              <w:rPr>
                <w:rFonts w:ascii="Times" w:eastAsia="Batang" w:hAnsi="Times"/>
                <w:sz w:val="18"/>
                <w:szCs w:val="18"/>
                <w:lang w:eastAsia="en-US"/>
              </w:rPr>
              <w:t>The UE shall transmit the SL PRS in consecutive symbols within the slot.</w:t>
            </w:r>
          </w:p>
          <w:p w14:paraId="7DD66B0C" w14:textId="77777777" w:rsidR="00B81B8A" w:rsidRPr="00B81B8A" w:rsidRDefault="00B81B8A" w:rsidP="00B81B8A">
            <w:pPr>
              <w:overflowPunct/>
              <w:autoSpaceDE/>
              <w:autoSpaceDN/>
              <w:adjustRightInd/>
              <w:spacing w:beforeLines="50" w:before="120" w:after="0"/>
              <w:textAlignment w:val="auto"/>
              <w:rPr>
                <w:rFonts w:ascii="Times" w:eastAsia="Batang" w:hAnsi="Times"/>
                <w:sz w:val="18"/>
                <w:szCs w:val="18"/>
                <w:lang w:eastAsia="en-US"/>
              </w:rPr>
            </w:pPr>
            <w:r w:rsidRPr="00B81B8A">
              <w:rPr>
                <w:rFonts w:ascii="Times" w:eastAsia="Batang" w:hAnsi="Times"/>
                <w:sz w:val="18"/>
                <w:szCs w:val="18"/>
                <w:lang w:eastAsia="en-US"/>
              </w:rPr>
              <w:t>A UE does not transmit multiple SL PRS resources in the same slot.</w:t>
            </w:r>
          </w:p>
          <w:p w14:paraId="25D59ED3" w14:textId="77777777" w:rsidR="00B81B8A" w:rsidRPr="00B81B8A" w:rsidRDefault="00B81B8A" w:rsidP="00B81B8A">
            <w:pPr>
              <w:spacing w:before="120" w:afterLines="50" w:after="120"/>
              <w:jc w:val="both"/>
              <w:rPr>
                <w:rFonts w:eastAsia="SimSun"/>
                <w:sz w:val="18"/>
                <w:szCs w:val="18"/>
                <w:lang w:val="en-US" w:eastAsia="zh-CN"/>
              </w:rPr>
            </w:pPr>
          </w:p>
          <w:p w14:paraId="0F3ADB0C" w14:textId="77777777" w:rsidR="00B81B8A" w:rsidRPr="00B81B8A" w:rsidRDefault="00B81B8A" w:rsidP="00B81B8A">
            <w:pPr>
              <w:overflowPunct/>
              <w:autoSpaceDE/>
              <w:autoSpaceDN/>
              <w:adjustRightInd/>
              <w:ind w:left="568" w:hanging="284"/>
              <w:jc w:val="center"/>
              <w:textAlignment w:val="auto"/>
              <w:rPr>
                <w:rFonts w:ascii="Times" w:eastAsia="Malgun Gothic" w:hAnsi="Times"/>
                <w:b/>
                <w:bCs/>
                <w:color w:val="FF0000"/>
                <w:sz w:val="18"/>
                <w:szCs w:val="18"/>
                <w:lang w:eastAsia="ko-KR"/>
              </w:rPr>
            </w:pPr>
            <w:r w:rsidRPr="00B81B8A">
              <w:rPr>
                <w:rFonts w:ascii="Times" w:eastAsia="Malgun Gothic" w:hAnsi="Times"/>
                <w:b/>
                <w:bCs/>
                <w:color w:val="FF0000"/>
                <w:sz w:val="18"/>
                <w:szCs w:val="18"/>
                <w:lang w:eastAsia="ko-KR"/>
              </w:rPr>
              <w:t>&lt;&lt;&lt; UNCHANGED PARTS OMITTED &gt;&gt;&gt;</w:t>
            </w:r>
          </w:p>
          <w:p w14:paraId="5FF21F65" w14:textId="77777777" w:rsidR="00B81B8A" w:rsidRPr="00B81B8A" w:rsidRDefault="00B81B8A" w:rsidP="00B81B8A">
            <w:pPr>
              <w:overflowPunct/>
              <w:autoSpaceDE/>
              <w:autoSpaceDN/>
              <w:adjustRightInd/>
              <w:ind w:left="568" w:hanging="284"/>
              <w:jc w:val="center"/>
              <w:textAlignment w:val="auto"/>
              <w:rPr>
                <w:ins w:id="662" w:author="CATT" w:date="2023-09-28T10:28:00Z"/>
                <w:rFonts w:ascii="Times" w:eastAsia="Malgun Gothic" w:hAnsi="Times"/>
                <w:b/>
                <w:bCs/>
                <w:color w:val="FF0000"/>
                <w:sz w:val="18"/>
                <w:szCs w:val="18"/>
                <w:lang w:eastAsia="ko-KR"/>
              </w:rPr>
            </w:pPr>
          </w:p>
          <w:p w14:paraId="66AB3CD5" w14:textId="77777777" w:rsidR="00B81B8A" w:rsidRPr="00B81B8A" w:rsidRDefault="00B81B8A" w:rsidP="00B81B8A">
            <w:pPr>
              <w:overflowPunct/>
              <w:autoSpaceDE/>
              <w:autoSpaceDN/>
              <w:adjustRightInd/>
              <w:spacing w:before="120" w:after="120" w:line="264" w:lineRule="auto"/>
              <w:jc w:val="both"/>
              <w:textAlignment w:val="auto"/>
              <w:rPr>
                <w:rFonts w:eastAsia="SimSun"/>
                <w:b/>
                <w:sz w:val="24"/>
                <w:szCs w:val="24"/>
                <w:lang w:val="en-US" w:eastAsia="zh-CN"/>
              </w:rPr>
            </w:pPr>
            <w:r w:rsidRPr="00B81B8A">
              <w:rPr>
                <w:rFonts w:eastAsia="SimSun"/>
                <w:b/>
                <w:sz w:val="24"/>
                <w:szCs w:val="24"/>
                <w:lang w:val="en-US" w:eastAsia="zh-CN"/>
              </w:rPr>
              <w:lastRenderedPageBreak/>
              <w:t>8.2.4.2</w:t>
            </w:r>
            <w:r w:rsidRPr="00B81B8A">
              <w:rPr>
                <w:rFonts w:eastAsia="SimSun"/>
                <w:b/>
                <w:sz w:val="24"/>
                <w:szCs w:val="24"/>
                <w:lang w:val="en-US" w:eastAsia="zh-CN"/>
              </w:rPr>
              <w:tab/>
              <w:t xml:space="preserve">UE procedure for determining the subset of resources to be reported to higher layers in SL PRS resource selection in a dedicated resource pool in sidelink resource allocation mode </w:t>
            </w:r>
            <w:proofErr w:type="gramStart"/>
            <w:r w:rsidRPr="00B81B8A">
              <w:rPr>
                <w:rFonts w:eastAsia="SimSun"/>
                <w:b/>
                <w:sz w:val="24"/>
                <w:szCs w:val="24"/>
                <w:lang w:val="en-US" w:eastAsia="zh-CN"/>
              </w:rPr>
              <w:t>2</w:t>
            </w:r>
            <w:proofErr w:type="gramEnd"/>
          </w:p>
          <w:p w14:paraId="52499ABC" w14:textId="77777777" w:rsidR="00B81B8A" w:rsidRPr="00B81B8A" w:rsidRDefault="00B81B8A" w:rsidP="00B81B8A">
            <w:pPr>
              <w:overflowPunct/>
              <w:autoSpaceDE/>
              <w:autoSpaceDN/>
              <w:adjustRightInd/>
              <w:ind w:left="568" w:hanging="284"/>
              <w:jc w:val="center"/>
              <w:textAlignment w:val="auto"/>
              <w:rPr>
                <w:rFonts w:ascii="Times" w:eastAsia="Malgun Gothic" w:hAnsi="Times"/>
                <w:b/>
                <w:bCs/>
                <w:color w:val="FF0000"/>
                <w:sz w:val="18"/>
                <w:szCs w:val="18"/>
                <w:lang w:eastAsia="ko-KR"/>
              </w:rPr>
            </w:pPr>
            <w:r w:rsidRPr="00B81B8A">
              <w:rPr>
                <w:rFonts w:ascii="Times" w:eastAsia="Malgun Gothic" w:hAnsi="Times"/>
                <w:b/>
                <w:bCs/>
                <w:color w:val="FF0000"/>
                <w:sz w:val="18"/>
                <w:szCs w:val="18"/>
                <w:lang w:eastAsia="ko-KR"/>
              </w:rPr>
              <w:t>&lt;&lt;&lt; UNCHANGED PARTS OMITTED &gt;&gt;&gt;</w:t>
            </w:r>
          </w:p>
          <w:p w14:paraId="6CC1F297" w14:textId="77777777" w:rsidR="00B81B8A" w:rsidRPr="00B81B8A" w:rsidRDefault="00B81B8A" w:rsidP="00B81B8A">
            <w:pPr>
              <w:overflowPunct/>
              <w:autoSpaceDE/>
              <w:autoSpaceDN/>
              <w:adjustRightInd/>
              <w:spacing w:after="0"/>
              <w:textAlignment w:val="auto"/>
              <w:rPr>
                <w:rFonts w:ascii="Times" w:eastAsia="Batang" w:hAnsi="Times"/>
                <w:sz w:val="18"/>
                <w:szCs w:val="18"/>
                <w:lang w:eastAsia="en-US"/>
              </w:rPr>
            </w:pPr>
            <w:r w:rsidRPr="00B81B8A">
              <w:rPr>
                <w:rFonts w:ascii="Times" w:eastAsia="Batang" w:hAnsi="Times"/>
                <w:sz w:val="18"/>
                <w:szCs w:val="18"/>
                <w:lang w:eastAsia="en-US"/>
              </w:rPr>
              <w:t>The UE shall perform this procedure according to clause 8.1.4, with the following modifications:</w:t>
            </w:r>
          </w:p>
          <w:p w14:paraId="678471F4" w14:textId="77777777" w:rsidR="00B81B8A" w:rsidRPr="00B81B8A" w:rsidRDefault="00B81B8A" w:rsidP="00B81B8A">
            <w:pPr>
              <w:overflowPunct/>
              <w:autoSpaceDE/>
              <w:autoSpaceDN/>
              <w:adjustRightInd/>
              <w:spacing w:beforeLines="50" w:before="120" w:after="0"/>
              <w:ind w:left="568" w:hanging="284"/>
              <w:textAlignment w:val="auto"/>
              <w:rPr>
                <w:ins w:id="663" w:author="CATT" w:date="2023-10-26T15:16:00Z"/>
                <w:rFonts w:ascii="Times" w:eastAsia="SimSun" w:hAnsi="Times"/>
                <w:sz w:val="18"/>
                <w:szCs w:val="18"/>
                <w:lang w:eastAsia="en-US"/>
              </w:rPr>
            </w:pPr>
            <w:r w:rsidRPr="00B81B8A">
              <w:rPr>
                <w:rFonts w:ascii="Times" w:eastAsia="Batang" w:hAnsi="Times"/>
                <w:sz w:val="18"/>
                <w:szCs w:val="18"/>
                <w:lang w:eastAsia="en-US"/>
              </w:rPr>
              <w:t>-</w:t>
            </w:r>
            <w:r w:rsidRPr="00B81B8A">
              <w:rPr>
                <w:rFonts w:ascii="Times" w:eastAsia="SimSun" w:hAnsi="Times"/>
                <w:sz w:val="18"/>
                <w:szCs w:val="18"/>
                <w:lang w:eastAsia="en-US"/>
              </w:rPr>
              <w:tab/>
              <w:t xml:space="preserve">Partial sensing is not applicable in a dedicated SL PRS resource </w:t>
            </w:r>
            <w:proofErr w:type="gramStart"/>
            <w:r w:rsidRPr="00B81B8A">
              <w:rPr>
                <w:rFonts w:ascii="Times" w:eastAsia="SimSun" w:hAnsi="Times"/>
                <w:sz w:val="18"/>
                <w:szCs w:val="18"/>
                <w:lang w:eastAsia="en-US"/>
              </w:rPr>
              <w:t>pool;</w:t>
            </w:r>
            <w:proofErr w:type="gramEnd"/>
          </w:p>
          <w:p w14:paraId="5F149B72" w14:textId="77777777" w:rsidR="00B81B8A" w:rsidRPr="00B81B8A" w:rsidRDefault="00B81B8A" w:rsidP="00B81B8A">
            <w:pPr>
              <w:overflowPunct/>
              <w:autoSpaceDE/>
              <w:autoSpaceDN/>
              <w:adjustRightInd/>
              <w:spacing w:beforeLines="50" w:before="120" w:after="0"/>
              <w:ind w:left="568" w:hanging="284"/>
              <w:textAlignment w:val="auto"/>
              <w:rPr>
                <w:rFonts w:ascii="Times" w:eastAsia="SimSun" w:hAnsi="Times"/>
                <w:sz w:val="18"/>
                <w:szCs w:val="18"/>
                <w:lang w:eastAsia="en-US"/>
              </w:rPr>
            </w:pPr>
            <w:proofErr w:type="gramStart"/>
            <w:ins w:id="664" w:author="CATT" w:date="2023-10-26T15:16:00Z">
              <w:r w:rsidRPr="00B81B8A">
                <w:rPr>
                  <w:rFonts w:ascii="Times" w:eastAsia="SimSun" w:hAnsi="Times"/>
                  <w:sz w:val="18"/>
                  <w:szCs w:val="18"/>
                  <w:lang w:eastAsia="en-US"/>
                </w:rPr>
                <w:t>-</w:t>
              </w:r>
            </w:ins>
            <w:ins w:id="665" w:author="CATT" w:date="2023-10-26T15:17:00Z">
              <w:r w:rsidRPr="00B81B8A">
                <w:rPr>
                  <w:rFonts w:ascii="Times" w:eastAsia="SimSun" w:hAnsi="Times"/>
                  <w:sz w:val="18"/>
                  <w:szCs w:val="18"/>
                  <w:lang w:eastAsia="en-US"/>
                </w:rPr>
                <w:t xml:space="preserve">  </w:t>
              </w:r>
              <w:r w:rsidRPr="00B81B8A">
                <w:rPr>
                  <w:rFonts w:ascii="Times" w:hAnsi="Times"/>
                  <w:sz w:val="18"/>
                  <w:szCs w:val="18"/>
                  <w:lang w:eastAsia="zh-CN"/>
                </w:rPr>
                <w:t>‘</w:t>
              </w:r>
            </w:ins>
            <w:proofErr w:type="gramEnd"/>
            <w:ins w:id="666" w:author="Patrick Merias" w:date="2023-11-16T14:56:00Z">
              <w:r w:rsidRPr="00B81B8A">
                <w:rPr>
                  <w:rFonts w:ascii="Times" w:hAnsi="Times"/>
                  <w:sz w:val="18"/>
                  <w:szCs w:val="18"/>
                  <w:lang w:eastAsia="zh-CN"/>
                </w:rPr>
                <w:t>C</w:t>
              </w:r>
            </w:ins>
            <w:ins w:id="667" w:author="CATT" w:date="2023-10-26T15:17:00Z">
              <w:r w:rsidRPr="00B81B8A">
                <w:rPr>
                  <w:rFonts w:ascii="Times" w:hAnsi="Times"/>
                  <w:sz w:val="18"/>
                  <w:szCs w:val="18"/>
                  <w:lang w:eastAsia="zh-CN"/>
                </w:rPr>
                <w:t>andidate single-slot resource’ is replaced by ’candidate SL PRS resource’.</w:t>
              </w:r>
            </w:ins>
          </w:p>
          <w:p w14:paraId="349C3D48" w14:textId="77777777" w:rsidR="00B81B8A" w:rsidRPr="00B81B8A" w:rsidRDefault="00B81B8A" w:rsidP="00B81B8A">
            <w:pPr>
              <w:overflowPunct/>
              <w:autoSpaceDE/>
              <w:autoSpaceDN/>
              <w:adjustRightInd/>
              <w:spacing w:beforeLines="50" w:before="120"/>
              <w:ind w:left="568" w:hanging="284"/>
              <w:textAlignment w:val="auto"/>
              <w:rPr>
                <w:rFonts w:ascii="Times" w:eastAsia="SimSun" w:hAnsi="Times"/>
                <w:sz w:val="18"/>
                <w:szCs w:val="18"/>
                <w:lang w:eastAsia="en-US"/>
              </w:rPr>
            </w:pPr>
            <w:r w:rsidRPr="00B81B8A">
              <w:rPr>
                <w:rFonts w:ascii="Times" w:eastAsia="Malgun Gothic" w:hAnsi="Times"/>
                <w:sz w:val="18"/>
                <w:szCs w:val="18"/>
                <w:lang w:eastAsia="ko-KR"/>
              </w:rPr>
              <w:t>-</w:t>
            </w:r>
            <w:r w:rsidRPr="00B81B8A">
              <w:rPr>
                <w:rFonts w:ascii="Times" w:eastAsia="Malgun Gothic" w:hAnsi="Times"/>
                <w:sz w:val="18"/>
                <w:szCs w:val="18"/>
                <w:lang w:eastAsia="ko-KR"/>
              </w:rPr>
              <w:tab/>
              <w:t xml:space="preserve">A candidate </w:t>
            </w:r>
            <w:r w:rsidRPr="00B81B8A">
              <w:rPr>
                <w:rFonts w:ascii="Times" w:eastAsia="Malgun Gothic" w:hAnsi="Times"/>
                <w:strike/>
                <w:sz w:val="18"/>
                <w:szCs w:val="18"/>
                <w:lang w:eastAsia="ko-KR"/>
              </w:rPr>
              <w:t>single</w:t>
            </w:r>
            <w:del w:id="668" w:author="CATT" w:date="2023-10-26T15:17:00Z">
              <w:r w:rsidRPr="00B81B8A">
                <w:rPr>
                  <w:rFonts w:ascii="Times" w:eastAsia="Malgun Gothic" w:hAnsi="Times"/>
                  <w:sz w:val="18"/>
                  <w:szCs w:val="18"/>
                  <w:lang w:eastAsia="ko-KR"/>
                </w:rPr>
                <w:delText>-slot</w:delText>
              </w:r>
            </w:del>
            <w:ins w:id="669" w:author="CATT" w:date="2023-10-26T15:17:00Z">
              <w:r w:rsidRPr="00B81B8A">
                <w:rPr>
                  <w:rFonts w:ascii="Times" w:eastAsia="Malgun Gothic" w:hAnsi="Times"/>
                  <w:sz w:val="18"/>
                  <w:szCs w:val="18"/>
                  <w:lang w:eastAsia="ko-KR"/>
                </w:rPr>
                <w:t xml:space="preserve"> SL PRS</w:t>
              </w:r>
            </w:ins>
            <w:r w:rsidRPr="00B81B8A">
              <w:rPr>
                <w:rFonts w:ascii="Times" w:eastAsia="Malgun Gothic" w:hAnsi="Times"/>
                <w:sz w:val="18"/>
                <w:szCs w:val="18"/>
                <w:lang w:eastAsia="ko-KR"/>
              </w:rPr>
              <w:t xml:space="preserve"> resource for transmission </w:t>
            </w:r>
            <m:oMath>
              <m:sSub>
                <m:sSubPr>
                  <m:ctrlPr>
                    <w:rPr>
                      <w:rFonts w:ascii="Cambria Math" w:eastAsia="SimSun" w:hAnsi="Cambria Math"/>
                      <w:i/>
                      <w:sz w:val="18"/>
                      <w:szCs w:val="18"/>
                      <w:lang w:val="zh-CN"/>
                    </w:rPr>
                  </m:ctrlPr>
                </m:sSubPr>
                <m:e>
                  <m:r>
                    <w:rPr>
                      <w:rFonts w:ascii="Cambria Math" w:eastAsia="SimSun" w:hAnsi="Cambria Math"/>
                      <w:sz w:val="18"/>
                      <w:szCs w:val="18"/>
                      <w:lang w:val="zh-CN"/>
                    </w:rPr>
                    <m:t>R</m:t>
                  </m:r>
                </m:e>
                <m:sub>
                  <w:proofErr w:type="gramStart"/>
                  <m:r>
                    <m:rPr>
                      <m:nor/>
                    </m:rPr>
                    <w:rPr>
                      <w:rFonts w:ascii="Times" w:eastAsia="SimSun" w:hAnsi="Times"/>
                      <w:sz w:val="18"/>
                      <w:szCs w:val="18"/>
                    </w:rPr>
                    <m:t>x,y</m:t>
                  </m:r>
                  <w:proofErr w:type="gramEnd"/>
                  <m:ctrlPr>
                    <w:rPr>
                      <w:rFonts w:ascii="Cambria Math" w:eastAsia="SimSun" w:hAnsi="Cambria Math"/>
                      <w:sz w:val="18"/>
                      <w:szCs w:val="18"/>
                      <w:lang w:val="zh-CN"/>
                    </w:rPr>
                  </m:ctrlPr>
                </m:sub>
              </m:sSub>
            </m:oMath>
            <w:r w:rsidRPr="00B81B8A">
              <w:rPr>
                <w:rFonts w:ascii="Times" w:eastAsia="Malgun Gothic" w:hAnsi="Times"/>
                <w:sz w:val="18"/>
                <w:szCs w:val="18"/>
                <w:lang w:eastAsia="ko-KR"/>
              </w:rPr>
              <w:t xml:space="preserve"> is defined as the SL PRS resource with index </w:t>
            </w:r>
            <m:oMath>
              <m:r>
                <m:rPr>
                  <m:nor/>
                </m:rPr>
                <w:rPr>
                  <w:rFonts w:ascii="Times" w:eastAsia="Malgun Gothic" w:hAnsi="Times"/>
                  <w:sz w:val="18"/>
                  <w:szCs w:val="18"/>
                  <w:lang w:eastAsia="ko-KR"/>
                </w:rPr>
                <m:t>x</m:t>
              </m:r>
            </m:oMath>
            <w:r w:rsidRPr="00B81B8A">
              <w:rPr>
                <w:rFonts w:ascii="Times" w:eastAsia="Malgun Gothic" w:hAnsi="Times"/>
                <w:sz w:val="18"/>
                <w:szCs w:val="18"/>
                <w:lang w:eastAsia="ko-KR"/>
              </w:rPr>
              <w:t xml:space="preserve"> within the</w:t>
            </w:r>
            <w:r w:rsidRPr="00B81B8A">
              <w:rPr>
                <w:rFonts w:ascii="Times" w:eastAsia="SimSun" w:hAnsi="Times"/>
                <w:sz w:val="18"/>
                <w:szCs w:val="18"/>
                <w:lang w:eastAsia="en-US"/>
              </w:rPr>
              <w:t xml:space="preserve"> Set of SL-PRS resource ID(s) provided by the higher layer and</w:t>
            </w:r>
            <w:r w:rsidRPr="00B81B8A">
              <w:rPr>
                <w:rFonts w:ascii="Times" w:eastAsia="Malgun Gothic" w:hAnsi="Times"/>
                <w:sz w:val="18"/>
                <w:szCs w:val="18"/>
                <w:lang w:eastAsia="ko-KR"/>
              </w:rPr>
              <w:t xml:space="preserve"> in slot </w:t>
            </w:r>
            <m:oMath>
              <m:sSubSup>
                <m:sSubSupPr>
                  <m:ctrlPr>
                    <w:rPr>
                      <w:rFonts w:ascii="Cambria Math" w:eastAsia="Malgun Gothic" w:hAnsi="Cambria Math"/>
                      <w:i/>
                      <w:sz w:val="18"/>
                      <w:szCs w:val="18"/>
                      <w:lang w:val="zh-CN" w:eastAsia="en-US"/>
                    </w:rPr>
                  </m:ctrlPr>
                </m:sSubSupPr>
                <m:e>
                  <m:r>
                    <w:rPr>
                      <w:rFonts w:ascii="Cambria Math" w:eastAsia="Malgun Gothic" w:hAnsi="Cambria Math"/>
                      <w:sz w:val="18"/>
                      <w:szCs w:val="18"/>
                      <w:lang w:val="zh-CN" w:eastAsia="en-US"/>
                    </w:rPr>
                    <m:t>t</m:t>
                  </m:r>
                  <m:r>
                    <w:rPr>
                      <w:rFonts w:ascii="Cambria Math" w:eastAsia="Malgun Gothic" w:hAnsi="Cambria Math"/>
                      <w:sz w:val="18"/>
                      <w:szCs w:val="18"/>
                      <w:lang w:eastAsia="en-US"/>
                    </w:rPr>
                    <m:t>'</m:t>
                  </m:r>
                </m:e>
                <m:sub>
                  <m:r>
                    <w:rPr>
                      <w:rFonts w:ascii="Cambria Math" w:eastAsia="Malgun Gothic" w:hAnsi="Cambria Math"/>
                      <w:sz w:val="18"/>
                      <w:szCs w:val="18"/>
                      <w:lang w:val="zh-CN" w:eastAsia="en-US"/>
                    </w:rPr>
                    <m:t>y</m:t>
                  </m:r>
                </m:sub>
                <m:sup>
                  <m:r>
                    <w:rPr>
                      <w:rFonts w:ascii="Cambria Math" w:eastAsia="Malgun Gothic" w:hAnsi="Cambria Math"/>
                      <w:sz w:val="18"/>
                      <w:szCs w:val="18"/>
                      <w:lang w:val="zh-CN" w:eastAsia="en-US"/>
                    </w:rPr>
                    <m:t>SL</m:t>
                  </m:r>
                </m:sup>
              </m:sSubSup>
            </m:oMath>
          </w:p>
          <w:p w14:paraId="68E7B6F7" w14:textId="77777777" w:rsidR="00B81B8A" w:rsidRPr="00B81B8A" w:rsidRDefault="00B81B8A" w:rsidP="00B81B8A">
            <w:pPr>
              <w:overflowPunct/>
              <w:autoSpaceDE/>
              <w:autoSpaceDN/>
              <w:adjustRightInd/>
              <w:ind w:left="568" w:hanging="284"/>
              <w:textAlignment w:val="auto"/>
              <w:rPr>
                <w:rFonts w:ascii="Times" w:eastAsia="Malgun Gothic" w:hAnsi="Times"/>
                <w:sz w:val="18"/>
                <w:szCs w:val="18"/>
                <w:lang w:eastAsia="ko-KR"/>
              </w:rPr>
            </w:pPr>
            <w:r w:rsidRPr="00B81B8A">
              <w:rPr>
                <w:rFonts w:ascii="Times" w:eastAsia="Malgun Gothic" w:hAnsi="Times"/>
                <w:sz w:val="18"/>
                <w:szCs w:val="18"/>
                <w:lang w:eastAsia="ko-KR"/>
              </w:rPr>
              <w:t>-</w:t>
            </w:r>
            <w:r w:rsidRPr="00B81B8A">
              <w:rPr>
                <w:rFonts w:ascii="Times" w:eastAsia="Malgun Gothic" w:hAnsi="Times"/>
                <w:sz w:val="18"/>
                <w:szCs w:val="18"/>
                <w:lang w:eastAsia="ko-KR"/>
              </w:rPr>
              <w:tab/>
              <w:t>"SCI format 1-A” is replaced by “SCI format 1-B",</w:t>
            </w:r>
          </w:p>
          <w:p w14:paraId="1C630A55" w14:textId="77777777" w:rsidR="00B81B8A" w:rsidRPr="00B81B8A" w:rsidRDefault="00B81B8A" w:rsidP="00B81B8A">
            <w:pPr>
              <w:overflowPunct/>
              <w:autoSpaceDE/>
              <w:autoSpaceDN/>
              <w:adjustRightInd/>
              <w:ind w:left="568" w:hanging="284"/>
              <w:textAlignment w:val="auto"/>
              <w:rPr>
                <w:rFonts w:ascii="Times" w:eastAsia="SimSun" w:hAnsi="Times"/>
                <w:sz w:val="18"/>
                <w:szCs w:val="18"/>
                <w:lang w:eastAsia="en-US"/>
              </w:rPr>
            </w:pPr>
            <w:ins w:id="670" w:author="Mihai Enescu" w:date="2023-10-17T12:35:00Z">
              <w:r w:rsidRPr="00B81B8A">
                <w:rPr>
                  <w:rFonts w:ascii="Times" w:eastAsia="SimSun" w:hAnsi="Times"/>
                  <w:sz w:val="18"/>
                  <w:szCs w:val="18"/>
                  <w:lang w:eastAsia="en-US"/>
                </w:rPr>
                <w:t>-</w:t>
              </w:r>
            </w:ins>
            <w:r w:rsidRPr="00B81B8A">
              <w:rPr>
                <w:rFonts w:ascii="Times" w:eastAsia="SimSun" w:hAnsi="Times"/>
                <w:sz w:val="18"/>
                <w:szCs w:val="18"/>
                <w:lang w:eastAsia="en-US"/>
              </w:rPr>
              <w:tab/>
              <w:t>In step 5</w:t>
            </w:r>
            <w:ins w:id="671" w:author="Mihai Enescu" w:date="2023-10-17T12:35:00Z">
              <w:r w:rsidRPr="00B81B8A">
                <w:rPr>
                  <w:rFonts w:ascii="Times" w:eastAsia="SimSun" w:hAnsi="Times"/>
                  <w:sz w:val="18"/>
                  <w:szCs w:val="18"/>
                  <w:lang w:eastAsia="en-US"/>
                </w:rPr>
                <w:t xml:space="preserve">, the second condition </w:t>
              </w:r>
              <w:r w:rsidRPr="00B81B8A">
                <w:rPr>
                  <w:rFonts w:ascii="Times" w:eastAsia="SimSun" w:hAnsi="Times"/>
                  <w:sz w:val="18"/>
                  <w:szCs w:val="18"/>
                  <w:lang w:eastAsia="zh-CN"/>
                </w:rPr>
                <w:t>is</w:t>
              </w:r>
              <w:r w:rsidRPr="00B81B8A">
                <w:rPr>
                  <w:rFonts w:ascii="Times" w:eastAsia="SimSun" w:hAnsi="Times"/>
                  <w:sz w:val="18"/>
                  <w:szCs w:val="18"/>
                  <w:lang w:eastAsia="en-US"/>
                </w:rPr>
                <w:t xml:space="preserve"> modified as follows: </w:t>
              </w:r>
              <w:r w:rsidRPr="00B81B8A">
                <w:rPr>
                  <w:rFonts w:ascii="Times" w:eastAsia="SimSun" w:hAnsi="Times"/>
                  <w:bCs/>
                  <w:sz w:val="18"/>
                  <w:szCs w:val="18"/>
                  <w:lang w:eastAsia="en-US"/>
                </w:rPr>
                <w:t xml:space="preserve">for any periodicity value allowed by the higher layer parameter </w:t>
              </w:r>
            </w:ins>
            <w:proofErr w:type="spellStart"/>
            <w:ins w:id="672" w:author="Mihai Enescu" w:date="2023-10-20T08:31:00Z">
              <w:r w:rsidRPr="00B81B8A">
                <w:rPr>
                  <w:rFonts w:ascii="Times" w:eastAsia="SimSun" w:hAnsi="Times"/>
                  <w:bCs/>
                  <w:i/>
                  <w:iCs/>
                  <w:sz w:val="18"/>
                  <w:szCs w:val="18"/>
                  <w:lang w:eastAsia="en-US"/>
                </w:rPr>
                <w:t>reservationPeriodAllowed</w:t>
              </w:r>
              <w:proofErr w:type="spellEnd"/>
              <w:r w:rsidRPr="00B81B8A">
                <w:rPr>
                  <w:rFonts w:ascii="Times" w:eastAsia="SimSun" w:hAnsi="Times"/>
                  <w:bCs/>
                  <w:i/>
                  <w:iCs/>
                  <w:sz w:val="18"/>
                  <w:szCs w:val="18"/>
                  <w:lang w:eastAsia="en-US"/>
                </w:rPr>
                <w:t>-Dedicated-SL-PRS-RP</w:t>
              </w:r>
            </w:ins>
            <w:ins w:id="673" w:author="Mihai Enescu" w:date="2023-10-17T12:35:00Z">
              <w:r w:rsidRPr="00B81B8A">
                <w:rPr>
                  <w:rFonts w:ascii="Times" w:eastAsia="SimSun" w:hAnsi="Times"/>
                  <w:bCs/>
                  <w:i/>
                  <w:iCs/>
                  <w:sz w:val="18"/>
                  <w:szCs w:val="18"/>
                  <w:lang w:eastAsia="en-US"/>
                </w:rPr>
                <w:t xml:space="preserve"> </w:t>
              </w:r>
              <w:r w:rsidRPr="00B81B8A">
                <w:rPr>
                  <w:rFonts w:ascii="Times" w:eastAsia="SimSun" w:hAnsi="Times"/>
                  <w:bCs/>
                  <w:sz w:val="18"/>
                  <w:szCs w:val="18"/>
                  <w:lang w:eastAsia="zh-CN"/>
                </w:rPr>
                <w:t>and any SL PRS resource ID in the set of SL PRS resource ID(s) provided by the higher layer</w:t>
              </w:r>
              <w:r w:rsidRPr="00B81B8A">
                <w:rPr>
                  <w:rFonts w:ascii="Times" w:eastAsia="SimSun" w:hAnsi="Times"/>
                  <w:sz w:val="18"/>
                  <w:szCs w:val="18"/>
                  <w:lang w:eastAsia="zh-CN"/>
                </w:rPr>
                <w:t xml:space="preserve">, </w:t>
              </w:r>
              <w:r w:rsidRPr="00B81B8A">
                <w:rPr>
                  <w:rFonts w:ascii="Times" w:eastAsia="SimSun" w:hAnsi="Times"/>
                  <w:sz w:val="18"/>
                  <w:szCs w:val="18"/>
                  <w:lang w:eastAsia="en-US"/>
                </w:rPr>
                <w:t>and a</w:t>
              </w:r>
              <w:r w:rsidRPr="00B81B8A">
                <w:rPr>
                  <w:rFonts w:ascii="Times" w:eastAsia="SimSun" w:hAnsi="Times"/>
                  <w:sz w:val="18"/>
                  <w:szCs w:val="18"/>
                  <w:lang w:eastAsia="zh-CN"/>
                </w:rPr>
                <w:t xml:space="preserve"> </w:t>
              </w:r>
              <w:r w:rsidRPr="00B81B8A">
                <w:rPr>
                  <w:rFonts w:ascii="Times" w:eastAsia="SimSun" w:hAnsi="Times"/>
                  <w:bCs/>
                  <w:sz w:val="18"/>
                  <w:szCs w:val="18"/>
                  <w:lang w:eastAsia="en-US"/>
                </w:rPr>
                <w:t>hypothetical SCI format 1-B</w:t>
              </w:r>
              <w:r w:rsidRPr="00B81B8A">
                <w:rPr>
                  <w:rFonts w:ascii="Times" w:eastAsia="SimSun" w:hAnsi="Times"/>
                  <w:sz w:val="18"/>
                  <w:szCs w:val="18"/>
                  <w:lang w:eastAsia="en-US"/>
                </w:rPr>
                <w:t xml:space="preserve"> received in slot </w:t>
              </w:r>
            </w:ins>
            <m:oMath>
              <m:sSubSup>
                <m:sSubSupPr>
                  <m:ctrlPr>
                    <w:ins w:id="674" w:author="Mihai Enescu" w:date="2023-10-17T12:35:00Z">
                      <w:rPr>
                        <w:rFonts w:ascii="Cambria Math" w:eastAsia="SimSun" w:hAnsi="Cambria Math"/>
                        <w:i/>
                        <w:iCs/>
                        <w:sz w:val="18"/>
                        <w:szCs w:val="18"/>
                        <w:lang w:eastAsia="en-US"/>
                      </w:rPr>
                    </w:ins>
                  </m:ctrlPr>
                </m:sSubSupPr>
                <m:e>
                  <m:r>
                    <w:ins w:id="675" w:author="Mihai Enescu" w:date="2023-10-17T12:35:00Z">
                      <w:rPr>
                        <w:rFonts w:ascii="Cambria Math" w:eastAsia="SimSun" w:hAnsi="Cambria Math"/>
                        <w:sz w:val="18"/>
                        <w:szCs w:val="18"/>
                        <w:lang w:eastAsia="en-US"/>
                      </w:rPr>
                      <m:t>t'</m:t>
                    </w:ins>
                  </m:r>
                </m:e>
                <m:sub>
                  <m:r>
                    <w:ins w:id="676" w:author="Mihai Enescu" w:date="2023-10-17T12:35:00Z">
                      <w:rPr>
                        <w:rFonts w:ascii="Cambria Math" w:eastAsia="SimSun" w:hAnsi="Cambria Math"/>
                        <w:sz w:val="18"/>
                        <w:szCs w:val="18"/>
                        <w:lang w:eastAsia="en-US"/>
                      </w:rPr>
                      <m:t>m</m:t>
                    </w:ins>
                  </m:r>
                </m:sub>
                <m:sup>
                  <m:r>
                    <w:ins w:id="677" w:author="Mihai Enescu" w:date="2023-10-17T12:35:00Z">
                      <w:rPr>
                        <w:rFonts w:ascii="Cambria Math" w:eastAsia="SimSun" w:hAnsi="Cambria Math"/>
                        <w:sz w:val="18"/>
                        <w:szCs w:val="18"/>
                        <w:lang w:eastAsia="en-US"/>
                      </w:rPr>
                      <m:t>SL</m:t>
                    </w:ins>
                  </m:r>
                </m:sup>
              </m:sSubSup>
            </m:oMath>
            <w:ins w:id="678" w:author="Mihai Enescu" w:date="2023-10-17T12:35:00Z">
              <w:r w:rsidRPr="00B81B8A">
                <w:rPr>
                  <w:rFonts w:ascii="Times" w:eastAsia="SimSun" w:hAnsi="Times"/>
                  <w:sz w:val="18"/>
                  <w:szCs w:val="18"/>
                  <w:lang w:eastAsia="en-US"/>
                </w:rPr>
                <w:t xml:space="preserve"> with '</w:t>
              </w:r>
              <w:r w:rsidRPr="00B81B8A">
                <w:rPr>
                  <w:rFonts w:ascii="Times" w:eastAsia="SimSun" w:hAnsi="Times"/>
                  <w:i/>
                  <w:iCs/>
                  <w:sz w:val="18"/>
                  <w:szCs w:val="18"/>
                  <w:lang w:eastAsia="en-US"/>
                </w:rPr>
                <w:t>Resource reservation period</w:t>
              </w:r>
              <w:r w:rsidRPr="00B81B8A">
                <w:rPr>
                  <w:rFonts w:ascii="Times" w:eastAsia="SimSun" w:hAnsi="Times"/>
                  <w:sz w:val="18"/>
                  <w:szCs w:val="18"/>
                  <w:lang w:eastAsia="en-US"/>
                </w:rPr>
                <w:t xml:space="preserve">' field set to that periodicity value and </w:t>
              </w:r>
              <w:r w:rsidRPr="00B81B8A">
                <w:rPr>
                  <w:rFonts w:ascii="Times" w:eastAsia="SimSun" w:hAnsi="Times"/>
                  <w:bCs/>
                  <w:sz w:val="18"/>
                  <w:szCs w:val="18"/>
                  <w:lang w:eastAsia="en-US"/>
                </w:rPr>
                <w:t xml:space="preserve">indicating </w:t>
              </w:r>
              <w:r w:rsidRPr="00B81B8A">
                <w:rPr>
                  <w:rFonts w:ascii="Times" w:eastAsia="SimSun" w:hAnsi="Times"/>
                  <w:bCs/>
                  <w:sz w:val="18"/>
                  <w:szCs w:val="18"/>
                  <w:lang w:eastAsia="zh-CN"/>
                </w:rPr>
                <w:t>that</w:t>
              </w:r>
              <w:r w:rsidRPr="00B81B8A">
                <w:rPr>
                  <w:rFonts w:ascii="Times" w:eastAsia="SimSun" w:hAnsi="Times"/>
                  <w:bCs/>
                  <w:sz w:val="18"/>
                  <w:szCs w:val="18"/>
                  <w:lang w:eastAsia="en-US"/>
                </w:rPr>
                <w:t xml:space="preserve"> SL-PRS resource ID</w:t>
              </w:r>
              <w:r w:rsidRPr="00B81B8A">
                <w:rPr>
                  <w:rFonts w:ascii="Times" w:eastAsia="SimSun" w:hAnsi="Times"/>
                  <w:sz w:val="18"/>
                  <w:szCs w:val="18"/>
                  <w:lang w:eastAsia="en-US"/>
                </w:rPr>
                <w:t>, condition c in step 6 would be met.</w:t>
              </w:r>
            </w:ins>
            <w:del w:id="679" w:author="Mihai Enescu" w:date="2023-10-17T12:35:00Z">
              <w:r w:rsidRPr="00B81B8A">
                <w:rPr>
                  <w:rFonts w:ascii="Times" w:eastAsia="SimSun" w:hAnsi="Times"/>
                  <w:sz w:val="18"/>
                  <w:szCs w:val="18"/>
                  <w:lang w:eastAsia="en-US"/>
                </w:rPr>
                <w:delText xml:space="preserve"> []</w:delText>
              </w:r>
            </w:del>
          </w:p>
          <w:p w14:paraId="1E90283C" w14:textId="77777777" w:rsidR="00B81B8A" w:rsidRPr="00B81B8A" w:rsidRDefault="00B81B8A" w:rsidP="00B81B8A">
            <w:pPr>
              <w:overflowPunct/>
              <w:autoSpaceDE/>
              <w:autoSpaceDN/>
              <w:adjustRightInd/>
              <w:ind w:left="568" w:hanging="284"/>
              <w:textAlignment w:val="auto"/>
              <w:rPr>
                <w:rFonts w:eastAsia="MS Mincho"/>
                <w:sz w:val="18"/>
                <w:szCs w:val="18"/>
                <w:lang w:eastAsia="en-US"/>
              </w:rPr>
            </w:pPr>
            <w:r w:rsidRPr="00B81B8A">
              <w:rPr>
                <w:rFonts w:eastAsia="MS Mincho"/>
                <w:sz w:val="18"/>
                <w:szCs w:val="18"/>
                <w:lang w:eastAsia="en-US"/>
              </w:rPr>
              <w:t>-</w:t>
            </w:r>
            <w:r w:rsidRPr="00B81B8A">
              <w:rPr>
                <w:rFonts w:eastAsia="MS Mincho"/>
                <w:sz w:val="18"/>
                <w:szCs w:val="18"/>
                <w:lang w:eastAsia="en-US"/>
              </w:rPr>
              <w:tab/>
              <w:t xml:space="preserve">In condition b of step 6, the RSRP measurement is the PSCCH-RSRP over the DM-RS resource elements of the </w:t>
            </w:r>
            <w:proofErr w:type="gramStart"/>
            <w:r w:rsidRPr="00B81B8A">
              <w:rPr>
                <w:rFonts w:eastAsia="MS Mincho"/>
                <w:sz w:val="18"/>
                <w:szCs w:val="18"/>
                <w:lang w:eastAsia="en-US"/>
              </w:rPr>
              <w:t>PSSCH;</w:t>
            </w:r>
            <w:proofErr w:type="gramEnd"/>
          </w:p>
          <w:p w14:paraId="1B6458F8" w14:textId="77777777" w:rsidR="00B81B8A" w:rsidRPr="00B81B8A" w:rsidRDefault="00B81B8A" w:rsidP="00B81B8A">
            <w:pPr>
              <w:overflowPunct/>
              <w:autoSpaceDE/>
              <w:autoSpaceDN/>
              <w:adjustRightInd/>
              <w:ind w:left="568" w:hanging="284"/>
              <w:textAlignment w:val="auto"/>
              <w:rPr>
                <w:rFonts w:eastAsia="MS Mincho"/>
                <w:sz w:val="18"/>
                <w:szCs w:val="18"/>
                <w:lang w:eastAsia="en-US"/>
              </w:rPr>
            </w:pPr>
            <w:r w:rsidRPr="00B81B8A">
              <w:rPr>
                <w:rFonts w:eastAsia="MS Mincho"/>
                <w:sz w:val="18"/>
                <w:szCs w:val="18"/>
                <w:lang w:eastAsia="en-US"/>
              </w:rPr>
              <w:t>-</w:t>
            </w:r>
            <w:r w:rsidRPr="00B81B8A">
              <w:rPr>
                <w:rFonts w:eastAsia="MS Mincho"/>
                <w:sz w:val="18"/>
                <w:szCs w:val="18"/>
                <w:lang w:eastAsia="en-US"/>
              </w:rPr>
              <w:tab/>
              <w:t>In condition c of step 6 "determines according to clause 8.1.5 the set of resource blocks and slots" is replaced by "determines according to clause 8.2.4.</w:t>
            </w:r>
            <w:del w:id="680" w:author="CATT" w:date="2023-10-26T15:16:00Z">
              <w:r w:rsidRPr="00B81B8A">
                <w:rPr>
                  <w:rFonts w:eastAsia="MS Mincho"/>
                  <w:sz w:val="18"/>
                  <w:szCs w:val="18"/>
                  <w:lang w:eastAsia="en-US"/>
                </w:rPr>
                <w:delText xml:space="preserve">X </w:delText>
              </w:r>
            </w:del>
            <w:ins w:id="681" w:author="CATT" w:date="2023-10-26T15:16:00Z">
              <w:r w:rsidRPr="00B81B8A">
                <w:rPr>
                  <w:rFonts w:eastAsia="MS Mincho"/>
                  <w:sz w:val="18"/>
                  <w:szCs w:val="18"/>
                  <w:lang w:eastAsia="en-US"/>
                </w:rPr>
                <w:t xml:space="preserve">2A </w:t>
              </w:r>
            </w:ins>
            <w:r w:rsidRPr="00B81B8A">
              <w:rPr>
                <w:rFonts w:eastAsia="MS Mincho"/>
                <w:sz w:val="18"/>
                <w:szCs w:val="18"/>
                <w:lang w:eastAsia="en-US"/>
              </w:rPr>
              <w:t>the set of slots and SL PRS resources".</w:t>
            </w:r>
          </w:p>
          <w:p w14:paraId="73B5ED65" w14:textId="77777777" w:rsidR="00B81B8A" w:rsidRPr="00B81B8A" w:rsidRDefault="00B81B8A" w:rsidP="00B81B8A">
            <w:pPr>
              <w:overflowPunct/>
              <w:autoSpaceDE/>
              <w:autoSpaceDN/>
              <w:adjustRightInd/>
              <w:ind w:left="568" w:hanging="284"/>
              <w:jc w:val="center"/>
              <w:textAlignment w:val="auto"/>
              <w:rPr>
                <w:rFonts w:ascii="Times" w:eastAsia="Malgun Gothic" w:hAnsi="Times"/>
                <w:b/>
                <w:bCs/>
                <w:color w:val="FF0000"/>
                <w:sz w:val="18"/>
                <w:szCs w:val="18"/>
                <w:lang w:eastAsia="ko-KR"/>
              </w:rPr>
            </w:pPr>
            <w:r w:rsidRPr="00B81B8A">
              <w:rPr>
                <w:rFonts w:ascii="Times" w:eastAsia="Malgun Gothic" w:hAnsi="Times"/>
                <w:b/>
                <w:bCs/>
                <w:color w:val="FF0000"/>
                <w:sz w:val="18"/>
                <w:szCs w:val="18"/>
                <w:lang w:eastAsia="ko-KR"/>
              </w:rPr>
              <w:t>&lt;&lt;&lt; UNCHANGED PARTS OMITTED &gt;&gt;&gt;</w:t>
            </w:r>
          </w:p>
          <w:p w14:paraId="25612A96" w14:textId="77777777" w:rsidR="00B81B8A" w:rsidRPr="00B81B8A" w:rsidRDefault="00B81B8A" w:rsidP="00B81B8A">
            <w:pPr>
              <w:overflowPunct/>
              <w:autoSpaceDE/>
              <w:autoSpaceDN/>
              <w:adjustRightInd/>
              <w:spacing w:after="0"/>
              <w:jc w:val="both"/>
              <w:textAlignment w:val="auto"/>
              <w:rPr>
                <w:rFonts w:ascii="Arial" w:eastAsia="SimSun" w:hAnsi="Arial" w:cs="Arial"/>
                <w:color w:val="493118"/>
                <w:sz w:val="18"/>
                <w:szCs w:val="18"/>
                <w:lang w:val="en-US" w:eastAsia="zh-CN"/>
              </w:rPr>
            </w:pPr>
            <w:r w:rsidRPr="00B81B8A">
              <w:rPr>
                <w:rFonts w:ascii="Arial" w:hAnsi="Arial" w:cs="Arial" w:hint="eastAsia"/>
                <w:color w:val="FF0000"/>
                <w:sz w:val="18"/>
                <w:szCs w:val="18"/>
                <w:lang w:val="en-US" w:eastAsia="zh-CN"/>
              </w:rPr>
              <w:t>---------</w:t>
            </w:r>
            <w:r w:rsidRPr="00B81B8A">
              <w:rPr>
                <w:rFonts w:ascii="Arial" w:hAnsi="Arial" w:cs="Arial"/>
                <w:color w:val="FF0000"/>
                <w:sz w:val="18"/>
                <w:szCs w:val="18"/>
                <w:lang w:val="en-US" w:eastAsia="zh-CN"/>
              </w:rPr>
              <w:t xml:space="preserve">----------------- </w:t>
            </w:r>
            <w:r w:rsidRPr="00B81B8A">
              <w:rPr>
                <w:rFonts w:ascii="Arial" w:hAnsi="Arial" w:cs="Arial" w:hint="eastAsia"/>
                <w:color w:val="FF0000"/>
                <w:sz w:val="18"/>
                <w:szCs w:val="18"/>
                <w:lang w:val="en-US" w:eastAsia="zh-CN"/>
              </w:rPr>
              <w:t>End</w:t>
            </w:r>
            <w:r w:rsidRPr="00B81B8A">
              <w:rPr>
                <w:rFonts w:ascii="Arial" w:hAnsi="Arial" w:cs="Arial"/>
                <w:color w:val="FF0000"/>
                <w:sz w:val="18"/>
                <w:szCs w:val="18"/>
                <w:lang w:val="en-US" w:eastAsia="zh-CN"/>
              </w:rPr>
              <w:t xml:space="preserve"> of text proposal to TS 38.214 v18.</w:t>
            </w:r>
            <w:r w:rsidRPr="00B81B8A">
              <w:rPr>
                <w:rFonts w:ascii="Arial" w:hAnsi="Arial" w:cs="Arial" w:hint="eastAsia"/>
                <w:color w:val="FF0000"/>
                <w:sz w:val="18"/>
                <w:szCs w:val="18"/>
                <w:lang w:val="en-US" w:eastAsia="zh-CN"/>
              </w:rPr>
              <w:t>0</w:t>
            </w:r>
            <w:r w:rsidRPr="00B81B8A">
              <w:rPr>
                <w:rFonts w:ascii="Arial" w:hAnsi="Arial" w:cs="Arial"/>
                <w:color w:val="FF0000"/>
                <w:sz w:val="18"/>
                <w:szCs w:val="18"/>
                <w:lang w:val="en-US" w:eastAsia="zh-CN"/>
              </w:rPr>
              <w:t>.0</w:t>
            </w:r>
            <w:r w:rsidRPr="00B81B8A">
              <w:rPr>
                <w:rFonts w:ascii="Arial" w:hAnsi="Arial" w:cs="Arial" w:hint="eastAsia"/>
                <w:color w:val="FF0000"/>
                <w:sz w:val="18"/>
                <w:szCs w:val="18"/>
                <w:lang w:val="en-US" w:eastAsia="zh-CN"/>
              </w:rPr>
              <w:t xml:space="preserve"> with draft CR </w:t>
            </w:r>
            <w:r w:rsidRPr="00B81B8A">
              <w:rPr>
                <w:rFonts w:ascii="Arial" w:hAnsi="Arial" w:cs="Arial"/>
                <w:color w:val="FF0000"/>
                <w:sz w:val="18"/>
                <w:szCs w:val="18"/>
                <w:lang w:val="en-US" w:eastAsia="zh-CN"/>
              </w:rPr>
              <w:t>R1-23107</w:t>
            </w:r>
            <w:r w:rsidRPr="00B81B8A">
              <w:rPr>
                <w:rFonts w:ascii="Arial" w:hAnsi="Arial" w:cs="Arial" w:hint="eastAsia"/>
                <w:color w:val="FF0000"/>
                <w:sz w:val="18"/>
                <w:szCs w:val="18"/>
                <w:lang w:val="en-US" w:eastAsia="zh-CN"/>
              </w:rPr>
              <w:t>64</w:t>
            </w:r>
            <w:r w:rsidRPr="00B81B8A">
              <w:rPr>
                <w:rFonts w:ascii="Arial" w:hAnsi="Arial" w:cs="Arial"/>
                <w:color w:val="FF0000"/>
                <w:sz w:val="18"/>
                <w:szCs w:val="18"/>
                <w:lang w:val="en-US" w:eastAsia="zh-CN"/>
              </w:rPr>
              <w:t>-------------------------</w:t>
            </w:r>
          </w:p>
          <w:p w14:paraId="1BAB8FBD" w14:textId="77777777" w:rsidR="00B81B8A" w:rsidRPr="00B81B8A" w:rsidRDefault="00B81B8A" w:rsidP="00B81B8A">
            <w:pPr>
              <w:overflowPunct/>
              <w:autoSpaceDE/>
              <w:autoSpaceDN/>
              <w:adjustRightInd/>
              <w:spacing w:after="0"/>
              <w:textAlignment w:val="auto"/>
              <w:rPr>
                <w:rFonts w:ascii="Times" w:eastAsia="Batang" w:hAnsi="Times"/>
                <w:sz w:val="18"/>
                <w:szCs w:val="18"/>
                <w:lang w:eastAsia="ko-KR"/>
              </w:rPr>
            </w:pPr>
          </w:p>
        </w:tc>
      </w:tr>
    </w:tbl>
    <w:p w14:paraId="27C0F03C"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2FCD016B"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66BC349E"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highlight w:val="green"/>
          <w:lang w:eastAsia="x-none"/>
        </w:rPr>
        <w:t>Agreement</w:t>
      </w:r>
    </w:p>
    <w:p w14:paraId="5D3B8DEE" w14:textId="77777777" w:rsidR="00B81B8A" w:rsidRPr="00B81B8A" w:rsidRDefault="00B81B8A" w:rsidP="00B81B8A">
      <w:pPr>
        <w:overflowPunct/>
        <w:autoSpaceDE/>
        <w:autoSpaceDN/>
        <w:adjustRightInd/>
        <w:spacing w:after="0"/>
        <w:textAlignment w:val="auto"/>
        <w:rPr>
          <w:rFonts w:ascii="Times" w:eastAsia="Malgun Gothic" w:hAnsi="Times" w:cs="Times"/>
          <w:lang w:eastAsia="en-US"/>
        </w:rPr>
      </w:pPr>
      <w:r w:rsidRPr="00B81B8A">
        <w:rPr>
          <w:rFonts w:ascii="Times" w:eastAsia="Malgun Gothic" w:hAnsi="Times" w:cs="Times"/>
          <w:lang w:eastAsia="en-US"/>
        </w:rPr>
        <w:t>Send an LS to RAN2 and RAN3 with the following:</w:t>
      </w:r>
    </w:p>
    <w:p w14:paraId="50C0B8F4" w14:textId="77777777" w:rsidR="00B81B8A" w:rsidRPr="00B81B8A" w:rsidRDefault="00B81B8A" w:rsidP="00D1600F">
      <w:pPr>
        <w:numPr>
          <w:ilvl w:val="0"/>
          <w:numId w:val="62"/>
        </w:numPr>
        <w:overflowPunct/>
        <w:autoSpaceDE/>
        <w:autoSpaceDN/>
        <w:adjustRightInd/>
        <w:snapToGrid w:val="0"/>
        <w:spacing w:after="0"/>
        <w:jc w:val="both"/>
        <w:textAlignment w:val="auto"/>
        <w:rPr>
          <w:rFonts w:ascii="Times" w:eastAsia="Batang" w:hAnsi="Times" w:cs="Times"/>
          <w:lang w:eastAsia="x-none"/>
        </w:rPr>
      </w:pPr>
      <w:r w:rsidRPr="00B81B8A">
        <w:rPr>
          <w:rFonts w:ascii="Times" w:eastAsia="Malgun Gothic" w:hAnsi="Times" w:cs="Times"/>
          <w:lang w:eastAsia="x-none"/>
        </w:rPr>
        <w:t>From RAN1 perspective, for scheme 1, it is important for the following request to be specified:</w:t>
      </w:r>
    </w:p>
    <w:p w14:paraId="0C844C26" w14:textId="77777777" w:rsidR="00B81B8A" w:rsidRPr="00B81B8A" w:rsidRDefault="00B81B8A" w:rsidP="00D1600F">
      <w:pPr>
        <w:numPr>
          <w:ilvl w:val="1"/>
          <w:numId w:val="62"/>
        </w:numPr>
        <w:overflowPunct/>
        <w:autoSpaceDE/>
        <w:autoSpaceDN/>
        <w:adjustRightInd/>
        <w:snapToGrid w:val="0"/>
        <w:spacing w:after="0"/>
        <w:jc w:val="both"/>
        <w:textAlignment w:val="auto"/>
        <w:rPr>
          <w:rFonts w:ascii="Times" w:eastAsia="Batang" w:hAnsi="Times" w:cs="Times"/>
          <w:lang w:eastAsia="x-none"/>
        </w:rPr>
      </w:pPr>
      <w:r w:rsidRPr="00B81B8A">
        <w:rPr>
          <w:rFonts w:ascii="Times" w:eastAsia="Malgun Gothic" w:hAnsi="Times" w:cs="Times"/>
          <w:lang w:eastAsia="x-none"/>
        </w:rPr>
        <w:t xml:space="preserve">a gNB is able to receive a request from either LMF or UE for SL-PRS </w:t>
      </w:r>
      <w:proofErr w:type="gramStart"/>
      <w:r w:rsidRPr="00B81B8A">
        <w:rPr>
          <w:rFonts w:ascii="Times" w:eastAsia="Malgun Gothic" w:hAnsi="Times" w:cs="Times"/>
          <w:lang w:eastAsia="x-none"/>
        </w:rPr>
        <w:t>bandwidth</w:t>
      </w:r>
      <w:proofErr w:type="gramEnd"/>
    </w:p>
    <w:p w14:paraId="4A6A09AC" w14:textId="77777777" w:rsidR="00B81B8A" w:rsidRPr="00B81B8A" w:rsidRDefault="00B81B8A" w:rsidP="00D1600F">
      <w:pPr>
        <w:numPr>
          <w:ilvl w:val="0"/>
          <w:numId w:val="62"/>
        </w:numPr>
        <w:overflowPunct/>
        <w:autoSpaceDE/>
        <w:autoSpaceDN/>
        <w:adjustRightInd/>
        <w:snapToGrid w:val="0"/>
        <w:spacing w:after="0"/>
        <w:jc w:val="both"/>
        <w:textAlignment w:val="auto"/>
        <w:rPr>
          <w:rFonts w:ascii="Times" w:eastAsia="Batang" w:hAnsi="Times" w:cs="Times"/>
          <w:lang w:eastAsia="x-none"/>
        </w:rPr>
      </w:pPr>
      <w:r w:rsidRPr="00B81B8A">
        <w:rPr>
          <w:rFonts w:ascii="Times" w:eastAsia="Batang" w:hAnsi="Times" w:cs="Times"/>
          <w:lang w:eastAsia="x-none"/>
        </w:rPr>
        <w:t>Action to RAN2 and RAN3 to consider how to specify support for such request, if not already specified.</w:t>
      </w:r>
    </w:p>
    <w:p w14:paraId="6101EA58" w14:textId="77777777" w:rsidR="00B81B8A" w:rsidRPr="00B81B8A" w:rsidRDefault="00B81B8A" w:rsidP="00B81B8A">
      <w:pPr>
        <w:overflowPunct/>
        <w:autoSpaceDE/>
        <w:autoSpaceDN/>
        <w:adjustRightInd/>
        <w:spacing w:after="0"/>
        <w:textAlignment w:val="auto"/>
        <w:rPr>
          <w:rFonts w:ascii="Times" w:eastAsia="Batang" w:hAnsi="Times"/>
          <w:iCs/>
          <w:szCs w:val="24"/>
          <w:lang w:eastAsia="en-US"/>
        </w:rPr>
      </w:pPr>
    </w:p>
    <w:p w14:paraId="21880A29"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highlight w:val="green"/>
          <w:lang w:eastAsia="x-none"/>
        </w:rPr>
        <w:t>Agreement</w:t>
      </w:r>
    </w:p>
    <w:p w14:paraId="7AFA98B7"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lang w:eastAsia="x-none"/>
        </w:rPr>
        <w:t>The draft LS in R1-2312629 is endorsed, with clarification that it goes to RAN WG2 and RAN WG3. Final LS is agreed in R1-2312630.</w:t>
      </w:r>
    </w:p>
    <w:p w14:paraId="7AC18BCE"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6E1D4A41"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74B69985"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highlight w:val="green"/>
          <w:lang w:eastAsia="x-none"/>
        </w:rPr>
        <w:t>Agreement</w:t>
      </w:r>
    </w:p>
    <w:p w14:paraId="1C2C718A" w14:textId="77777777" w:rsidR="00B81B8A" w:rsidRPr="00B81B8A" w:rsidRDefault="00B81B8A" w:rsidP="00820BB9">
      <w:pPr>
        <w:overflowPunct/>
        <w:autoSpaceDE/>
        <w:autoSpaceDN/>
        <w:adjustRightInd/>
        <w:spacing w:after="0"/>
        <w:jc w:val="both"/>
        <w:textAlignment w:val="auto"/>
        <w:rPr>
          <w:rFonts w:ascii="Times" w:eastAsia="Calibri" w:hAnsi="Times" w:cs="Times"/>
          <w:sz w:val="22"/>
          <w:szCs w:val="22"/>
          <w:lang w:eastAsia="en-US"/>
        </w:rPr>
      </w:pPr>
      <w:r w:rsidRPr="00B81B8A">
        <w:rPr>
          <w:rFonts w:ascii="Times" w:eastAsia="Calibri" w:hAnsi="Times" w:cs="Times"/>
          <w:sz w:val="22"/>
          <w:szCs w:val="22"/>
          <w:lang w:eastAsia="en-US"/>
        </w:rPr>
        <w:t>The total number of SL configured grants (including both Type1 and Type2) at a UE across all resource pools is not larger than 8.</w:t>
      </w:r>
    </w:p>
    <w:p w14:paraId="700C7619"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291B9B6A"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r w:rsidRPr="00B81B8A">
        <w:rPr>
          <w:rFonts w:ascii="Times" w:eastAsia="Batang" w:hAnsi="Times" w:cs="Times"/>
          <w:highlight w:val="green"/>
          <w:lang w:eastAsia="x-none"/>
        </w:rPr>
        <w:t>Agreement</w:t>
      </w:r>
    </w:p>
    <w:p w14:paraId="2325EE94" w14:textId="77777777" w:rsidR="00B81B8A" w:rsidRPr="00B81B8A" w:rsidRDefault="00B81B8A" w:rsidP="00820BB9">
      <w:pPr>
        <w:overflowPunct/>
        <w:autoSpaceDE/>
        <w:autoSpaceDN/>
        <w:adjustRightInd/>
        <w:spacing w:after="0"/>
        <w:jc w:val="both"/>
        <w:textAlignment w:val="auto"/>
        <w:rPr>
          <w:rFonts w:ascii="Times" w:eastAsia="Calibri" w:hAnsi="Times" w:cs="Times"/>
          <w:sz w:val="22"/>
          <w:szCs w:val="22"/>
          <w:lang w:eastAsia="en-US"/>
        </w:rPr>
      </w:pPr>
      <w:r w:rsidRPr="00B81B8A">
        <w:rPr>
          <w:rFonts w:ascii="Times" w:eastAsia="Calibri" w:hAnsi="Times" w:cs="Times"/>
          <w:sz w:val="22"/>
          <w:szCs w:val="22"/>
          <w:lang w:eastAsia="en-US"/>
        </w:rPr>
        <w:t xml:space="preserve">For support of IUC in shared SL PRS resource pool, value 1 of parameter </w:t>
      </w:r>
      <w:proofErr w:type="spellStart"/>
      <w:r w:rsidRPr="00B81B8A">
        <w:rPr>
          <w:rFonts w:ascii="Times" w:eastAsia="Calibri" w:hAnsi="Times" w:cs="Times"/>
          <w:i/>
          <w:iCs/>
          <w:sz w:val="22"/>
          <w:szCs w:val="22"/>
          <w:lang w:eastAsia="en-US"/>
        </w:rPr>
        <w:t>sl-TriggerConditionRequest</w:t>
      </w:r>
      <w:proofErr w:type="spellEnd"/>
      <w:r w:rsidRPr="00B81B8A">
        <w:rPr>
          <w:rFonts w:ascii="Times" w:eastAsia="Calibri" w:hAnsi="Times" w:cs="Times"/>
          <w:sz w:val="22"/>
          <w:szCs w:val="22"/>
          <w:lang w:eastAsia="en-US"/>
        </w:rPr>
        <w:t xml:space="preserve"> means the explicit request can be triggered only when UE-B has data </w:t>
      </w:r>
      <w:r w:rsidRPr="00B81B8A">
        <w:rPr>
          <w:rFonts w:ascii="Times" w:eastAsia="Calibri" w:hAnsi="Times" w:cs="Times"/>
          <w:b/>
          <w:bCs/>
          <w:i/>
          <w:iCs/>
          <w:sz w:val="22"/>
          <w:szCs w:val="22"/>
          <w:u w:val="single"/>
          <w:lang w:eastAsia="en-US"/>
        </w:rPr>
        <w:t>or SL PRS</w:t>
      </w:r>
      <w:r w:rsidRPr="00B81B8A">
        <w:rPr>
          <w:rFonts w:ascii="Times" w:eastAsia="Calibri" w:hAnsi="Times" w:cs="Times"/>
          <w:sz w:val="22"/>
          <w:szCs w:val="22"/>
          <w:lang w:eastAsia="en-US"/>
        </w:rPr>
        <w:t xml:space="preserve"> to be transmitted to UE-A. </w:t>
      </w:r>
    </w:p>
    <w:p w14:paraId="013E58AB" w14:textId="77777777" w:rsidR="00B81B8A" w:rsidRPr="00B81B8A" w:rsidRDefault="00B81B8A" w:rsidP="00D1600F">
      <w:pPr>
        <w:numPr>
          <w:ilvl w:val="0"/>
          <w:numId w:val="62"/>
        </w:numPr>
        <w:overflowPunct/>
        <w:autoSpaceDE/>
        <w:autoSpaceDN/>
        <w:adjustRightInd/>
        <w:snapToGrid w:val="0"/>
        <w:spacing w:after="0"/>
        <w:jc w:val="both"/>
        <w:textAlignment w:val="auto"/>
        <w:rPr>
          <w:rFonts w:ascii="Times" w:eastAsia="Batang" w:hAnsi="Times" w:cs="Times"/>
          <w:lang w:eastAsia="x-none"/>
        </w:rPr>
      </w:pPr>
      <w:r w:rsidRPr="00B81B8A">
        <w:rPr>
          <w:rFonts w:ascii="Times" w:eastAsia="Batang" w:hAnsi="Times" w:cs="Times"/>
          <w:lang w:eastAsia="x-none"/>
        </w:rPr>
        <w:t>Including this into the higher parameter list.</w:t>
      </w:r>
    </w:p>
    <w:p w14:paraId="4FDC54BD" w14:textId="77777777" w:rsidR="00B81B8A" w:rsidRPr="00B81B8A" w:rsidRDefault="00B81B8A" w:rsidP="00B81B8A">
      <w:pPr>
        <w:overflowPunct/>
        <w:autoSpaceDE/>
        <w:autoSpaceDN/>
        <w:adjustRightInd/>
        <w:spacing w:after="0"/>
        <w:textAlignment w:val="auto"/>
        <w:rPr>
          <w:rFonts w:ascii="Times" w:eastAsia="Batang" w:hAnsi="Times" w:cs="Times"/>
          <w:lang w:eastAsia="x-none"/>
        </w:rPr>
      </w:pPr>
    </w:p>
    <w:p w14:paraId="3BC7BED9" w14:textId="77777777" w:rsidR="001B0A39" w:rsidRPr="00C83FA0" w:rsidRDefault="001B0A39" w:rsidP="001B0A39">
      <w:pPr>
        <w:rPr>
          <w:iCs/>
        </w:rPr>
      </w:pPr>
    </w:p>
    <w:p w14:paraId="78F16E09" w14:textId="46ADF4A5" w:rsidR="001B0A39" w:rsidRPr="00A07DC5" w:rsidRDefault="001B0A39" w:rsidP="001B0A39">
      <w:pPr>
        <w:pStyle w:val="Heading5"/>
        <w:rPr>
          <w:rFonts w:eastAsia="Arial" w:cs="Arial"/>
          <w:szCs w:val="22"/>
        </w:rPr>
      </w:pPr>
      <w:r w:rsidRPr="00A07DC5">
        <w:rPr>
          <w:rFonts w:eastAsia="Arial" w:cs="Arial"/>
          <w:szCs w:val="22"/>
        </w:rPr>
        <w:t>2.1.1.</w:t>
      </w:r>
      <w:r w:rsidR="00A07DC5" w:rsidRPr="00A07DC5">
        <w:rPr>
          <w:rFonts w:eastAsia="Arial" w:cs="Arial"/>
          <w:szCs w:val="22"/>
        </w:rPr>
        <w:t>2</w:t>
      </w:r>
      <w:r w:rsidRPr="00A07DC5">
        <w:rPr>
          <w:rFonts w:eastAsia="Arial" w:cs="Arial"/>
          <w:szCs w:val="22"/>
        </w:rPr>
        <w:t>.5</w:t>
      </w:r>
      <w:r w:rsidRPr="00A07DC5">
        <w:rPr>
          <w:rFonts w:eastAsia="Arial" w:cs="Arial"/>
          <w:szCs w:val="22"/>
        </w:rPr>
        <w:tab/>
        <w:t>NR DL and UL carrier phase positioning</w:t>
      </w:r>
    </w:p>
    <w:p w14:paraId="4F754A7F" w14:textId="3D822903" w:rsidR="006D1330" w:rsidRPr="006D1330" w:rsidRDefault="006D1330" w:rsidP="006D1330">
      <w:pPr>
        <w:overflowPunct/>
        <w:autoSpaceDE/>
        <w:autoSpaceDN/>
        <w:adjustRightInd/>
        <w:spacing w:after="0"/>
        <w:textAlignment w:val="auto"/>
        <w:rPr>
          <w:rFonts w:ascii="Times" w:eastAsia="Batang" w:hAnsi="Times"/>
          <w:szCs w:val="24"/>
          <w:lang w:eastAsia="x-none"/>
        </w:rPr>
      </w:pPr>
      <w:r>
        <w:rPr>
          <w:rFonts w:ascii="Times" w:eastAsia="Batang" w:hAnsi="Times"/>
          <w:szCs w:val="24"/>
          <w:highlight w:val="green"/>
          <w:lang w:eastAsia="x-none"/>
        </w:rPr>
        <w:t>A</w:t>
      </w:r>
      <w:r w:rsidRPr="006D1330">
        <w:rPr>
          <w:rFonts w:ascii="Times" w:eastAsia="Batang" w:hAnsi="Times"/>
          <w:szCs w:val="24"/>
          <w:highlight w:val="green"/>
          <w:lang w:eastAsia="x-none"/>
        </w:rPr>
        <w:t>greement</w:t>
      </w:r>
    </w:p>
    <w:p w14:paraId="61B7BBF5" w14:textId="77777777" w:rsidR="006D1330" w:rsidRPr="006D1330" w:rsidRDefault="006D1330" w:rsidP="00D1600F">
      <w:pPr>
        <w:numPr>
          <w:ilvl w:val="0"/>
          <w:numId w:val="63"/>
        </w:numPr>
        <w:overflowPunct/>
        <w:autoSpaceDE/>
        <w:autoSpaceDN/>
        <w:adjustRightInd/>
        <w:spacing w:after="0"/>
        <w:ind w:left="360"/>
        <w:textAlignment w:val="auto"/>
        <w:rPr>
          <w:rFonts w:ascii="Times" w:eastAsia="Batang" w:hAnsi="Times"/>
          <w:bCs/>
          <w:lang w:eastAsia="x-none"/>
        </w:rPr>
      </w:pPr>
      <w:r w:rsidRPr="006D1330">
        <w:rPr>
          <w:rFonts w:ascii="Times" w:eastAsia="Batang" w:hAnsi="Times"/>
          <w:bCs/>
          <w:lang w:eastAsia="x-none"/>
        </w:rPr>
        <w:t>Support the following for the values of the phase quality index and phase quality resolution for the RSCP quality indication:</w:t>
      </w:r>
    </w:p>
    <w:p w14:paraId="60B28D54" w14:textId="77777777" w:rsidR="006D1330" w:rsidRPr="006D1330" w:rsidRDefault="006D1330" w:rsidP="00D1600F">
      <w:pPr>
        <w:numPr>
          <w:ilvl w:val="1"/>
          <w:numId w:val="64"/>
        </w:numPr>
        <w:overflowPunct/>
        <w:autoSpaceDE/>
        <w:autoSpaceDN/>
        <w:adjustRightInd/>
        <w:spacing w:after="0"/>
        <w:textAlignment w:val="auto"/>
        <w:rPr>
          <w:rFonts w:ascii="Times" w:eastAsia="Batang" w:hAnsi="Times"/>
          <w:bCs/>
          <w:lang w:eastAsia="x-none"/>
        </w:rPr>
      </w:pPr>
      <w:r w:rsidRPr="006D1330">
        <w:rPr>
          <w:rFonts w:ascii="Times" w:eastAsia="Batang" w:hAnsi="Times"/>
          <w:bCs/>
          <w:lang w:eastAsia="x-none"/>
        </w:rPr>
        <w:t>phase quality index can be set as [0, …, 179]</w:t>
      </w:r>
    </w:p>
    <w:p w14:paraId="3CE4BBDD" w14:textId="77777777" w:rsidR="006D1330" w:rsidRPr="006D1330" w:rsidRDefault="006D1330" w:rsidP="00D1600F">
      <w:pPr>
        <w:numPr>
          <w:ilvl w:val="1"/>
          <w:numId w:val="64"/>
        </w:numPr>
        <w:overflowPunct/>
        <w:autoSpaceDE/>
        <w:autoSpaceDN/>
        <w:adjustRightInd/>
        <w:spacing w:after="0"/>
        <w:textAlignment w:val="auto"/>
        <w:rPr>
          <w:rFonts w:ascii="Times" w:eastAsia="Batang" w:hAnsi="Times"/>
          <w:bCs/>
          <w:lang w:eastAsia="x-none"/>
        </w:rPr>
      </w:pPr>
      <w:r w:rsidRPr="006D1330">
        <w:rPr>
          <w:rFonts w:ascii="Times" w:eastAsia="Batang" w:hAnsi="Times"/>
          <w:bCs/>
          <w:lang w:eastAsia="x-none"/>
        </w:rPr>
        <w:t>phase quality resolution can be set as [0.1, 1} degree.</w:t>
      </w:r>
    </w:p>
    <w:p w14:paraId="2E07D9CA" w14:textId="77777777" w:rsidR="006D1330" w:rsidRPr="006D1330" w:rsidRDefault="006D1330" w:rsidP="00D1600F">
      <w:pPr>
        <w:numPr>
          <w:ilvl w:val="0"/>
          <w:numId w:val="63"/>
        </w:numPr>
        <w:overflowPunct/>
        <w:autoSpaceDE/>
        <w:autoSpaceDN/>
        <w:adjustRightInd/>
        <w:spacing w:after="0"/>
        <w:ind w:left="360"/>
        <w:textAlignment w:val="auto"/>
        <w:rPr>
          <w:rFonts w:ascii="Times" w:eastAsia="Batang" w:hAnsi="Times"/>
          <w:bCs/>
          <w:lang w:eastAsia="x-none"/>
        </w:rPr>
      </w:pPr>
      <w:r w:rsidRPr="006D1330">
        <w:rPr>
          <w:rFonts w:ascii="Times" w:eastAsia="Batang" w:hAnsi="Times"/>
          <w:bCs/>
          <w:lang w:eastAsia="x-none"/>
        </w:rPr>
        <w:t>Note 1: Reporting “phase quality index” = 179 and “phase quality resolution” = 1 degree implies the phase error may exceed 179 degrees.</w:t>
      </w:r>
    </w:p>
    <w:p w14:paraId="7E3ADF50"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33960476"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highlight w:val="green"/>
          <w:lang w:eastAsia="x-none"/>
        </w:rPr>
        <w:t>Agreement</w:t>
      </w:r>
    </w:p>
    <w:p w14:paraId="1D35FB36" w14:textId="77777777" w:rsidR="006D1330" w:rsidRPr="006D1330" w:rsidRDefault="006D1330" w:rsidP="006D1330">
      <w:pPr>
        <w:overflowPunct/>
        <w:autoSpaceDE/>
        <w:autoSpaceDN/>
        <w:adjustRightInd/>
        <w:spacing w:after="0"/>
        <w:jc w:val="both"/>
        <w:textAlignment w:val="auto"/>
        <w:rPr>
          <w:rFonts w:eastAsia="SimSun"/>
          <w:bCs/>
          <w:iCs/>
          <w:sz w:val="24"/>
          <w:szCs w:val="24"/>
          <w:lang w:val="en-US" w:eastAsia="zh-CN"/>
        </w:rPr>
      </w:pPr>
      <w:r w:rsidRPr="006D1330">
        <w:rPr>
          <w:rFonts w:eastAsia="SimSun"/>
          <w:bCs/>
          <w:iCs/>
          <w:sz w:val="24"/>
          <w:szCs w:val="24"/>
          <w:lang w:val="en-US" w:eastAsia="zh-CN"/>
        </w:rPr>
        <w:t xml:space="preserve">The TP below is endorsed </w:t>
      </w:r>
      <w:r w:rsidRPr="006D1330">
        <w:rPr>
          <w:rFonts w:eastAsia="SimSun"/>
          <w:sz w:val="24"/>
          <w:szCs w:val="24"/>
          <w:lang w:val="en-US" w:eastAsia="zh-CN"/>
        </w:rPr>
        <w:t>for TS 38.214</w:t>
      </w:r>
    </w:p>
    <w:tbl>
      <w:tblPr>
        <w:tblW w:w="9090" w:type="dxa"/>
        <w:tblInd w:w="402" w:type="dxa"/>
        <w:tblCellMar>
          <w:left w:w="42" w:type="dxa"/>
          <w:right w:w="42" w:type="dxa"/>
        </w:tblCellMar>
        <w:tblLook w:val="04A0" w:firstRow="1" w:lastRow="0" w:firstColumn="1" w:lastColumn="0" w:noHBand="0" w:noVBand="1"/>
      </w:tblPr>
      <w:tblGrid>
        <w:gridCol w:w="1663"/>
        <w:gridCol w:w="7427"/>
      </w:tblGrid>
      <w:tr w:rsidR="006D1330" w:rsidRPr="006D1330" w14:paraId="62E1378B" w14:textId="77777777" w:rsidTr="00E06D3F">
        <w:tc>
          <w:tcPr>
            <w:tcW w:w="1663" w:type="dxa"/>
            <w:tcBorders>
              <w:top w:val="single" w:sz="4" w:space="0" w:color="auto"/>
              <w:left w:val="single" w:sz="4" w:space="0" w:color="auto"/>
            </w:tcBorders>
          </w:tcPr>
          <w:p w14:paraId="3AF30003" w14:textId="77777777" w:rsidR="006D1330" w:rsidRPr="006D1330" w:rsidRDefault="006D1330" w:rsidP="006D1330">
            <w:pPr>
              <w:tabs>
                <w:tab w:val="right" w:pos="2184"/>
              </w:tabs>
              <w:overflowPunct/>
              <w:autoSpaceDE/>
              <w:autoSpaceDN/>
              <w:adjustRightInd/>
              <w:spacing w:after="120"/>
              <w:textAlignment w:val="auto"/>
              <w:rPr>
                <w:rFonts w:eastAsia="MS Mincho"/>
                <w:b/>
                <w:i/>
                <w:lang w:eastAsia="en-US"/>
              </w:rPr>
            </w:pPr>
            <w:r w:rsidRPr="006D1330">
              <w:rPr>
                <w:rFonts w:eastAsia="MS Mincho"/>
                <w:b/>
                <w:i/>
                <w:lang w:eastAsia="en-US"/>
              </w:rPr>
              <w:lastRenderedPageBreak/>
              <w:t>Reason for change:</w:t>
            </w:r>
          </w:p>
        </w:tc>
        <w:tc>
          <w:tcPr>
            <w:tcW w:w="7427" w:type="dxa"/>
            <w:tcBorders>
              <w:top w:val="single" w:sz="4" w:space="0" w:color="auto"/>
              <w:right w:val="single" w:sz="4" w:space="0" w:color="auto"/>
            </w:tcBorders>
            <w:shd w:val="pct30" w:color="FFFF00" w:fill="auto"/>
          </w:tcPr>
          <w:p w14:paraId="1754522D" w14:textId="77777777" w:rsidR="006D1330" w:rsidRPr="006D1330" w:rsidRDefault="006D1330" w:rsidP="006D1330">
            <w:pPr>
              <w:overflowPunct/>
              <w:autoSpaceDE/>
              <w:autoSpaceDN/>
              <w:adjustRightInd/>
              <w:spacing w:before="120" w:after="120" w:line="264" w:lineRule="auto"/>
              <w:jc w:val="both"/>
              <w:textAlignment w:val="auto"/>
              <w:rPr>
                <w:rFonts w:eastAsia="SimSun"/>
                <w:sz w:val="24"/>
                <w:szCs w:val="24"/>
                <w:lang w:val="en-US" w:eastAsia="zh-CN"/>
              </w:rPr>
            </w:pPr>
            <w:r w:rsidRPr="006D1330">
              <w:rPr>
                <w:rFonts w:eastAsia="SimSun"/>
                <w:sz w:val="24"/>
                <w:szCs w:val="24"/>
                <w:lang w:eastAsia="zh-CN"/>
              </w:rPr>
              <w:t>T</w:t>
            </w:r>
            <w:r w:rsidRPr="006D1330">
              <w:rPr>
                <w:rFonts w:eastAsia="SimSun"/>
                <w:sz w:val="24"/>
                <w:szCs w:val="24"/>
                <w:lang w:val="en-US" w:eastAsia="zh-CN"/>
              </w:rPr>
              <w:t>he number of samples for carrier phase measurements and the timestamp of carrier phase measurements in the following agreement are not accurately captured in the specification:</w:t>
            </w:r>
          </w:p>
          <w:p w14:paraId="18E14F15" w14:textId="77777777" w:rsidR="006D1330" w:rsidRPr="006D1330" w:rsidRDefault="006D1330" w:rsidP="006D1330">
            <w:pPr>
              <w:overflowPunct/>
              <w:autoSpaceDE/>
              <w:autoSpaceDN/>
              <w:adjustRightInd/>
              <w:spacing w:after="0"/>
              <w:textAlignment w:val="auto"/>
              <w:rPr>
                <w:rFonts w:ascii="Times" w:eastAsia="Batang" w:hAnsi="Times"/>
                <w:szCs w:val="24"/>
                <w:lang w:eastAsia="zh-CN"/>
              </w:rPr>
            </w:pPr>
            <w:r w:rsidRPr="006D1330">
              <w:rPr>
                <w:rFonts w:ascii="Times" w:eastAsia="Batang" w:hAnsi="Times"/>
                <w:szCs w:val="24"/>
                <w:highlight w:val="green"/>
                <w:lang w:eastAsia="zh-CN"/>
              </w:rPr>
              <w:t>Agreement</w:t>
            </w:r>
          </w:p>
          <w:p w14:paraId="16A39E17" w14:textId="77777777" w:rsidR="006D1330" w:rsidRPr="006D1330" w:rsidRDefault="006D1330" w:rsidP="006D1330">
            <w:pPr>
              <w:overflowPunct/>
              <w:autoSpaceDE/>
              <w:autoSpaceDN/>
              <w:adjustRightInd/>
              <w:spacing w:after="0"/>
              <w:textAlignment w:val="auto"/>
              <w:rPr>
                <w:rFonts w:ascii="Times" w:eastAsia="Batang" w:hAnsi="Times"/>
                <w:szCs w:val="24"/>
                <w:lang w:val="en-US" w:eastAsia="zh-CN"/>
              </w:rPr>
            </w:pPr>
            <w:r w:rsidRPr="006D1330">
              <w:rPr>
                <w:rFonts w:ascii="Times" w:eastAsia="Batang" w:hAnsi="Times"/>
                <w:szCs w:val="24"/>
                <w:lang w:val="en-US" w:eastAsia="zh-CN"/>
              </w:rPr>
              <w:t xml:space="preserve">Subject to UE’s capability, if a UE Rx-Tx time difference/DL RSTD measurement is obtained with </w:t>
            </w:r>
            <w:proofErr w:type="spellStart"/>
            <w:r w:rsidRPr="006D1330">
              <w:rPr>
                <w:rFonts w:ascii="Times" w:eastAsia="Batang" w:hAnsi="Times"/>
                <w:szCs w:val="24"/>
                <w:lang w:val="en-US" w:eastAsia="zh-CN"/>
              </w:rPr>
              <w:t>N</w:t>
            </w:r>
            <w:r w:rsidRPr="006D1330">
              <w:rPr>
                <w:rFonts w:ascii="Times" w:eastAsia="Batang" w:hAnsi="Times"/>
                <w:szCs w:val="24"/>
                <w:vertAlign w:val="subscript"/>
                <w:lang w:val="en-US" w:eastAsia="zh-CN"/>
              </w:rPr>
              <w:t>sample</w:t>
            </w:r>
            <w:proofErr w:type="spellEnd"/>
            <w:r w:rsidRPr="006D1330">
              <w:rPr>
                <w:rFonts w:ascii="Times" w:eastAsia="Batang" w:hAnsi="Times"/>
                <w:szCs w:val="24"/>
                <w:lang w:val="en-US" w:eastAsia="zh-CN"/>
              </w:rPr>
              <w:t xml:space="preserve"> (=2, 4) samples, as defined in TS 38.133, the UE Rx-Tx time difference/DL RSTD measurement can be associated with (i.e., reported together with) up to </w:t>
            </w:r>
            <w:proofErr w:type="spellStart"/>
            <w:r w:rsidRPr="006D1330">
              <w:rPr>
                <w:rFonts w:ascii="Times" w:eastAsia="Batang" w:hAnsi="Times"/>
                <w:szCs w:val="24"/>
                <w:lang w:val="en-US" w:eastAsia="zh-CN"/>
              </w:rPr>
              <w:t>N</w:t>
            </w:r>
            <w:r w:rsidRPr="006D1330">
              <w:rPr>
                <w:rFonts w:ascii="Times" w:eastAsia="Batang" w:hAnsi="Times"/>
                <w:szCs w:val="24"/>
                <w:vertAlign w:val="subscript"/>
                <w:lang w:val="en-US" w:eastAsia="zh-CN"/>
              </w:rPr>
              <w:t>sample</w:t>
            </w:r>
            <w:proofErr w:type="spellEnd"/>
            <w:r w:rsidRPr="006D1330">
              <w:rPr>
                <w:rFonts w:ascii="Times" w:eastAsia="Batang" w:hAnsi="Times"/>
                <w:szCs w:val="24"/>
                <w:lang w:val="en-US" w:eastAsia="zh-CN"/>
              </w:rPr>
              <w:t xml:space="preserve"> RSCP/RSCPD measurements.</w:t>
            </w:r>
          </w:p>
          <w:p w14:paraId="1DF49A72" w14:textId="77777777" w:rsidR="006D1330" w:rsidRPr="006D1330" w:rsidRDefault="006D1330" w:rsidP="00D1600F">
            <w:pPr>
              <w:numPr>
                <w:ilvl w:val="0"/>
                <w:numId w:val="65"/>
              </w:num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lang w:eastAsia="x-none"/>
              </w:rPr>
              <w:t xml:space="preserve">A single RSCP/RSCPD measurement is obtained within one </w:t>
            </w:r>
            <w:proofErr w:type="gramStart"/>
            <w:r w:rsidRPr="006D1330">
              <w:rPr>
                <w:rFonts w:ascii="Times" w:eastAsia="Batang" w:hAnsi="Times"/>
                <w:szCs w:val="24"/>
                <w:lang w:eastAsia="x-none"/>
              </w:rPr>
              <w:t>sample</w:t>
            </w:r>
            <w:proofErr w:type="gramEnd"/>
          </w:p>
          <w:p w14:paraId="4BD5C2D5" w14:textId="77777777" w:rsidR="006D1330" w:rsidRPr="006D1330" w:rsidRDefault="006D1330" w:rsidP="00D1600F">
            <w:pPr>
              <w:numPr>
                <w:ilvl w:val="0"/>
                <w:numId w:val="65"/>
              </w:num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lang w:eastAsia="x-none"/>
              </w:rPr>
              <w:t xml:space="preserve">Each RSCP/RSCPD measurement has its own timestamp. </w:t>
            </w:r>
          </w:p>
          <w:p w14:paraId="62A040CA" w14:textId="77777777" w:rsidR="006D1330" w:rsidRPr="006D1330" w:rsidRDefault="006D1330" w:rsidP="00D1600F">
            <w:pPr>
              <w:numPr>
                <w:ilvl w:val="0"/>
                <w:numId w:val="65"/>
              </w:num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lang w:eastAsia="x-none"/>
              </w:rPr>
              <w:t>Note: It is up to RAN2 on how to define signalling support for the reporting of the timestamps of the RSCP/RSCPD measurements.</w:t>
            </w:r>
          </w:p>
          <w:p w14:paraId="38E2764D" w14:textId="77777777" w:rsidR="006D1330" w:rsidRPr="006D1330" w:rsidRDefault="006D1330" w:rsidP="006D1330">
            <w:pPr>
              <w:overflowPunct/>
              <w:autoSpaceDE/>
              <w:autoSpaceDN/>
              <w:adjustRightInd/>
              <w:spacing w:after="120"/>
              <w:textAlignment w:val="auto"/>
              <w:rPr>
                <w:rFonts w:eastAsia="MS Mincho"/>
                <w:lang w:eastAsia="en-US"/>
              </w:rPr>
            </w:pPr>
          </w:p>
        </w:tc>
      </w:tr>
      <w:tr w:rsidR="006D1330" w:rsidRPr="006D1330" w14:paraId="7A9718E1" w14:textId="77777777" w:rsidTr="00E06D3F">
        <w:tc>
          <w:tcPr>
            <w:tcW w:w="1663" w:type="dxa"/>
            <w:tcBorders>
              <w:left w:val="single" w:sz="4" w:space="0" w:color="auto"/>
            </w:tcBorders>
          </w:tcPr>
          <w:p w14:paraId="751CCBF3" w14:textId="77777777" w:rsidR="006D1330" w:rsidRPr="006D1330" w:rsidRDefault="006D1330" w:rsidP="006D1330">
            <w:pPr>
              <w:tabs>
                <w:tab w:val="right" w:pos="2184"/>
              </w:tabs>
              <w:overflowPunct/>
              <w:autoSpaceDE/>
              <w:autoSpaceDN/>
              <w:adjustRightInd/>
              <w:spacing w:after="120"/>
              <w:textAlignment w:val="auto"/>
              <w:rPr>
                <w:rFonts w:eastAsia="MS Mincho"/>
                <w:b/>
                <w:i/>
                <w:lang w:eastAsia="en-US"/>
              </w:rPr>
            </w:pPr>
            <w:r w:rsidRPr="006D1330">
              <w:rPr>
                <w:rFonts w:eastAsia="MS Mincho"/>
                <w:b/>
                <w:i/>
                <w:lang w:eastAsia="en-US"/>
              </w:rPr>
              <w:t>Summary of change:</w:t>
            </w:r>
          </w:p>
        </w:tc>
        <w:tc>
          <w:tcPr>
            <w:tcW w:w="7427" w:type="dxa"/>
            <w:tcBorders>
              <w:right w:val="single" w:sz="4" w:space="0" w:color="auto"/>
            </w:tcBorders>
            <w:shd w:val="pct30" w:color="FFFF00" w:fill="auto"/>
          </w:tcPr>
          <w:p w14:paraId="6CC91E2A" w14:textId="77777777" w:rsidR="006D1330" w:rsidRPr="006D1330" w:rsidRDefault="006D1330" w:rsidP="006D1330">
            <w:pPr>
              <w:overflowPunct/>
              <w:autoSpaceDE/>
              <w:autoSpaceDN/>
              <w:adjustRightInd/>
              <w:spacing w:after="120"/>
              <w:textAlignment w:val="auto"/>
              <w:rPr>
                <w:rFonts w:eastAsia="MS Mincho"/>
                <w:lang w:eastAsia="en-US"/>
              </w:rPr>
            </w:pPr>
            <w:r w:rsidRPr="006D1330">
              <w:rPr>
                <w:rFonts w:eastAsia="MS Mincho"/>
                <w:lang w:eastAsia="en-US"/>
              </w:rPr>
              <w:t>Change the description of Section 5.1.6.5.2 in TS 38.214 to accurately capture the agreement.</w:t>
            </w:r>
          </w:p>
        </w:tc>
      </w:tr>
      <w:tr w:rsidR="006D1330" w:rsidRPr="006D1330" w14:paraId="5A89EA28" w14:textId="77777777" w:rsidTr="00E06D3F">
        <w:tc>
          <w:tcPr>
            <w:tcW w:w="1663" w:type="dxa"/>
            <w:tcBorders>
              <w:left w:val="single" w:sz="4" w:space="0" w:color="auto"/>
              <w:bottom w:val="single" w:sz="4" w:space="0" w:color="auto"/>
            </w:tcBorders>
          </w:tcPr>
          <w:p w14:paraId="11A27809" w14:textId="77777777" w:rsidR="006D1330" w:rsidRPr="006D1330" w:rsidRDefault="006D1330" w:rsidP="006D1330">
            <w:pPr>
              <w:tabs>
                <w:tab w:val="right" w:pos="2184"/>
              </w:tabs>
              <w:overflowPunct/>
              <w:autoSpaceDE/>
              <w:autoSpaceDN/>
              <w:adjustRightInd/>
              <w:spacing w:after="120"/>
              <w:textAlignment w:val="auto"/>
              <w:rPr>
                <w:rFonts w:eastAsia="MS Mincho"/>
                <w:b/>
                <w:i/>
                <w:lang w:eastAsia="en-US"/>
              </w:rPr>
            </w:pPr>
            <w:r w:rsidRPr="006D1330">
              <w:rPr>
                <w:rFonts w:eastAsia="MS Mincho"/>
                <w:b/>
                <w:i/>
                <w:lang w:eastAsia="en-US"/>
              </w:rPr>
              <w:t>Consequences if not approved:</w:t>
            </w:r>
          </w:p>
        </w:tc>
        <w:tc>
          <w:tcPr>
            <w:tcW w:w="7427" w:type="dxa"/>
            <w:tcBorders>
              <w:bottom w:val="single" w:sz="4" w:space="0" w:color="auto"/>
              <w:right w:val="single" w:sz="4" w:space="0" w:color="auto"/>
            </w:tcBorders>
            <w:shd w:val="pct30" w:color="FFFF00" w:fill="auto"/>
          </w:tcPr>
          <w:p w14:paraId="20E3B455" w14:textId="77777777" w:rsidR="006D1330" w:rsidRPr="006D1330" w:rsidRDefault="006D1330" w:rsidP="006D1330">
            <w:pPr>
              <w:overflowPunct/>
              <w:autoSpaceDE/>
              <w:autoSpaceDN/>
              <w:adjustRightInd/>
              <w:spacing w:after="120"/>
              <w:textAlignment w:val="auto"/>
              <w:rPr>
                <w:rFonts w:eastAsia="MS Mincho"/>
                <w:lang w:eastAsia="en-US"/>
              </w:rPr>
            </w:pPr>
            <w:r w:rsidRPr="006D1330">
              <w:rPr>
                <w:rFonts w:eastAsia="MS Mincho"/>
                <w:lang w:eastAsia="en-US"/>
              </w:rPr>
              <w:t>The specification is not aligned with the agreement.</w:t>
            </w:r>
          </w:p>
        </w:tc>
      </w:tr>
    </w:tbl>
    <w:p w14:paraId="77E8F318" w14:textId="77777777" w:rsidR="006D1330" w:rsidRPr="006D1330" w:rsidRDefault="006D1330" w:rsidP="006D1330">
      <w:pPr>
        <w:overflowPunct/>
        <w:autoSpaceDE/>
        <w:autoSpaceDN/>
        <w:adjustRightInd/>
        <w:spacing w:before="120" w:after="120" w:line="264" w:lineRule="auto"/>
        <w:jc w:val="both"/>
        <w:textAlignment w:val="auto"/>
        <w:rPr>
          <w:rFonts w:eastAsia="SimSun"/>
          <w:b/>
          <w:bCs/>
          <w:i/>
          <w:iCs/>
          <w:sz w:val="24"/>
          <w:szCs w:val="24"/>
          <w:lang w:eastAsia="zh-CN"/>
        </w:rPr>
      </w:pPr>
    </w:p>
    <w:p w14:paraId="3EC2D582" w14:textId="77777777" w:rsidR="006D1330" w:rsidRPr="006D1330" w:rsidRDefault="006D1330" w:rsidP="006D1330">
      <w:pPr>
        <w:overflowPunct/>
        <w:autoSpaceDE/>
        <w:autoSpaceDN/>
        <w:adjustRightInd/>
        <w:spacing w:before="120" w:after="120" w:line="264" w:lineRule="auto"/>
        <w:ind w:left="284"/>
        <w:jc w:val="both"/>
        <w:textAlignment w:val="auto"/>
        <w:rPr>
          <w:rFonts w:eastAsia="SimSun"/>
          <w:b/>
          <w:bCs/>
          <w:iCs/>
          <w:sz w:val="24"/>
          <w:szCs w:val="24"/>
          <w:lang w:eastAsia="zh-CN"/>
        </w:rPr>
      </w:pPr>
      <w:r w:rsidRPr="006D1330">
        <w:rPr>
          <w:rFonts w:eastAsia="SimSun"/>
          <w:b/>
          <w:bCs/>
          <w:iCs/>
          <w:sz w:val="24"/>
          <w:szCs w:val="24"/>
          <w:lang w:eastAsia="zh-CN"/>
        </w:rPr>
        <w:t>5.1.6.5.2</w:t>
      </w:r>
      <w:r w:rsidRPr="006D1330">
        <w:rPr>
          <w:rFonts w:eastAsia="SimSun"/>
          <w:b/>
          <w:bCs/>
          <w:iCs/>
          <w:sz w:val="24"/>
          <w:szCs w:val="24"/>
          <w:lang w:eastAsia="zh-CN"/>
        </w:rPr>
        <w:tab/>
        <w:t>PRS for carrier phase positioning</w:t>
      </w:r>
    </w:p>
    <w:p w14:paraId="5385A462" w14:textId="77777777" w:rsidR="006D1330" w:rsidRPr="006D1330" w:rsidRDefault="006D1330" w:rsidP="006D1330">
      <w:pPr>
        <w:overflowPunct/>
        <w:autoSpaceDE/>
        <w:autoSpaceDN/>
        <w:adjustRightInd/>
        <w:snapToGrid w:val="0"/>
        <w:spacing w:beforeLines="50" w:before="120" w:afterLines="50" w:after="120"/>
        <w:ind w:left="284"/>
        <w:jc w:val="center"/>
        <w:textAlignment w:val="auto"/>
        <w:rPr>
          <w:rFonts w:eastAsia="Batang"/>
          <w:color w:val="FF0000"/>
          <w:lang w:eastAsia="en-US"/>
        </w:rPr>
      </w:pPr>
      <w:r w:rsidRPr="006D1330">
        <w:rPr>
          <w:rFonts w:eastAsia="Batang"/>
          <w:color w:val="FF0000"/>
          <w:lang w:eastAsia="zh-CN"/>
        </w:rPr>
        <w:t>&lt;Unrelated part omitted&gt;</w:t>
      </w:r>
    </w:p>
    <w:p w14:paraId="49001A5E" w14:textId="77777777" w:rsidR="006D1330" w:rsidRPr="006D1330" w:rsidRDefault="006D1330" w:rsidP="006D1330">
      <w:pPr>
        <w:overflowPunct/>
        <w:autoSpaceDE/>
        <w:autoSpaceDN/>
        <w:adjustRightInd/>
        <w:spacing w:after="0"/>
        <w:ind w:left="284"/>
        <w:textAlignment w:val="auto"/>
        <w:rPr>
          <w:ins w:id="682" w:author="Mihai Enescu" w:date="2023-10-19T06:55:00Z"/>
          <w:rFonts w:ascii="Times" w:eastAsia="Batang" w:hAnsi="Times"/>
          <w:szCs w:val="24"/>
          <w:lang w:eastAsia="en-US"/>
        </w:rPr>
      </w:pPr>
      <w:r w:rsidRPr="006D1330">
        <w:rPr>
          <w:rFonts w:ascii="Times" w:eastAsia="Batang" w:hAnsi="Times"/>
          <w:szCs w:val="24"/>
          <w:lang w:eastAsia="en-US"/>
        </w:rPr>
        <w:t xml:space="preserve">The UE is expected to obtain </w:t>
      </w:r>
      <w:del w:id="683" w:author="CATT - Ren Da" w:date="2023-11-14T15:20:00Z">
        <w:r w:rsidRPr="006D1330" w:rsidDel="00D8567C">
          <w:rPr>
            <w:rFonts w:ascii="Times" w:eastAsia="Batang" w:hAnsi="Times"/>
            <w:szCs w:val="24"/>
            <w:lang w:eastAsia="en-US"/>
          </w:rPr>
          <w:delText>1</w:delText>
        </w:r>
      </w:del>
      <w:ins w:id="684" w:author="CATT - Ren Da" w:date="2023-11-14T15:19:00Z">
        <w:r w:rsidRPr="006D1330">
          <w:rPr>
            <w:rFonts w:ascii="Times" w:eastAsia="Batang" w:hAnsi="Times"/>
            <w:szCs w:val="24"/>
            <w:lang w:eastAsia="en-US"/>
          </w:rPr>
          <w:t>ea</w:t>
        </w:r>
      </w:ins>
      <w:ins w:id="685" w:author="CATT - Ren Da" w:date="2023-11-14T15:20:00Z">
        <w:r w:rsidRPr="006D1330">
          <w:rPr>
            <w:rFonts w:ascii="Times" w:eastAsia="Batang" w:hAnsi="Times"/>
            <w:szCs w:val="24"/>
            <w:lang w:eastAsia="en-US"/>
          </w:rPr>
          <w:t>ch</w:t>
        </w:r>
      </w:ins>
      <w:r w:rsidRPr="006D1330">
        <w:rPr>
          <w:rFonts w:ascii="Times" w:eastAsia="Batang" w:hAnsi="Times"/>
          <w:szCs w:val="24"/>
          <w:lang w:eastAsia="en-US"/>
        </w:rPr>
        <w:t xml:space="preserve"> DL RSCP or DL RSCPD measurement with </w:t>
      </w:r>
      <m:oMath>
        <m:sSub>
          <m:sSubPr>
            <m:ctrlPr>
              <w:rPr>
                <w:rFonts w:ascii="Cambria Math" w:eastAsia="Batang" w:hAnsi="Cambria Math"/>
                <w:i/>
                <w:szCs w:val="24"/>
                <w:lang w:eastAsia="en-US"/>
              </w:rPr>
            </m:ctrlPr>
          </m:sSubPr>
          <m:e>
            <m:r>
              <w:rPr>
                <w:rFonts w:ascii="Cambria Math" w:eastAsia="Batang" w:hAnsi="Cambria Math"/>
                <w:szCs w:val="24"/>
                <w:lang w:eastAsia="en-US"/>
              </w:rPr>
              <m:t>N</m:t>
            </m:r>
          </m:e>
          <m:sub>
            <m:r>
              <w:rPr>
                <w:rFonts w:ascii="Cambria Math" w:eastAsia="Batang" w:hAnsi="Cambria Math"/>
                <w:szCs w:val="24"/>
                <w:lang w:eastAsia="en-US"/>
              </w:rPr>
              <m:t>sample</m:t>
            </m:r>
          </m:sub>
        </m:sSub>
        <m:r>
          <w:rPr>
            <w:rFonts w:ascii="Cambria Math" w:eastAsia="Batang" w:hAnsi="Cambria Math"/>
            <w:szCs w:val="24"/>
            <w:lang w:eastAsia="en-US"/>
          </w:rPr>
          <m:t>=1</m:t>
        </m:r>
      </m:oMath>
      <w:r w:rsidRPr="006D1330">
        <w:rPr>
          <w:rFonts w:ascii="Times" w:eastAsia="Batang" w:hAnsi="Times"/>
          <w:szCs w:val="24"/>
          <w:lang w:eastAsia="en-US"/>
        </w:rPr>
        <w:t xml:space="preserve"> as defined in [11, TS 38.133].</w:t>
      </w:r>
      <w:ins w:id="686" w:author="Mihai Enescu" w:date="2023-10-19T06:30:00Z">
        <w:r w:rsidRPr="006D1330">
          <w:rPr>
            <w:rFonts w:ascii="Times" w:eastAsia="Batang" w:hAnsi="Times"/>
            <w:szCs w:val="24"/>
            <w:lang w:eastAsia="en-US"/>
          </w:rPr>
          <w:t xml:space="preserve"> </w:t>
        </w:r>
      </w:ins>
      <w:ins w:id="687" w:author="CATT - Ren Da" w:date="2023-11-14T15:20:00Z">
        <w:r w:rsidRPr="006D1330">
          <w:rPr>
            <w:rFonts w:ascii="Times" w:eastAsia="Batang" w:hAnsi="Times"/>
            <w:szCs w:val="24"/>
            <w:lang w:eastAsia="en-US"/>
          </w:rPr>
          <w:t xml:space="preserve">If </w:t>
        </w:r>
      </w:ins>
      <w:ins w:id="688" w:author="Mihai Enescu" w:date="2023-10-19T06:52:00Z">
        <w:del w:id="689" w:author="CATT - Ren Da" w:date="2023-11-14T15:20:00Z">
          <w:r w:rsidRPr="006D1330" w:rsidDel="00D8567C">
            <w:rPr>
              <w:rFonts w:ascii="Times" w:eastAsia="Batang" w:hAnsi="Times"/>
              <w:szCs w:val="24"/>
              <w:lang w:eastAsia="en-US"/>
            </w:rPr>
            <w:delText>T</w:delText>
          </w:r>
        </w:del>
      </w:ins>
      <w:ins w:id="690" w:author="CATT - Ren Da" w:date="2023-11-14T15:20:00Z">
        <w:r w:rsidRPr="006D1330">
          <w:rPr>
            <w:rFonts w:ascii="Times" w:eastAsia="Batang" w:hAnsi="Times"/>
            <w:szCs w:val="24"/>
            <w:lang w:eastAsia="en-US"/>
          </w:rPr>
          <w:t>t</w:t>
        </w:r>
      </w:ins>
      <w:ins w:id="691" w:author="Mihai Enescu" w:date="2023-10-19T06:30:00Z">
        <w:r w:rsidRPr="006D1330">
          <w:rPr>
            <w:rFonts w:ascii="Times" w:eastAsia="Batang" w:hAnsi="Times"/>
            <w:szCs w:val="24"/>
            <w:lang w:eastAsia="en-US"/>
          </w:rPr>
          <w:t xml:space="preserve">he UE </w:t>
        </w:r>
      </w:ins>
      <w:ins w:id="692" w:author="Mihai Enescu" w:date="2023-10-19T06:51:00Z">
        <w:del w:id="693" w:author="CATT - Ren Da" w:date="2023-11-14T15:20:00Z">
          <w:r w:rsidRPr="006D1330" w:rsidDel="00D8567C">
            <w:rPr>
              <w:rFonts w:ascii="Times" w:eastAsia="Batang" w:hAnsi="Times"/>
              <w:szCs w:val="24"/>
              <w:lang w:eastAsia="en-US"/>
            </w:rPr>
            <w:delText xml:space="preserve">may </w:delText>
          </w:r>
        </w:del>
        <w:r w:rsidRPr="006D1330">
          <w:rPr>
            <w:rFonts w:ascii="Times" w:eastAsia="Batang" w:hAnsi="Times"/>
            <w:szCs w:val="24"/>
            <w:lang w:eastAsia="en-US"/>
          </w:rPr>
          <w:t>report</w:t>
        </w:r>
      </w:ins>
      <w:ins w:id="694" w:author="CATT - Ren Da" w:date="2023-11-14T15:20:00Z">
        <w:r w:rsidRPr="006D1330">
          <w:rPr>
            <w:rFonts w:ascii="Times" w:eastAsia="Batang" w:hAnsi="Times"/>
            <w:szCs w:val="24"/>
            <w:lang w:eastAsia="en-US"/>
          </w:rPr>
          <w:t>s</w:t>
        </w:r>
      </w:ins>
      <w:ins w:id="695" w:author="Mihai Enescu" w:date="2023-10-19T06:30:00Z">
        <w:r w:rsidRPr="006D1330">
          <w:rPr>
            <w:rFonts w:ascii="Times" w:eastAsia="Batang" w:hAnsi="Times"/>
            <w:szCs w:val="24"/>
            <w:lang w:eastAsia="en-US"/>
          </w:rPr>
          <w:t xml:space="preserve"> </w:t>
        </w:r>
      </w:ins>
      <w:ins w:id="696" w:author="Mihai Enescu" w:date="2023-10-19T06:34:00Z">
        <w:r w:rsidRPr="006D1330">
          <w:rPr>
            <w:rFonts w:ascii="Times" w:eastAsia="Batang" w:hAnsi="Times"/>
            <w:szCs w:val="24"/>
            <w:lang w:eastAsia="en-US"/>
          </w:rPr>
          <w:t xml:space="preserve">a </w:t>
        </w:r>
      </w:ins>
      <w:ins w:id="697" w:author="Mihai Enescu" w:date="2023-10-19T06:30:00Z">
        <w:r w:rsidRPr="006D1330">
          <w:rPr>
            <w:rFonts w:ascii="Times" w:eastAsia="Batang" w:hAnsi="Times"/>
            <w:szCs w:val="24"/>
            <w:lang w:eastAsia="en-US"/>
          </w:rPr>
          <w:t xml:space="preserve">DL RSTD measurement with </w:t>
        </w:r>
      </w:ins>
      <m:oMath>
        <m:sSub>
          <m:sSubPr>
            <m:ctrlPr>
              <w:ins w:id="698" w:author="Mihai Enescu" w:date="2023-10-19T06:50:00Z">
                <w:rPr>
                  <w:rFonts w:ascii="Cambria Math" w:eastAsia="Batang" w:hAnsi="Cambria Math" w:cs="SimSun"/>
                  <w:i/>
                  <w:sz w:val="24"/>
                  <w:szCs w:val="24"/>
                  <w:lang w:eastAsia="en-US"/>
                </w:rPr>
              </w:ins>
            </m:ctrlPr>
          </m:sSubPr>
          <m:e>
            <m:r>
              <w:ins w:id="699" w:author="Mihai Enescu" w:date="2023-10-19T06:50:00Z">
                <w:rPr>
                  <w:rFonts w:ascii="Cambria Math" w:eastAsia="Batang" w:hAnsi="Cambria Math"/>
                  <w:szCs w:val="24"/>
                  <w:lang w:eastAsia="en-US"/>
                </w:rPr>
                <m:t>N</m:t>
              </w:ins>
            </m:r>
          </m:e>
          <m:sub>
            <m:r>
              <w:ins w:id="700" w:author="Mihai Enescu" w:date="2023-10-19T06:50:00Z">
                <w:rPr>
                  <w:rFonts w:ascii="Cambria Math" w:eastAsia="Batang" w:hAnsi="Cambria Math"/>
                  <w:szCs w:val="24"/>
                  <w:lang w:eastAsia="en-US"/>
                </w:rPr>
                <m:t>sample</m:t>
              </w:ins>
            </m:r>
          </m:sub>
        </m:sSub>
      </m:oMath>
      <w:ins w:id="701" w:author="Mihai Enescu" w:date="2023-10-19T06:50:00Z">
        <w:r w:rsidRPr="006D1330">
          <w:rPr>
            <w:rFonts w:ascii="Cambria Math" w:eastAsia="Batang" w:hAnsi="Cambria Math"/>
            <w:szCs w:val="24"/>
            <w:lang w:val="en-US" w:eastAsia="zh-CN"/>
          </w:rPr>
          <w:t xml:space="preserve"> </w:t>
        </w:r>
        <w:r w:rsidRPr="006D1330">
          <w:rPr>
            <w:rFonts w:ascii="Times" w:eastAsia="Batang" w:hAnsi="Times"/>
            <w:color w:val="000000"/>
            <w:szCs w:val="24"/>
            <w:lang w:val="en-US" w:eastAsia="zh-CN"/>
          </w:rPr>
          <w:t>= 2 or 4 samples</w:t>
        </w:r>
      </w:ins>
      <w:ins w:id="702" w:author="Mihai Enescu" w:date="2023-10-19T06:52:00Z">
        <w:r w:rsidRPr="006D1330">
          <w:rPr>
            <w:rFonts w:ascii="Times" w:eastAsia="Batang" w:hAnsi="Times"/>
            <w:color w:val="000000"/>
            <w:szCs w:val="24"/>
            <w:lang w:val="en-US" w:eastAsia="zh-CN"/>
          </w:rPr>
          <w:t xml:space="preserve"> as </w:t>
        </w:r>
        <w:r w:rsidRPr="006D1330">
          <w:rPr>
            <w:rFonts w:ascii="Times" w:eastAsia="Batang" w:hAnsi="Times"/>
            <w:color w:val="000000"/>
            <w:szCs w:val="24"/>
            <w:lang w:eastAsia="en-US"/>
          </w:rPr>
          <w:t>defined in [11, TS 38.133]</w:t>
        </w:r>
      </w:ins>
      <w:ins w:id="703" w:author="CATT - Ren Da" w:date="2023-11-14T15:20:00Z">
        <w:r w:rsidRPr="006D1330">
          <w:rPr>
            <w:rFonts w:ascii="Times" w:eastAsia="Batang" w:hAnsi="Times"/>
            <w:color w:val="000000"/>
            <w:szCs w:val="24"/>
            <w:lang w:eastAsia="en-US"/>
          </w:rPr>
          <w:t xml:space="preserve">, </w:t>
        </w:r>
      </w:ins>
      <w:ins w:id="704" w:author="Mihai Enescu" w:date="2023-10-19T06:53:00Z">
        <w:del w:id="705" w:author="CATT - Ren Da" w:date="2023-11-14T15:20:00Z">
          <w:r w:rsidRPr="006D1330" w:rsidDel="00D8567C">
            <w:rPr>
              <w:rFonts w:ascii="Times" w:eastAsia="Batang" w:hAnsi="Times"/>
              <w:color w:val="000000"/>
              <w:szCs w:val="24"/>
              <w:lang w:eastAsia="en-US"/>
            </w:rPr>
            <w:delText xml:space="preserve"> and</w:delText>
          </w:r>
        </w:del>
      </w:ins>
      <w:ins w:id="706" w:author="CATT - Ren Da" w:date="2023-11-14T15:20:00Z">
        <w:r w:rsidRPr="006D1330">
          <w:rPr>
            <w:rFonts w:ascii="Times" w:eastAsia="Batang" w:hAnsi="Times"/>
            <w:color w:val="000000"/>
            <w:szCs w:val="24"/>
            <w:lang w:eastAsia="en-US"/>
          </w:rPr>
          <w:t xml:space="preserve"> up to</w:t>
        </w:r>
      </w:ins>
      <w:ins w:id="707" w:author="Mihai Enescu" w:date="2023-10-19T06:53:00Z">
        <w:r w:rsidRPr="006D1330">
          <w:rPr>
            <w:rFonts w:ascii="Times" w:eastAsia="Batang" w:hAnsi="Times"/>
            <w:color w:val="000000"/>
            <w:szCs w:val="24"/>
            <w:lang w:eastAsia="en-US"/>
          </w:rPr>
          <w:t xml:space="preserve"> </w:t>
        </w:r>
      </w:ins>
      <m:oMath>
        <m:sSub>
          <m:sSubPr>
            <m:ctrlPr>
              <w:ins w:id="708" w:author="Mihai Enescu" w:date="2023-10-19T06:54:00Z">
                <w:rPr>
                  <w:rFonts w:ascii="Cambria Math" w:eastAsia="Batang" w:hAnsi="Cambria Math" w:cs="SimSun"/>
                  <w:i/>
                  <w:sz w:val="24"/>
                  <w:szCs w:val="24"/>
                  <w:lang w:eastAsia="en-US"/>
                </w:rPr>
              </w:ins>
            </m:ctrlPr>
          </m:sSubPr>
          <m:e>
            <m:r>
              <w:ins w:id="709" w:author="Mihai Enescu" w:date="2023-10-19T06:54:00Z">
                <w:rPr>
                  <w:rFonts w:ascii="Cambria Math" w:eastAsia="Batang" w:hAnsi="Cambria Math"/>
                  <w:szCs w:val="24"/>
                  <w:lang w:eastAsia="en-US"/>
                </w:rPr>
                <m:t>N</m:t>
              </w:ins>
            </m:r>
          </m:e>
          <m:sub>
            <m:r>
              <w:ins w:id="710" w:author="Mihai Enescu" w:date="2023-10-19T06:54:00Z">
                <w:rPr>
                  <w:rFonts w:ascii="Cambria Math" w:eastAsia="Batang" w:hAnsi="Cambria Math"/>
                  <w:szCs w:val="24"/>
                  <w:lang w:eastAsia="en-US"/>
                </w:rPr>
                <m:t>sample</m:t>
              </w:ins>
            </m:r>
          </m:sub>
        </m:sSub>
      </m:oMath>
      <w:ins w:id="711" w:author="Mihai Enescu" w:date="2023-10-19T06:54:00Z">
        <w:r w:rsidRPr="006D1330">
          <w:rPr>
            <w:rFonts w:ascii="Times" w:eastAsia="Batang" w:hAnsi="Times"/>
            <w:szCs w:val="24"/>
            <w:lang w:eastAsia="en-US"/>
          </w:rPr>
          <w:t xml:space="preserve"> </w:t>
        </w:r>
      </w:ins>
      <w:ins w:id="712" w:author="CATT - Ren Da" w:date="2023-11-14T15:20:00Z">
        <w:r w:rsidRPr="006D1330">
          <w:rPr>
            <w:rFonts w:ascii="Times" w:eastAsia="Batang" w:hAnsi="Times"/>
            <w:szCs w:val="24"/>
            <w:lang w:eastAsia="en-US"/>
          </w:rPr>
          <w:t xml:space="preserve">DL </w:t>
        </w:r>
      </w:ins>
      <w:ins w:id="713" w:author="Mihai Enescu" w:date="2023-10-19T06:54:00Z">
        <w:r w:rsidRPr="006D1330">
          <w:rPr>
            <w:rFonts w:ascii="Times" w:eastAsia="Batang" w:hAnsi="Times"/>
            <w:szCs w:val="24"/>
            <w:lang w:eastAsia="en-US"/>
          </w:rPr>
          <w:t xml:space="preserve">RSCPD measurements </w:t>
        </w:r>
      </w:ins>
      <w:ins w:id="714" w:author="CATT - Ren Da" w:date="2023-11-14T15:22:00Z">
        <w:r w:rsidRPr="006D1330">
          <w:rPr>
            <w:rFonts w:ascii="Times" w:eastAsia="Batang" w:hAnsi="Times"/>
            <w:szCs w:val="24"/>
            <w:lang w:eastAsia="en-US"/>
          </w:rPr>
          <w:t>can be reported</w:t>
        </w:r>
      </w:ins>
      <w:r w:rsidRPr="006D1330">
        <w:rPr>
          <w:rFonts w:ascii="Times" w:eastAsia="Batang" w:hAnsi="Times"/>
          <w:szCs w:val="24"/>
          <w:lang w:eastAsia="en-US"/>
        </w:rPr>
        <w:t xml:space="preserve"> </w:t>
      </w:r>
      <w:ins w:id="715" w:author="Mihai Enescu" w:date="2023-10-19T06:54:00Z">
        <w:r w:rsidRPr="006D1330">
          <w:rPr>
            <w:rFonts w:ascii="Times" w:eastAsia="Batang" w:hAnsi="Times"/>
            <w:szCs w:val="24"/>
            <w:lang w:eastAsia="en-US"/>
          </w:rPr>
          <w:t>associated with the DL RSTD measurement.</w:t>
        </w:r>
      </w:ins>
      <w:ins w:id="716" w:author="Mihai Enescu" w:date="2023-10-19T06:30:00Z">
        <w:r w:rsidRPr="006D1330">
          <w:rPr>
            <w:rFonts w:ascii="Times" w:eastAsia="Batang" w:hAnsi="Times"/>
            <w:szCs w:val="24"/>
            <w:lang w:eastAsia="en-US"/>
          </w:rPr>
          <w:t xml:space="preserve"> </w:t>
        </w:r>
      </w:ins>
      <w:ins w:id="717" w:author="CATT - Ren Da" w:date="2023-11-14T15:21:00Z">
        <w:r w:rsidRPr="006D1330">
          <w:rPr>
            <w:rFonts w:ascii="Times" w:eastAsia="Batang" w:hAnsi="Times"/>
            <w:szCs w:val="24"/>
            <w:lang w:eastAsia="en-US"/>
          </w:rPr>
          <w:t xml:space="preserve">If </w:t>
        </w:r>
      </w:ins>
      <w:ins w:id="718" w:author="Mihai Enescu" w:date="2023-10-19T06:55:00Z">
        <w:del w:id="719" w:author="CATT - Ren Da" w:date="2023-11-14T15:21:00Z">
          <w:r w:rsidRPr="006D1330" w:rsidDel="00D8567C">
            <w:rPr>
              <w:rFonts w:ascii="Times" w:eastAsia="Batang" w:hAnsi="Times"/>
              <w:szCs w:val="24"/>
              <w:lang w:eastAsia="en-US"/>
            </w:rPr>
            <w:delText>T</w:delText>
          </w:r>
        </w:del>
      </w:ins>
      <w:ins w:id="720" w:author="CATT - Ren Da" w:date="2023-11-14T15:21:00Z">
        <w:r w:rsidRPr="006D1330">
          <w:rPr>
            <w:rFonts w:ascii="Times" w:eastAsia="Batang" w:hAnsi="Times"/>
            <w:szCs w:val="24"/>
            <w:lang w:eastAsia="en-US"/>
          </w:rPr>
          <w:t>t</w:t>
        </w:r>
      </w:ins>
      <w:ins w:id="721" w:author="Mihai Enescu" w:date="2023-10-19T06:55:00Z">
        <w:r w:rsidRPr="006D1330">
          <w:rPr>
            <w:rFonts w:ascii="Times" w:eastAsia="Batang" w:hAnsi="Times"/>
            <w:szCs w:val="24"/>
            <w:lang w:eastAsia="en-US"/>
          </w:rPr>
          <w:t xml:space="preserve">he UE </w:t>
        </w:r>
        <w:del w:id="722" w:author="CATT - Ren Da" w:date="2023-11-14T15:21:00Z">
          <w:r w:rsidRPr="006D1330" w:rsidDel="00D8567C">
            <w:rPr>
              <w:rFonts w:ascii="Times" w:eastAsia="Batang" w:hAnsi="Times"/>
              <w:szCs w:val="24"/>
              <w:lang w:eastAsia="en-US"/>
            </w:rPr>
            <w:delText xml:space="preserve">may </w:delText>
          </w:r>
        </w:del>
        <w:r w:rsidRPr="006D1330">
          <w:rPr>
            <w:rFonts w:ascii="Times" w:eastAsia="Batang" w:hAnsi="Times"/>
            <w:szCs w:val="24"/>
            <w:lang w:eastAsia="en-US"/>
          </w:rPr>
          <w:t>report</w:t>
        </w:r>
      </w:ins>
      <w:ins w:id="723" w:author="CATT - Ren Da" w:date="2023-11-14T15:21:00Z">
        <w:r w:rsidRPr="006D1330">
          <w:rPr>
            <w:rFonts w:ascii="Times" w:eastAsia="Batang" w:hAnsi="Times"/>
            <w:szCs w:val="24"/>
            <w:lang w:eastAsia="en-US"/>
          </w:rPr>
          <w:t>s</w:t>
        </w:r>
      </w:ins>
      <w:ins w:id="724" w:author="Mihai Enescu" w:date="2023-10-19T06:55:00Z">
        <w:r w:rsidRPr="006D1330">
          <w:rPr>
            <w:rFonts w:ascii="Times" w:eastAsia="Batang" w:hAnsi="Times"/>
            <w:szCs w:val="24"/>
            <w:lang w:eastAsia="en-US"/>
          </w:rPr>
          <w:t xml:space="preserve"> a UE Rx-Tx time difference measurement with </w:t>
        </w:r>
      </w:ins>
      <m:oMath>
        <m:sSub>
          <m:sSubPr>
            <m:ctrlPr>
              <w:ins w:id="725" w:author="Mihai Enescu" w:date="2023-10-19T06:55:00Z">
                <w:rPr>
                  <w:rFonts w:ascii="Cambria Math" w:eastAsia="Batang" w:hAnsi="Cambria Math" w:cs="SimSun"/>
                  <w:i/>
                  <w:sz w:val="24"/>
                  <w:szCs w:val="24"/>
                  <w:lang w:eastAsia="en-US"/>
                </w:rPr>
              </w:ins>
            </m:ctrlPr>
          </m:sSubPr>
          <m:e>
            <m:r>
              <w:ins w:id="726" w:author="Mihai Enescu" w:date="2023-10-19T06:55:00Z">
                <w:rPr>
                  <w:rFonts w:ascii="Cambria Math" w:eastAsia="Batang" w:hAnsi="Cambria Math"/>
                  <w:szCs w:val="24"/>
                  <w:lang w:eastAsia="en-US"/>
                </w:rPr>
                <m:t>N</m:t>
              </w:ins>
            </m:r>
          </m:e>
          <m:sub>
            <m:r>
              <w:ins w:id="727" w:author="Mihai Enescu" w:date="2023-10-19T06:55:00Z">
                <w:rPr>
                  <w:rFonts w:ascii="Cambria Math" w:eastAsia="Batang" w:hAnsi="Cambria Math"/>
                  <w:szCs w:val="24"/>
                  <w:lang w:eastAsia="en-US"/>
                </w:rPr>
                <m:t>sample</m:t>
              </w:ins>
            </m:r>
          </m:sub>
        </m:sSub>
      </m:oMath>
      <w:ins w:id="728" w:author="Mihai Enescu" w:date="2023-10-19T06:55:00Z">
        <w:r w:rsidRPr="006D1330">
          <w:rPr>
            <w:rFonts w:ascii="Cambria Math" w:eastAsia="Batang" w:hAnsi="Cambria Math"/>
            <w:szCs w:val="24"/>
            <w:lang w:val="en-US" w:eastAsia="zh-CN"/>
          </w:rPr>
          <w:t xml:space="preserve"> </w:t>
        </w:r>
        <w:r w:rsidRPr="006D1330">
          <w:rPr>
            <w:rFonts w:ascii="Times" w:eastAsia="Batang" w:hAnsi="Times"/>
            <w:color w:val="000000"/>
            <w:szCs w:val="24"/>
            <w:lang w:val="en-US" w:eastAsia="zh-CN"/>
          </w:rPr>
          <w:t xml:space="preserve">= 2 or 4 samples as </w:t>
        </w:r>
        <w:r w:rsidRPr="006D1330">
          <w:rPr>
            <w:rFonts w:ascii="Times" w:eastAsia="Batang" w:hAnsi="Times"/>
            <w:color w:val="000000"/>
            <w:szCs w:val="24"/>
            <w:lang w:eastAsia="en-US"/>
          </w:rPr>
          <w:t>defined in [11, TS 38.133]</w:t>
        </w:r>
      </w:ins>
      <w:ins w:id="729" w:author="CATT - Ren Da" w:date="2023-11-14T15:21:00Z">
        <w:r w:rsidRPr="006D1330">
          <w:rPr>
            <w:rFonts w:ascii="Times" w:eastAsia="Batang" w:hAnsi="Times"/>
            <w:color w:val="000000"/>
            <w:szCs w:val="24"/>
            <w:lang w:eastAsia="en-US"/>
          </w:rPr>
          <w:t>, up to</w:t>
        </w:r>
      </w:ins>
      <w:ins w:id="730" w:author="Mihai Enescu" w:date="2023-10-19T06:55:00Z">
        <w:r w:rsidRPr="006D1330">
          <w:rPr>
            <w:rFonts w:ascii="Times" w:eastAsia="Batang" w:hAnsi="Times"/>
            <w:color w:val="000000"/>
            <w:szCs w:val="24"/>
            <w:lang w:eastAsia="en-US"/>
          </w:rPr>
          <w:t xml:space="preserve"> </w:t>
        </w:r>
        <w:del w:id="731" w:author="CATT - Ren Da" w:date="2023-11-14T15:21:00Z">
          <w:r w:rsidRPr="006D1330" w:rsidDel="00D8567C">
            <w:rPr>
              <w:rFonts w:ascii="Times" w:eastAsia="Batang" w:hAnsi="Times"/>
              <w:color w:val="000000"/>
              <w:szCs w:val="24"/>
              <w:lang w:eastAsia="en-US"/>
            </w:rPr>
            <w:delText xml:space="preserve">and </w:delText>
          </w:r>
        </w:del>
      </w:ins>
      <m:oMath>
        <m:sSub>
          <m:sSubPr>
            <m:ctrlPr>
              <w:ins w:id="732" w:author="Mihai Enescu" w:date="2023-10-19T06:55:00Z">
                <w:rPr>
                  <w:rFonts w:ascii="Cambria Math" w:eastAsia="Batang" w:hAnsi="Cambria Math" w:cs="SimSun"/>
                  <w:i/>
                  <w:sz w:val="24"/>
                  <w:szCs w:val="24"/>
                  <w:lang w:eastAsia="en-US"/>
                </w:rPr>
              </w:ins>
            </m:ctrlPr>
          </m:sSubPr>
          <m:e>
            <m:r>
              <w:ins w:id="733" w:author="Mihai Enescu" w:date="2023-10-19T06:55:00Z">
                <w:rPr>
                  <w:rFonts w:ascii="Cambria Math" w:eastAsia="Batang" w:hAnsi="Cambria Math"/>
                  <w:szCs w:val="24"/>
                  <w:lang w:eastAsia="en-US"/>
                </w:rPr>
                <m:t>N</m:t>
              </w:ins>
            </m:r>
          </m:e>
          <m:sub>
            <m:r>
              <w:ins w:id="734" w:author="Mihai Enescu" w:date="2023-10-19T06:55:00Z">
                <w:rPr>
                  <w:rFonts w:ascii="Cambria Math" w:eastAsia="Batang" w:hAnsi="Cambria Math"/>
                  <w:szCs w:val="24"/>
                  <w:lang w:eastAsia="en-US"/>
                </w:rPr>
                <m:t>sample</m:t>
              </w:ins>
            </m:r>
          </m:sub>
        </m:sSub>
      </m:oMath>
      <w:ins w:id="735" w:author="Mihai Enescu" w:date="2023-10-19T06:55:00Z">
        <w:r w:rsidRPr="006D1330">
          <w:rPr>
            <w:rFonts w:ascii="Times" w:eastAsia="Batang" w:hAnsi="Times"/>
            <w:szCs w:val="24"/>
            <w:lang w:eastAsia="en-US"/>
          </w:rPr>
          <w:t xml:space="preserve"> </w:t>
        </w:r>
      </w:ins>
      <w:ins w:id="736" w:author="CATT - Ren Da" w:date="2023-11-14T15:21:00Z">
        <w:r w:rsidRPr="006D1330">
          <w:rPr>
            <w:rFonts w:ascii="Times" w:eastAsia="Batang" w:hAnsi="Times"/>
            <w:szCs w:val="24"/>
            <w:lang w:eastAsia="en-US"/>
          </w:rPr>
          <w:t xml:space="preserve">DL </w:t>
        </w:r>
      </w:ins>
      <w:ins w:id="737" w:author="Mihai Enescu" w:date="2023-10-19T06:55:00Z">
        <w:r w:rsidRPr="006D1330">
          <w:rPr>
            <w:rFonts w:ascii="Times" w:eastAsia="Batang" w:hAnsi="Times"/>
            <w:szCs w:val="24"/>
            <w:lang w:eastAsia="en-US"/>
          </w:rPr>
          <w:t xml:space="preserve">RSCP measurements </w:t>
        </w:r>
      </w:ins>
      <w:ins w:id="738" w:author="CATT - Ren Da" w:date="2023-11-14T15:21:00Z">
        <w:r w:rsidRPr="006D1330">
          <w:rPr>
            <w:rFonts w:ascii="Times" w:eastAsia="Batang" w:hAnsi="Times"/>
            <w:szCs w:val="24"/>
            <w:lang w:eastAsia="en-US"/>
          </w:rPr>
          <w:t>can be reported</w:t>
        </w:r>
      </w:ins>
      <w:r w:rsidRPr="006D1330">
        <w:rPr>
          <w:rFonts w:ascii="Times" w:eastAsia="Batang" w:hAnsi="Times"/>
          <w:szCs w:val="24"/>
          <w:lang w:eastAsia="en-US"/>
        </w:rPr>
        <w:t xml:space="preserve"> </w:t>
      </w:r>
      <w:ins w:id="739" w:author="Mihai Enescu" w:date="2023-10-19T06:55:00Z">
        <w:r w:rsidRPr="006D1330">
          <w:rPr>
            <w:rFonts w:ascii="Times" w:eastAsia="Batang" w:hAnsi="Times"/>
            <w:szCs w:val="24"/>
            <w:lang w:eastAsia="en-US"/>
          </w:rPr>
          <w:t xml:space="preserve">associated with the UE Rx-Tx time difference measurement. </w:t>
        </w:r>
      </w:ins>
      <w:ins w:id="740" w:author="CATT - Ren Da" w:date="2023-11-14T15:22:00Z">
        <w:r w:rsidRPr="006D1330">
          <w:rPr>
            <w:rFonts w:ascii="Times" w:eastAsia="Batang" w:hAnsi="Times"/>
            <w:szCs w:val="24"/>
            <w:lang w:eastAsia="en-US"/>
          </w:rPr>
          <w:t>Each DL RSCP or DL RSCPD measurement has its own timestamp.</w:t>
        </w:r>
      </w:ins>
    </w:p>
    <w:p w14:paraId="24006F07" w14:textId="77777777" w:rsidR="006D1330" w:rsidRPr="006D1330" w:rsidRDefault="006D1330" w:rsidP="006D1330">
      <w:pPr>
        <w:overflowPunct/>
        <w:autoSpaceDE/>
        <w:autoSpaceDN/>
        <w:adjustRightInd/>
        <w:snapToGrid w:val="0"/>
        <w:spacing w:after="0"/>
        <w:textAlignment w:val="auto"/>
        <w:rPr>
          <w:rFonts w:eastAsia="Batang"/>
          <w:color w:val="FF0000"/>
          <w:lang w:eastAsia="zh-CN"/>
        </w:rPr>
      </w:pPr>
    </w:p>
    <w:p w14:paraId="3FB02214"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63183E7E"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342250D3"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highlight w:val="green"/>
          <w:lang w:eastAsia="x-none"/>
        </w:rPr>
        <w:t>Agreement</w:t>
      </w:r>
    </w:p>
    <w:p w14:paraId="23837B75" w14:textId="77777777" w:rsidR="006D1330" w:rsidRPr="006D1330" w:rsidRDefault="006D1330" w:rsidP="006D1330">
      <w:pPr>
        <w:overflowPunct/>
        <w:autoSpaceDE/>
        <w:autoSpaceDN/>
        <w:adjustRightInd/>
        <w:spacing w:after="0"/>
        <w:jc w:val="both"/>
        <w:textAlignment w:val="auto"/>
        <w:rPr>
          <w:rFonts w:eastAsia="SimSun"/>
          <w:bCs/>
          <w:iCs/>
          <w:sz w:val="24"/>
          <w:szCs w:val="24"/>
          <w:lang w:val="en-US" w:eastAsia="zh-CN"/>
        </w:rPr>
      </w:pPr>
      <w:r w:rsidRPr="006D1330">
        <w:rPr>
          <w:rFonts w:eastAsia="SimSun"/>
          <w:bCs/>
          <w:iCs/>
          <w:sz w:val="24"/>
          <w:szCs w:val="24"/>
          <w:lang w:val="en-US" w:eastAsia="zh-CN"/>
        </w:rPr>
        <w:t>Endorse TP#3 below for TS 38.214 Clauses 5.1.6.5</w:t>
      </w:r>
    </w:p>
    <w:p w14:paraId="0623F1F4" w14:textId="77777777" w:rsidR="006D1330" w:rsidRPr="006D1330" w:rsidRDefault="006D1330" w:rsidP="006D1330">
      <w:pPr>
        <w:overflowPunct/>
        <w:autoSpaceDE/>
        <w:autoSpaceDN/>
        <w:adjustRightInd/>
        <w:spacing w:after="0"/>
        <w:jc w:val="both"/>
        <w:textAlignment w:val="auto"/>
        <w:rPr>
          <w:rFonts w:ascii="Times" w:hAnsi="Times"/>
          <w:b/>
          <w:szCs w:val="24"/>
          <w:lang w:eastAsia="zh-CN"/>
        </w:rPr>
      </w:pPr>
    </w:p>
    <w:p w14:paraId="2C05C4D4" w14:textId="77777777" w:rsidR="006D1330" w:rsidRPr="006D1330" w:rsidRDefault="006D1330" w:rsidP="006D1330">
      <w:pPr>
        <w:overflowPunct/>
        <w:autoSpaceDE/>
        <w:autoSpaceDN/>
        <w:adjustRightInd/>
        <w:spacing w:before="120" w:afterLines="50" w:after="120"/>
        <w:jc w:val="both"/>
        <w:textAlignment w:val="auto"/>
        <w:rPr>
          <w:rFonts w:ascii="Times" w:hAnsi="Times"/>
          <w:b/>
          <w:szCs w:val="24"/>
          <w:lang w:eastAsia="zh-CN"/>
        </w:rPr>
      </w:pPr>
      <w:r w:rsidRPr="006D1330">
        <w:rPr>
          <w:rFonts w:ascii="Times" w:hAnsi="Times"/>
          <w:b/>
          <w:szCs w:val="24"/>
          <w:lang w:eastAsia="zh-CN"/>
        </w:rPr>
        <w:t xml:space="preserve">    TP#3</w:t>
      </w:r>
      <w:r w:rsidRPr="006D1330">
        <w:rPr>
          <w:rFonts w:ascii="Times" w:eastAsia="Batang" w:hAnsi="Times"/>
          <w:b/>
          <w:bCs/>
          <w:i/>
          <w:iCs/>
          <w:szCs w:val="24"/>
          <w:lang w:eastAsia="en-US"/>
        </w:rPr>
        <w:t>:</w:t>
      </w:r>
    </w:p>
    <w:tbl>
      <w:tblPr>
        <w:tblW w:w="9280" w:type="dxa"/>
        <w:tblInd w:w="402" w:type="dxa"/>
        <w:tblCellMar>
          <w:left w:w="42" w:type="dxa"/>
          <w:right w:w="42" w:type="dxa"/>
        </w:tblCellMar>
        <w:tblLook w:val="04A0" w:firstRow="1" w:lastRow="0" w:firstColumn="1" w:lastColumn="0" w:noHBand="0" w:noVBand="1"/>
      </w:tblPr>
      <w:tblGrid>
        <w:gridCol w:w="2334"/>
        <w:gridCol w:w="6946"/>
      </w:tblGrid>
      <w:tr w:rsidR="006D1330" w:rsidRPr="006D1330" w14:paraId="0F0E9142" w14:textId="77777777" w:rsidTr="00E06D3F">
        <w:tc>
          <w:tcPr>
            <w:tcW w:w="2334" w:type="dxa"/>
            <w:tcBorders>
              <w:top w:val="single" w:sz="4" w:space="0" w:color="auto"/>
              <w:left w:val="single" w:sz="4" w:space="0" w:color="auto"/>
            </w:tcBorders>
          </w:tcPr>
          <w:p w14:paraId="745CD2C7" w14:textId="77777777" w:rsidR="006D1330" w:rsidRPr="006D1330" w:rsidRDefault="006D1330" w:rsidP="006D1330">
            <w:pPr>
              <w:tabs>
                <w:tab w:val="right" w:pos="2184"/>
              </w:tabs>
              <w:overflowPunct/>
              <w:autoSpaceDE/>
              <w:autoSpaceDN/>
              <w:adjustRightInd/>
              <w:spacing w:after="120"/>
              <w:textAlignment w:val="auto"/>
              <w:rPr>
                <w:rFonts w:eastAsia="MS Mincho"/>
                <w:b/>
                <w:i/>
                <w:lang w:eastAsia="en-US"/>
              </w:rPr>
            </w:pPr>
            <w:r w:rsidRPr="006D1330">
              <w:rPr>
                <w:rFonts w:eastAsia="MS Mincho"/>
                <w:b/>
                <w:i/>
                <w:lang w:eastAsia="en-US"/>
              </w:rPr>
              <w:t>Reason for change:</w:t>
            </w:r>
          </w:p>
        </w:tc>
        <w:tc>
          <w:tcPr>
            <w:tcW w:w="6946" w:type="dxa"/>
            <w:tcBorders>
              <w:top w:val="single" w:sz="4" w:space="0" w:color="auto"/>
              <w:right w:val="single" w:sz="4" w:space="0" w:color="auto"/>
            </w:tcBorders>
            <w:shd w:val="pct30" w:color="FFFF00" w:fill="auto"/>
          </w:tcPr>
          <w:p w14:paraId="280F0D5D" w14:textId="77777777" w:rsidR="006D1330" w:rsidRPr="006D1330" w:rsidRDefault="006D1330" w:rsidP="006D1330">
            <w:pPr>
              <w:overflowPunct/>
              <w:autoSpaceDE/>
              <w:autoSpaceDN/>
              <w:adjustRightInd/>
              <w:spacing w:after="120"/>
              <w:ind w:left="100"/>
              <w:textAlignment w:val="auto"/>
              <w:rPr>
                <w:rFonts w:eastAsia="MS Mincho"/>
                <w:lang w:eastAsia="en-US"/>
              </w:rPr>
            </w:pPr>
            <w:r w:rsidRPr="006D1330">
              <w:rPr>
                <w:rFonts w:eastAsia="MS Mincho"/>
                <w:lang w:eastAsia="en-US"/>
              </w:rPr>
              <w:t>The following agreement made in RAN1#114bis is not fully or clearly captured in the specification, e.g., the number of windows, the number of the indicated DL PRS resource set(s) for all TRPs should be the same.</w:t>
            </w:r>
          </w:p>
          <w:p w14:paraId="64806001" w14:textId="77777777" w:rsidR="006D1330" w:rsidRPr="006D1330" w:rsidRDefault="006D1330" w:rsidP="006D1330">
            <w:pPr>
              <w:overflowPunct/>
              <w:autoSpaceDE/>
              <w:autoSpaceDN/>
              <w:adjustRightInd/>
              <w:spacing w:after="120"/>
              <w:ind w:left="100"/>
              <w:textAlignment w:val="auto"/>
              <w:rPr>
                <w:rFonts w:eastAsia="MS Mincho"/>
                <w:lang w:eastAsia="en-US"/>
              </w:rPr>
            </w:pPr>
          </w:p>
          <w:p w14:paraId="2BF0018C" w14:textId="77777777" w:rsidR="006D1330" w:rsidRPr="006D1330" w:rsidRDefault="006D1330" w:rsidP="006D1330">
            <w:pPr>
              <w:overflowPunct/>
              <w:autoSpaceDE/>
              <w:autoSpaceDN/>
              <w:adjustRightInd/>
              <w:spacing w:after="0"/>
              <w:textAlignment w:val="auto"/>
              <w:rPr>
                <w:rFonts w:ascii="Times" w:eastAsia="Batang" w:hAnsi="Times"/>
                <w:b/>
                <w:bCs/>
                <w:szCs w:val="24"/>
                <w:lang w:eastAsia="zh-CN"/>
              </w:rPr>
            </w:pPr>
            <w:r w:rsidRPr="006D1330">
              <w:rPr>
                <w:rFonts w:ascii="Times" w:eastAsia="Batang" w:hAnsi="Times"/>
                <w:b/>
                <w:bCs/>
                <w:szCs w:val="24"/>
                <w:highlight w:val="green"/>
                <w:lang w:eastAsia="zh-CN"/>
              </w:rPr>
              <w:t>Agreement</w:t>
            </w:r>
            <w:r w:rsidRPr="006D1330">
              <w:rPr>
                <w:rFonts w:eastAsia="Batang"/>
                <w:b/>
                <w:lang w:val="en-US" w:eastAsia="zh-CN"/>
              </w:rPr>
              <w:t xml:space="preserve"> </w:t>
            </w:r>
            <w:r w:rsidRPr="006D1330">
              <w:rPr>
                <w:rFonts w:ascii="Times" w:eastAsia="Batang" w:hAnsi="Times"/>
                <w:b/>
                <w:bCs/>
                <w:szCs w:val="24"/>
                <w:lang w:eastAsia="en-US"/>
              </w:rPr>
              <w:t>(RAN1#114bis)</w:t>
            </w:r>
          </w:p>
          <w:p w14:paraId="31782303" w14:textId="77777777" w:rsidR="006D1330" w:rsidRPr="006D1330" w:rsidRDefault="006D1330" w:rsidP="006D1330">
            <w:pPr>
              <w:overflowPunct/>
              <w:autoSpaceDE/>
              <w:autoSpaceDN/>
              <w:adjustRightInd/>
              <w:spacing w:after="0"/>
              <w:textAlignment w:val="auto"/>
              <w:rPr>
                <w:rFonts w:ascii="Times" w:eastAsia="Batang" w:hAnsi="Times"/>
                <w:szCs w:val="24"/>
                <w:lang w:eastAsia="zh-CN"/>
              </w:rPr>
            </w:pPr>
            <w:r w:rsidRPr="006D1330">
              <w:rPr>
                <w:rFonts w:ascii="Times" w:eastAsia="Batang" w:hAnsi="Times"/>
                <w:szCs w:val="24"/>
                <w:lang w:eastAsia="zh-CN"/>
              </w:rPr>
              <w:t>Adopt the following changes to the previous agreement made in RAN1#114:</w:t>
            </w: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582"/>
            </w:tblGrid>
            <w:tr w:rsidR="006D1330" w:rsidRPr="006D1330" w14:paraId="2B79C66E" w14:textId="77777777" w:rsidTr="00E06D3F">
              <w:tc>
                <w:tcPr>
                  <w:tcW w:w="9607" w:type="dxa"/>
                  <w:shd w:val="clear" w:color="auto" w:fill="auto"/>
                </w:tcPr>
                <w:p w14:paraId="68E40B0B" w14:textId="77777777" w:rsidR="006D1330" w:rsidRPr="006D1330" w:rsidRDefault="006D1330" w:rsidP="006D1330">
                  <w:pPr>
                    <w:overflowPunct/>
                    <w:autoSpaceDE/>
                    <w:autoSpaceDN/>
                    <w:adjustRightInd/>
                    <w:spacing w:after="0"/>
                    <w:textAlignment w:val="auto"/>
                    <w:rPr>
                      <w:rFonts w:eastAsia="Batang"/>
                      <w:lang w:eastAsia="zh-CN"/>
                    </w:rPr>
                  </w:pPr>
                  <w:r w:rsidRPr="006D1330">
                    <w:rPr>
                      <w:rFonts w:eastAsia="Batang"/>
                      <w:highlight w:val="green"/>
                      <w:lang w:eastAsia="zh-CN"/>
                    </w:rPr>
                    <w:t>Agreement</w:t>
                  </w:r>
                </w:p>
                <w:p w14:paraId="0F88A6DA" w14:textId="77777777" w:rsidR="006D1330" w:rsidRPr="006D1330" w:rsidRDefault="006D1330" w:rsidP="006D1330">
                  <w:pPr>
                    <w:overflowPunct/>
                    <w:autoSpaceDE/>
                    <w:autoSpaceDN/>
                    <w:adjustRightInd/>
                    <w:spacing w:after="0"/>
                    <w:textAlignment w:val="auto"/>
                    <w:rPr>
                      <w:rFonts w:eastAsia="Batang"/>
                      <w:iCs/>
                      <w:lang w:eastAsia="en-US"/>
                    </w:rPr>
                  </w:pPr>
                  <w:r w:rsidRPr="006D1330">
                    <w:rPr>
                      <w:rFonts w:eastAsia="Batang"/>
                      <w:iCs/>
                      <w:lang w:eastAsia="en-US"/>
                    </w:rPr>
                    <w:t>When an LMF requests the UEs, including target UE and PRU(s), to perform measurements on indicated DL PRS resource set(s) occurring within indicated time window(s)</w:t>
                  </w:r>
                </w:p>
                <w:p w14:paraId="0875A45C" w14:textId="77777777" w:rsidR="006D1330" w:rsidRPr="006D1330" w:rsidRDefault="006D1330" w:rsidP="00D1600F">
                  <w:pPr>
                    <w:numPr>
                      <w:ilvl w:val="0"/>
                      <w:numId w:val="26"/>
                    </w:numPr>
                    <w:overflowPunct/>
                    <w:autoSpaceDE/>
                    <w:autoSpaceDN/>
                    <w:adjustRightInd/>
                    <w:spacing w:after="0"/>
                    <w:textAlignment w:val="auto"/>
                    <w:rPr>
                      <w:rFonts w:eastAsia="Batang"/>
                      <w:iCs/>
                      <w:lang w:eastAsia="x-none"/>
                    </w:rPr>
                  </w:pPr>
                  <w:r w:rsidRPr="006D1330">
                    <w:rPr>
                      <w:rFonts w:eastAsia="Batang"/>
                      <w:iCs/>
                      <w:lang w:eastAsia="x-none"/>
                    </w:rPr>
                    <w:t>The duration of a time window can be configured as follows:</w:t>
                  </w:r>
                </w:p>
                <w:p w14:paraId="242F0283" w14:textId="77777777" w:rsidR="006D1330" w:rsidRPr="006D1330" w:rsidRDefault="006D1330" w:rsidP="00D1600F">
                  <w:pPr>
                    <w:numPr>
                      <w:ilvl w:val="1"/>
                      <w:numId w:val="23"/>
                    </w:numPr>
                    <w:overflowPunct/>
                    <w:autoSpaceDE/>
                    <w:autoSpaceDN/>
                    <w:adjustRightInd/>
                    <w:spacing w:after="0"/>
                    <w:contextualSpacing/>
                    <w:jc w:val="both"/>
                    <w:textAlignment w:val="auto"/>
                    <w:rPr>
                      <w:rFonts w:eastAsia="SimSun"/>
                      <w:bCs/>
                      <w:iCs/>
                      <w:lang w:eastAsia="x-none"/>
                    </w:rPr>
                  </w:pPr>
                  <w:r w:rsidRPr="006D1330">
                    <w:rPr>
                      <w:rFonts w:eastAsia="DengXian"/>
                      <w:bCs/>
                      <w:iCs/>
                      <w:snapToGrid w:val="0"/>
                      <w:lang w:eastAsia="x-none"/>
                    </w:rPr>
                    <w:t>{1, 2, 4, 6, 8, 12, 16} slots.</w:t>
                  </w:r>
                </w:p>
                <w:p w14:paraId="3A80320F" w14:textId="77777777" w:rsidR="006D1330" w:rsidRPr="006D1330" w:rsidRDefault="006D1330" w:rsidP="00D1600F">
                  <w:pPr>
                    <w:numPr>
                      <w:ilvl w:val="0"/>
                      <w:numId w:val="23"/>
                    </w:numPr>
                    <w:overflowPunct/>
                    <w:autoSpaceDE/>
                    <w:autoSpaceDN/>
                    <w:adjustRightInd/>
                    <w:snapToGrid w:val="0"/>
                    <w:spacing w:after="0"/>
                    <w:jc w:val="both"/>
                    <w:textAlignment w:val="auto"/>
                    <w:rPr>
                      <w:rFonts w:eastAsia="SimSun"/>
                      <w:iCs/>
                      <w:lang w:val="en-US" w:eastAsia="en-US"/>
                    </w:rPr>
                  </w:pPr>
                  <w:r w:rsidRPr="006D1330">
                    <w:rPr>
                      <w:rFonts w:eastAsia="SimSun"/>
                      <w:iCs/>
                      <w:lang w:val="en-US" w:eastAsia="en-US"/>
                    </w:rPr>
                    <w:t>the number of the time windows can be:</w:t>
                  </w:r>
                </w:p>
                <w:p w14:paraId="630D3473" w14:textId="77777777" w:rsidR="006D1330" w:rsidRPr="006D1330" w:rsidRDefault="006D1330" w:rsidP="00D1600F">
                  <w:pPr>
                    <w:numPr>
                      <w:ilvl w:val="1"/>
                      <w:numId w:val="23"/>
                    </w:numPr>
                    <w:overflowPunct/>
                    <w:autoSpaceDE/>
                    <w:autoSpaceDN/>
                    <w:adjustRightInd/>
                    <w:snapToGrid w:val="0"/>
                    <w:spacing w:after="0"/>
                    <w:jc w:val="both"/>
                    <w:textAlignment w:val="auto"/>
                    <w:rPr>
                      <w:rFonts w:eastAsia="SimSun"/>
                      <w:iCs/>
                      <w:lang w:val="en-US" w:eastAsia="en-US"/>
                    </w:rPr>
                  </w:pPr>
                  <w:r w:rsidRPr="006D1330">
                    <w:rPr>
                      <w:rFonts w:eastAsia="SimSun"/>
                      <w:iCs/>
                      <w:lang w:val="en-US" w:eastAsia="en-US"/>
                    </w:rPr>
                    <w:t>{1, 2}</w:t>
                  </w:r>
                </w:p>
                <w:p w14:paraId="0CA2192A" w14:textId="77777777" w:rsidR="006D1330" w:rsidRPr="006D1330" w:rsidRDefault="006D1330" w:rsidP="00D1600F">
                  <w:pPr>
                    <w:numPr>
                      <w:ilvl w:val="1"/>
                      <w:numId w:val="23"/>
                    </w:numPr>
                    <w:overflowPunct/>
                    <w:autoSpaceDE/>
                    <w:autoSpaceDN/>
                    <w:adjustRightInd/>
                    <w:snapToGrid w:val="0"/>
                    <w:spacing w:after="0"/>
                    <w:jc w:val="both"/>
                    <w:textAlignment w:val="auto"/>
                    <w:rPr>
                      <w:ins w:id="741" w:author="CATT - Ren Da" w:date="2023-10-12T06:20:00Z"/>
                      <w:rFonts w:eastAsia="SimSun"/>
                      <w:iCs/>
                      <w:lang w:val="en-US" w:eastAsia="en-US"/>
                    </w:rPr>
                  </w:pPr>
                  <w:r w:rsidRPr="006D1330">
                    <w:rPr>
                      <w:rFonts w:eastAsia="SimSun"/>
                      <w:iCs/>
                      <w:strike/>
                      <w:lang w:val="en-US" w:eastAsia="en-US"/>
                    </w:rPr>
                    <w:t>FFS: {4, 8}</w:t>
                  </w:r>
                </w:p>
                <w:p w14:paraId="41AC1DA0" w14:textId="77777777" w:rsidR="006D1330" w:rsidRPr="006D1330" w:rsidRDefault="006D1330" w:rsidP="00D1600F">
                  <w:pPr>
                    <w:numPr>
                      <w:ilvl w:val="0"/>
                      <w:numId w:val="23"/>
                    </w:numPr>
                    <w:overflowPunct/>
                    <w:autoSpaceDE/>
                    <w:autoSpaceDN/>
                    <w:adjustRightInd/>
                    <w:snapToGrid w:val="0"/>
                    <w:spacing w:after="0"/>
                    <w:jc w:val="both"/>
                    <w:textAlignment w:val="auto"/>
                    <w:rPr>
                      <w:ins w:id="742" w:author="CATT - Ren Da" w:date="2023-10-12T08:50:00Z"/>
                      <w:rFonts w:eastAsia="SimSun"/>
                      <w:iCs/>
                      <w:lang w:val="en-US" w:eastAsia="en-US"/>
                    </w:rPr>
                  </w:pPr>
                  <w:ins w:id="743" w:author="CATT - Ren Da" w:date="2023-10-12T08:50:00Z">
                    <w:r w:rsidRPr="006D1330">
                      <w:rPr>
                        <w:rFonts w:eastAsia="SimSun"/>
                        <w:iCs/>
                        <w:lang w:val="en-US" w:eastAsia="en-US"/>
                      </w:rPr>
                      <w:t xml:space="preserve">the number of the </w:t>
                    </w:r>
                  </w:ins>
                  <w:ins w:id="744" w:author="CATT - Ren Da" w:date="2023-10-12T09:02:00Z">
                    <w:r w:rsidRPr="006D1330">
                      <w:rPr>
                        <w:rFonts w:eastAsia="SimSun"/>
                        <w:iCs/>
                        <w:lang w:val="en-US" w:eastAsia="en-US"/>
                      </w:rPr>
                      <w:t xml:space="preserve">indicated </w:t>
                    </w:r>
                  </w:ins>
                  <w:ins w:id="745" w:author="CATT - Ren Da" w:date="2023-10-12T08:50:00Z">
                    <w:r w:rsidRPr="006D1330">
                      <w:rPr>
                        <w:rFonts w:eastAsia="SimSun"/>
                        <w:iCs/>
                        <w:lang w:val="en-US" w:eastAsia="en-US"/>
                      </w:rPr>
                      <w:t xml:space="preserve">DL PRS resource set(s) per TRP </w:t>
                    </w:r>
                  </w:ins>
                  <w:ins w:id="746" w:author="CATT - Ren Da" w:date="2023-10-12T09:02:00Z">
                    <w:r w:rsidRPr="006D1330">
                      <w:rPr>
                        <w:rFonts w:eastAsia="SimSun"/>
                        <w:iCs/>
                        <w:lang w:val="en-US" w:eastAsia="en-US"/>
                      </w:rPr>
                      <w:t xml:space="preserve">within </w:t>
                    </w:r>
                  </w:ins>
                  <w:ins w:id="747" w:author="CATT - Ren Da" w:date="2023-10-12T08:50:00Z">
                    <w:r w:rsidRPr="006D1330">
                      <w:rPr>
                        <w:rFonts w:eastAsia="SimSun"/>
                        <w:iCs/>
                        <w:lang w:val="en-US" w:eastAsia="en-US"/>
                      </w:rPr>
                      <w:t>a time window can be</w:t>
                    </w:r>
                  </w:ins>
                  <w:ins w:id="748" w:author="CATT - Ren Da" w:date="2023-10-12T09:01:00Z">
                    <w:r w:rsidRPr="006D1330">
                      <w:rPr>
                        <w:rFonts w:eastAsia="SimSun"/>
                        <w:iCs/>
                        <w:lang w:val="en-US" w:eastAsia="en-US"/>
                      </w:rPr>
                      <w:t xml:space="preserve"> {1, 2}</w:t>
                    </w:r>
                  </w:ins>
                  <w:ins w:id="749" w:author="CATT - Ren Da" w:date="2023-10-12T08:50:00Z">
                    <w:r w:rsidRPr="006D1330">
                      <w:rPr>
                        <w:rFonts w:eastAsia="SimSun"/>
                        <w:iCs/>
                        <w:lang w:val="en-US" w:eastAsia="en-US"/>
                      </w:rPr>
                      <w:t>:</w:t>
                    </w:r>
                  </w:ins>
                </w:p>
                <w:p w14:paraId="02F953E7" w14:textId="77777777" w:rsidR="006D1330" w:rsidRPr="006D1330" w:rsidRDefault="006D1330" w:rsidP="00D1600F">
                  <w:pPr>
                    <w:numPr>
                      <w:ilvl w:val="1"/>
                      <w:numId w:val="23"/>
                    </w:numPr>
                    <w:overflowPunct/>
                    <w:autoSpaceDE/>
                    <w:autoSpaceDN/>
                    <w:adjustRightInd/>
                    <w:snapToGrid w:val="0"/>
                    <w:spacing w:after="0"/>
                    <w:jc w:val="both"/>
                    <w:textAlignment w:val="auto"/>
                    <w:rPr>
                      <w:rFonts w:eastAsia="SimSun"/>
                      <w:lang w:val="en-US" w:eastAsia="zh-CN"/>
                    </w:rPr>
                  </w:pPr>
                  <w:ins w:id="750" w:author="CATT - Ren Da" w:date="2023-10-12T06:24:00Z">
                    <w:r w:rsidRPr="006D1330">
                      <w:rPr>
                        <w:rFonts w:eastAsia="SimSun"/>
                        <w:iCs/>
                        <w:lang w:val="en-US" w:eastAsia="en-US"/>
                      </w:rPr>
                      <w:t xml:space="preserve">DL PRS resource sets </w:t>
                    </w:r>
                  </w:ins>
                  <w:ins w:id="751" w:author="CATT - Ren Da" w:date="2023-10-12T08:55:00Z">
                    <w:r w:rsidRPr="006D1330">
                      <w:rPr>
                        <w:rFonts w:eastAsia="SimSun"/>
                        <w:iCs/>
                        <w:lang w:val="en-US" w:eastAsia="en-US"/>
                      </w:rPr>
                      <w:t xml:space="preserve">across all TRPs </w:t>
                    </w:r>
                  </w:ins>
                  <w:ins w:id="752" w:author="CATT - Ren Da" w:date="2023-10-12T06:25:00Z">
                    <w:r w:rsidRPr="006D1330">
                      <w:rPr>
                        <w:rFonts w:eastAsia="SimSun"/>
                        <w:iCs/>
                        <w:lang w:val="en-US" w:eastAsia="en-US"/>
                      </w:rPr>
                      <w:t>are</w:t>
                    </w:r>
                  </w:ins>
                  <w:ins w:id="753" w:author="CATT - Ren Da" w:date="2023-10-12T06:24:00Z">
                    <w:r w:rsidRPr="006D1330">
                      <w:rPr>
                        <w:rFonts w:eastAsia="SimSun"/>
                        <w:iCs/>
                        <w:lang w:val="en-US" w:eastAsia="en-US"/>
                      </w:rPr>
                      <w:t xml:space="preserve"> in </w:t>
                    </w:r>
                  </w:ins>
                  <w:ins w:id="754" w:author="CATT - Ren Da" w:date="2023-10-12T06:25:00Z">
                    <w:r w:rsidRPr="006D1330">
                      <w:rPr>
                        <w:rFonts w:eastAsia="SimSun"/>
                        <w:iCs/>
                        <w:lang w:val="en-US" w:eastAsia="en-US"/>
                      </w:rPr>
                      <w:t xml:space="preserve">one </w:t>
                    </w:r>
                  </w:ins>
                  <w:ins w:id="755" w:author="CATT - Ren Da" w:date="2023-10-12T06:24:00Z">
                    <w:r w:rsidRPr="006D1330">
                      <w:rPr>
                        <w:rFonts w:eastAsia="SimSun"/>
                        <w:iCs/>
                        <w:lang w:val="en-US" w:eastAsia="en-US"/>
                      </w:rPr>
                      <w:t>DL PFL</w:t>
                    </w:r>
                  </w:ins>
                </w:p>
                <w:p w14:paraId="3214710D" w14:textId="77777777" w:rsidR="006D1330" w:rsidRPr="006D1330" w:rsidRDefault="006D1330" w:rsidP="00D1600F">
                  <w:pPr>
                    <w:numPr>
                      <w:ilvl w:val="2"/>
                      <w:numId w:val="23"/>
                    </w:numPr>
                    <w:overflowPunct/>
                    <w:autoSpaceDE/>
                    <w:autoSpaceDN/>
                    <w:adjustRightInd/>
                    <w:snapToGrid w:val="0"/>
                    <w:spacing w:after="0"/>
                    <w:jc w:val="both"/>
                    <w:textAlignment w:val="auto"/>
                    <w:rPr>
                      <w:rFonts w:eastAsia="SimSun"/>
                      <w:lang w:val="en-US" w:eastAsia="zh-CN"/>
                    </w:rPr>
                  </w:pPr>
                  <w:r w:rsidRPr="006D1330">
                    <w:rPr>
                      <w:rFonts w:eastAsia="SimSun"/>
                      <w:lang w:val="en-US" w:eastAsia="zh-CN"/>
                    </w:rPr>
                    <w:t xml:space="preserve">FFS: For PRS bandwidth aggregation, an </w:t>
                  </w:r>
                  <w:ins w:id="756" w:author="CATT - Ren Da" w:date="2023-10-12T09:02:00Z">
                    <w:r w:rsidRPr="006D1330">
                      <w:rPr>
                        <w:rFonts w:eastAsia="SimSun"/>
                        <w:iCs/>
                        <w:lang w:val="en-US" w:eastAsia="en-US"/>
                      </w:rPr>
                      <w:t xml:space="preserve">indicated </w:t>
                    </w:r>
                  </w:ins>
                  <w:ins w:id="757" w:author="CATT - Ren Da" w:date="2023-10-12T08:50:00Z">
                    <w:r w:rsidRPr="006D1330">
                      <w:rPr>
                        <w:rFonts w:eastAsia="SimSun"/>
                        <w:iCs/>
                        <w:lang w:val="en-US" w:eastAsia="en-US"/>
                      </w:rPr>
                      <w:t>DL PRS resource set</w:t>
                    </w:r>
                  </w:ins>
                  <w:r w:rsidRPr="006D1330">
                    <w:rPr>
                      <w:rFonts w:eastAsia="SimSun"/>
                      <w:iCs/>
                      <w:lang w:val="en-US" w:eastAsia="en-US"/>
                    </w:rPr>
                    <w:t xml:space="preserve"> refers to a combination of </w:t>
                  </w:r>
                  <w:r w:rsidRPr="006D1330">
                    <w:rPr>
                      <w:rFonts w:eastAsia="SimSun"/>
                      <w:iCs/>
                      <w:lang w:val="en-US" w:eastAsia="en-US"/>
                    </w:rPr>
                    <w:lastRenderedPageBreak/>
                    <w:t>linked PRS resource sets</w:t>
                  </w:r>
                </w:p>
                <w:p w14:paraId="5541D90A" w14:textId="77777777" w:rsidR="006D1330" w:rsidRPr="006D1330" w:rsidRDefault="006D1330" w:rsidP="00D1600F">
                  <w:pPr>
                    <w:numPr>
                      <w:ilvl w:val="1"/>
                      <w:numId w:val="23"/>
                    </w:numPr>
                    <w:overflowPunct/>
                    <w:autoSpaceDE/>
                    <w:autoSpaceDN/>
                    <w:adjustRightInd/>
                    <w:snapToGrid w:val="0"/>
                    <w:spacing w:after="0"/>
                    <w:jc w:val="both"/>
                    <w:textAlignment w:val="auto"/>
                    <w:rPr>
                      <w:ins w:id="758" w:author="CATT - Ren Da" w:date="2023-10-12T06:24:00Z"/>
                      <w:rFonts w:eastAsia="SimSun"/>
                      <w:lang w:val="en-US" w:eastAsia="zh-CN"/>
                    </w:rPr>
                  </w:pPr>
                  <w:ins w:id="759" w:author="CATT - Ren Da" w:date="2023-10-12T09:04:00Z">
                    <w:r w:rsidRPr="006D1330">
                      <w:rPr>
                        <w:rFonts w:eastAsia="SimSun"/>
                        <w:lang w:val="en-US" w:eastAsia="zh-CN"/>
                      </w:rPr>
                      <w:t xml:space="preserve">The number of the </w:t>
                    </w:r>
                    <w:r w:rsidRPr="006D1330">
                      <w:rPr>
                        <w:rFonts w:eastAsia="SimSun"/>
                        <w:iCs/>
                        <w:lang w:val="en-US" w:eastAsia="en-US"/>
                      </w:rPr>
                      <w:t xml:space="preserve">indicated DL PRS resource set(s) for all TRPs should be the </w:t>
                    </w:r>
                    <w:proofErr w:type="gramStart"/>
                    <w:r w:rsidRPr="006D1330">
                      <w:rPr>
                        <w:rFonts w:eastAsia="SimSun"/>
                        <w:iCs/>
                        <w:lang w:val="en-US" w:eastAsia="en-US"/>
                      </w:rPr>
                      <w:t>same</w:t>
                    </w:r>
                  </w:ins>
                  <w:proofErr w:type="gramEnd"/>
                </w:p>
                <w:p w14:paraId="5A3032E4" w14:textId="77777777" w:rsidR="006D1330" w:rsidRPr="006D1330" w:rsidRDefault="006D1330" w:rsidP="00D1600F">
                  <w:pPr>
                    <w:numPr>
                      <w:ilvl w:val="0"/>
                      <w:numId w:val="23"/>
                    </w:numPr>
                    <w:overflowPunct/>
                    <w:autoSpaceDE/>
                    <w:autoSpaceDN/>
                    <w:adjustRightInd/>
                    <w:snapToGrid w:val="0"/>
                    <w:spacing w:after="0"/>
                    <w:jc w:val="both"/>
                    <w:textAlignment w:val="auto"/>
                    <w:rPr>
                      <w:ins w:id="760" w:author="CATT - Ren Da" w:date="2023-10-12T08:55:00Z"/>
                      <w:rFonts w:eastAsia="SimSun"/>
                      <w:lang w:val="en-US" w:eastAsia="zh-CN"/>
                    </w:rPr>
                  </w:pPr>
                  <w:ins w:id="761" w:author="CATT - Ren Da" w:date="2023-10-12T08:58:00Z">
                    <w:r w:rsidRPr="006D1330">
                      <w:rPr>
                        <w:rFonts w:eastAsia="SimSun"/>
                        <w:lang w:val="en-US" w:eastAsia="zh-CN"/>
                      </w:rPr>
                      <w:t xml:space="preserve">Note: Different </w:t>
                    </w:r>
                  </w:ins>
                  <w:ins w:id="762" w:author="CATT - Ren Da" w:date="2023-10-12T08:55:00Z">
                    <w:r w:rsidRPr="006D1330">
                      <w:rPr>
                        <w:rFonts w:eastAsia="SimSun"/>
                        <w:lang w:val="en-US" w:eastAsia="zh-CN"/>
                      </w:rPr>
                      <w:t>PRS res</w:t>
                    </w:r>
                  </w:ins>
                  <w:ins w:id="763" w:author="CATT - Ren Da" w:date="2023-10-12T08:56:00Z">
                    <w:r w:rsidRPr="006D1330">
                      <w:rPr>
                        <w:rFonts w:eastAsia="SimSun"/>
                        <w:lang w:val="en-US" w:eastAsia="zh-CN"/>
                      </w:rPr>
                      <w:t>ource sets</w:t>
                    </w:r>
                  </w:ins>
                  <w:ins w:id="764" w:author="CATT - Ren Da" w:date="2023-10-12T09:01:00Z">
                    <w:r w:rsidRPr="006D1330">
                      <w:rPr>
                        <w:rFonts w:eastAsia="SimSun"/>
                        <w:lang w:val="en-US" w:eastAsia="zh-CN"/>
                      </w:rPr>
                      <w:t xml:space="preserve"> and/or </w:t>
                    </w:r>
                  </w:ins>
                  <w:ins w:id="765" w:author="CATT - Ren Da" w:date="2023-10-12T09:00:00Z">
                    <w:r w:rsidRPr="006D1330">
                      <w:rPr>
                        <w:rFonts w:eastAsia="SimSun"/>
                        <w:lang w:val="en-US" w:eastAsia="zh-CN"/>
                      </w:rPr>
                      <w:t>PFLs</w:t>
                    </w:r>
                  </w:ins>
                  <w:ins w:id="766" w:author="CATT - Ren Da" w:date="2023-10-12T09:01:00Z">
                    <w:r w:rsidRPr="006D1330">
                      <w:rPr>
                        <w:rFonts w:eastAsia="SimSun"/>
                        <w:lang w:val="en-US" w:eastAsia="zh-CN"/>
                      </w:rPr>
                      <w:t xml:space="preserve"> </w:t>
                    </w:r>
                  </w:ins>
                  <w:ins w:id="767" w:author="CATT - Ren Da" w:date="2023-10-12T08:56:00Z">
                    <w:r w:rsidRPr="006D1330">
                      <w:rPr>
                        <w:rFonts w:eastAsia="SimSun"/>
                        <w:lang w:val="en-US" w:eastAsia="zh-CN"/>
                      </w:rPr>
                      <w:t xml:space="preserve">can be </w:t>
                    </w:r>
                  </w:ins>
                  <w:ins w:id="768" w:author="CATT - Ren Da" w:date="2023-10-12T09:00:00Z">
                    <w:r w:rsidRPr="006D1330">
                      <w:rPr>
                        <w:rFonts w:eastAsia="SimSun"/>
                        <w:lang w:val="en-US" w:eastAsia="zh-CN"/>
                      </w:rPr>
                      <w:t xml:space="preserve">associated with </w:t>
                    </w:r>
                  </w:ins>
                  <w:ins w:id="769" w:author="CATT - Ren Da" w:date="2023-10-12T08:56:00Z">
                    <w:r w:rsidRPr="006D1330">
                      <w:rPr>
                        <w:rFonts w:eastAsia="SimSun"/>
                        <w:lang w:val="en-US" w:eastAsia="zh-CN"/>
                      </w:rPr>
                      <w:t>different time windows</w:t>
                    </w:r>
                  </w:ins>
                </w:p>
                <w:p w14:paraId="061D4201" w14:textId="77777777" w:rsidR="006D1330" w:rsidRPr="006D1330" w:rsidRDefault="006D1330" w:rsidP="00D1600F">
                  <w:pPr>
                    <w:numPr>
                      <w:ilvl w:val="0"/>
                      <w:numId w:val="23"/>
                    </w:numPr>
                    <w:overflowPunct/>
                    <w:autoSpaceDE/>
                    <w:autoSpaceDN/>
                    <w:adjustRightInd/>
                    <w:snapToGrid w:val="0"/>
                    <w:spacing w:after="0"/>
                    <w:jc w:val="both"/>
                    <w:textAlignment w:val="auto"/>
                    <w:rPr>
                      <w:rFonts w:eastAsia="SimSun"/>
                      <w:sz w:val="22"/>
                      <w:szCs w:val="22"/>
                      <w:lang w:val="en-US" w:eastAsia="zh-CN"/>
                    </w:rPr>
                  </w:pPr>
                  <w:ins w:id="770" w:author="CATT - Ren Da" w:date="2023-10-12T08:51:00Z">
                    <w:r w:rsidRPr="006D1330">
                      <w:rPr>
                        <w:rFonts w:eastAsia="SimSun"/>
                        <w:lang w:val="en-US" w:eastAsia="zh-CN"/>
                      </w:rPr>
                      <w:t>Note:</w:t>
                    </w:r>
                  </w:ins>
                  <w:ins w:id="771" w:author="CATT - Ren Da" w:date="2023-10-12T08:52:00Z">
                    <w:r w:rsidRPr="006D1330">
                      <w:rPr>
                        <w:rFonts w:eastAsia="SimSun"/>
                        <w:lang w:val="en-US" w:eastAsia="zh-CN"/>
                      </w:rPr>
                      <w:t xml:space="preserve"> the </w:t>
                    </w:r>
                  </w:ins>
                  <w:ins w:id="772" w:author="CATT - Ren Da" w:date="2023-10-12T09:06:00Z">
                    <w:r w:rsidRPr="006D1330">
                      <w:rPr>
                        <w:rFonts w:eastAsia="SimSun"/>
                        <w:lang w:val="en-US" w:eastAsia="zh-CN"/>
                      </w:rPr>
                      <w:t>signaling</w:t>
                    </w:r>
                  </w:ins>
                  <w:ins w:id="773" w:author="CATT - Ren Da" w:date="2023-10-12T08:52:00Z">
                    <w:r w:rsidRPr="006D1330">
                      <w:rPr>
                        <w:rFonts w:eastAsia="SimSun"/>
                        <w:lang w:val="en-US" w:eastAsia="zh-CN"/>
                      </w:rPr>
                      <w:t xml:space="preserve"> design</w:t>
                    </w:r>
                  </w:ins>
                  <w:ins w:id="774" w:author="CATT - Ren Da" w:date="2023-10-12T08:54:00Z">
                    <w:r w:rsidRPr="006D1330">
                      <w:rPr>
                        <w:rFonts w:eastAsia="SimSun"/>
                        <w:lang w:val="en-US" w:eastAsia="zh-CN"/>
                      </w:rPr>
                      <w:t xml:space="preserve"> for the indication of the </w:t>
                    </w:r>
                    <w:r w:rsidRPr="006D1330">
                      <w:rPr>
                        <w:rFonts w:eastAsia="SimSun"/>
                        <w:iCs/>
                        <w:lang w:val="en-US" w:eastAsia="en-US"/>
                      </w:rPr>
                      <w:t>DL PRS resource set</w:t>
                    </w:r>
                  </w:ins>
                  <w:ins w:id="775" w:author="CATT - Ren Da" w:date="2023-10-12T08:55:00Z">
                    <w:r w:rsidRPr="006D1330">
                      <w:rPr>
                        <w:rFonts w:eastAsia="SimSun"/>
                        <w:iCs/>
                        <w:lang w:val="en-US" w:eastAsia="en-US"/>
                      </w:rPr>
                      <w:t>s in the time windows</w:t>
                    </w:r>
                  </w:ins>
                  <w:r w:rsidRPr="006D1330">
                    <w:rPr>
                      <w:rFonts w:eastAsia="SimSun"/>
                      <w:iCs/>
                      <w:lang w:val="en-US" w:eastAsia="en-US"/>
                    </w:rPr>
                    <w:t xml:space="preserve"> </w:t>
                  </w:r>
                  <w:ins w:id="776" w:author="CATT - Ren Da" w:date="2023-10-12T08:52:00Z">
                    <w:r w:rsidRPr="006D1330">
                      <w:rPr>
                        <w:rFonts w:eastAsia="SimSun"/>
                        <w:lang w:val="en-US" w:eastAsia="zh-CN"/>
                      </w:rPr>
                      <w:t>is up to RAN2/RAN3</w:t>
                    </w:r>
                  </w:ins>
                  <w:ins w:id="777" w:author="CATT - Ren Da" w:date="2023-10-12T08:55:00Z">
                    <w:r w:rsidRPr="006D1330">
                      <w:rPr>
                        <w:rFonts w:eastAsia="SimSun"/>
                        <w:iCs/>
                        <w:lang w:val="en-US" w:eastAsia="en-US"/>
                      </w:rPr>
                      <w:t>.</w:t>
                    </w:r>
                  </w:ins>
                </w:p>
              </w:tc>
            </w:tr>
          </w:tbl>
          <w:p w14:paraId="79BE27EC" w14:textId="77777777" w:rsidR="006D1330" w:rsidRPr="006D1330" w:rsidRDefault="006D1330" w:rsidP="006D1330">
            <w:pPr>
              <w:overflowPunct/>
              <w:autoSpaceDE/>
              <w:autoSpaceDN/>
              <w:adjustRightInd/>
              <w:spacing w:after="120"/>
              <w:ind w:left="100"/>
              <w:textAlignment w:val="auto"/>
              <w:rPr>
                <w:rFonts w:eastAsia="MS Mincho"/>
                <w:lang w:eastAsia="en-US"/>
              </w:rPr>
            </w:pPr>
          </w:p>
        </w:tc>
      </w:tr>
      <w:tr w:rsidR="006D1330" w:rsidRPr="006D1330" w14:paraId="64E50293" w14:textId="77777777" w:rsidTr="00E06D3F">
        <w:tc>
          <w:tcPr>
            <w:tcW w:w="2334" w:type="dxa"/>
            <w:tcBorders>
              <w:left w:val="single" w:sz="4" w:space="0" w:color="auto"/>
            </w:tcBorders>
          </w:tcPr>
          <w:p w14:paraId="3CE742A8" w14:textId="77777777" w:rsidR="006D1330" w:rsidRPr="006D1330" w:rsidRDefault="006D1330" w:rsidP="006D1330">
            <w:pPr>
              <w:tabs>
                <w:tab w:val="right" w:pos="2184"/>
              </w:tabs>
              <w:overflowPunct/>
              <w:autoSpaceDE/>
              <w:autoSpaceDN/>
              <w:adjustRightInd/>
              <w:spacing w:after="120"/>
              <w:textAlignment w:val="auto"/>
              <w:rPr>
                <w:rFonts w:eastAsia="MS Mincho"/>
                <w:b/>
                <w:i/>
                <w:lang w:eastAsia="en-US"/>
              </w:rPr>
            </w:pPr>
            <w:r w:rsidRPr="006D1330">
              <w:rPr>
                <w:rFonts w:eastAsia="MS Mincho"/>
                <w:b/>
                <w:i/>
                <w:lang w:eastAsia="en-US"/>
              </w:rPr>
              <w:lastRenderedPageBreak/>
              <w:t>Summary of change:</w:t>
            </w:r>
          </w:p>
        </w:tc>
        <w:tc>
          <w:tcPr>
            <w:tcW w:w="6946" w:type="dxa"/>
            <w:tcBorders>
              <w:right w:val="single" w:sz="4" w:space="0" w:color="auto"/>
            </w:tcBorders>
            <w:shd w:val="pct30" w:color="FFFF00" w:fill="auto"/>
          </w:tcPr>
          <w:p w14:paraId="0EF4EAEB" w14:textId="77777777" w:rsidR="006D1330" w:rsidRPr="006D1330" w:rsidRDefault="006D1330" w:rsidP="006D1330">
            <w:pPr>
              <w:overflowPunct/>
              <w:autoSpaceDE/>
              <w:autoSpaceDN/>
              <w:adjustRightInd/>
              <w:spacing w:after="120"/>
              <w:ind w:left="100"/>
              <w:textAlignment w:val="auto"/>
              <w:rPr>
                <w:rFonts w:eastAsia="MS Mincho"/>
                <w:lang w:eastAsia="en-US"/>
              </w:rPr>
            </w:pPr>
            <w:r w:rsidRPr="006D1330">
              <w:rPr>
                <w:rFonts w:eastAsia="MS Mincho"/>
                <w:lang w:eastAsia="en-US"/>
              </w:rPr>
              <w:t>Modify the text to fully capture the agreement.</w:t>
            </w:r>
          </w:p>
        </w:tc>
      </w:tr>
      <w:tr w:rsidR="006D1330" w:rsidRPr="006D1330" w14:paraId="46FD3EA4" w14:textId="77777777" w:rsidTr="00E06D3F">
        <w:tc>
          <w:tcPr>
            <w:tcW w:w="2334" w:type="dxa"/>
            <w:tcBorders>
              <w:left w:val="single" w:sz="4" w:space="0" w:color="auto"/>
              <w:bottom w:val="single" w:sz="4" w:space="0" w:color="auto"/>
            </w:tcBorders>
          </w:tcPr>
          <w:p w14:paraId="40A0AD00" w14:textId="77777777" w:rsidR="006D1330" w:rsidRPr="006D1330" w:rsidRDefault="006D1330" w:rsidP="006D1330">
            <w:pPr>
              <w:tabs>
                <w:tab w:val="right" w:pos="2184"/>
              </w:tabs>
              <w:overflowPunct/>
              <w:autoSpaceDE/>
              <w:autoSpaceDN/>
              <w:adjustRightInd/>
              <w:spacing w:after="120"/>
              <w:textAlignment w:val="auto"/>
              <w:rPr>
                <w:rFonts w:eastAsia="MS Mincho"/>
                <w:b/>
                <w:i/>
                <w:lang w:eastAsia="en-US"/>
              </w:rPr>
            </w:pPr>
            <w:r w:rsidRPr="006D1330">
              <w:rPr>
                <w:rFonts w:eastAsia="MS Mincho"/>
                <w:b/>
                <w:i/>
                <w:lang w:eastAsia="en-US"/>
              </w:rPr>
              <w:t>Consequences if not approved:</w:t>
            </w:r>
          </w:p>
        </w:tc>
        <w:tc>
          <w:tcPr>
            <w:tcW w:w="6946" w:type="dxa"/>
            <w:tcBorders>
              <w:bottom w:val="single" w:sz="4" w:space="0" w:color="auto"/>
              <w:right w:val="single" w:sz="4" w:space="0" w:color="auto"/>
            </w:tcBorders>
            <w:shd w:val="pct30" w:color="FFFF00" w:fill="auto"/>
          </w:tcPr>
          <w:p w14:paraId="6F19AC8B" w14:textId="77777777" w:rsidR="006D1330" w:rsidRPr="006D1330" w:rsidRDefault="006D1330" w:rsidP="006D1330">
            <w:pPr>
              <w:overflowPunct/>
              <w:autoSpaceDE/>
              <w:autoSpaceDN/>
              <w:adjustRightInd/>
              <w:spacing w:after="120"/>
              <w:ind w:left="100"/>
              <w:textAlignment w:val="auto"/>
              <w:rPr>
                <w:rFonts w:eastAsia="MS Mincho"/>
                <w:lang w:eastAsia="en-US"/>
              </w:rPr>
            </w:pPr>
            <w:r w:rsidRPr="006D1330">
              <w:rPr>
                <w:rFonts w:eastAsia="MS Mincho"/>
                <w:lang w:eastAsia="en-US"/>
              </w:rPr>
              <w:t>Misalignment between the agreement and the specification.</w:t>
            </w:r>
          </w:p>
        </w:tc>
      </w:tr>
    </w:tbl>
    <w:p w14:paraId="7C58F403" w14:textId="77777777" w:rsidR="006D1330" w:rsidRPr="006D1330" w:rsidRDefault="006D1330" w:rsidP="006D1330">
      <w:pPr>
        <w:overflowPunct/>
        <w:autoSpaceDE/>
        <w:autoSpaceDN/>
        <w:adjustRightInd/>
        <w:spacing w:after="0"/>
        <w:textAlignment w:val="auto"/>
        <w:rPr>
          <w:rFonts w:ascii="Times" w:eastAsia="Batang" w:hAnsi="Times"/>
          <w:szCs w:val="24"/>
          <w:lang w:eastAsia="zh-CN"/>
        </w:rPr>
      </w:pPr>
    </w:p>
    <w:p w14:paraId="7B962081" w14:textId="77777777" w:rsidR="006D1330" w:rsidRPr="006D1330" w:rsidRDefault="006D1330" w:rsidP="006D1330">
      <w:pPr>
        <w:overflowPunct/>
        <w:autoSpaceDE/>
        <w:autoSpaceDN/>
        <w:adjustRightInd/>
        <w:spacing w:after="0"/>
        <w:ind w:left="799"/>
        <w:textAlignment w:val="auto"/>
        <w:rPr>
          <w:rFonts w:ascii="Times" w:eastAsia="Batang" w:hAnsi="Times"/>
          <w:b/>
          <w:szCs w:val="24"/>
          <w:lang w:eastAsia="en-US"/>
        </w:rPr>
      </w:pPr>
      <w:r w:rsidRPr="006D1330">
        <w:rPr>
          <w:rFonts w:ascii="Times" w:eastAsia="Batang" w:hAnsi="Times"/>
          <w:b/>
          <w:szCs w:val="24"/>
          <w:lang w:eastAsia="en-US"/>
        </w:rPr>
        <w:t>5.1.6.5</w:t>
      </w:r>
      <w:r w:rsidRPr="006D1330">
        <w:rPr>
          <w:rFonts w:ascii="Times" w:eastAsia="Batang" w:hAnsi="Times"/>
          <w:b/>
          <w:szCs w:val="24"/>
          <w:lang w:eastAsia="en-US"/>
        </w:rPr>
        <w:tab/>
        <w:t>PRS reception procedure</w:t>
      </w:r>
    </w:p>
    <w:p w14:paraId="4969FA29" w14:textId="77777777" w:rsidR="006D1330" w:rsidRPr="006D1330" w:rsidRDefault="006D1330" w:rsidP="006D1330">
      <w:pPr>
        <w:overflowPunct/>
        <w:autoSpaceDE/>
        <w:autoSpaceDN/>
        <w:adjustRightInd/>
        <w:spacing w:after="0"/>
        <w:ind w:left="799"/>
        <w:textAlignment w:val="auto"/>
        <w:rPr>
          <w:rFonts w:ascii="Times" w:eastAsia="Batang" w:hAnsi="Times"/>
          <w:b/>
          <w:i/>
          <w:lang w:eastAsia="zh-CN"/>
        </w:rPr>
      </w:pPr>
      <w:r w:rsidRPr="006D1330">
        <w:rPr>
          <w:rFonts w:ascii="Times" w:eastAsia="Batang" w:hAnsi="Times" w:hint="eastAsia"/>
          <w:color w:val="FF0000"/>
          <w:lang w:eastAsia="zh-CN"/>
        </w:rPr>
        <w:t>=</w:t>
      </w:r>
      <w:r w:rsidRPr="006D1330">
        <w:rPr>
          <w:rFonts w:ascii="Times" w:eastAsia="Batang" w:hAnsi="Times"/>
          <w:color w:val="FF0000"/>
          <w:lang w:eastAsia="zh-CN"/>
        </w:rPr>
        <w:t>==================== Unchanged parts omitted ======================</w:t>
      </w:r>
    </w:p>
    <w:p w14:paraId="01AED622" w14:textId="77777777" w:rsidR="006D1330" w:rsidRPr="006D1330" w:rsidRDefault="006D1330" w:rsidP="006D1330">
      <w:pPr>
        <w:overflowPunct/>
        <w:autoSpaceDE/>
        <w:autoSpaceDN/>
        <w:adjustRightInd/>
        <w:spacing w:after="0"/>
        <w:ind w:left="799"/>
        <w:textAlignment w:val="auto"/>
        <w:rPr>
          <w:rFonts w:ascii="Times" w:eastAsia="Batang" w:hAnsi="Times"/>
          <w:szCs w:val="24"/>
          <w:lang w:eastAsia="en-US"/>
        </w:rPr>
      </w:pPr>
    </w:p>
    <w:p w14:paraId="2B5984A9" w14:textId="77777777" w:rsidR="006D1330" w:rsidRPr="006D1330" w:rsidRDefault="006D1330" w:rsidP="006D1330">
      <w:pPr>
        <w:overflowPunct/>
        <w:autoSpaceDE/>
        <w:autoSpaceDN/>
        <w:adjustRightInd/>
        <w:spacing w:after="0"/>
        <w:ind w:left="799"/>
        <w:textAlignment w:val="auto"/>
        <w:rPr>
          <w:rFonts w:ascii="Times" w:eastAsia="Batang" w:hAnsi="Times"/>
          <w:szCs w:val="24"/>
          <w:lang w:eastAsia="en-US"/>
        </w:rPr>
      </w:pPr>
      <w:r w:rsidRPr="006D1330">
        <w:rPr>
          <w:rFonts w:ascii="Times" w:eastAsia="Batang" w:hAnsi="Times"/>
          <w:szCs w:val="24"/>
          <w:lang w:eastAsia="en-US"/>
        </w:rPr>
        <w:t xml:space="preserve">The UE, subject to UE capability, may be requested via [higher layer parameter] to perform positioning measurements on indicated DL PRS resource sets occurring within one or </w:t>
      </w:r>
      <w:del w:id="778" w:author="CATT - Ren Da" w:date="2023-11-14T12:37:00Z">
        <w:r w:rsidRPr="006D1330" w:rsidDel="00DF4EED">
          <w:rPr>
            <w:rFonts w:ascii="Times" w:eastAsia="Batang" w:hAnsi="Times"/>
            <w:szCs w:val="24"/>
            <w:lang w:eastAsia="en-US"/>
          </w:rPr>
          <w:delText xml:space="preserve">more </w:delText>
        </w:r>
      </w:del>
      <w:proofErr w:type="gramStart"/>
      <w:ins w:id="779" w:author="CATT - Ren Da" w:date="2023-11-14T12:37:00Z">
        <w:r w:rsidRPr="006D1330">
          <w:rPr>
            <w:rFonts w:ascii="Times" w:eastAsia="Batang" w:hAnsi="Times"/>
            <w:szCs w:val="24"/>
            <w:lang w:eastAsia="en-US"/>
          </w:rPr>
          <w:t xml:space="preserve">two </w:t>
        </w:r>
      </w:ins>
      <w:r w:rsidRPr="006D1330">
        <w:rPr>
          <w:rFonts w:ascii="Times" w:eastAsia="Batang" w:hAnsi="Times"/>
          <w:szCs w:val="24"/>
          <w:lang w:eastAsia="en-US"/>
        </w:rPr>
        <w:t>time</w:t>
      </w:r>
      <w:proofErr w:type="gramEnd"/>
      <w:r w:rsidRPr="006D1330">
        <w:rPr>
          <w:rFonts w:ascii="Times" w:eastAsia="Batang" w:hAnsi="Times"/>
          <w:szCs w:val="24"/>
          <w:lang w:eastAsia="en-US"/>
        </w:rPr>
        <w:t xml:space="preserve"> window(s) indicated by [</w:t>
      </w:r>
      <w:r w:rsidRPr="006D1330">
        <w:rPr>
          <w:rFonts w:ascii="Times" w:eastAsia="Batang" w:hAnsi="Times"/>
          <w:i/>
          <w:iCs/>
          <w:szCs w:val="24"/>
          <w:lang w:eastAsia="en-US"/>
        </w:rPr>
        <w:t>higher layer parameter</w:t>
      </w:r>
      <w:r w:rsidRPr="006D1330">
        <w:rPr>
          <w:rFonts w:ascii="Times" w:eastAsia="Batang" w:hAnsi="Times"/>
          <w:szCs w:val="24"/>
          <w:lang w:eastAsia="en-US"/>
        </w:rPr>
        <w:t xml:space="preserve">]. Within </w:t>
      </w:r>
      <w:del w:id="780" w:author="CATT - Ren Da" w:date="2023-11-07T10:03:00Z">
        <w:r w:rsidRPr="006D1330">
          <w:rPr>
            <w:rFonts w:ascii="Times" w:eastAsia="Batang" w:hAnsi="Times"/>
            <w:szCs w:val="24"/>
            <w:lang w:eastAsia="en-US"/>
          </w:rPr>
          <w:delText xml:space="preserve">the </w:delText>
        </w:r>
      </w:del>
      <w:ins w:id="781" w:author="CATT - Ren Da" w:date="2023-11-07T10:03:00Z">
        <w:r w:rsidRPr="006D1330">
          <w:rPr>
            <w:rFonts w:ascii="Times" w:eastAsia="Batang" w:hAnsi="Times"/>
            <w:szCs w:val="24"/>
            <w:lang w:eastAsia="en-US"/>
          </w:rPr>
          <w:t xml:space="preserve">each </w:t>
        </w:r>
      </w:ins>
      <w:r w:rsidRPr="006D1330">
        <w:rPr>
          <w:rFonts w:ascii="Times" w:eastAsia="Batang" w:hAnsi="Times"/>
          <w:szCs w:val="24"/>
          <w:lang w:eastAsia="en-US"/>
        </w:rPr>
        <w:t xml:space="preserve">window indicated by [higher layer parameter], the UE expects </w:t>
      </w:r>
      <w:ins w:id="782" w:author="CATT - Ren Da" w:date="2023-11-14T12:39:00Z">
        <w:r w:rsidRPr="006D1330">
          <w:rPr>
            <w:rFonts w:ascii="Times" w:eastAsia="Batang" w:hAnsi="Times"/>
            <w:szCs w:val="24"/>
            <w:lang w:eastAsia="en-US"/>
          </w:rPr>
          <w:t xml:space="preserve">that </w:t>
        </w:r>
      </w:ins>
      <w:r w:rsidRPr="006D1330">
        <w:rPr>
          <w:rFonts w:ascii="Times" w:eastAsia="Batang" w:hAnsi="Times"/>
          <w:szCs w:val="24"/>
          <w:lang w:eastAsia="en-US"/>
        </w:rPr>
        <w:t xml:space="preserve">the indicated DL PRS resource sets </w:t>
      </w:r>
      <w:ins w:id="783" w:author="CATT - Ren Da" w:date="2023-11-07T10:04:00Z">
        <w:r w:rsidRPr="006D1330">
          <w:rPr>
            <w:rFonts w:ascii="Times" w:eastAsia="Batang" w:hAnsi="Times"/>
            <w:szCs w:val="24"/>
            <w:lang w:eastAsia="en-US"/>
          </w:rPr>
          <w:t xml:space="preserve">across all </w:t>
        </w:r>
        <w:r w:rsidRPr="006D1330">
          <w:rPr>
            <w:rFonts w:ascii="Times" w:eastAsia="Batang" w:hAnsi="Times"/>
            <w:i/>
            <w:iCs/>
            <w:szCs w:val="24"/>
            <w:lang w:eastAsia="en-US"/>
          </w:rPr>
          <w:t>dl-PRS-ID</w:t>
        </w:r>
      </w:ins>
      <w:ins w:id="784" w:author="CATT - Ren Da" w:date="2023-11-07T10:05:00Z">
        <w:r w:rsidRPr="006D1330">
          <w:rPr>
            <w:rFonts w:ascii="Times" w:eastAsia="Batang" w:hAnsi="Times"/>
            <w:i/>
            <w:iCs/>
            <w:szCs w:val="24"/>
            <w:lang w:eastAsia="en-US"/>
          </w:rPr>
          <w:t xml:space="preserve">s </w:t>
        </w:r>
      </w:ins>
      <w:r w:rsidRPr="006D1330">
        <w:rPr>
          <w:rFonts w:ascii="Times" w:eastAsia="Batang" w:hAnsi="Times"/>
          <w:szCs w:val="24"/>
          <w:lang w:eastAsia="en-US"/>
        </w:rPr>
        <w:t xml:space="preserve">are from one DL PRS positioning frequency layer, and </w:t>
      </w:r>
      <w:ins w:id="785" w:author="CATT - Ren Da" w:date="2023-11-14T12:39:00Z">
        <w:r w:rsidRPr="006D1330">
          <w:rPr>
            <w:rFonts w:ascii="Times" w:eastAsia="Batang" w:hAnsi="Times"/>
            <w:szCs w:val="24"/>
            <w:lang w:eastAsia="en-US"/>
          </w:rPr>
          <w:t xml:space="preserve">that </w:t>
        </w:r>
      </w:ins>
      <w:r w:rsidRPr="006D1330">
        <w:rPr>
          <w:rFonts w:ascii="Times" w:eastAsia="Batang" w:hAnsi="Times"/>
          <w:szCs w:val="24"/>
          <w:lang w:eastAsia="en-US"/>
        </w:rPr>
        <w:t xml:space="preserve">the </w:t>
      </w:r>
      <w:del w:id="786" w:author="CATT - Ren Da" w:date="2023-11-07T10:00:00Z">
        <w:r w:rsidRPr="006D1330">
          <w:rPr>
            <w:rFonts w:ascii="Times" w:eastAsia="Batang" w:hAnsi="Times"/>
            <w:szCs w:val="24"/>
            <w:lang w:eastAsia="en-US"/>
          </w:rPr>
          <w:delText xml:space="preserve">same </w:delText>
        </w:r>
      </w:del>
      <w:r w:rsidRPr="006D1330">
        <w:rPr>
          <w:rFonts w:ascii="Times" w:eastAsia="Batang" w:hAnsi="Times"/>
          <w:szCs w:val="24"/>
          <w:lang w:eastAsia="en-US"/>
        </w:rPr>
        <w:t xml:space="preserve">number of indicated DL PRS resource sets associated with each </w:t>
      </w:r>
      <w:r w:rsidRPr="006D1330">
        <w:rPr>
          <w:rFonts w:ascii="Times" w:eastAsia="Batang" w:hAnsi="Times"/>
          <w:i/>
          <w:iCs/>
          <w:szCs w:val="24"/>
          <w:lang w:eastAsia="en-US"/>
        </w:rPr>
        <w:t>dl-PRS-ID</w:t>
      </w:r>
      <w:ins w:id="787" w:author="CATT - Ren Da" w:date="2023-11-07T10:00:00Z">
        <w:r w:rsidRPr="006D1330">
          <w:rPr>
            <w:rFonts w:ascii="Times" w:eastAsia="Batang" w:hAnsi="Times"/>
            <w:i/>
            <w:iCs/>
            <w:szCs w:val="24"/>
            <w:lang w:eastAsia="en-US"/>
          </w:rPr>
          <w:t xml:space="preserve"> </w:t>
        </w:r>
      </w:ins>
      <w:ins w:id="788" w:author="CATT - Ren Da" w:date="2023-11-07T10:02:00Z">
        <w:r w:rsidRPr="006D1330">
          <w:rPr>
            <w:rFonts w:ascii="Times" w:eastAsia="Batang" w:hAnsi="Times"/>
            <w:szCs w:val="24"/>
            <w:lang w:eastAsia="en-US"/>
          </w:rPr>
          <w:t>are</w:t>
        </w:r>
      </w:ins>
      <w:ins w:id="789" w:author="CATT - Ren Da" w:date="2023-11-07T10:01:00Z">
        <w:r w:rsidRPr="006D1330">
          <w:rPr>
            <w:rFonts w:ascii="Times" w:eastAsia="Batang" w:hAnsi="Times"/>
            <w:szCs w:val="24"/>
            <w:lang w:eastAsia="en-US"/>
          </w:rPr>
          <w:t xml:space="preserve"> the same</w:t>
        </w:r>
      </w:ins>
      <w:r w:rsidRPr="006D1330">
        <w:rPr>
          <w:rFonts w:ascii="Times" w:eastAsia="Batang" w:hAnsi="Times"/>
          <w:szCs w:val="24"/>
          <w:lang w:eastAsia="en-US"/>
        </w:rPr>
        <w:t>.</w:t>
      </w:r>
    </w:p>
    <w:p w14:paraId="2443049E" w14:textId="77777777" w:rsidR="006D1330" w:rsidRPr="006D1330" w:rsidRDefault="006D1330" w:rsidP="006D1330">
      <w:pPr>
        <w:overflowPunct/>
        <w:autoSpaceDE/>
        <w:autoSpaceDN/>
        <w:adjustRightInd/>
        <w:spacing w:after="0"/>
        <w:ind w:left="799"/>
        <w:textAlignment w:val="auto"/>
        <w:rPr>
          <w:rFonts w:ascii="Times" w:eastAsia="Batang" w:hAnsi="Times"/>
          <w:szCs w:val="24"/>
          <w:lang w:eastAsia="en-US"/>
        </w:rPr>
      </w:pPr>
    </w:p>
    <w:p w14:paraId="3A14D4E0" w14:textId="77777777" w:rsidR="006D1330" w:rsidRPr="006D1330" w:rsidRDefault="006D1330" w:rsidP="006D1330">
      <w:pPr>
        <w:overflowPunct/>
        <w:autoSpaceDE/>
        <w:autoSpaceDN/>
        <w:adjustRightInd/>
        <w:spacing w:after="0"/>
        <w:ind w:left="799"/>
        <w:textAlignment w:val="auto"/>
        <w:rPr>
          <w:rFonts w:ascii="Times" w:eastAsia="Batang" w:hAnsi="Times"/>
          <w:b/>
          <w:i/>
          <w:lang w:eastAsia="zh-CN"/>
        </w:rPr>
      </w:pPr>
      <w:r w:rsidRPr="006D1330">
        <w:rPr>
          <w:rFonts w:ascii="Times" w:eastAsia="Batang" w:hAnsi="Times" w:hint="eastAsia"/>
          <w:color w:val="FF0000"/>
          <w:lang w:eastAsia="zh-CN"/>
        </w:rPr>
        <w:t>=</w:t>
      </w:r>
      <w:r w:rsidRPr="006D1330">
        <w:rPr>
          <w:rFonts w:ascii="Times" w:eastAsia="Batang" w:hAnsi="Times"/>
          <w:color w:val="FF0000"/>
          <w:lang w:eastAsia="zh-CN"/>
        </w:rPr>
        <w:t>==================== Unchanged parts omitted ======================</w:t>
      </w:r>
    </w:p>
    <w:p w14:paraId="4C37670C"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047910C1"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338463FA"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r w:rsidRPr="006D1330">
        <w:rPr>
          <w:rFonts w:ascii="Times" w:eastAsia="Batang" w:hAnsi="Times"/>
          <w:b/>
          <w:szCs w:val="24"/>
          <w:lang w:eastAsia="x-none"/>
        </w:rPr>
        <w:t>R1-2310789</w:t>
      </w:r>
      <w:r w:rsidRPr="006D1330">
        <w:rPr>
          <w:rFonts w:ascii="Times" w:eastAsia="Batang" w:hAnsi="Times"/>
          <w:szCs w:val="24"/>
          <w:lang w:eastAsia="x-none"/>
        </w:rPr>
        <w:tab/>
        <w:t>Reply LS on R1-2308644 for CPP</w:t>
      </w:r>
      <w:r w:rsidRPr="006D1330">
        <w:rPr>
          <w:rFonts w:ascii="Times" w:eastAsia="Batang" w:hAnsi="Times"/>
          <w:szCs w:val="24"/>
          <w:lang w:eastAsia="x-none"/>
        </w:rPr>
        <w:tab/>
        <w:t>RAN2, CATT</w:t>
      </w:r>
    </w:p>
    <w:p w14:paraId="78FC3992"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lang w:eastAsia="x-none"/>
        </w:rPr>
        <w:t>RAN2 is requesting additional RAN1 input on CPP. RAN1 response needed. To be handled in agenda item 8.3.</w:t>
      </w:r>
    </w:p>
    <w:p w14:paraId="7F398860"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5D31D245"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highlight w:val="green"/>
          <w:lang w:eastAsia="x-none"/>
        </w:rPr>
        <w:t>Answer to Q1 as follows:</w:t>
      </w:r>
    </w:p>
    <w:p w14:paraId="5B5C8399"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lang w:eastAsia="x-none"/>
        </w:rPr>
        <w:t xml:space="preserve">The associated resource ID and resource Set ID in the report of RSCP can be one of the resource ID(s) and resource Set ID(s) used to obtain the associated </w:t>
      </w:r>
      <w:r w:rsidRPr="006D1330">
        <w:rPr>
          <w:rFonts w:ascii="Times" w:hAnsi="Times"/>
          <w:bCs/>
          <w:szCs w:val="24"/>
          <w:lang w:eastAsia="en-US"/>
        </w:rPr>
        <w:t>UE Rx-Tx time difference</w:t>
      </w:r>
      <w:r w:rsidRPr="006D1330">
        <w:rPr>
          <w:rFonts w:ascii="Times" w:eastAsia="Batang" w:hAnsi="Times"/>
          <w:szCs w:val="24"/>
          <w:lang w:eastAsia="x-none"/>
        </w:rPr>
        <w:t xml:space="preserve"> when UE report these measurements, as explained below.</w:t>
      </w:r>
    </w:p>
    <w:p w14:paraId="073158F5"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0B2E505A" w14:textId="77777777" w:rsidR="006D1330" w:rsidRPr="006D1330" w:rsidRDefault="006D1330" w:rsidP="006D1330">
      <w:pPr>
        <w:overflowPunct/>
        <w:autoSpaceDE/>
        <w:autoSpaceDN/>
        <w:adjustRightInd/>
        <w:spacing w:afterLines="50" w:after="120"/>
        <w:textAlignment w:val="auto"/>
        <w:rPr>
          <w:rFonts w:ascii="Times" w:hAnsi="Times"/>
          <w:bCs/>
          <w:szCs w:val="24"/>
          <w:lang w:eastAsia="en-US"/>
        </w:rPr>
      </w:pPr>
      <w:r w:rsidRPr="006D1330">
        <w:rPr>
          <w:rFonts w:ascii="Times" w:hAnsi="Times"/>
          <w:bCs/>
          <w:szCs w:val="24"/>
          <w:lang w:eastAsia="en-US"/>
        </w:rPr>
        <w:t>Each DL RSCP measurement is obtained from a single DL PRS resource, and each DL RSCP measurement is associated with a single UE Rx-Tx time difference measurement.</w:t>
      </w:r>
    </w:p>
    <w:p w14:paraId="0ACD39A8" w14:textId="77777777" w:rsidR="006D1330" w:rsidRPr="006D1330" w:rsidRDefault="006D1330" w:rsidP="006D1330">
      <w:pPr>
        <w:overflowPunct/>
        <w:autoSpaceDE/>
        <w:autoSpaceDN/>
        <w:adjustRightInd/>
        <w:spacing w:afterLines="50" w:after="120"/>
        <w:textAlignment w:val="auto"/>
        <w:rPr>
          <w:rFonts w:ascii="Times" w:hAnsi="Times"/>
          <w:bCs/>
          <w:szCs w:val="24"/>
          <w:lang w:eastAsia="en-US"/>
        </w:rPr>
      </w:pPr>
      <w:r w:rsidRPr="006D1330">
        <w:rPr>
          <w:rFonts w:ascii="Times" w:hAnsi="Times"/>
          <w:bCs/>
          <w:szCs w:val="24"/>
          <w:lang w:eastAsia="en-US"/>
        </w:rPr>
        <w:t>The DL PRS resource used to obtain the DL RSCP is:</w:t>
      </w:r>
    </w:p>
    <w:p w14:paraId="7E2994E7" w14:textId="77777777" w:rsidR="006D1330" w:rsidRPr="006D1330" w:rsidRDefault="006D1330" w:rsidP="00D1600F">
      <w:pPr>
        <w:numPr>
          <w:ilvl w:val="0"/>
          <w:numId w:val="66"/>
        </w:numPr>
        <w:overflowPunct/>
        <w:autoSpaceDE/>
        <w:autoSpaceDN/>
        <w:adjustRightInd/>
        <w:spacing w:afterLines="50" w:after="120"/>
        <w:textAlignment w:val="auto"/>
        <w:rPr>
          <w:rFonts w:ascii="Times" w:hAnsi="Times"/>
          <w:bCs/>
          <w:szCs w:val="24"/>
          <w:lang w:eastAsia="x-none"/>
        </w:rPr>
      </w:pPr>
      <w:r w:rsidRPr="006D1330">
        <w:rPr>
          <w:rFonts w:ascii="Times" w:hAnsi="Times"/>
          <w:bCs/>
          <w:szCs w:val="24"/>
          <w:lang w:eastAsia="x-none"/>
        </w:rPr>
        <w:t>the same as the DL PRS resource used to obtain the associated UE Rx-Tx time difference measurement, if the DL UE Rx-Tx time difference is obtained from a single DL PRS resource, or</w:t>
      </w:r>
    </w:p>
    <w:p w14:paraId="1C426EEF" w14:textId="77777777" w:rsidR="006D1330" w:rsidRPr="006D1330" w:rsidRDefault="006D1330" w:rsidP="00D1600F">
      <w:pPr>
        <w:numPr>
          <w:ilvl w:val="0"/>
          <w:numId w:val="66"/>
        </w:numPr>
        <w:overflowPunct/>
        <w:autoSpaceDE/>
        <w:autoSpaceDN/>
        <w:adjustRightInd/>
        <w:spacing w:afterLines="50" w:after="120"/>
        <w:textAlignment w:val="auto"/>
        <w:rPr>
          <w:rFonts w:ascii="Times" w:hAnsi="Times"/>
          <w:bCs/>
          <w:szCs w:val="24"/>
          <w:lang w:eastAsia="x-none"/>
        </w:rPr>
      </w:pPr>
      <w:r w:rsidRPr="006D1330">
        <w:rPr>
          <w:rFonts w:ascii="Times" w:hAnsi="Times"/>
          <w:bCs/>
          <w:szCs w:val="24"/>
          <w:lang w:eastAsia="x-none"/>
        </w:rPr>
        <w:t xml:space="preserve">one of the DL PRS resources used to obtain the associated UE Rx-Tx time difference </w:t>
      </w:r>
      <w:proofErr w:type="gramStart"/>
      <w:r w:rsidRPr="006D1330">
        <w:rPr>
          <w:rFonts w:ascii="Times" w:hAnsi="Times"/>
          <w:bCs/>
          <w:szCs w:val="24"/>
          <w:lang w:eastAsia="x-none"/>
        </w:rPr>
        <w:t>measurement, if</w:t>
      </w:r>
      <w:proofErr w:type="gramEnd"/>
      <w:r w:rsidRPr="006D1330">
        <w:rPr>
          <w:rFonts w:ascii="Times" w:hAnsi="Times"/>
          <w:bCs/>
          <w:szCs w:val="24"/>
          <w:lang w:eastAsia="x-none"/>
        </w:rPr>
        <w:t xml:space="preserve"> the DL UE Rx-Tx time difference is obtained from multiple DL PRS resources.</w:t>
      </w:r>
    </w:p>
    <w:p w14:paraId="3BA69AF8"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r w:rsidRPr="006D1330">
        <w:rPr>
          <w:rFonts w:ascii="Times" w:eastAsia="Batang" w:hAnsi="Times"/>
          <w:szCs w:val="24"/>
          <w:lang w:eastAsia="x-none"/>
        </w:rPr>
        <w:t>The associated resource IDs and resource Set IDs in the report of RSCPD can be one of the resource IDs and resource Set IDs used to obtain the associated RSTD when UE report these measurements, as explained below.</w:t>
      </w:r>
    </w:p>
    <w:p w14:paraId="0193F543"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2434C4A9" w14:textId="77777777" w:rsidR="006D1330" w:rsidRPr="006D1330" w:rsidRDefault="006D1330" w:rsidP="006D1330">
      <w:pPr>
        <w:overflowPunct/>
        <w:autoSpaceDE/>
        <w:autoSpaceDN/>
        <w:adjustRightInd/>
        <w:spacing w:afterLines="50" w:after="120"/>
        <w:textAlignment w:val="auto"/>
        <w:rPr>
          <w:rFonts w:ascii="Times" w:hAnsi="Times"/>
          <w:bCs/>
          <w:szCs w:val="24"/>
          <w:lang w:eastAsia="en-US"/>
        </w:rPr>
      </w:pPr>
      <w:r w:rsidRPr="006D1330">
        <w:rPr>
          <w:rFonts w:ascii="Times" w:hAnsi="Times"/>
          <w:bCs/>
          <w:szCs w:val="24"/>
          <w:lang w:eastAsia="en-US"/>
        </w:rPr>
        <w:t>Each DL RSCPD is obtained from a pair of DL PRS resources, and each DL RSCPD is associated with a single UE RSTD measurement.</w:t>
      </w:r>
    </w:p>
    <w:p w14:paraId="17695F84" w14:textId="77777777" w:rsidR="006D1330" w:rsidRPr="006D1330" w:rsidRDefault="006D1330" w:rsidP="006D1330">
      <w:pPr>
        <w:overflowPunct/>
        <w:autoSpaceDE/>
        <w:autoSpaceDN/>
        <w:adjustRightInd/>
        <w:spacing w:afterLines="50" w:after="120"/>
        <w:textAlignment w:val="auto"/>
        <w:rPr>
          <w:rFonts w:ascii="Times" w:hAnsi="Times"/>
          <w:bCs/>
          <w:szCs w:val="24"/>
          <w:lang w:eastAsia="en-US"/>
        </w:rPr>
      </w:pPr>
      <w:r w:rsidRPr="006D1330">
        <w:rPr>
          <w:rFonts w:ascii="Times" w:hAnsi="Times"/>
          <w:bCs/>
          <w:szCs w:val="24"/>
          <w:lang w:eastAsia="en-US"/>
        </w:rPr>
        <w:t>The DL PRS resource pair used to obtain the DL RSCPD is:</w:t>
      </w:r>
    </w:p>
    <w:p w14:paraId="4081FAF2" w14:textId="77777777" w:rsidR="006D1330" w:rsidRPr="006D1330" w:rsidRDefault="006D1330" w:rsidP="00D1600F">
      <w:pPr>
        <w:numPr>
          <w:ilvl w:val="0"/>
          <w:numId w:val="66"/>
        </w:numPr>
        <w:overflowPunct/>
        <w:autoSpaceDE/>
        <w:autoSpaceDN/>
        <w:adjustRightInd/>
        <w:spacing w:afterLines="50" w:after="120"/>
        <w:textAlignment w:val="auto"/>
        <w:rPr>
          <w:rFonts w:ascii="Times" w:hAnsi="Times"/>
          <w:bCs/>
          <w:szCs w:val="24"/>
          <w:lang w:eastAsia="x-none"/>
        </w:rPr>
      </w:pPr>
      <w:r w:rsidRPr="006D1330">
        <w:rPr>
          <w:rFonts w:ascii="Times" w:hAnsi="Times"/>
          <w:bCs/>
          <w:szCs w:val="24"/>
          <w:lang w:eastAsia="x-none"/>
        </w:rPr>
        <w:t xml:space="preserve">the same as the DL PRS resource pair used to obtain the associated UE RSTD measurement, if the DL RSTD is obtained from a pair of DL PRS resources, or </w:t>
      </w:r>
    </w:p>
    <w:p w14:paraId="5584E9A5" w14:textId="77777777" w:rsidR="006D1330" w:rsidRPr="006D1330" w:rsidRDefault="006D1330" w:rsidP="00D1600F">
      <w:pPr>
        <w:numPr>
          <w:ilvl w:val="0"/>
          <w:numId w:val="66"/>
        </w:numPr>
        <w:overflowPunct/>
        <w:autoSpaceDE/>
        <w:autoSpaceDN/>
        <w:adjustRightInd/>
        <w:spacing w:afterLines="50" w:after="120"/>
        <w:textAlignment w:val="auto"/>
        <w:rPr>
          <w:rFonts w:ascii="Times" w:hAnsi="Times"/>
          <w:bCs/>
          <w:szCs w:val="24"/>
          <w:lang w:eastAsia="x-none"/>
        </w:rPr>
      </w:pPr>
      <w:r w:rsidRPr="006D1330">
        <w:rPr>
          <w:rFonts w:ascii="Times" w:hAnsi="Times"/>
          <w:bCs/>
          <w:szCs w:val="24"/>
          <w:lang w:eastAsia="x-none"/>
        </w:rPr>
        <w:t xml:space="preserve">one of the DL PRS resource pairs used to obtain the associated UE RSTD measurement, if the TOA for DL RSTD is obtained from multiple DL PRS resources </w:t>
      </w:r>
      <w:r w:rsidRPr="006D1330">
        <w:rPr>
          <w:rFonts w:ascii="Times" w:hAnsi="Times"/>
          <w:bCs/>
          <w:strike/>
          <w:szCs w:val="24"/>
          <w:lang w:eastAsia="x-none"/>
        </w:rPr>
        <w:t>pairs, or from a pair of DL PRS resource sets</w:t>
      </w:r>
      <w:r w:rsidRPr="006D1330">
        <w:rPr>
          <w:rFonts w:ascii="Times" w:hAnsi="Times"/>
          <w:bCs/>
          <w:szCs w:val="24"/>
          <w:lang w:eastAsia="x-none"/>
        </w:rPr>
        <w:t>.</w:t>
      </w:r>
    </w:p>
    <w:p w14:paraId="67044B49" w14:textId="77777777" w:rsidR="006D1330" w:rsidRPr="006D1330" w:rsidRDefault="006D1330" w:rsidP="006D1330">
      <w:pPr>
        <w:overflowPunct/>
        <w:autoSpaceDE/>
        <w:autoSpaceDN/>
        <w:adjustRightInd/>
        <w:spacing w:afterLines="50" w:after="120"/>
        <w:textAlignment w:val="auto"/>
        <w:rPr>
          <w:rFonts w:ascii="Times" w:eastAsia="Batang" w:hAnsi="Times"/>
          <w:bCs/>
          <w:szCs w:val="24"/>
          <w:lang w:eastAsia="zh-CN"/>
        </w:rPr>
      </w:pPr>
      <w:r w:rsidRPr="006D1330">
        <w:rPr>
          <w:rFonts w:ascii="Times" w:hAnsi="Times"/>
          <w:bCs/>
          <w:szCs w:val="24"/>
          <w:lang w:eastAsia="en-US"/>
        </w:rPr>
        <w:t>Include the following agreements in RAN1#114bis as a reference:</w:t>
      </w:r>
    </w:p>
    <w:tbl>
      <w:tblPr>
        <w:tblW w:w="0" w:type="auto"/>
        <w:tblInd w:w="43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61"/>
      </w:tblGrid>
      <w:tr w:rsidR="006D1330" w:rsidRPr="006D1330" w14:paraId="3A960CEC" w14:textId="77777777" w:rsidTr="00E06D3F">
        <w:tc>
          <w:tcPr>
            <w:tcW w:w="9861" w:type="dxa"/>
            <w:shd w:val="clear" w:color="auto" w:fill="auto"/>
          </w:tcPr>
          <w:p w14:paraId="2AC92263" w14:textId="77777777" w:rsidR="006D1330" w:rsidRPr="006D1330" w:rsidRDefault="006D1330" w:rsidP="006D1330">
            <w:pPr>
              <w:overflowPunct/>
              <w:autoSpaceDE/>
              <w:autoSpaceDN/>
              <w:adjustRightInd/>
              <w:spacing w:after="120"/>
              <w:textAlignment w:val="auto"/>
              <w:rPr>
                <w:rFonts w:ascii="Times" w:hAnsi="Times"/>
                <w:szCs w:val="24"/>
                <w:lang w:eastAsia="zh-CN"/>
              </w:rPr>
            </w:pPr>
            <w:r w:rsidRPr="006D1330">
              <w:rPr>
                <w:rFonts w:ascii="Times" w:eastAsia="Batang" w:hAnsi="Times" w:hint="eastAsia"/>
                <w:szCs w:val="24"/>
                <w:highlight w:val="green"/>
                <w:lang w:eastAsia="zh-CN"/>
              </w:rPr>
              <w:t>A</w:t>
            </w:r>
            <w:r w:rsidRPr="006D1330">
              <w:rPr>
                <w:rFonts w:ascii="Times" w:eastAsia="Batang" w:hAnsi="Times"/>
                <w:szCs w:val="24"/>
                <w:highlight w:val="green"/>
                <w:lang w:eastAsia="zh-CN"/>
              </w:rPr>
              <w:t>greement</w:t>
            </w:r>
            <w:r w:rsidRPr="006D1330">
              <w:rPr>
                <w:rFonts w:ascii="Times" w:hAnsi="Times" w:hint="eastAsia"/>
                <w:szCs w:val="24"/>
                <w:highlight w:val="green"/>
                <w:lang w:eastAsia="zh-CN"/>
              </w:rPr>
              <w:t xml:space="preserve"> </w:t>
            </w:r>
            <w:r w:rsidRPr="006D1330">
              <w:rPr>
                <w:rFonts w:ascii="Times" w:hAnsi="Times" w:hint="eastAsia"/>
                <w:color w:val="000000"/>
                <w:szCs w:val="24"/>
                <w:highlight w:val="green"/>
                <w:lang w:eastAsia="zh-CN"/>
              </w:rPr>
              <w:t>(</w:t>
            </w:r>
            <w:r w:rsidRPr="006D1330">
              <w:rPr>
                <w:rFonts w:ascii="Times" w:eastAsia="Batang" w:hAnsi="Times"/>
                <w:color w:val="000000"/>
                <w:szCs w:val="24"/>
                <w:highlight w:val="green"/>
                <w:lang w:eastAsia="en-US"/>
              </w:rPr>
              <w:t>RAN1#114bis</w:t>
            </w:r>
            <w:r w:rsidRPr="006D1330">
              <w:rPr>
                <w:rFonts w:ascii="Times" w:hAnsi="Times" w:hint="eastAsia"/>
                <w:color w:val="000000"/>
                <w:szCs w:val="24"/>
                <w:lang w:eastAsia="zh-CN"/>
              </w:rPr>
              <w:t>)</w:t>
            </w:r>
          </w:p>
          <w:p w14:paraId="0138F4E7" w14:textId="77777777" w:rsidR="006D1330" w:rsidRPr="006D1330" w:rsidRDefault="006D1330" w:rsidP="006D1330">
            <w:pPr>
              <w:overflowPunct/>
              <w:autoSpaceDE/>
              <w:autoSpaceDN/>
              <w:adjustRightInd/>
              <w:spacing w:after="120"/>
              <w:textAlignment w:val="auto"/>
              <w:rPr>
                <w:rFonts w:ascii="Times" w:eastAsia="Batang" w:hAnsi="Times"/>
                <w:color w:val="000000"/>
                <w:szCs w:val="24"/>
                <w:lang w:eastAsia="zh-CN"/>
              </w:rPr>
            </w:pPr>
            <w:r w:rsidRPr="006D1330">
              <w:rPr>
                <w:rFonts w:ascii="Times" w:eastAsia="Batang" w:hAnsi="Times"/>
                <w:color w:val="000000"/>
                <w:szCs w:val="24"/>
                <w:lang w:eastAsia="zh-CN"/>
              </w:rPr>
              <w:t>The pair of the DL PRS resources used to obtain a DL RSCPD measurement are either the same as the pair of DL PRS resources used to obtain the associated DL RSTD measurement, or one of the pairs of DL PRS resources used to obtain the associated DL RSTD measurement.</w:t>
            </w:r>
          </w:p>
          <w:p w14:paraId="0117F998" w14:textId="77777777" w:rsidR="006D1330" w:rsidRPr="006D1330" w:rsidRDefault="006D1330" w:rsidP="00D1600F">
            <w:pPr>
              <w:numPr>
                <w:ilvl w:val="0"/>
                <w:numId w:val="41"/>
              </w:numPr>
              <w:overflowPunct/>
              <w:autoSpaceDE/>
              <w:autoSpaceDN/>
              <w:adjustRightInd/>
              <w:spacing w:after="120"/>
              <w:textAlignment w:val="auto"/>
              <w:rPr>
                <w:rFonts w:ascii="Times" w:eastAsia="Batang" w:hAnsi="Times"/>
                <w:szCs w:val="24"/>
                <w:lang w:eastAsia="zh-CN"/>
              </w:rPr>
            </w:pPr>
            <w:r w:rsidRPr="006D1330">
              <w:rPr>
                <w:rFonts w:ascii="Times" w:eastAsia="Batang" w:hAnsi="Times"/>
                <w:szCs w:val="24"/>
                <w:lang w:eastAsia="zh-CN"/>
              </w:rPr>
              <w:t>Note 1: It has no RAN1 impact. It is up to RAN2 on how the DL PRS resource IDs of DL RSCPD measurements are identified/reported.</w:t>
            </w:r>
          </w:p>
          <w:p w14:paraId="0FCEEE20" w14:textId="77777777" w:rsidR="006D1330" w:rsidRPr="006D1330" w:rsidRDefault="006D1330" w:rsidP="006D1330">
            <w:pPr>
              <w:overflowPunct/>
              <w:autoSpaceDE/>
              <w:autoSpaceDN/>
              <w:adjustRightInd/>
              <w:spacing w:after="120"/>
              <w:textAlignment w:val="auto"/>
              <w:rPr>
                <w:rFonts w:ascii="Times" w:hAnsi="Times"/>
                <w:szCs w:val="24"/>
                <w:lang w:eastAsia="zh-CN"/>
              </w:rPr>
            </w:pPr>
            <w:r w:rsidRPr="006D1330">
              <w:rPr>
                <w:rFonts w:ascii="Times" w:eastAsia="Batang" w:hAnsi="Times" w:hint="eastAsia"/>
                <w:szCs w:val="24"/>
                <w:highlight w:val="green"/>
                <w:lang w:eastAsia="zh-CN"/>
              </w:rPr>
              <w:t>A</w:t>
            </w:r>
            <w:r w:rsidRPr="006D1330">
              <w:rPr>
                <w:rFonts w:ascii="Times" w:eastAsia="Batang" w:hAnsi="Times"/>
                <w:szCs w:val="24"/>
                <w:highlight w:val="green"/>
                <w:lang w:eastAsia="zh-CN"/>
              </w:rPr>
              <w:t>greement</w:t>
            </w:r>
            <w:r w:rsidRPr="006D1330">
              <w:rPr>
                <w:rFonts w:ascii="Times" w:hAnsi="Times" w:hint="eastAsia"/>
                <w:szCs w:val="24"/>
                <w:highlight w:val="green"/>
                <w:lang w:eastAsia="zh-CN"/>
              </w:rPr>
              <w:t xml:space="preserve"> </w:t>
            </w:r>
            <w:r w:rsidRPr="006D1330">
              <w:rPr>
                <w:rFonts w:ascii="Times" w:hAnsi="Times" w:hint="eastAsia"/>
                <w:color w:val="000000"/>
                <w:szCs w:val="24"/>
                <w:highlight w:val="green"/>
                <w:lang w:eastAsia="zh-CN"/>
              </w:rPr>
              <w:t>(</w:t>
            </w:r>
            <w:r w:rsidRPr="006D1330">
              <w:rPr>
                <w:rFonts w:ascii="Times" w:eastAsia="Batang" w:hAnsi="Times"/>
                <w:color w:val="000000"/>
                <w:szCs w:val="24"/>
                <w:highlight w:val="green"/>
                <w:lang w:eastAsia="en-US"/>
              </w:rPr>
              <w:t>RAN1#11</w:t>
            </w:r>
            <w:r w:rsidRPr="006D1330">
              <w:rPr>
                <w:rFonts w:ascii="Times" w:eastAsia="Batang" w:hAnsi="Times" w:hint="eastAsia"/>
                <w:color w:val="000000"/>
                <w:szCs w:val="24"/>
                <w:highlight w:val="green"/>
                <w:lang w:eastAsia="en-US"/>
              </w:rPr>
              <w:t>4bis</w:t>
            </w:r>
            <w:r w:rsidRPr="006D1330">
              <w:rPr>
                <w:rFonts w:ascii="Times" w:hAnsi="Times" w:hint="eastAsia"/>
                <w:color w:val="000000"/>
                <w:szCs w:val="24"/>
                <w:lang w:eastAsia="zh-CN"/>
              </w:rPr>
              <w:t>)</w:t>
            </w:r>
          </w:p>
          <w:p w14:paraId="1091FF8E" w14:textId="77777777" w:rsidR="006D1330" w:rsidRPr="006D1330" w:rsidRDefault="006D1330" w:rsidP="006D1330">
            <w:pPr>
              <w:overflowPunct/>
              <w:autoSpaceDE/>
              <w:autoSpaceDN/>
              <w:adjustRightInd/>
              <w:spacing w:after="120"/>
              <w:textAlignment w:val="auto"/>
              <w:rPr>
                <w:rFonts w:ascii="Times" w:eastAsia="Batang" w:hAnsi="Times"/>
                <w:szCs w:val="24"/>
                <w:lang w:eastAsia="zh-CN"/>
              </w:rPr>
            </w:pPr>
            <w:r w:rsidRPr="006D1330">
              <w:rPr>
                <w:rFonts w:ascii="Times" w:eastAsia="Batang" w:hAnsi="Times"/>
                <w:szCs w:val="24"/>
                <w:lang w:eastAsia="zh-CN"/>
              </w:rPr>
              <w:t xml:space="preserve">The DL PRS resource used to obtain a DL RSCP measurement is either the same DL PRS resource used to obtain the </w:t>
            </w:r>
            <w:r w:rsidRPr="006D1330">
              <w:rPr>
                <w:rFonts w:ascii="Times" w:eastAsia="Batang" w:hAnsi="Times"/>
                <w:szCs w:val="24"/>
                <w:lang w:eastAsia="zh-CN"/>
              </w:rPr>
              <w:lastRenderedPageBreak/>
              <w:t>associated UE Rx-Tx time difference measurement, or one of the DL PRS resources used to obtain the associated UE Rx-Tx time difference measurement.</w:t>
            </w:r>
          </w:p>
          <w:p w14:paraId="4C059F13" w14:textId="77777777" w:rsidR="006D1330" w:rsidRPr="006D1330" w:rsidRDefault="006D1330" w:rsidP="00D1600F">
            <w:pPr>
              <w:numPr>
                <w:ilvl w:val="0"/>
                <w:numId w:val="41"/>
              </w:numPr>
              <w:overflowPunct/>
              <w:autoSpaceDE/>
              <w:autoSpaceDN/>
              <w:adjustRightInd/>
              <w:spacing w:after="120"/>
              <w:textAlignment w:val="auto"/>
              <w:rPr>
                <w:rFonts w:ascii="Times" w:eastAsia="Batang" w:hAnsi="Times"/>
                <w:szCs w:val="24"/>
                <w:lang w:eastAsia="zh-CN"/>
              </w:rPr>
            </w:pPr>
            <w:r w:rsidRPr="006D1330">
              <w:rPr>
                <w:rFonts w:ascii="Times" w:eastAsia="Batang" w:hAnsi="Times" w:hint="eastAsia"/>
                <w:szCs w:val="24"/>
                <w:lang w:eastAsia="zh-CN"/>
              </w:rPr>
              <w:t>N</w:t>
            </w:r>
            <w:r w:rsidRPr="006D1330">
              <w:rPr>
                <w:rFonts w:ascii="Times" w:eastAsia="Batang" w:hAnsi="Times"/>
                <w:szCs w:val="24"/>
                <w:lang w:eastAsia="zh-CN"/>
              </w:rPr>
              <w:t>ote 1: a DL RSCP measurement is obtained by measuring a single DL PRS resource from a TRP.</w:t>
            </w:r>
          </w:p>
          <w:p w14:paraId="0EB46BBE" w14:textId="77777777" w:rsidR="006D1330" w:rsidRPr="006D1330" w:rsidRDefault="006D1330" w:rsidP="00D1600F">
            <w:pPr>
              <w:numPr>
                <w:ilvl w:val="0"/>
                <w:numId w:val="41"/>
              </w:numPr>
              <w:overflowPunct/>
              <w:autoSpaceDE/>
              <w:autoSpaceDN/>
              <w:adjustRightInd/>
              <w:spacing w:after="120"/>
              <w:textAlignment w:val="auto"/>
              <w:rPr>
                <w:rFonts w:ascii="Times" w:eastAsia="Batang" w:hAnsi="Times"/>
                <w:szCs w:val="24"/>
                <w:lang w:eastAsia="zh-CN"/>
              </w:rPr>
            </w:pPr>
            <w:r w:rsidRPr="006D1330">
              <w:rPr>
                <w:rFonts w:ascii="Times" w:eastAsia="Batang" w:hAnsi="Times"/>
                <w:szCs w:val="24"/>
                <w:lang w:eastAsia="zh-CN"/>
              </w:rPr>
              <w:t>Note 2: It has no RAN1 impact. It is up to RAN2 on how the DL PRS resource IDs of DL RSCP measurements are identified/reported.</w:t>
            </w:r>
          </w:p>
        </w:tc>
      </w:tr>
    </w:tbl>
    <w:p w14:paraId="297A9CB7" w14:textId="77777777" w:rsidR="006D1330" w:rsidRPr="006D1330" w:rsidRDefault="006D1330" w:rsidP="006D1330">
      <w:pPr>
        <w:overflowPunct/>
        <w:autoSpaceDE/>
        <w:autoSpaceDN/>
        <w:adjustRightInd/>
        <w:spacing w:after="0"/>
        <w:textAlignment w:val="auto"/>
        <w:rPr>
          <w:rFonts w:ascii="Times" w:eastAsia="Batang" w:hAnsi="Times"/>
          <w:bCs/>
          <w:iCs/>
          <w:szCs w:val="24"/>
          <w:lang w:eastAsia="en-US"/>
        </w:rPr>
      </w:pPr>
    </w:p>
    <w:p w14:paraId="5FDAF04B"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6D4168F3" w14:textId="77777777" w:rsidR="006D1330" w:rsidRPr="006D1330" w:rsidRDefault="006D1330" w:rsidP="006D1330">
      <w:pPr>
        <w:overflowPunct/>
        <w:autoSpaceDE/>
        <w:autoSpaceDN/>
        <w:adjustRightInd/>
        <w:spacing w:after="0"/>
        <w:textAlignment w:val="auto"/>
        <w:rPr>
          <w:rFonts w:ascii="Times" w:hAnsi="Times"/>
          <w:bCs/>
          <w:szCs w:val="24"/>
          <w:lang w:eastAsia="en-US"/>
        </w:rPr>
      </w:pPr>
      <w:r w:rsidRPr="006D1330">
        <w:rPr>
          <w:rFonts w:ascii="Times" w:hAnsi="Times"/>
          <w:bCs/>
          <w:szCs w:val="24"/>
          <w:highlight w:val="green"/>
          <w:lang w:eastAsia="en-US"/>
        </w:rPr>
        <w:t>Answer to Q2:</w:t>
      </w:r>
    </w:p>
    <w:p w14:paraId="01642E37" w14:textId="77777777" w:rsidR="006D1330" w:rsidRPr="006D1330" w:rsidRDefault="006D1330" w:rsidP="006D1330">
      <w:pPr>
        <w:overflowPunct/>
        <w:autoSpaceDE/>
        <w:autoSpaceDN/>
        <w:adjustRightInd/>
        <w:spacing w:after="0"/>
        <w:textAlignment w:val="auto"/>
        <w:rPr>
          <w:rFonts w:ascii="Times" w:eastAsia="Batang" w:hAnsi="Times"/>
          <w:lang w:eastAsia="zh-CN"/>
        </w:rPr>
      </w:pPr>
      <w:r w:rsidRPr="006D1330">
        <w:rPr>
          <w:rFonts w:ascii="Times" w:hAnsi="Times"/>
          <w:bCs/>
          <w:lang w:eastAsia="en-US"/>
        </w:rPr>
        <w:t xml:space="preserve">LOS/NLOS indication associated with the resource of RSCP/RSCPD is not required. </w:t>
      </w:r>
      <w:r w:rsidRPr="006D1330">
        <w:rPr>
          <w:rFonts w:ascii="Times" w:eastAsia="Batang" w:hAnsi="Times"/>
          <w:lang w:eastAsia="zh-CN"/>
        </w:rPr>
        <w:t>Rel-17 LOS/NLOS indication for UE RSTD/Rx-Tx time difference measurements applies for the RSCP/RSCPD measurement(s) in the same report.</w:t>
      </w:r>
    </w:p>
    <w:p w14:paraId="7B4D91E0" w14:textId="77777777" w:rsidR="006D1330" w:rsidRPr="006D1330" w:rsidRDefault="006D1330" w:rsidP="006D1330">
      <w:pPr>
        <w:overflowPunct/>
        <w:autoSpaceDE/>
        <w:autoSpaceDN/>
        <w:adjustRightInd/>
        <w:spacing w:after="0"/>
        <w:textAlignment w:val="auto"/>
        <w:rPr>
          <w:rFonts w:ascii="Times" w:eastAsia="Batang" w:hAnsi="Times"/>
          <w:szCs w:val="24"/>
          <w:lang w:eastAsia="x-none"/>
        </w:rPr>
      </w:pPr>
    </w:p>
    <w:p w14:paraId="69E22A6C" w14:textId="77777777" w:rsidR="006D1330" w:rsidRPr="006D1330" w:rsidRDefault="006D1330" w:rsidP="006D1330">
      <w:pPr>
        <w:overflowPunct/>
        <w:autoSpaceDE/>
        <w:autoSpaceDN/>
        <w:adjustRightInd/>
        <w:spacing w:after="0"/>
        <w:textAlignment w:val="auto"/>
        <w:rPr>
          <w:bCs/>
          <w:iCs/>
          <w:lang w:val="en-US" w:eastAsia="en-US"/>
        </w:rPr>
      </w:pPr>
      <w:r w:rsidRPr="006D1330">
        <w:rPr>
          <w:bCs/>
          <w:iCs/>
          <w:highlight w:val="green"/>
          <w:lang w:val="en-US" w:eastAsia="en-US"/>
        </w:rPr>
        <w:t>Response to Q3 will be based on the following:</w:t>
      </w:r>
    </w:p>
    <w:p w14:paraId="248253C4" w14:textId="77777777" w:rsidR="006D1330" w:rsidRPr="006D1330" w:rsidRDefault="006D1330" w:rsidP="006D1330">
      <w:pPr>
        <w:overflowPunct/>
        <w:autoSpaceDE/>
        <w:autoSpaceDN/>
        <w:adjustRightInd/>
        <w:spacing w:after="0"/>
        <w:textAlignment w:val="auto"/>
        <w:rPr>
          <w:bCs/>
          <w:iCs/>
          <w:lang w:val="en-US" w:eastAsia="en-US"/>
        </w:rPr>
      </w:pPr>
      <w:r w:rsidRPr="006D1330">
        <w:rPr>
          <w:bCs/>
          <w:iCs/>
          <w:lang w:val="en-US" w:eastAsia="en-US"/>
        </w:rPr>
        <w:t>Additional DL/UL RSCP measurements and additional RSCPD measurements are supported.</w:t>
      </w:r>
    </w:p>
    <w:p w14:paraId="36D45A93" w14:textId="77777777" w:rsidR="006D1330" w:rsidRPr="006D1330" w:rsidRDefault="006D1330" w:rsidP="00D1600F">
      <w:pPr>
        <w:numPr>
          <w:ilvl w:val="0"/>
          <w:numId w:val="67"/>
        </w:numPr>
        <w:overflowPunct/>
        <w:autoSpaceDE/>
        <w:autoSpaceDN/>
        <w:adjustRightInd/>
        <w:spacing w:after="0"/>
        <w:textAlignment w:val="auto"/>
        <w:rPr>
          <w:bCs/>
          <w:iCs/>
          <w:lang w:val="en-US" w:eastAsia="x-none"/>
        </w:rPr>
      </w:pPr>
      <w:r w:rsidRPr="006D1330">
        <w:rPr>
          <w:bCs/>
          <w:iCs/>
          <w:lang w:val="en-US" w:eastAsia="x-none"/>
        </w:rPr>
        <w:t xml:space="preserve">For each reported additional UE Rx-Tx time difference/RSTD measurement, support UE to report up to </w:t>
      </w:r>
      <w:proofErr w:type="spellStart"/>
      <w:r w:rsidRPr="006D1330">
        <w:rPr>
          <w:bCs/>
          <w:iCs/>
          <w:lang w:val="en-US" w:eastAsia="x-none"/>
        </w:rPr>
        <w:t>N_sample</w:t>
      </w:r>
      <w:proofErr w:type="spellEnd"/>
      <w:r w:rsidRPr="006D1330">
        <w:rPr>
          <w:bCs/>
          <w:iCs/>
          <w:lang w:val="en-US" w:eastAsia="x-none"/>
        </w:rPr>
        <w:t xml:space="preserve"> associated DL RSCP/RSCPD measurements. </w:t>
      </w:r>
    </w:p>
    <w:p w14:paraId="0BA3811D" w14:textId="77777777" w:rsidR="006D1330" w:rsidRPr="006D1330" w:rsidRDefault="006D1330" w:rsidP="00D1600F">
      <w:pPr>
        <w:numPr>
          <w:ilvl w:val="0"/>
          <w:numId w:val="67"/>
        </w:numPr>
        <w:overflowPunct/>
        <w:autoSpaceDE/>
        <w:autoSpaceDN/>
        <w:adjustRightInd/>
        <w:spacing w:after="0"/>
        <w:textAlignment w:val="auto"/>
        <w:rPr>
          <w:bCs/>
          <w:iCs/>
          <w:lang w:val="en-US" w:eastAsia="x-none"/>
        </w:rPr>
      </w:pPr>
      <w:r w:rsidRPr="006D1330">
        <w:rPr>
          <w:bCs/>
          <w:iCs/>
          <w:lang w:val="en-US" w:eastAsia="x-none"/>
        </w:rPr>
        <w:t xml:space="preserve">For each reported additional UL RTOA/gNB Rx-Tx time difference measurement, support gNB to report up to </w:t>
      </w:r>
      <w:proofErr w:type="spellStart"/>
      <w:r w:rsidRPr="006D1330">
        <w:rPr>
          <w:bCs/>
          <w:iCs/>
          <w:lang w:val="en-US" w:eastAsia="x-none"/>
        </w:rPr>
        <w:t>N_sample</w:t>
      </w:r>
      <w:proofErr w:type="spellEnd"/>
      <w:r w:rsidRPr="006D1330">
        <w:rPr>
          <w:bCs/>
          <w:iCs/>
          <w:lang w:val="en-US" w:eastAsia="x-none"/>
        </w:rPr>
        <w:t xml:space="preserve"> associated UL RSCP measurements.</w:t>
      </w:r>
    </w:p>
    <w:p w14:paraId="1A9CE27F" w14:textId="77777777" w:rsidR="006D1330" w:rsidRPr="006D1330" w:rsidRDefault="006D1330" w:rsidP="006D1330">
      <w:pPr>
        <w:overflowPunct/>
        <w:autoSpaceDE/>
        <w:autoSpaceDN/>
        <w:adjustRightInd/>
        <w:spacing w:after="0"/>
        <w:textAlignment w:val="auto"/>
        <w:rPr>
          <w:rFonts w:ascii="Times" w:eastAsia="Batang" w:hAnsi="Times" w:cs="Times"/>
          <w:sz w:val="14"/>
          <w:szCs w:val="24"/>
          <w:lang w:eastAsia="x-none"/>
        </w:rPr>
      </w:pPr>
    </w:p>
    <w:p w14:paraId="0FA9D504" w14:textId="77777777" w:rsidR="006D1330" w:rsidRPr="006D1330" w:rsidRDefault="006D1330" w:rsidP="006D1330">
      <w:pPr>
        <w:overflowPunct/>
        <w:autoSpaceDE/>
        <w:autoSpaceDN/>
        <w:adjustRightInd/>
        <w:spacing w:after="0"/>
        <w:textAlignment w:val="auto"/>
        <w:rPr>
          <w:rFonts w:ascii="Times" w:hAnsi="Times" w:cs="Times"/>
          <w:bCs/>
          <w:iCs/>
          <w:lang w:val="en-US" w:eastAsia="en-US"/>
        </w:rPr>
      </w:pPr>
    </w:p>
    <w:p w14:paraId="015DBABF" w14:textId="77777777" w:rsidR="006D1330" w:rsidRPr="006D1330" w:rsidRDefault="006D1330" w:rsidP="006D1330">
      <w:pPr>
        <w:overflowPunct/>
        <w:autoSpaceDE/>
        <w:autoSpaceDN/>
        <w:adjustRightInd/>
        <w:spacing w:after="0"/>
        <w:textAlignment w:val="auto"/>
        <w:rPr>
          <w:rFonts w:ascii="Times" w:hAnsi="Times" w:cs="Times"/>
          <w:bCs/>
          <w:iCs/>
          <w:lang w:val="en-US" w:eastAsia="en-US"/>
        </w:rPr>
      </w:pPr>
      <w:r w:rsidRPr="006D1330">
        <w:rPr>
          <w:rFonts w:ascii="Times" w:hAnsi="Times" w:cs="Times"/>
          <w:bCs/>
          <w:iCs/>
          <w:highlight w:val="green"/>
          <w:lang w:val="en-US" w:eastAsia="en-US"/>
        </w:rPr>
        <w:t>Response to Q4 will be based on the following:</w:t>
      </w:r>
    </w:p>
    <w:p w14:paraId="03D1DF06" w14:textId="77777777" w:rsidR="006D1330" w:rsidRPr="006D1330" w:rsidRDefault="006D1330" w:rsidP="006D1330">
      <w:pPr>
        <w:overflowPunct/>
        <w:autoSpaceDE/>
        <w:autoSpaceDN/>
        <w:adjustRightInd/>
        <w:spacing w:after="0"/>
        <w:textAlignment w:val="auto"/>
        <w:rPr>
          <w:rFonts w:ascii="Times" w:eastAsia="Batang" w:hAnsi="Times" w:cs="Times"/>
          <w:szCs w:val="24"/>
          <w:lang w:eastAsia="x-none"/>
        </w:rPr>
      </w:pPr>
      <w:r w:rsidRPr="006D1330">
        <w:rPr>
          <w:rFonts w:ascii="Times" w:eastAsia="Batang" w:hAnsi="Times" w:cs="Times"/>
          <w:szCs w:val="24"/>
          <w:lang w:eastAsia="x-none"/>
        </w:rPr>
        <w:t xml:space="preserve">Each indicated DL-PRS </w:t>
      </w:r>
      <w:proofErr w:type="spellStart"/>
      <w:r w:rsidRPr="006D1330">
        <w:rPr>
          <w:rFonts w:ascii="Times" w:eastAsia="Batang" w:hAnsi="Times" w:cs="Times"/>
          <w:szCs w:val="24"/>
          <w:lang w:eastAsia="x-none"/>
        </w:rPr>
        <w:t>resourceSet</w:t>
      </w:r>
      <w:proofErr w:type="spellEnd"/>
      <w:r w:rsidRPr="006D1330">
        <w:rPr>
          <w:rFonts w:ascii="Times" w:eastAsia="Batang" w:hAnsi="Times" w:cs="Times"/>
          <w:szCs w:val="24"/>
          <w:lang w:eastAsia="x-none"/>
        </w:rPr>
        <w:t xml:space="preserve"> can be associated with one indicated time window, or two indicated time windows.</w:t>
      </w:r>
    </w:p>
    <w:p w14:paraId="25658E0C" w14:textId="77777777" w:rsidR="006D1330" w:rsidRPr="006D1330" w:rsidRDefault="006D1330" w:rsidP="006D1330">
      <w:pPr>
        <w:overflowPunct/>
        <w:autoSpaceDE/>
        <w:autoSpaceDN/>
        <w:adjustRightInd/>
        <w:spacing w:after="0"/>
        <w:textAlignment w:val="auto"/>
        <w:rPr>
          <w:rFonts w:ascii="Times" w:eastAsia="Batang" w:hAnsi="Times"/>
          <w:iCs/>
          <w:szCs w:val="24"/>
          <w:lang w:eastAsia="en-US"/>
        </w:rPr>
      </w:pPr>
    </w:p>
    <w:p w14:paraId="44072F6B" w14:textId="77777777" w:rsidR="006D1330" w:rsidRPr="006D1330" w:rsidRDefault="006D1330" w:rsidP="006D1330">
      <w:pPr>
        <w:overflowPunct/>
        <w:autoSpaceDE/>
        <w:autoSpaceDN/>
        <w:adjustRightInd/>
        <w:spacing w:after="0"/>
        <w:textAlignment w:val="auto"/>
        <w:rPr>
          <w:rFonts w:ascii="Times" w:eastAsia="Batang" w:hAnsi="Times" w:cs="Times"/>
          <w:szCs w:val="24"/>
          <w:lang w:eastAsia="x-none"/>
        </w:rPr>
      </w:pPr>
      <w:r w:rsidRPr="006D1330">
        <w:rPr>
          <w:rFonts w:ascii="Times" w:eastAsia="Batang" w:hAnsi="Times" w:cs="Times"/>
          <w:szCs w:val="24"/>
          <w:highlight w:val="green"/>
          <w:lang w:eastAsia="x-none"/>
        </w:rPr>
        <w:t>Agreement</w:t>
      </w:r>
    </w:p>
    <w:p w14:paraId="62B2FA3E" w14:textId="77777777" w:rsidR="006D1330" w:rsidRPr="006D1330" w:rsidRDefault="006D1330" w:rsidP="006D1330">
      <w:pPr>
        <w:overflowPunct/>
        <w:autoSpaceDE/>
        <w:autoSpaceDN/>
        <w:adjustRightInd/>
        <w:spacing w:after="0"/>
        <w:textAlignment w:val="auto"/>
        <w:rPr>
          <w:rFonts w:ascii="Times" w:eastAsia="Batang" w:hAnsi="Times" w:cs="Times"/>
          <w:szCs w:val="24"/>
          <w:lang w:eastAsia="x-none"/>
        </w:rPr>
      </w:pPr>
      <w:r w:rsidRPr="006D1330">
        <w:rPr>
          <w:rFonts w:ascii="Times" w:eastAsia="Batang" w:hAnsi="Times" w:cs="Times"/>
          <w:szCs w:val="24"/>
          <w:lang w:eastAsia="x-none"/>
        </w:rPr>
        <w:t>Draft LS reply to RAN2 in R1-2312392 is endorsed without the note below:</w:t>
      </w:r>
    </w:p>
    <w:p w14:paraId="073700EE" w14:textId="77777777" w:rsidR="006D1330" w:rsidRPr="006D1330" w:rsidRDefault="006D1330" w:rsidP="00D1600F">
      <w:pPr>
        <w:numPr>
          <w:ilvl w:val="0"/>
          <w:numId w:val="67"/>
        </w:numPr>
        <w:overflowPunct/>
        <w:autoSpaceDE/>
        <w:autoSpaceDN/>
        <w:adjustRightInd/>
        <w:spacing w:after="0"/>
        <w:textAlignment w:val="auto"/>
        <w:rPr>
          <w:rFonts w:ascii="Times" w:hAnsi="Times"/>
          <w:bCs/>
          <w:iCs/>
          <w:szCs w:val="24"/>
          <w:lang w:val="en-US" w:eastAsia="x-none"/>
        </w:rPr>
      </w:pPr>
      <w:r w:rsidRPr="006D1330">
        <w:rPr>
          <w:rFonts w:ascii="Times" w:hAnsi="Times"/>
          <w:bCs/>
          <w:iCs/>
          <w:szCs w:val="24"/>
          <w:lang w:val="en-US" w:eastAsia="x-none"/>
        </w:rPr>
        <w:t xml:space="preserve">Note: </w:t>
      </w:r>
      <w:proofErr w:type="spellStart"/>
      <w:r w:rsidRPr="006D1330">
        <w:rPr>
          <w:rFonts w:ascii="Times" w:hAnsi="Times"/>
          <w:bCs/>
          <w:iCs/>
          <w:szCs w:val="24"/>
          <w:lang w:val="en-US" w:eastAsia="x-none"/>
        </w:rPr>
        <w:t>N_sample</w:t>
      </w:r>
      <w:proofErr w:type="spellEnd"/>
      <w:r w:rsidRPr="006D1330">
        <w:rPr>
          <w:rFonts w:ascii="Times" w:hAnsi="Times"/>
          <w:bCs/>
          <w:iCs/>
          <w:szCs w:val="24"/>
          <w:lang w:val="en-US" w:eastAsia="x-none"/>
        </w:rPr>
        <w:t xml:space="preserve"> = 4 by default. </w:t>
      </w:r>
      <w:proofErr w:type="spellStart"/>
      <w:r w:rsidRPr="006D1330">
        <w:rPr>
          <w:rFonts w:ascii="Times" w:hAnsi="Times"/>
          <w:bCs/>
          <w:iCs/>
          <w:szCs w:val="24"/>
          <w:lang w:val="en-US" w:eastAsia="x-none"/>
        </w:rPr>
        <w:t>N_sample</w:t>
      </w:r>
      <w:proofErr w:type="spellEnd"/>
      <w:r w:rsidRPr="006D1330">
        <w:rPr>
          <w:rFonts w:ascii="Times" w:hAnsi="Times"/>
          <w:bCs/>
          <w:iCs/>
          <w:szCs w:val="24"/>
          <w:lang w:val="en-US" w:eastAsia="x-none"/>
        </w:rPr>
        <w:t xml:space="preserve"> can be set to 1 or 2 (e.g., via </w:t>
      </w:r>
      <w:r w:rsidRPr="006D1330">
        <w:rPr>
          <w:rFonts w:ascii="Times" w:eastAsia="Batang" w:hAnsi="Times"/>
          <w:color w:val="000000"/>
          <w:szCs w:val="24"/>
          <w:lang w:eastAsia="x-none"/>
        </w:rPr>
        <w:t xml:space="preserve">higher layer parameter </w:t>
      </w:r>
      <w:proofErr w:type="spellStart"/>
      <w:r w:rsidRPr="006D1330">
        <w:rPr>
          <w:rFonts w:ascii="Times" w:hAnsi="Times"/>
          <w:bCs/>
          <w:i/>
          <w:szCs w:val="24"/>
          <w:lang w:val="en-US" w:eastAsia="x-none"/>
        </w:rPr>
        <w:t>reducedDL</w:t>
      </w:r>
      <w:proofErr w:type="spellEnd"/>
      <w:r w:rsidRPr="006D1330">
        <w:rPr>
          <w:rFonts w:ascii="Times" w:hAnsi="Times"/>
          <w:bCs/>
          <w:i/>
          <w:szCs w:val="24"/>
          <w:lang w:val="en-US" w:eastAsia="x-none"/>
        </w:rPr>
        <w:t>-PRS-</w:t>
      </w:r>
      <w:proofErr w:type="spellStart"/>
      <w:r w:rsidRPr="006D1330">
        <w:rPr>
          <w:rFonts w:ascii="Times" w:hAnsi="Times"/>
          <w:bCs/>
          <w:i/>
          <w:szCs w:val="24"/>
          <w:lang w:val="en-US" w:eastAsia="x-none"/>
        </w:rPr>
        <w:t>ProcessingSamples</w:t>
      </w:r>
      <w:proofErr w:type="spellEnd"/>
      <w:r w:rsidRPr="006D1330">
        <w:rPr>
          <w:rFonts w:ascii="Times" w:hAnsi="Times"/>
          <w:bCs/>
          <w:i/>
          <w:szCs w:val="24"/>
          <w:lang w:val="en-US" w:eastAsia="x-none"/>
        </w:rPr>
        <w:t xml:space="preserve"> </w:t>
      </w:r>
      <w:r w:rsidRPr="006D1330">
        <w:rPr>
          <w:rFonts w:ascii="Times" w:hAnsi="Times"/>
          <w:bCs/>
          <w:iCs/>
          <w:szCs w:val="24"/>
          <w:lang w:val="en-US" w:eastAsia="x-none"/>
        </w:rPr>
        <w:t>in TS 37.355)</w:t>
      </w:r>
      <w:r w:rsidRPr="006D1330">
        <w:rPr>
          <w:rFonts w:ascii="Times" w:hAnsi="Times"/>
          <w:bCs/>
          <w:i/>
          <w:szCs w:val="24"/>
          <w:lang w:val="en-US" w:eastAsia="x-none"/>
        </w:rPr>
        <w:t>.</w:t>
      </w:r>
    </w:p>
    <w:p w14:paraId="642B6D38" w14:textId="77777777" w:rsidR="006D1330" w:rsidRPr="006D1330" w:rsidRDefault="006D1330" w:rsidP="006D1330">
      <w:pPr>
        <w:overflowPunct/>
        <w:autoSpaceDE/>
        <w:autoSpaceDN/>
        <w:adjustRightInd/>
        <w:spacing w:after="0"/>
        <w:textAlignment w:val="auto"/>
        <w:rPr>
          <w:rFonts w:ascii="Times" w:eastAsia="Batang" w:hAnsi="Times" w:cs="Times"/>
          <w:b/>
          <w:szCs w:val="24"/>
          <w:lang w:eastAsia="x-none"/>
        </w:rPr>
      </w:pPr>
      <w:r w:rsidRPr="006D1330">
        <w:rPr>
          <w:rFonts w:ascii="Times" w:eastAsia="Batang" w:hAnsi="Times" w:cs="Times"/>
          <w:szCs w:val="24"/>
          <w:highlight w:val="green"/>
          <w:lang w:eastAsia="x-none"/>
        </w:rPr>
        <w:t>Final LS is agreed in R1-2312393.</w:t>
      </w:r>
    </w:p>
    <w:p w14:paraId="7109F779" w14:textId="77777777" w:rsidR="006D1330" w:rsidRPr="006D1330" w:rsidRDefault="006D1330" w:rsidP="006D1330">
      <w:pPr>
        <w:overflowPunct/>
        <w:autoSpaceDE/>
        <w:autoSpaceDN/>
        <w:adjustRightInd/>
        <w:spacing w:after="0"/>
        <w:textAlignment w:val="auto"/>
        <w:rPr>
          <w:rFonts w:ascii="Times" w:eastAsia="Batang" w:hAnsi="Times"/>
          <w:iCs/>
          <w:szCs w:val="24"/>
          <w:lang w:eastAsia="en-US"/>
        </w:rPr>
      </w:pPr>
    </w:p>
    <w:p w14:paraId="2667E002" w14:textId="77777777" w:rsidR="006D1330" w:rsidRPr="006D1330" w:rsidRDefault="006D1330" w:rsidP="006D1330">
      <w:pPr>
        <w:overflowPunct/>
        <w:autoSpaceDE/>
        <w:autoSpaceDN/>
        <w:adjustRightInd/>
        <w:spacing w:after="0"/>
        <w:textAlignment w:val="auto"/>
        <w:rPr>
          <w:rFonts w:ascii="Times" w:eastAsia="Batang" w:hAnsi="Times" w:cs="Times"/>
          <w:szCs w:val="24"/>
          <w:lang w:eastAsia="x-none"/>
        </w:rPr>
      </w:pPr>
      <w:r w:rsidRPr="006D1330">
        <w:rPr>
          <w:rFonts w:ascii="Times" w:eastAsia="Batang" w:hAnsi="Times" w:cs="Times"/>
          <w:szCs w:val="24"/>
          <w:highlight w:val="green"/>
          <w:lang w:eastAsia="x-none"/>
        </w:rPr>
        <w:t>Agreement</w:t>
      </w:r>
    </w:p>
    <w:p w14:paraId="7A097AB9" w14:textId="77777777" w:rsidR="006D1330" w:rsidRPr="006D1330" w:rsidRDefault="006D1330" w:rsidP="006D1330">
      <w:pPr>
        <w:overflowPunct/>
        <w:autoSpaceDE/>
        <w:autoSpaceDN/>
        <w:adjustRightInd/>
        <w:spacing w:after="0"/>
        <w:textAlignment w:val="auto"/>
        <w:rPr>
          <w:rFonts w:ascii="Times" w:eastAsia="Batang" w:hAnsi="Times" w:cs="Times"/>
          <w:iCs/>
          <w:lang w:eastAsia="en-US"/>
        </w:rPr>
      </w:pPr>
      <w:r w:rsidRPr="006D1330">
        <w:rPr>
          <w:rFonts w:ascii="Times" w:eastAsia="Batang" w:hAnsi="Times" w:cs="Times"/>
          <w:iCs/>
          <w:lang w:eastAsia="en-US"/>
        </w:rPr>
        <w:t>When an LMF requests a UE, which can be a target UE and a PRU, to perform measurements on indicated DL PRS resource set(s) occurring within an indicated time window.</w:t>
      </w:r>
    </w:p>
    <w:p w14:paraId="58B60EC8" w14:textId="77777777" w:rsidR="006D1330" w:rsidRPr="006D1330" w:rsidRDefault="006D1330" w:rsidP="00D1600F">
      <w:pPr>
        <w:numPr>
          <w:ilvl w:val="0"/>
          <w:numId w:val="67"/>
        </w:numPr>
        <w:overflowPunct/>
        <w:autoSpaceDE/>
        <w:autoSpaceDN/>
        <w:adjustRightInd/>
        <w:spacing w:after="0"/>
        <w:textAlignment w:val="auto"/>
        <w:rPr>
          <w:rFonts w:ascii="Times" w:eastAsia="Batang" w:hAnsi="Times" w:cs="Times"/>
          <w:sz w:val="14"/>
          <w:szCs w:val="24"/>
          <w:lang w:eastAsia="x-none"/>
        </w:rPr>
      </w:pPr>
      <w:r w:rsidRPr="006D1330">
        <w:rPr>
          <w:rFonts w:ascii="Times" w:eastAsia="Batang" w:hAnsi="Times" w:cs="Times"/>
          <w:iCs/>
          <w:lang w:eastAsia="en-US"/>
        </w:rPr>
        <w:t>T</w:t>
      </w:r>
      <w:r w:rsidRPr="006D1330">
        <w:rPr>
          <w:rFonts w:ascii="Times" w:eastAsia="Batang" w:hAnsi="Times" w:cs="Times"/>
          <w:szCs w:val="24"/>
          <w:lang w:eastAsia="en-US"/>
        </w:rPr>
        <w:t xml:space="preserve">he UE may use the </w:t>
      </w:r>
      <w:r w:rsidRPr="006D1330">
        <w:rPr>
          <w:rFonts w:ascii="Times" w:eastAsia="Batang" w:hAnsi="Times" w:cs="Times"/>
          <w:iCs/>
          <w:lang w:eastAsia="en-US"/>
        </w:rPr>
        <w:t xml:space="preserve">indicated </w:t>
      </w:r>
      <w:r w:rsidRPr="006D1330">
        <w:rPr>
          <w:rFonts w:ascii="Times" w:eastAsia="Batang" w:hAnsi="Times" w:cs="Times"/>
          <w:szCs w:val="24"/>
          <w:lang w:eastAsia="en-US"/>
        </w:rPr>
        <w:t xml:space="preserve">DL PRS resource set(s) occurring outside the indicated time window for legacy measurements in addition to the </w:t>
      </w:r>
      <w:r w:rsidRPr="006D1330">
        <w:rPr>
          <w:rFonts w:ascii="Times" w:eastAsia="Batang" w:hAnsi="Times" w:cs="Times"/>
          <w:iCs/>
          <w:lang w:eastAsia="en-US"/>
        </w:rPr>
        <w:t xml:space="preserve">indicated </w:t>
      </w:r>
      <w:r w:rsidRPr="006D1330">
        <w:rPr>
          <w:rFonts w:ascii="Times" w:eastAsia="Batang" w:hAnsi="Times" w:cs="Times"/>
          <w:szCs w:val="24"/>
          <w:lang w:eastAsia="en-US"/>
        </w:rPr>
        <w:t>DL PRS resource set(s) occurring inside the indicated time window.</w:t>
      </w:r>
    </w:p>
    <w:p w14:paraId="5B61E6FF" w14:textId="77777777" w:rsidR="006D1330" w:rsidRPr="006D1330" w:rsidRDefault="006D1330" w:rsidP="00D1600F">
      <w:pPr>
        <w:numPr>
          <w:ilvl w:val="0"/>
          <w:numId w:val="67"/>
        </w:numPr>
        <w:overflowPunct/>
        <w:autoSpaceDE/>
        <w:autoSpaceDN/>
        <w:adjustRightInd/>
        <w:spacing w:after="0"/>
        <w:textAlignment w:val="auto"/>
        <w:rPr>
          <w:rFonts w:ascii="Times" w:eastAsia="Batang" w:hAnsi="Times" w:cs="Times"/>
          <w:sz w:val="14"/>
          <w:szCs w:val="24"/>
          <w:lang w:eastAsia="x-none"/>
        </w:rPr>
      </w:pPr>
      <w:r w:rsidRPr="006D1330">
        <w:rPr>
          <w:rFonts w:ascii="Times" w:eastAsia="Batang" w:hAnsi="Times" w:cs="Times"/>
          <w:iCs/>
          <w:lang w:eastAsia="en-US"/>
        </w:rPr>
        <w:t>Introduce an optional UE capability for supporting to perform legacy measurements inside the indicated time window only, and an associated configuration to enable legacy measurements inside the time window only.</w:t>
      </w:r>
    </w:p>
    <w:p w14:paraId="4CD78682" w14:textId="77777777" w:rsidR="001B0A39" w:rsidRPr="00C83FA0" w:rsidRDefault="001B0A39" w:rsidP="001B0A39">
      <w:pPr>
        <w:rPr>
          <w:b/>
          <w:bCs/>
          <w:iCs/>
          <w:color w:val="00B0F0"/>
          <w:u w:val="single"/>
        </w:rPr>
      </w:pPr>
    </w:p>
    <w:p w14:paraId="03501A4C" w14:textId="7DC60828" w:rsidR="001B0A39" w:rsidRPr="00A07DC5" w:rsidRDefault="001B0A39" w:rsidP="001B0A39">
      <w:pPr>
        <w:pStyle w:val="Heading5"/>
        <w:rPr>
          <w:rFonts w:eastAsia="Arial" w:cs="Arial"/>
          <w:szCs w:val="22"/>
        </w:rPr>
      </w:pPr>
      <w:r w:rsidRPr="00A07DC5">
        <w:rPr>
          <w:rFonts w:eastAsia="Arial" w:cs="Arial"/>
          <w:szCs w:val="22"/>
        </w:rPr>
        <w:t>2.1.1.</w:t>
      </w:r>
      <w:r w:rsidR="00A07DC5" w:rsidRPr="00A07DC5">
        <w:rPr>
          <w:rFonts w:eastAsia="Arial" w:cs="Arial"/>
          <w:szCs w:val="22"/>
        </w:rPr>
        <w:t>2</w:t>
      </w:r>
      <w:r w:rsidRPr="00A07DC5">
        <w:rPr>
          <w:rFonts w:eastAsia="Arial" w:cs="Arial"/>
          <w:szCs w:val="22"/>
        </w:rPr>
        <w:t>.6</w:t>
      </w:r>
      <w:r w:rsidRPr="00A07DC5">
        <w:rPr>
          <w:rFonts w:eastAsia="Arial" w:cs="Arial"/>
          <w:szCs w:val="22"/>
        </w:rPr>
        <w:tab/>
        <w:t>LPHAP (Low Power High Accuracy Positioning)</w:t>
      </w:r>
    </w:p>
    <w:p w14:paraId="516DEB4F" w14:textId="435A95DE" w:rsidR="001248CA" w:rsidRPr="001248CA" w:rsidRDefault="001248CA" w:rsidP="001248CA">
      <w:pPr>
        <w:overflowPunct/>
        <w:autoSpaceDE/>
        <w:autoSpaceDN/>
        <w:adjustRightInd/>
        <w:spacing w:after="0"/>
        <w:textAlignment w:val="auto"/>
        <w:rPr>
          <w:rFonts w:ascii="Times" w:eastAsia="Batang" w:hAnsi="Times"/>
          <w:szCs w:val="24"/>
          <w:lang w:eastAsia="x-none"/>
        </w:rPr>
      </w:pPr>
      <w:r>
        <w:rPr>
          <w:rFonts w:ascii="Times" w:eastAsia="Batang" w:hAnsi="Times"/>
          <w:szCs w:val="24"/>
          <w:highlight w:val="green"/>
          <w:lang w:eastAsia="x-none"/>
        </w:rPr>
        <w:t>A</w:t>
      </w:r>
      <w:r w:rsidRPr="001248CA">
        <w:rPr>
          <w:rFonts w:ascii="Times" w:eastAsia="Batang" w:hAnsi="Times"/>
          <w:szCs w:val="24"/>
          <w:highlight w:val="green"/>
          <w:lang w:eastAsia="x-none"/>
        </w:rPr>
        <w:t>greement</w:t>
      </w:r>
    </w:p>
    <w:p w14:paraId="00E91F21"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lang w:eastAsia="x-none"/>
        </w:rPr>
        <w:t xml:space="preserve">The periodicity value of 20480ms is introduced for positioning SRS for RRC_INACTIVE state. </w:t>
      </w:r>
    </w:p>
    <w:p w14:paraId="0A5BD7E9"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p>
    <w:p w14:paraId="0076AB7D" w14:textId="77777777" w:rsidR="001248CA" w:rsidRPr="001248CA" w:rsidRDefault="001248CA" w:rsidP="001248CA">
      <w:pPr>
        <w:overflowPunct/>
        <w:autoSpaceDE/>
        <w:autoSpaceDN/>
        <w:adjustRightInd/>
        <w:spacing w:after="0"/>
        <w:textAlignment w:val="auto"/>
        <w:rPr>
          <w:rFonts w:ascii="Times" w:eastAsia="Batang" w:hAnsi="Times"/>
          <w:b/>
          <w:szCs w:val="24"/>
          <w:lang w:eastAsia="x-none"/>
        </w:rPr>
      </w:pPr>
      <w:r w:rsidRPr="001248CA">
        <w:rPr>
          <w:rFonts w:ascii="Times" w:eastAsia="Batang" w:hAnsi="Times"/>
          <w:b/>
          <w:szCs w:val="24"/>
          <w:lang w:eastAsia="x-none"/>
        </w:rPr>
        <w:t>Conclusion</w:t>
      </w:r>
    </w:p>
    <w:p w14:paraId="639D8EF8"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lang w:eastAsia="x-none"/>
        </w:rPr>
        <w:t>The periodicity values larger than 10240ms are not introduced for DL PRS in Rel-18.</w:t>
      </w:r>
    </w:p>
    <w:p w14:paraId="2E82BD44"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p>
    <w:p w14:paraId="68A39605"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highlight w:val="green"/>
          <w:lang w:eastAsia="x-none"/>
        </w:rPr>
        <w:t>Agreement</w:t>
      </w:r>
    </w:p>
    <w:p w14:paraId="66BF201F" w14:textId="77777777" w:rsidR="001248CA" w:rsidRPr="001248CA" w:rsidRDefault="001248CA" w:rsidP="001248CA">
      <w:pPr>
        <w:overflowPunct/>
        <w:autoSpaceDE/>
        <w:autoSpaceDN/>
        <w:adjustRightInd/>
        <w:spacing w:after="0"/>
        <w:textAlignment w:val="auto"/>
        <w:rPr>
          <w:rFonts w:ascii="Times" w:eastAsia="Batang" w:hAnsi="Times"/>
          <w:szCs w:val="24"/>
          <w:lang w:val="en-US" w:eastAsia="zh-CN"/>
        </w:rPr>
      </w:pPr>
      <w:r w:rsidRPr="001248CA">
        <w:rPr>
          <w:rFonts w:ascii="Times" w:eastAsia="Batang" w:hAnsi="Times"/>
          <w:szCs w:val="24"/>
          <w:lang w:val="en-US" w:eastAsia="zh-CN"/>
        </w:rPr>
        <w:t xml:space="preserve">Introduce a new RRC parameter to indicate hyper SFN information in which the positioning SRS is transmitted for the </w:t>
      </w:r>
      <w:r w:rsidRPr="001248CA">
        <w:rPr>
          <w:rFonts w:ascii="Times" w:eastAsia="Batang" w:hAnsi="Times"/>
          <w:bCs/>
          <w:szCs w:val="24"/>
          <w:lang w:eastAsia="zh-CN"/>
        </w:rPr>
        <w:t>periodicity value of 20480ms.</w:t>
      </w:r>
    </w:p>
    <w:p w14:paraId="4D402B17" w14:textId="77777777" w:rsidR="001248CA" w:rsidRPr="001248CA" w:rsidRDefault="001248CA" w:rsidP="00D1600F">
      <w:pPr>
        <w:numPr>
          <w:ilvl w:val="0"/>
          <w:numId w:val="68"/>
        </w:numPr>
        <w:overflowPunct/>
        <w:autoSpaceDE/>
        <w:autoSpaceDN/>
        <w:adjustRightInd/>
        <w:spacing w:after="0"/>
        <w:textAlignment w:val="auto"/>
        <w:rPr>
          <w:rFonts w:ascii="Times" w:eastAsia="Batang" w:hAnsi="Times"/>
          <w:szCs w:val="24"/>
          <w:lang w:eastAsia="zh-CN"/>
        </w:rPr>
      </w:pPr>
      <w:r w:rsidRPr="001248CA">
        <w:rPr>
          <w:rFonts w:ascii="Times" w:eastAsia="Batang" w:hAnsi="Times" w:hint="eastAsia"/>
          <w:szCs w:val="24"/>
          <w:lang w:eastAsia="zh-CN"/>
        </w:rPr>
        <w:t>T</w:t>
      </w:r>
      <w:r w:rsidRPr="001248CA">
        <w:rPr>
          <w:rFonts w:ascii="Times" w:eastAsia="Batang" w:hAnsi="Times"/>
          <w:szCs w:val="24"/>
          <w:lang w:eastAsia="zh-CN"/>
        </w:rPr>
        <w:t>he value range is {0, 1} to indicate even or odd hyper SFN.</w:t>
      </w:r>
    </w:p>
    <w:p w14:paraId="31C1E56D" w14:textId="77777777" w:rsidR="001248CA" w:rsidRPr="001248CA" w:rsidRDefault="001248CA" w:rsidP="00D1600F">
      <w:pPr>
        <w:numPr>
          <w:ilvl w:val="0"/>
          <w:numId w:val="68"/>
        </w:numPr>
        <w:overflowPunct/>
        <w:autoSpaceDE/>
        <w:autoSpaceDN/>
        <w:adjustRightInd/>
        <w:spacing w:after="0"/>
        <w:textAlignment w:val="auto"/>
        <w:rPr>
          <w:rFonts w:ascii="Times" w:eastAsia="Batang" w:hAnsi="Times"/>
          <w:szCs w:val="24"/>
          <w:lang w:eastAsia="zh-CN"/>
        </w:rPr>
      </w:pPr>
      <w:r w:rsidRPr="001248CA">
        <w:rPr>
          <w:rFonts w:ascii="Times" w:eastAsia="Batang" w:hAnsi="Times" w:hint="eastAsia"/>
          <w:szCs w:val="24"/>
          <w:lang w:eastAsia="zh-CN"/>
        </w:rPr>
        <w:t>T</w:t>
      </w:r>
      <w:r w:rsidRPr="001248CA">
        <w:rPr>
          <w:rFonts w:ascii="Times" w:eastAsia="Batang" w:hAnsi="Times"/>
          <w:szCs w:val="24"/>
          <w:lang w:eastAsia="zh-CN"/>
        </w:rPr>
        <w:t>he parameter is absent when the periodicity of positioning SRS is less than or equal to 10240ms.</w:t>
      </w:r>
    </w:p>
    <w:p w14:paraId="768B58CA"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p>
    <w:p w14:paraId="5ADA478D"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highlight w:val="green"/>
          <w:lang w:eastAsia="x-none"/>
        </w:rPr>
        <w:t>Agreement</w:t>
      </w:r>
    </w:p>
    <w:p w14:paraId="02F7C3F8"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lang w:eastAsia="x-none"/>
        </w:rPr>
        <w:t>TP#1 in section 2.2 of R1-2312302 is endorsed for TS38.213 clause 4.2.</w:t>
      </w:r>
    </w:p>
    <w:p w14:paraId="7625A91A"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p>
    <w:p w14:paraId="1DD54A81"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highlight w:val="green"/>
          <w:lang w:eastAsia="x-none"/>
        </w:rPr>
        <w:t>Agreement</w:t>
      </w:r>
    </w:p>
    <w:p w14:paraId="1A97EB3E"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lang w:eastAsia="x-none"/>
        </w:rPr>
        <w:t>TP#2 below is endorsed for TS38.213 clause 4.2.</w:t>
      </w:r>
    </w:p>
    <w:p w14:paraId="51285BBA" w14:textId="77777777" w:rsidR="001248CA" w:rsidRPr="001248CA" w:rsidRDefault="001248CA" w:rsidP="001248CA">
      <w:pPr>
        <w:overflowPunct/>
        <w:autoSpaceDE/>
        <w:autoSpaceDN/>
        <w:adjustRightInd/>
        <w:spacing w:afterLines="50" w:after="120"/>
        <w:textAlignment w:val="auto"/>
        <w:rPr>
          <w:rFonts w:ascii="Times" w:eastAsia="Batang" w:hAnsi="Times"/>
          <w:szCs w:val="24"/>
          <w:lang w:eastAsia="zh-CN"/>
        </w:rPr>
      </w:pPr>
    </w:p>
    <w:p w14:paraId="1453BCE0"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lang w:eastAsia="x-none"/>
        </w:rPr>
        <w:t xml:space="preserve">  </w:t>
      </w:r>
      <w:r w:rsidRPr="001248CA">
        <w:rPr>
          <w:rFonts w:ascii="Times" w:eastAsia="Batang" w:hAnsi="Times" w:hint="eastAsia"/>
          <w:szCs w:val="24"/>
          <w:lang w:eastAsia="x-none"/>
        </w:rPr>
        <w:t>T</w:t>
      </w:r>
      <w:r w:rsidRPr="001248CA">
        <w:rPr>
          <w:rFonts w:ascii="Times" w:eastAsia="Batang" w:hAnsi="Times"/>
          <w:szCs w:val="24"/>
          <w:lang w:eastAsia="x-none"/>
        </w:rPr>
        <w:t>P#2</w:t>
      </w:r>
      <w:r w:rsidRPr="001248CA">
        <w:rPr>
          <w:rFonts w:ascii="Times" w:eastAsia="Batang" w:hAnsi="Times" w:hint="eastAsia"/>
          <w:szCs w:val="24"/>
          <w:lang w:eastAsia="x-none"/>
        </w:rPr>
        <w:t>:</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83"/>
        <w:gridCol w:w="7886"/>
      </w:tblGrid>
      <w:tr w:rsidR="001248CA" w:rsidRPr="001248CA" w14:paraId="4F04EE80" w14:textId="77777777" w:rsidTr="00E06D3F">
        <w:tc>
          <w:tcPr>
            <w:tcW w:w="1683" w:type="dxa"/>
            <w:shd w:val="clear" w:color="auto" w:fill="auto"/>
          </w:tcPr>
          <w:p w14:paraId="6B8189BB" w14:textId="77777777" w:rsidR="001248CA" w:rsidRPr="001248CA" w:rsidRDefault="001248CA" w:rsidP="001248CA">
            <w:pPr>
              <w:overflowPunct/>
              <w:autoSpaceDE/>
              <w:autoSpaceDN/>
              <w:adjustRightInd/>
              <w:spacing w:after="0"/>
              <w:textAlignment w:val="auto"/>
              <w:rPr>
                <w:rFonts w:ascii="Times" w:eastAsia="Batang" w:hAnsi="Times"/>
                <w:b/>
                <w:bCs/>
                <w:szCs w:val="24"/>
                <w:lang w:eastAsia="en-US"/>
              </w:rPr>
            </w:pPr>
            <w:r w:rsidRPr="001248CA">
              <w:rPr>
                <w:rFonts w:ascii="Times" w:eastAsia="Batang" w:hAnsi="Times" w:hint="eastAsia"/>
                <w:b/>
                <w:bCs/>
                <w:szCs w:val="24"/>
                <w:lang w:eastAsia="en-US"/>
              </w:rPr>
              <w:t>R</w:t>
            </w:r>
            <w:r w:rsidRPr="001248CA">
              <w:rPr>
                <w:rFonts w:ascii="Times" w:eastAsia="Batang" w:hAnsi="Times"/>
                <w:b/>
                <w:bCs/>
                <w:szCs w:val="24"/>
                <w:lang w:eastAsia="en-US"/>
              </w:rPr>
              <w:t>easons for change</w:t>
            </w:r>
          </w:p>
        </w:tc>
        <w:tc>
          <w:tcPr>
            <w:tcW w:w="7886" w:type="dxa"/>
            <w:shd w:val="clear" w:color="auto" w:fill="auto"/>
          </w:tcPr>
          <w:p w14:paraId="638DB927" w14:textId="77777777" w:rsidR="001248CA" w:rsidRPr="001248CA" w:rsidRDefault="001248CA" w:rsidP="001248CA">
            <w:pPr>
              <w:overflowPunct/>
              <w:autoSpaceDE/>
              <w:autoSpaceDN/>
              <w:adjustRightInd/>
              <w:spacing w:after="0"/>
              <w:textAlignment w:val="auto"/>
              <w:rPr>
                <w:rFonts w:ascii="Times" w:eastAsia="Batang" w:hAnsi="Times"/>
                <w:szCs w:val="24"/>
                <w:lang w:eastAsia="zh-CN"/>
              </w:rPr>
            </w:pPr>
            <w:r w:rsidRPr="001248CA">
              <w:rPr>
                <w:rFonts w:ascii="Times" w:eastAsia="Batang" w:hAnsi="Times"/>
                <w:szCs w:val="24"/>
                <w:lang w:eastAsia="zh-CN"/>
              </w:rPr>
              <w:t>The condition for maintaining the TA from the last serving cell is unclear – what condition “else” referring to is confusing.</w:t>
            </w:r>
          </w:p>
        </w:tc>
      </w:tr>
      <w:tr w:rsidR="001248CA" w:rsidRPr="001248CA" w14:paraId="7E34A2EA" w14:textId="77777777" w:rsidTr="00E06D3F">
        <w:tc>
          <w:tcPr>
            <w:tcW w:w="1683" w:type="dxa"/>
            <w:shd w:val="clear" w:color="auto" w:fill="auto"/>
          </w:tcPr>
          <w:p w14:paraId="0B3E7C78" w14:textId="77777777" w:rsidR="001248CA" w:rsidRPr="001248CA" w:rsidRDefault="001248CA" w:rsidP="001248CA">
            <w:pPr>
              <w:overflowPunct/>
              <w:autoSpaceDE/>
              <w:autoSpaceDN/>
              <w:adjustRightInd/>
              <w:spacing w:after="0"/>
              <w:textAlignment w:val="auto"/>
              <w:rPr>
                <w:rFonts w:ascii="Times" w:eastAsia="Batang" w:hAnsi="Times"/>
                <w:b/>
                <w:bCs/>
                <w:szCs w:val="24"/>
                <w:lang w:eastAsia="en-US"/>
              </w:rPr>
            </w:pPr>
            <w:r w:rsidRPr="001248CA">
              <w:rPr>
                <w:rFonts w:ascii="Times" w:eastAsia="Batang" w:hAnsi="Times" w:hint="eastAsia"/>
                <w:b/>
                <w:bCs/>
                <w:szCs w:val="24"/>
                <w:lang w:eastAsia="en-US"/>
              </w:rPr>
              <w:t>S</w:t>
            </w:r>
            <w:r w:rsidRPr="001248CA">
              <w:rPr>
                <w:rFonts w:ascii="Times" w:eastAsia="Batang" w:hAnsi="Times"/>
                <w:b/>
                <w:bCs/>
                <w:szCs w:val="24"/>
                <w:lang w:eastAsia="en-US"/>
              </w:rPr>
              <w:t>ummary of change</w:t>
            </w:r>
          </w:p>
        </w:tc>
        <w:tc>
          <w:tcPr>
            <w:tcW w:w="7886" w:type="dxa"/>
            <w:shd w:val="clear" w:color="auto" w:fill="auto"/>
          </w:tcPr>
          <w:p w14:paraId="7739C482" w14:textId="77777777" w:rsidR="001248CA" w:rsidRPr="001248CA" w:rsidRDefault="001248CA" w:rsidP="001248CA">
            <w:pPr>
              <w:overflowPunct/>
              <w:autoSpaceDE/>
              <w:autoSpaceDN/>
              <w:adjustRightInd/>
              <w:spacing w:after="0"/>
              <w:textAlignment w:val="auto"/>
              <w:rPr>
                <w:rFonts w:ascii="Times" w:eastAsia="Batang" w:hAnsi="Times"/>
                <w:szCs w:val="24"/>
                <w:lang w:eastAsia="zh-CN"/>
              </w:rPr>
            </w:pPr>
            <w:r w:rsidRPr="001248CA">
              <w:rPr>
                <w:rFonts w:ascii="Times" w:eastAsia="Batang" w:hAnsi="Times"/>
                <w:szCs w:val="24"/>
                <w:lang w:eastAsia="zh-CN"/>
              </w:rPr>
              <w:t>Remove the confusing wording “else” and reorganize the structure.</w:t>
            </w:r>
          </w:p>
        </w:tc>
      </w:tr>
      <w:tr w:rsidR="001248CA" w:rsidRPr="001248CA" w14:paraId="0F2726C3" w14:textId="77777777" w:rsidTr="00E06D3F">
        <w:tc>
          <w:tcPr>
            <w:tcW w:w="1683" w:type="dxa"/>
            <w:shd w:val="clear" w:color="auto" w:fill="auto"/>
          </w:tcPr>
          <w:p w14:paraId="445AD63B" w14:textId="77777777" w:rsidR="001248CA" w:rsidRPr="001248CA" w:rsidRDefault="001248CA" w:rsidP="001248CA">
            <w:pPr>
              <w:overflowPunct/>
              <w:autoSpaceDE/>
              <w:autoSpaceDN/>
              <w:adjustRightInd/>
              <w:spacing w:after="0"/>
              <w:textAlignment w:val="auto"/>
              <w:rPr>
                <w:rFonts w:ascii="Times" w:eastAsia="Batang" w:hAnsi="Times"/>
                <w:b/>
                <w:bCs/>
                <w:szCs w:val="24"/>
                <w:lang w:eastAsia="en-US"/>
              </w:rPr>
            </w:pPr>
            <w:r w:rsidRPr="001248CA">
              <w:rPr>
                <w:rFonts w:ascii="Times" w:eastAsia="Batang" w:hAnsi="Times" w:hint="eastAsia"/>
                <w:b/>
                <w:bCs/>
                <w:szCs w:val="24"/>
                <w:lang w:eastAsia="en-US"/>
              </w:rPr>
              <w:lastRenderedPageBreak/>
              <w:t>C</w:t>
            </w:r>
            <w:r w:rsidRPr="001248CA">
              <w:rPr>
                <w:rFonts w:ascii="Times" w:eastAsia="Batang" w:hAnsi="Times"/>
                <w:b/>
                <w:bCs/>
                <w:szCs w:val="24"/>
                <w:lang w:eastAsia="en-US"/>
              </w:rPr>
              <w:t>onsequences if not approved</w:t>
            </w:r>
          </w:p>
        </w:tc>
        <w:tc>
          <w:tcPr>
            <w:tcW w:w="7886" w:type="dxa"/>
            <w:shd w:val="clear" w:color="auto" w:fill="auto"/>
          </w:tcPr>
          <w:p w14:paraId="6BD96C93" w14:textId="77777777" w:rsidR="001248CA" w:rsidRPr="001248CA" w:rsidRDefault="001248CA" w:rsidP="001248CA">
            <w:pPr>
              <w:overflowPunct/>
              <w:autoSpaceDE/>
              <w:autoSpaceDN/>
              <w:adjustRightInd/>
              <w:spacing w:after="0"/>
              <w:textAlignment w:val="auto"/>
              <w:rPr>
                <w:rFonts w:ascii="Times" w:eastAsia="Batang" w:hAnsi="Times"/>
                <w:szCs w:val="24"/>
                <w:lang w:eastAsia="zh-CN"/>
              </w:rPr>
            </w:pPr>
            <w:r w:rsidRPr="001248CA">
              <w:rPr>
                <w:rFonts w:ascii="Times" w:eastAsia="Batang" w:hAnsi="Times"/>
                <w:szCs w:val="24"/>
                <w:lang w:eastAsia="zh-CN"/>
              </w:rPr>
              <w:t>Current wording in the specification is misleading and may cause confusion in implementation.</w:t>
            </w:r>
          </w:p>
        </w:tc>
      </w:tr>
      <w:tr w:rsidR="001248CA" w:rsidRPr="001248CA" w14:paraId="1C2E2FFF" w14:textId="77777777" w:rsidTr="00E06D3F">
        <w:tc>
          <w:tcPr>
            <w:tcW w:w="1683" w:type="dxa"/>
            <w:shd w:val="clear" w:color="auto" w:fill="auto"/>
          </w:tcPr>
          <w:p w14:paraId="6C06B4EB" w14:textId="77777777" w:rsidR="001248CA" w:rsidRPr="001248CA" w:rsidRDefault="001248CA" w:rsidP="001248CA">
            <w:pPr>
              <w:overflowPunct/>
              <w:autoSpaceDE/>
              <w:autoSpaceDN/>
              <w:adjustRightInd/>
              <w:spacing w:after="0"/>
              <w:textAlignment w:val="auto"/>
              <w:rPr>
                <w:rFonts w:ascii="Times" w:eastAsia="Batang" w:hAnsi="Times"/>
                <w:b/>
                <w:bCs/>
                <w:szCs w:val="24"/>
                <w:lang w:eastAsia="en-US"/>
              </w:rPr>
            </w:pPr>
            <w:r w:rsidRPr="001248CA">
              <w:rPr>
                <w:rFonts w:ascii="Times" w:eastAsia="Batang" w:hAnsi="Times" w:hint="eastAsia"/>
                <w:b/>
                <w:bCs/>
                <w:szCs w:val="24"/>
                <w:lang w:eastAsia="en-US"/>
              </w:rPr>
              <w:t>Text</w:t>
            </w:r>
            <w:r w:rsidRPr="001248CA">
              <w:rPr>
                <w:rFonts w:ascii="Times" w:eastAsia="Batang" w:hAnsi="Times"/>
                <w:b/>
                <w:bCs/>
                <w:szCs w:val="24"/>
                <w:lang w:eastAsia="en-US"/>
              </w:rPr>
              <w:t xml:space="preserve"> </w:t>
            </w:r>
            <w:r w:rsidRPr="001248CA">
              <w:rPr>
                <w:rFonts w:ascii="Times" w:eastAsia="Batang" w:hAnsi="Times" w:hint="eastAsia"/>
                <w:b/>
                <w:bCs/>
                <w:szCs w:val="24"/>
                <w:lang w:eastAsia="en-US"/>
              </w:rPr>
              <w:t>proposal</w:t>
            </w:r>
          </w:p>
        </w:tc>
        <w:tc>
          <w:tcPr>
            <w:tcW w:w="7886" w:type="dxa"/>
            <w:shd w:val="clear" w:color="auto" w:fill="auto"/>
          </w:tcPr>
          <w:p w14:paraId="58579068" w14:textId="77777777" w:rsidR="001248CA" w:rsidRPr="001248CA" w:rsidRDefault="001248CA" w:rsidP="001248CA">
            <w:pPr>
              <w:widowControl w:val="0"/>
              <w:overflowPunct/>
              <w:snapToGrid w:val="0"/>
              <w:spacing w:after="0"/>
              <w:textAlignment w:val="auto"/>
              <w:rPr>
                <w:rFonts w:ascii="Times" w:eastAsia="SimSun" w:hAnsi="Times"/>
                <w:color w:val="FF0000"/>
                <w:sz w:val="22"/>
                <w:szCs w:val="22"/>
                <w:lang w:eastAsia="en-US"/>
              </w:rPr>
            </w:pPr>
            <w:r w:rsidRPr="001248CA">
              <w:rPr>
                <w:rFonts w:ascii="Arial" w:eastAsia="Batang" w:hAnsi="Arial" w:cs="Arial"/>
                <w:sz w:val="24"/>
                <w:szCs w:val="24"/>
                <w:lang w:val="en-US" w:eastAsia="zh-CN"/>
              </w:rPr>
              <w:t>4.2 Transmission timing adjustments</w:t>
            </w:r>
          </w:p>
          <w:p w14:paraId="324BDB7F" w14:textId="77777777" w:rsidR="001248CA" w:rsidRPr="001248CA" w:rsidRDefault="001248CA" w:rsidP="001248CA">
            <w:pPr>
              <w:widowControl w:val="0"/>
              <w:overflowPunct/>
              <w:snapToGrid w:val="0"/>
              <w:spacing w:after="0"/>
              <w:jc w:val="center"/>
              <w:textAlignment w:val="auto"/>
              <w:rPr>
                <w:rFonts w:ascii="Times" w:eastAsia="SimSun" w:hAnsi="Times"/>
                <w:color w:val="FF0000"/>
                <w:sz w:val="28"/>
                <w:szCs w:val="28"/>
                <w:lang w:val="en-US" w:eastAsia="en-US"/>
              </w:rPr>
            </w:pPr>
            <w:r w:rsidRPr="001248CA">
              <w:rPr>
                <w:rFonts w:ascii="Times" w:eastAsia="SimSun" w:hAnsi="Times"/>
                <w:color w:val="FF0000"/>
                <w:sz w:val="28"/>
                <w:szCs w:val="28"/>
                <w:lang w:eastAsia="en-US"/>
              </w:rPr>
              <w:t>&lt; Unchanged parts are omitted &gt;</w:t>
            </w:r>
          </w:p>
          <w:p w14:paraId="23305854" w14:textId="77777777" w:rsidR="001248CA" w:rsidRPr="001248CA" w:rsidRDefault="001248CA" w:rsidP="001248CA">
            <w:pPr>
              <w:overflowPunct/>
              <w:autoSpaceDE/>
              <w:autoSpaceDN/>
              <w:adjustRightInd/>
              <w:spacing w:after="0"/>
              <w:textAlignment w:val="auto"/>
              <w:rPr>
                <w:ins w:id="790" w:author="Xiajinhuan" w:date="2023-11-13T13:31:00Z"/>
                <w:rFonts w:ascii="Times" w:eastAsia="Batang" w:hAnsi="Times"/>
                <w:szCs w:val="24"/>
                <w:lang w:eastAsia="zh-CN"/>
              </w:rPr>
            </w:pPr>
            <w:r w:rsidRPr="001248CA">
              <w:rPr>
                <w:rFonts w:ascii="Times" w:eastAsia="MS Mincho" w:hAnsi="Times"/>
                <w:szCs w:val="24"/>
                <w:lang w:eastAsia="en-US"/>
              </w:rPr>
              <w:t xml:space="preserve">If the received downlink timing changes and is not compensated or is only partly compensated by </w:t>
            </w:r>
            <w:r w:rsidRPr="001248CA">
              <w:rPr>
                <w:rFonts w:ascii="Times" w:eastAsia="MS Mincho" w:hAnsi="Times" w:hint="eastAsia"/>
                <w:szCs w:val="24"/>
                <w:lang w:eastAsia="en-US"/>
              </w:rPr>
              <w:t xml:space="preserve">the </w:t>
            </w:r>
            <w:r w:rsidRPr="001248CA">
              <w:rPr>
                <w:rFonts w:ascii="Times" w:eastAsia="MS Mincho" w:hAnsi="Times"/>
                <w:szCs w:val="24"/>
                <w:lang w:eastAsia="en-US"/>
              </w:rPr>
              <w:t xml:space="preserve">uplink timing adjustment </w:t>
            </w:r>
            <w:r w:rsidRPr="001248CA">
              <w:rPr>
                <w:rFonts w:ascii="Times" w:eastAsia="MS Mincho" w:hAnsi="Times" w:hint="eastAsia"/>
                <w:szCs w:val="24"/>
                <w:lang w:eastAsia="en-US"/>
              </w:rPr>
              <w:t xml:space="preserve">without timing advance command </w:t>
            </w:r>
            <w:r w:rsidRPr="001248CA">
              <w:rPr>
                <w:rFonts w:ascii="Times" w:eastAsia="MS Mincho" w:hAnsi="Times"/>
                <w:szCs w:val="24"/>
                <w:lang w:eastAsia="en-US"/>
              </w:rPr>
              <w:t xml:space="preserve">as described in </w:t>
            </w:r>
            <w:r w:rsidRPr="001248CA">
              <w:rPr>
                <w:rFonts w:ascii="Times" w:eastAsia="Batang" w:hAnsi="Times"/>
                <w:szCs w:val="24"/>
                <w:lang w:eastAsia="en-US"/>
              </w:rPr>
              <w:t>[10, TS 38.133]</w:t>
            </w:r>
            <w:r w:rsidRPr="001248CA">
              <w:rPr>
                <w:rFonts w:ascii="Times" w:eastAsia="MS Mincho" w:hAnsi="Times"/>
                <w:szCs w:val="24"/>
                <w:lang w:eastAsia="en-US"/>
              </w:rPr>
              <w:t xml:space="preserve">, the UE changes </w:t>
            </w:r>
            <m:oMath>
              <m:sSub>
                <m:sSubPr>
                  <m:ctrlPr>
                    <w:rPr>
                      <w:rFonts w:ascii="Cambria Math" w:eastAsia="DengXian" w:hAnsi="Cambria Math"/>
                      <w:i/>
                      <w:szCs w:val="24"/>
                      <w:lang w:eastAsia="zh-CN"/>
                    </w:rPr>
                  </m:ctrlPr>
                </m:sSubPr>
                <m:e>
                  <m:r>
                    <w:rPr>
                      <w:rFonts w:ascii="Cambria Math" w:eastAsia="DengXian" w:hAnsi="Cambria Math"/>
                      <w:szCs w:val="24"/>
                      <w:lang w:eastAsia="zh-CN"/>
                    </w:rPr>
                    <m:t>N</m:t>
                  </m:r>
                </m:e>
                <m:sub>
                  <m:r>
                    <m:rPr>
                      <m:sty m:val="p"/>
                    </m:rPr>
                    <w:rPr>
                      <w:rFonts w:ascii="Cambria Math" w:eastAsia="DengXian" w:hAnsi="Cambria Math"/>
                      <w:szCs w:val="24"/>
                      <w:lang w:eastAsia="zh-CN"/>
                    </w:rPr>
                    <m:t>TA</m:t>
                  </m:r>
                </m:sub>
              </m:sSub>
            </m:oMath>
            <w:r w:rsidRPr="001248CA">
              <w:rPr>
                <w:rFonts w:ascii="Times" w:eastAsia="MS Mincho" w:hAnsi="Times"/>
                <w:szCs w:val="24"/>
                <w:lang w:eastAsia="en-US"/>
              </w:rPr>
              <w:t xml:space="preserve"> accordingly. If a UE operates with two TAGs on an active UL BWP of a serving cell, the UE expects that a difference between a first downlink timing associated with a first TAG and a second downlink timing associated with a second TAG is not larger than the CP length for the active UL BWP unless the UE indicates </w:t>
            </w:r>
            <w:r w:rsidRPr="001248CA">
              <w:rPr>
                <w:rFonts w:ascii="Times" w:eastAsia="MS Mincho" w:hAnsi="Times"/>
                <w:i/>
                <w:iCs/>
                <w:szCs w:val="24"/>
                <w:lang w:eastAsia="en-US"/>
              </w:rPr>
              <w:t>larger-</w:t>
            </w:r>
            <w:proofErr w:type="spellStart"/>
            <w:r w:rsidRPr="001248CA">
              <w:rPr>
                <w:rFonts w:ascii="Times" w:eastAsia="MS Mincho" w:hAnsi="Times"/>
                <w:i/>
                <w:iCs/>
                <w:szCs w:val="24"/>
                <w:lang w:eastAsia="en-US"/>
              </w:rPr>
              <w:t>thanCP</w:t>
            </w:r>
            <w:proofErr w:type="spellEnd"/>
            <w:r w:rsidRPr="001248CA">
              <w:rPr>
                <w:rFonts w:ascii="Times" w:eastAsia="MS Mincho" w:hAnsi="Times"/>
                <w:i/>
                <w:iCs/>
                <w:szCs w:val="24"/>
                <w:lang w:eastAsia="en-US"/>
              </w:rPr>
              <w:t>-capability</w:t>
            </w:r>
            <w:r w:rsidRPr="001248CA">
              <w:rPr>
                <w:rFonts w:ascii="Times" w:eastAsia="MS Mincho" w:hAnsi="Times"/>
                <w:szCs w:val="24"/>
                <w:lang w:eastAsia="en-US"/>
              </w:rPr>
              <w:t xml:space="preserve">. </w:t>
            </w:r>
            <w:r w:rsidRPr="001248CA">
              <w:rPr>
                <w:rFonts w:ascii="Times" w:eastAsia="Batang" w:hAnsi="Times"/>
                <w:szCs w:val="24"/>
                <w:lang w:eastAsia="zh-CN"/>
              </w:rPr>
              <w:t xml:space="preserve">If a UE indicates </w:t>
            </w:r>
            <w:proofErr w:type="spellStart"/>
            <w:r w:rsidRPr="001248CA">
              <w:rPr>
                <w:rFonts w:ascii="Times" w:eastAsia="Batang" w:hAnsi="Times"/>
                <w:i/>
                <w:iCs/>
                <w:szCs w:val="24"/>
                <w:lang w:eastAsia="zh-CN"/>
              </w:rPr>
              <w:t>XYZ_capability</w:t>
            </w:r>
            <w:proofErr w:type="spellEnd"/>
            <w:r w:rsidRPr="001248CA">
              <w:rPr>
                <w:rFonts w:ascii="Times" w:eastAsia="Batang" w:hAnsi="Times"/>
                <w:strike/>
                <w:color w:val="FF0000"/>
                <w:szCs w:val="24"/>
                <w:lang w:eastAsia="zh-CN"/>
              </w:rPr>
              <w:t xml:space="preserve">, is provided </w:t>
            </w:r>
            <w:r w:rsidRPr="001248CA">
              <w:rPr>
                <w:rFonts w:ascii="Times" w:eastAsia="Batang" w:hAnsi="Times"/>
                <w:i/>
                <w:iCs/>
                <w:strike/>
                <w:color w:val="FF0000"/>
                <w:szCs w:val="24"/>
                <w:lang w:eastAsia="zh-CN"/>
              </w:rPr>
              <w:t>SRS-</w:t>
            </w:r>
            <w:proofErr w:type="spellStart"/>
            <w:r w:rsidRPr="001248CA">
              <w:rPr>
                <w:rFonts w:ascii="Times" w:eastAsia="Batang" w:hAnsi="Times"/>
                <w:i/>
                <w:iCs/>
                <w:strike/>
                <w:color w:val="FF0000"/>
                <w:szCs w:val="24"/>
                <w:lang w:eastAsia="zh-CN"/>
              </w:rPr>
              <w:t>autonomousTAupdate</w:t>
            </w:r>
            <w:proofErr w:type="spellEnd"/>
            <w:r w:rsidRPr="001248CA">
              <w:rPr>
                <w:rFonts w:ascii="Times" w:eastAsia="Batang" w:hAnsi="Times"/>
                <w:strike/>
                <w:color w:val="FF0000"/>
                <w:szCs w:val="24"/>
                <w:lang w:eastAsia="zh-CN"/>
              </w:rPr>
              <w:t xml:space="preserve"> [10, TS 38.133],</w:t>
            </w:r>
            <w:r w:rsidRPr="001248CA">
              <w:rPr>
                <w:rFonts w:ascii="Times" w:eastAsia="Batang" w:hAnsi="Times"/>
                <w:szCs w:val="24"/>
                <w:lang w:eastAsia="zh-CN"/>
              </w:rPr>
              <w:t xml:space="preserve"> and transmits SRS based on a configuration by </w:t>
            </w:r>
            <w:r w:rsidRPr="001248CA">
              <w:rPr>
                <w:rFonts w:ascii="Times" w:eastAsia="Batang" w:hAnsi="Times"/>
                <w:i/>
                <w:szCs w:val="24"/>
                <w:lang w:eastAsia="zh-CN"/>
              </w:rPr>
              <w:t>SRS-</w:t>
            </w:r>
            <w:proofErr w:type="spellStart"/>
            <w:r w:rsidRPr="001248CA">
              <w:rPr>
                <w:rFonts w:ascii="Times" w:eastAsia="Batang" w:hAnsi="Times"/>
                <w:i/>
                <w:szCs w:val="24"/>
                <w:lang w:eastAsia="zh-CN"/>
              </w:rPr>
              <w:t>PosResourceSet</w:t>
            </w:r>
            <w:proofErr w:type="spellEnd"/>
            <w:r w:rsidRPr="001248CA">
              <w:rPr>
                <w:rFonts w:ascii="Times" w:eastAsia="Batang" w:hAnsi="Times"/>
                <w:iCs/>
                <w:szCs w:val="24"/>
                <w:lang w:eastAsia="zh-CN"/>
              </w:rPr>
              <w:t xml:space="preserve"> in </w:t>
            </w:r>
            <w:r w:rsidRPr="001248CA">
              <w:rPr>
                <w:rFonts w:ascii="Times" w:eastAsia="Batang" w:hAnsi="Times"/>
                <w:i/>
                <w:szCs w:val="24"/>
                <w:lang w:eastAsia="zh-CN"/>
              </w:rPr>
              <w:t>SRS-</w:t>
            </w:r>
            <w:proofErr w:type="spellStart"/>
            <w:r w:rsidRPr="001248CA">
              <w:rPr>
                <w:rFonts w:ascii="Times" w:eastAsia="Batang" w:hAnsi="Times"/>
                <w:i/>
                <w:szCs w:val="24"/>
                <w:lang w:eastAsia="zh-CN"/>
              </w:rPr>
              <w:t>PosRRC</w:t>
            </w:r>
            <w:proofErr w:type="spellEnd"/>
            <w:r w:rsidRPr="001248CA">
              <w:rPr>
                <w:rFonts w:ascii="Times" w:eastAsia="Batang" w:hAnsi="Times"/>
                <w:i/>
                <w:szCs w:val="24"/>
                <w:lang w:eastAsia="zh-CN"/>
              </w:rPr>
              <w:t>-</w:t>
            </w:r>
            <w:proofErr w:type="spellStart"/>
            <w:r w:rsidRPr="001248CA">
              <w:rPr>
                <w:rFonts w:ascii="Times" w:eastAsia="Batang" w:hAnsi="Times"/>
                <w:i/>
                <w:szCs w:val="24"/>
                <w:lang w:eastAsia="zh-CN"/>
              </w:rPr>
              <w:t>InactiveConfig-ValidityArea</w:t>
            </w:r>
            <w:proofErr w:type="spellEnd"/>
            <w:r w:rsidRPr="001248CA">
              <w:rPr>
                <w:rFonts w:ascii="Times" w:eastAsia="Batang" w:hAnsi="Times"/>
                <w:iCs/>
                <w:szCs w:val="24"/>
                <w:lang w:eastAsia="zh-CN"/>
              </w:rPr>
              <w:t xml:space="preserve"> </w:t>
            </w:r>
            <w:r w:rsidRPr="001248CA">
              <w:rPr>
                <w:rFonts w:ascii="Times" w:eastAsia="Batang" w:hAnsi="Times"/>
                <w:szCs w:val="24"/>
                <w:lang w:eastAsia="zh-CN"/>
              </w:rPr>
              <w:t xml:space="preserve">in RRC_INACTIVE state, </w:t>
            </w:r>
          </w:p>
          <w:p w14:paraId="10B9430B" w14:textId="77777777" w:rsidR="001248CA" w:rsidRPr="001248CA" w:rsidRDefault="001248CA" w:rsidP="00D1600F">
            <w:pPr>
              <w:numPr>
                <w:ilvl w:val="0"/>
                <w:numId w:val="69"/>
              </w:numPr>
              <w:overflowPunct/>
              <w:autoSpaceDE/>
              <w:autoSpaceDN/>
              <w:adjustRightInd/>
              <w:spacing w:before="120" w:after="0" w:line="280" w:lineRule="atLeast"/>
              <w:jc w:val="both"/>
              <w:textAlignment w:val="auto"/>
              <w:rPr>
                <w:ins w:id="791" w:author="Xiajinhuan" w:date="2023-11-13T13:33:00Z"/>
                <w:rFonts w:ascii="Times" w:eastAsia="Batang" w:hAnsi="Times"/>
                <w:szCs w:val="24"/>
                <w:lang w:eastAsia="x-none"/>
              </w:rPr>
            </w:pPr>
            <w:ins w:id="792" w:author="Xiajinhuan" w:date="2023-11-13T13:32:00Z">
              <w:r w:rsidRPr="001248CA">
                <w:rPr>
                  <w:rFonts w:ascii="Times" w:eastAsia="Batang" w:hAnsi="Times"/>
                  <w:szCs w:val="24"/>
                  <w:lang w:eastAsia="zh-CN"/>
                </w:rPr>
                <w:t xml:space="preserve">if the UE is provided </w:t>
              </w:r>
              <w:r w:rsidRPr="001248CA">
                <w:rPr>
                  <w:rFonts w:ascii="Times" w:eastAsia="Batang" w:hAnsi="Times"/>
                  <w:i/>
                  <w:iCs/>
                  <w:szCs w:val="24"/>
                  <w:lang w:eastAsia="zh-CN"/>
                </w:rPr>
                <w:t>SRS-</w:t>
              </w:r>
              <w:proofErr w:type="spellStart"/>
              <w:r w:rsidRPr="001248CA">
                <w:rPr>
                  <w:rFonts w:ascii="Times" w:eastAsia="Batang" w:hAnsi="Times"/>
                  <w:i/>
                  <w:iCs/>
                  <w:szCs w:val="24"/>
                  <w:lang w:eastAsia="zh-CN"/>
                </w:rPr>
                <w:t>autonomousTAupdate</w:t>
              </w:r>
              <w:proofErr w:type="spellEnd"/>
              <w:r w:rsidRPr="001248CA">
                <w:rPr>
                  <w:rFonts w:ascii="Times" w:eastAsia="Batang" w:hAnsi="Times"/>
                  <w:szCs w:val="24"/>
                  <w:lang w:eastAsia="zh-CN"/>
                </w:rPr>
                <w:t xml:space="preserve">, </w:t>
              </w:r>
            </w:ins>
            <w:r w:rsidRPr="001248CA">
              <w:rPr>
                <w:rFonts w:ascii="Times" w:eastAsia="Batang" w:hAnsi="Times"/>
                <w:szCs w:val="24"/>
                <w:lang w:eastAsia="zh-CN"/>
              </w:rPr>
              <w:t xml:space="preserve">the UE may autonomously update </w:t>
            </w:r>
            <m:oMath>
              <m:sSub>
                <m:sSubPr>
                  <m:ctrlPr>
                    <w:rPr>
                      <w:rFonts w:ascii="Cambria Math" w:eastAsia="DengXian" w:hAnsi="Cambria Math"/>
                      <w:i/>
                      <w:szCs w:val="24"/>
                      <w:lang w:eastAsia="zh-CN"/>
                    </w:rPr>
                  </m:ctrlPr>
                </m:sSubPr>
                <m:e>
                  <m:r>
                    <w:rPr>
                      <w:rFonts w:ascii="Cambria Math" w:eastAsia="DengXian" w:hAnsi="Cambria Math"/>
                      <w:szCs w:val="24"/>
                      <w:lang w:eastAsia="zh-CN"/>
                    </w:rPr>
                    <m:t>N</m:t>
                  </m:r>
                </m:e>
                <m:sub>
                  <m:r>
                    <m:rPr>
                      <m:sty m:val="p"/>
                    </m:rPr>
                    <w:rPr>
                      <w:rFonts w:ascii="Cambria Math" w:eastAsia="DengXian" w:hAnsi="Cambria Math"/>
                      <w:szCs w:val="24"/>
                      <w:lang w:eastAsia="zh-CN"/>
                    </w:rPr>
                    <m:t>TA</m:t>
                  </m:r>
                </m:sub>
              </m:sSub>
            </m:oMath>
            <w:r w:rsidRPr="001248CA">
              <w:rPr>
                <w:rFonts w:ascii="Times" w:eastAsia="Batang" w:hAnsi="Times"/>
                <w:szCs w:val="24"/>
                <w:lang w:eastAsia="zh-CN"/>
              </w:rPr>
              <w:t xml:space="preserve"> at cell </w:t>
            </w:r>
            <w:proofErr w:type="gramStart"/>
            <w:r w:rsidRPr="001248CA">
              <w:rPr>
                <w:rFonts w:ascii="Times" w:eastAsia="Batang" w:hAnsi="Times"/>
                <w:szCs w:val="24"/>
                <w:lang w:eastAsia="zh-CN"/>
              </w:rPr>
              <w:t>reselection;</w:t>
            </w:r>
            <w:proofErr w:type="gramEnd"/>
            <w:r w:rsidRPr="001248CA">
              <w:rPr>
                <w:rFonts w:ascii="Times" w:eastAsia="Batang" w:hAnsi="Times"/>
                <w:szCs w:val="24"/>
                <w:lang w:eastAsia="zh-CN"/>
              </w:rPr>
              <w:t xml:space="preserve"> </w:t>
            </w:r>
          </w:p>
          <w:p w14:paraId="2E4DBD23" w14:textId="77777777" w:rsidR="001248CA" w:rsidRPr="001248CA" w:rsidRDefault="001248CA" w:rsidP="00D1600F">
            <w:pPr>
              <w:numPr>
                <w:ilvl w:val="0"/>
                <w:numId w:val="69"/>
              </w:numPr>
              <w:overflowPunct/>
              <w:autoSpaceDE/>
              <w:autoSpaceDN/>
              <w:adjustRightInd/>
              <w:spacing w:before="120" w:after="0" w:line="280" w:lineRule="atLeast"/>
              <w:jc w:val="both"/>
              <w:textAlignment w:val="auto"/>
              <w:rPr>
                <w:rFonts w:ascii="Times" w:eastAsia="Batang" w:hAnsi="Times"/>
                <w:szCs w:val="24"/>
                <w:lang w:eastAsia="x-none"/>
              </w:rPr>
            </w:pPr>
            <w:del w:id="793" w:author="Xiajinhuan" w:date="2023-11-13T13:33:00Z">
              <w:r w:rsidRPr="001248CA" w:rsidDel="009D28AF">
                <w:rPr>
                  <w:rFonts w:ascii="Times" w:eastAsia="Batang" w:hAnsi="Times"/>
                  <w:szCs w:val="24"/>
                  <w:lang w:eastAsia="zh-CN"/>
                </w:rPr>
                <w:delText xml:space="preserve">else, </w:delText>
              </w:r>
            </w:del>
            <w:r w:rsidRPr="001248CA">
              <w:rPr>
                <w:rFonts w:ascii="Times" w:eastAsia="Batang" w:hAnsi="Times"/>
                <w:szCs w:val="24"/>
                <w:lang w:eastAsia="zh-CN"/>
              </w:rPr>
              <w:t xml:space="preserve">if the UE is not provided </w:t>
            </w:r>
            <w:r w:rsidRPr="001248CA">
              <w:rPr>
                <w:rFonts w:ascii="Times" w:eastAsia="Batang" w:hAnsi="Times"/>
                <w:i/>
                <w:iCs/>
                <w:szCs w:val="24"/>
                <w:lang w:eastAsia="zh-CN"/>
              </w:rPr>
              <w:t>SRS-</w:t>
            </w:r>
            <w:proofErr w:type="spellStart"/>
            <w:r w:rsidRPr="001248CA">
              <w:rPr>
                <w:rFonts w:ascii="Times" w:eastAsia="Batang" w:hAnsi="Times"/>
                <w:i/>
                <w:iCs/>
                <w:szCs w:val="24"/>
                <w:lang w:eastAsia="zh-CN"/>
              </w:rPr>
              <w:t>autonomousTAupdate</w:t>
            </w:r>
            <w:proofErr w:type="spellEnd"/>
            <w:r w:rsidRPr="001248CA">
              <w:rPr>
                <w:rFonts w:ascii="Times" w:eastAsia="Batang" w:hAnsi="Times"/>
                <w:szCs w:val="24"/>
                <w:lang w:eastAsia="zh-CN"/>
              </w:rPr>
              <w:t xml:space="preserve">, the UE maintains the </w:t>
            </w:r>
            <m:oMath>
              <m:sSub>
                <m:sSubPr>
                  <m:ctrlPr>
                    <w:rPr>
                      <w:rFonts w:ascii="Cambria Math" w:eastAsia="DengXian" w:hAnsi="Cambria Math"/>
                      <w:i/>
                      <w:szCs w:val="24"/>
                      <w:lang w:eastAsia="zh-CN"/>
                    </w:rPr>
                  </m:ctrlPr>
                </m:sSubPr>
                <m:e>
                  <m:r>
                    <w:rPr>
                      <w:rFonts w:ascii="Cambria Math" w:eastAsia="DengXian" w:hAnsi="Cambria Math"/>
                      <w:szCs w:val="24"/>
                      <w:lang w:eastAsia="zh-CN"/>
                    </w:rPr>
                    <m:t>N</m:t>
                  </m:r>
                </m:e>
                <m:sub>
                  <m:r>
                    <m:rPr>
                      <m:sty m:val="p"/>
                    </m:rPr>
                    <w:rPr>
                      <w:rFonts w:ascii="Cambria Math" w:eastAsia="DengXian" w:hAnsi="Cambria Math"/>
                      <w:szCs w:val="24"/>
                      <w:lang w:eastAsia="zh-CN"/>
                    </w:rPr>
                    <m:t>TA</m:t>
                  </m:r>
                </m:sub>
              </m:sSub>
            </m:oMath>
            <w:r w:rsidRPr="001248CA">
              <w:rPr>
                <w:rFonts w:ascii="Times" w:eastAsia="Batang" w:hAnsi="Times"/>
                <w:szCs w:val="24"/>
                <w:lang w:eastAsia="zh-CN"/>
              </w:rPr>
              <w:t xml:space="preserve"> of a last serving cell prior to the </w:t>
            </w:r>
            <w:r w:rsidRPr="001248CA">
              <w:rPr>
                <w:rFonts w:ascii="Times" w:eastAsia="Batang" w:hAnsi="Times"/>
                <w:iCs/>
                <w:szCs w:val="24"/>
                <w:lang w:eastAsia="x-none"/>
              </w:rPr>
              <w:t>release of a dedicated RRC connection [11, TS 38.321].</w:t>
            </w:r>
          </w:p>
          <w:p w14:paraId="775DADC5" w14:textId="77777777" w:rsidR="001248CA" w:rsidRPr="001248CA" w:rsidRDefault="001248CA" w:rsidP="001248CA">
            <w:pPr>
              <w:overflowPunct/>
              <w:autoSpaceDE/>
              <w:autoSpaceDN/>
              <w:adjustRightInd/>
              <w:spacing w:after="0"/>
              <w:textAlignment w:val="auto"/>
              <w:rPr>
                <w:rFonts w:ascii="Times" w:eastAsia="Batang" w:hAnsi="Times"/>
                <w:szCs w:val="24"/>
                <w:lang w:eastAsia="en-US"/>
              </w:rPr>
            </w:pPr>
          </w:p>
          <w:p w14:paraId="5FE05866" w14:textId="77777777" w:rsidR="001248CA" w:rsidRPr="001248CA" w:rsidRDefault="001248CA" w:rsidP="001248CA">
            <w:pPr>
              <w:overflowPunct/>
              <w:autoSpaceDE/>
              <w:autoSpaceDN/>
              <w:adjustRightInd/>
              <w:spacing w:after="0"/>
              <w:jc w:val="center"/>
              <w:textAlignment w:val="auto"/>
              <w:rPr>
                <w:rFonts w:ascii="Times" w:eastAsia="SimSun" w:hAnsi="Times"/>
                <w:color w:val="FF0000"/>
                <w:sz w:val="28"/>
                <w:szCs w:val="28"/>
                <w:lang w:eastAsia="en-US"/>
              </w:rPr>
            </w:pPr>
            <w:r w:rsidRPr="001248CA">
              <w:rPr>
                <w:rFonts w:ascii="Times" w:eastAsia="SimSun" w:hAnsi="Times"/>
                <w:color w:val="FF0000"/>
                <w:sz w:val="28"/>
                <w:szCs w:val="28"/>
                <w:lang w:eastAsia="en-US"/>
              </w:rPr>
              <w:t>&lt; Unchanged parts are omitted &gt;</w:t>
            </w:r>
          </w:p>
          <w:p w14:paraId="3CAC2862" w14:textId="77777777" w:rsidR="001248CA" w:rsidRPr="001248CA" w:rsidRDefault="001248CA" w:rsidP="001248CA">
            <w:pPr>
              <w:overflowPunct/>
              <w:autoSpaceDE/>
              <w:autoSpaceDN/>
              <w:adjustRightInd/>
              <w:spacing w:after="0"/>
              <w:jc w:val="center"/>
              <w:textAlignment w:val="auto"/>
              <w:rPr>
                <w:rFonts w:ascii="Times" w:eastAsia="Batang" w:hAnsi="Times"/>
                <w:szCs w:val="24"/>
                <w:lang w:eastAsia="en-US"/>
              </w:rPr>
            </w:pPr>
          </w:p>
          <w:p w14:paraId="3395FD96" w14:textId="77777777" w:rsidR="001248CA" w:rsidRPr="001248CA" w:rsidRDefault="001248CA" w:rsidP="001248CA">
            <w:pPr>
              <w:overflowPunct/>
              <w:autoSpaceDE/>
              <w:autoSpaceDN/>
              <w:adjustRightInd/>
              <w:spacing w:after="0"/>
              <w:textAlignment w:val="auto"/>
              <w:rPr>
                <w:rFonts w:ascii="Times" w:eastAsia="Batang" w:hAnsi="Times"/>
                <w:szCs w:val="24"/>
                <w:lang w:eastAsia="en-US"/>
              </w:rPr>
            </w:pPr>
          </w:p>
        </w:tc>
      </w:tr>
    </w:tbl>
    <w:p w14:paraId="32F40E92" w14:textId="77777777" w:rsidR="001248CA" w:rsidRPr="001248CA" w:rsidRDefault="001248CA" w:rsidP="001248CA">
      <w:pPr>
        <w:overflowPunct/>
        <w:autoSpaceDE/>
        <w:autoSpaceDN/>
        <w:adjustRightInd/>
        <w:spacing w:after="0"/>
        <w:textAlignment w:val="auto"/>
        <w:rPr>
          <w:rFonts w:ascii="Times" w:eastAsia="Batang" w:hAnsi="Times"/>
          <w:iCs/>
          <w:szCs w:val="24"/>
          <w:lang w:eastAsia="en-US"/>
        </w:rPr>
      </w:pPr>
    </w:p>
    <w:p w14:paraId="57DFD513"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highlight w:val="green"/>
          <w:lang w:eastAsia="x-none"/>
        </w:rPr>
        <w:t>Agreement</w:t>
      </w:r>
    </w:p>
    <w:p w14:paraId="40FE122B" w14:textId="77777777" w:rsidR="001248CA" w:rsidRPr="001248CA" w:rsidRDefault="001248CA" w:rsidP="001248CA">
      <w:pPr>
        <w:overflowPunct/>
        <w:autoSpaceDE/>
        <w:autoSpaceDN/>
        <w:adjustRightInd/>
        <w:spacing w:afterLines="50" w:after="120"/>
        <w:textAlignment w:val="auto"/>
        <w:rPr>
          <w:rFonts w:eastAsia="DengXian"/>
          <w:sz w:val="21"/>
          <w:szCs w:val="24"/>
          <w:lang w:eastAsia="zh-CN"/>
        </w:rPr>
      </w:pPr>
      <w:r w:rsidRPr="001248CA">
        <w:rPr>
          <w:rFonts w:ascii="Times" w:eastAsia="Batang" w:hAnsi="Times"/>
          <w:sz w:val="21"/>
          <w:szCs w:val="22"/>
          <w:lang w:eastAsia="en-US"/>
        </w:rPr>
        <w:t xml:space="preserve">From RAN1 perspective, for TA adjustment upon cell reselection within the validity area, </w:t>
      </w:r>
      <w:r w:rsidRPr="001248CA">
        <w:rPr>
          <w:rFonts w:eastAsia="DengXian"/>
          <w:sz w:val="21"/>
          <w:szCs w:val="24"/>
          <w:lang w:eastAsia="zh-CN"/>
        </w:rPr>
        <w:t>UE is not expected to reduce the TA value to be a negative value. There is no RAN1 specification impact.</w:t>
      </w:r>
    </w:p>
    <w:p w14:paraId="6E0BD469"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p>
    <w:p w14:paraId="56E0A359" w14:textId="77777777" w:rsidR="001248CA" w:rsidRPr="001248CA" w:rsidRDefault="001248CA" w:rsidP="001248CA">
      <w:pPr>
        <w:overflowPunct/>
        <w:autoSpaceDE/>
        <w:autoSpaceDN/>
        <w:adjustRightInd/>
        <w:spacing w:after="0"/>
        <w:textAlignment w:val="auto"/>
        <w:rPr>
          <w:rFonts w:ascii="Times" w:eastAsia="Batang" w:hAnsi="Times"/>
          <w:szCs w:val="24"/>
          <w:lang w:eastAsia="x-none"/>
        </w:rPr>
      </w:pPr>
      <w:r w:rsidRPr="001248CA">
        <w:rPr>
          <w:rFonts w:ascii="Times" w:eastAsia="Batang" w:hAnsi="Times"/>
          <w:szCs w:val="24"/>
          <w:highlight w:val="green"/>
          <w:lang w:eastAsia="x-none"/>
        </w:rPr>
        <w:t>Agreement</w:t>
      </w:r>
    </w:p>
    <w:p w14:paraId="02E77A0F" w14:textId="77777777" w:rsidR="001248CA" w:rsidRPr="001248CA" w:rsidRDefault="001248CA" w:rsidP="001248CA">
      <w:pPr>
        <w:overflowPunct/>
        <w:autoSpaceDE/>
        <w:autoSpaceDN/>
        <w:adjustRightInd/>
        <w:spacing w:after="0"/>
        <w:textAlignment w:val="auto"/>
        <w:rPr>
          <w:rFonts w:ascii="Times" w:eastAsia="Batang" w:hAnsi="Times" w:cs="Times"/>
          <w:lang w:eastAsia="zh-CN"/>
        </w:rPr>
      </w:pPr>
      <w:r w:rsidRPr="001248CA">
        <w:rPr>
          <w:rFonts w:ascii="Times" w:eastAsia="Batang" w:hAnsi="Times" w:cs="Times"/>
          <w:lang w:eastAsia="zh-CN"/>
        </w:rPr>
        <w:t xml:space="preserve">For indication of the NCD-SSB as the pathloss reference RS for the positioning SRS resource set configured in the </w:t>
      </w:r>
      <w:r w:rsidRPr="001248CA">
        <w:rPr>
          <w:rFonts w:ascii="Times" w:eastAsia="Batang" w:hAnsi="Times" w:cs="Times"/>
          <w:i/>
          <w:noProof/>
          <w:lang w:eastAsia="en-US"/>
        </w:rPr>
        <w:t>RRCRelease</w:t>
      </w:r>
      <w:r w:rsidRPr="001248CA">
        <w:rPr>
          <w:rFonts w:ascii="Times" w:eastAsia="Batang" w:hAnsi="Times" w:cs="Times"/>
          <w:lang w:eastAsia="zh-CN"/>
        </w:rPr>
        <w:t xml:space="preserve"> message, the fields </w:t>
      </w:r>
      <w:proofErr w:type="spellStart"/>
      <w:r w:rsidRPr="001248CA">
        <w:rPr>
          <w:rFonts w:ascii="Times" w:eastAsia="Batang" w:hAnsi="Times" w:cs="Times"/>
          <w:i/>
          <w:lang w:eastAsia="zh-CN"/>
        </w:rPr>
        <w:t>PhysCellId</w:t>
      </w:r>
      <w:proofErr w:type="spellEnd"/>
      <w:r w:rsidRPr="001248CA">
        <w:rPr>
          <w:rFonts w:ascii="Times" w:eastAsia="Batang" w:hAnsi="Times" w:cs="Times"/>
          <w:lang w:eastAsia="zh-CN"/>
        </w:rPr>
        <w:t xml:space="preserve"> and </w:t>
      </w:r>
      <w:proofErr w:type="spellStart"/>
      <w:r w:rsidRPr="001248CA">
        <w:rPr>
          <w:rFonts w:ascii="Times" w:eastAsia="Batang" w:hAnsi="Times" w:cs="Times"/>
          <w:i/>
          <w:lang w:eastAsia="zh-CN"/>
        </w:rPr>
        <w:t>ssb-IndexNcell</w:t>
      </w:r>
      <w:proofErr w:type="spellEnd"/>
      <w:r w:rsidRPr="001248CA">
        <w:rPr>
          <w:rFonts w:ascii="Times" w:eastAsia="Batang" w:hAnsi="Times" w:cs="Times"/>
          <w:lang w:eastAsia="zh-CN"/>
        </w:rPr>
        <w:t xml:space="preserve"> pertaining to the IE </w:t>
      </w:r>
      <w:r w:rsidRPr="001248CA">
        <w:rPr>
          <w:rFonts w:ascii="Times" w:eastAsia="Batang" w:hAnsi="Times" w:cs="Times"/>
          <w:i/>
          <w:lang w:eastAsia="zh-CN"/>
        </w:rPr>
        <w:t>SSB-</w:t>
      </w:r>
      <w:proofErr w:type="spellStart"/>
      <w:r w:rsidRPr="001248CA">
        <w:rPr>
          <w:rFonts w:ascii="Times" w:eastAsia="Batang" w:hAnsi="Times" w:cs="Times"/>
          <w:i/>
          <w:lang w:eastAsia="zh-CN"/>
        </w:rPr>
        <w:t>InfoNCell</w:t>
      </w:r>
      <w:proofErr w:type="spellEnd"/>
      <w:r w:rsidRPr="001248CA">
        <w:rPr>
          <w:rFonts w:ascii="Times" w:eastAsia="Batang" w:hAnsi="Times" w:cs="Times"/>
          <w:lang w:eastAsia="zh-CN"/>
        </w:rPr>
        <w:t xml:space="preserve"> need to be updated to clarify NCD-SSB can be configured, from RAN1 perspective, for example,</w:t>
      </w:r>
    </w:p>
    <w:p w14:paraId="05423412" w14:textId="77777777" w:rsidR="001248CA" w:rsidRPr="001248CA" w:rsidRDefault="001248CA" w:rsidP="001248CA">
      <w:pPr>
        <w:overflowPunct/>
        <w:autoSpaceDE/>
        <w:autoSpaceDN/>
        <w:adjustRightInd/>
        <w:spacing w:after="0"/>
        <w:textAlignment w:val="auto"/>
        <w:rPr>
          <w:rFonts w:ascii="Times" w:eastAsia="Batang" w:hAnsi="Times"/>
          <w:szCs w:val="24"/>
          <w:lang w:eastAsia="en-US"/>
        </w:rPr>
      </w:pPr>
    </w:p>
    <w:tbl>
      <w:tblPr>
        <w:tblpPr w:leftFromText="180" w:rightFromText="180" w:vertAnchor="text" w:horzAnchor="margin" w:tblpX="468" w:tblpY="-23"/>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89"/>
      </w:tblGrid>
      <w:tr w:rsidR="001248CA" w:rsidRPr="001248CA" w14:paraId="3F085AE4" w14:textId="77777777" w:rsidTr="00E06D3F">
        <w:tc>
          <w:tcPr>
            <w:tcW w:w="9389" w:type="dxa"/>
            <w:shd w:val="clear" w:color="auto" w:fill="auto"/>
          </w:tcPr>
          <w:p w14:paraId="57D446DE" w14:textId="77777777" w:rsidR="001248CA" w:rsidRPr="001248CA" w:rsidRDefault="001248CA" w:rsidP="001248CA">
            <w:pPr>
              <w:overflowPunct/>
              <w:autoSpaceDE/>
              <w:autoSpaceDN/>
              <w:adjustRightInd/>
              <w:spacing w:after="0"/>
              <w:textAlignment w:val="auto"/>
              <w:rPr>
                <w:rFonts w:ascii="Arial" w:hAnsi="Arial"/>
                <w:sz w:val="18"/>
                <w:szCs w:val="22"/>
                <w:lang w:eastAsia="en-US"/>
              </w:rPr>
            </w:pPr>
            <w:proofErr w:type="spellStart"/>
            <w:r w:rsidRPr="001248CA">
              <w:rPr>
                <w:rFonts w:ascii="Arial" w:hAnsi="Arial"/>
                <w:b/>
                <w:i/>
                <w:sz w:val="18"/>
                <w:szCs w:val="22"/>
                <w:lang w:eastAsia="en-US"/>
              </w:rPr>
              <w:t>physicalCellId</w:t>
            </w:r>
            <w:proofErr w:type="spellEnd"/>
          </w:p>
          <w:p w14:paraId="05AFA98E" w14:textId="77777777" w:rsidR="001248CA" w:rsidRPr="001248CA" w:rsidRDefault="001248CA" w:rsidP="001248CA">
            <w:pPr>
              <w:overflowPunct/>
              <w:autoSpaceDE/>
              <w:autoSpaceDN/>
              <w:adjustRightInd/>
              <w:spacing w:after="0"/>
              <w:textAlignment w:val="auto"/>
              <w:rPr>
                <w:rFonts w:ascii="Times" w:eastAsia="Batang" w:hAnsi="Times"/>
                <w:szCs w:val="24"/>
                <w:lang w:eastAsia="en-US"/>
              </w:rPr>
            </w:pPr>
            <w:r w:rsidRPr="001248CA">
              <w:rPr>
                <w:rFonts w:ascii="Times" w:eastAsia="Batang" w:hAnsi="Times"/>
                <w:szCs w:val="18"/>
                <w:lang w:eastAsia="en-US"/>
              </w:rPr>
              <w:t xml:space="preserve">This field specifies the physical cell ID of the neighbour cell </w:t>
            </w:r>
            <w:r w:rsidRPr="001248CA">
              <w:rPr>
                <w:rFonts w:ascii="Times" w:eastAsia="Batang" w:hAnsi="Times"/>
                <w:color w:val="FF0000"/>
                <w:szCs w:val="18"/>
                <w:u w:val="single"/>
                <w:lang w:eastAsia="en-US"/>
              </w:rPr>
              <w:t>or NCD-SSB of the serving cell</w:t>
            </w:r>
            <w:r w:rsidRPr="001248CA">
              <w:rPr>
                <w:rFonts w:ascii="Times" w:eastAsia="Batang" w:hAnsi="Times"/>
                <w:szCs w:val="18"/>
                <w:lang w:eastAsia="en-US"/>
              </w:rPr>
              <w:t xml:space="preserve"> for which SSB configuration is provided.</w:t>
            </w:r>
          </w:p>
        </w:tc>
      </w:tr>
      <w:tr w:rsidR="001248CA" w:rsidRPr="001248CA" w14:paraId="35771F4D" w14:textId="77777777" w:rsidTr="00E06D3F">
        <w:tc>
          <w:tcPr>
            <w:tcW w:w="9389" w:type="dxa"/>
            <w:shd w:val="clear" w:color="auto" w:fill="auto"/>
          </w:tcPr>
          <w:p w14:paraId="3E93C069" w14:textId="77777777" w:rsidR="001248CA" w:rsidRPr="001248CA" w:rsidRDefault="001248CA" w:rsidP="001248CA">
            <w:pPr>
              <w:overflowPunct/>
              <w:autoSpaceDE/>
              <w:autoSpaceDN/>
              <w:adjustRightInd/>
              <w:spacing w:after="0"/>
              <w:textAlignment w:val="auto"/>
              <w:rPr>
                <w:rFonts w:ascii="Arial" w:hAnsi="Arial"/>
                <w:b/>
                <w:i/>
                <w:sz w:val="18"/>
                <w:szCs w:val="22"/>
                <w:lang w:eastAsia="en-US"/>
              </w:rPr>
            </w:pPr>
            <w:proofErr w:type="spellStart"/>
            <w:r w:rsidRPr="001248CA">
              <w:rPr>
                <w:rFonts w:ascii="Arial" w:hAnsi="Arial"/>
                <w:b/>
                <w:i/>
                <w:sz w:val="18"/>
                <w:szCs w:val="22"/>
                <w:lang w:eastAsia="en-US"/>
              </w:rPr>
              <w:t>ssb-IndexNcell</w:t>
            </w:r>
            <w:proofErr w:type="spellEnd"/>
          </w:p>
          <w:p w14:paraId="45493EFB" w14:textId="77777777" w:rsidR="001248CA" w:rsidRPr="001248CA" w:rsidRDefault="001248CA" w:rsidP="001248CA">
            <w:pPr>
              <w:overflowPunct/>
              <w:autoSpaceDE/>
              <w:autoSpaceDN/>
              <w:adjustRightInd/>
              <w:spacing w:after="0"/>
              <w:textAlignment w:val="auto"/>
              <w:rPr>
                <w:rFonts w:ascii="Arial" w:hAnsi="Arial"/>
                <w:i/>
                <w:sz w:val="18"/>
                <w:szCs w:val="22"/>
                <w:lang w:eastAsia="en-US"/>
              </w:rPr>
            </w:pPr>
            <w:r w:rsidRPr="001248CA">
              <w:rPr>
                <w:rFonts w:ascii="Arial" w:hAnsi="Arial"/>
                <w:sz w:val="18"/>
                <w:szCs w:val="18"/>
                <w:lang w:eastAsia="en-US"/>
              </w:rPr>
              <w:t>This field specifies the index of the SSB for a neighbour cell</w:t>
            </w:r>
            <w:r w:rsidRPr="001248CA">
              <w:rPr>
                <w:rFonts w:ascii="Arial" w:hAnsi="Arial"/>
                <w:color w:val="FF0000"/>
                <w:sz w:val="18"/>
                <w:szCs w:val="18"/>
                <w:u w:val="single"/>
                <w:lang w:eastAsia="en-US"/>
              </w:rPr>
              <w:t xml:space="preserve"> or of </w:t>
            </w:r>
            <w:proofErr w:type="gramStart"/>
            <w:r w:rsidRPr="001248CA">
              <w:rPr>
                <w:rFonts w:ascii="Arial" w:hAnsi="Arial"/>
                <w:color w:val="FF0000"/>
                <w:sz w:val="18"/>
                <w:szCs w:val="18"/>
                <w:u w:val="single"/>
                <w:lang w:eastAsia="en-US"/>
              </w:rPr>
              <w:t>a</w:t>
            </w:r>
            <w:proofErr w:type="gramEnd"/>
            <w:r w:rsidRPr="001248CA">
              <w:rPr>
                <w:rFonts w:ascii="Arial" w:hAnsi="Arial"/>
                <w:color w:val="FF0000"/>
                <w:sz w:val="18"/>
                <w:szCs w:val="18"/>
                <w:u w:val="single"/>
                <w:lang w:eastAsia="en-US"/>
              </w:rPr>
              <w:t xml:space="preserve"> NCD-SSB of the serving cell</w:t>
            </w:r>
            <w:r w:rsidRPr="001248CA">
              <w:rPr>
                <w:rFonts w:ascii="Arial" w:hAnsi="Arial"/>
                <w:sz w:val="18"/>
                <w:szCs w:val="18"/>
                <w:lang w:eastAsia="en-US"/>
              </w:rPr>
              <w:t xml:space="preserve">. See TS 38.213 [13]. </w:t>
            </w:r>
            <w:r w:rsidRPr="001248CA">
              <w:rPr>
                <w:rFonts w:ascii="Arial" w:hAnsi="Arial"/>
                <w:sz w:val="18"/>
                <w:lang w:eastAsia="en-US"/>
              </w:rPr>
              <w:t xml:space="preserve">If this field is absent, the UE determines the </w:t>
            </w:r>
            <w:proofErr w:type="spellStart"/>
            <w:r w:rsidRPr="001248CA">
              <w:rPr>
                <w:rFonts w:ascii="Arial" w:hAnsi="Arial"/>
                <w:i/>
                <w:iCs/>
                <w:sz w:val="18"/>
                <w:lang w:eastAsia="en-US"/>
              </w:rPr>
              <w:t>ssb-IndexNcell</w:t>
            </w:r>
            <w:proofErr w:type="spellEnd"/>
            <w:r w:rsidRPr="001248CA">
              <w:rPr>
                <w:rFonts w:ascii="Arial" w:hAnsi="Arial"/>
                <w:sz w:val="18"/>
                <w:lang w:eastAsia="en-US"/>
              </w:rPr>
              <w:t xml:space="preserve"> of the </w:t>
            </w:r>
            <w:proofErr w:type="spellStart"/>
            <w:proofErr w:type="gramStart"/>
            <w:r w:rsidRPr="001248CA">
              <w:rPr>
                <w:rFonts w:ascii="Arial" w:hAnsi="Arial"/>
                <w:i/>
                <w:sz w:val="18"/>
                <w:szCs w:val="22"/>
                <w:lang w:eastAsia="en-US"/>
              </w:rPr>
              <w:t>physicalCellId</w:t>
            </w:r>
            <w:proofErr w:type="spellEnd"/>
            <w:proofErr w:type="gramEnd"/>
          </w:p>
          <w:p w14:paraId="2601FDEC" w14:textId="77777777" w:rsidR="001248CA" w:rsidRPr="001248CA" w:rsidRDefault="001248CA" w:rsidP="001248CA">
            <w:pPr>
              <w:overflowPunct/>
              <w:autoSpaceDE/>
              <w:autoSpaceDN/>
              <w:adjustRightInd/>
              <w:spacing w:after="0"/>
              <w:textAlignment w:val="auto"/>
              <w:rPr>
                <w:rFonts w:ascii="Times" w:eastAsia="Batang" w:hAnsi="Times"/>
                <w:szCs w:val="24"/>
                <w:lang w:eastAsia="en-US"/>
              </w:rPr>
            </w:pPr>
            <w:r w:rsidRPr="001248CA">
              <w:rPr>
                <w:rFonts w:ascii="Times" w:eastAsia="Batang" w:hAnsi="Times"/>
                <w:szCs w:val="24"/>
                <w:lang w:eastAsia="en-US"/>
              </w:rPr>
              <w:t>based on its SSB measurement from the cell.</w:t>
            </w:r>
          </w:p>
        </w:tc>
      </w:tr>
    </w:tbl>
    <w:p w14:paraId="494328B4" w14:textId="77777777" w:rsidR="001B0A39" w:rsidRPr="00C83FA0" w:rsidRDefault="001B0A39" w:rsidP="001B0A39"/>
    <w:p w14:paraId="307D54B6" w14:textId="2DBE71DB" w:rsidR="001B0A39" w:rsidRPr="00A07DC5" w:rsidRDefault="001B0A39" w:rsidP="001B0A39">
      <w:pPr>
        <w:pStyle w:val="Heading5"/>
        <w:rPr>
          <w:rFonts w:eastAsia="Arial" w:cs="Arial"/>
          <w:szCs w:val="22"/>
        </w:rPr>
      </w:pPr>
      <w:r w:rsidRPr="00A07DC5">
        <w:rPr>
          <w:rFonts w:eastAsia="Arial" w:cs="Arial"/>
          <w:szCs w:val="22"/>
        </w:rPr>
        <w:t>2.1.1.</w:t>
      </w:r>
      <w:r w:rsidR="00A07DC5" w:rsidRPr="00A07DC5">
        <w:rPr>
          <w:rFonts w:eastAsia="Arial" w:cs="Arial"/>
          <w:szCs w:val="22"/>
        </w:rPr>
        <w:t>2</w:t>
      </w:r>
      <w:r w:rsidRPr="00A07DC5">
        <w:rPr>
          <w:rFonts w:eastAsia="Arial" w:cs="Arial"/>
          <w:szCs w:val="22"/>
        </w:rPr>
        <w:t>.7</w:t>
      </w:r>
      <w:r w:rsidRPr="00A07DC5">
        <w:rPr>
          <w:rFonts w:eastAsia="Arial" w:cs="Arial"/>
          <w:szCs w:val="22"/>
        </w:rPr>
        <w:tab/>
        <w:t>Bandwidth aggregation for positioning measurements</w:t>
      </w:r>
    </w:p>
    <w:p w14:paraId="04CD12D3" w14:textId="77777777" w:rsidR="00A439BF" w:rsidRPr="00A439BF" w:rsidRDefault="00A439BF" w:rsidP="00A439BF">
      <w:pPr>
        <w:overflowPunct/>
        <w:autoSpaceDE/>
        <w:autoSpaceDN/>
        <w:adjustRightInd/>
        <w:spacing w:after="0"/>
        <w:textAlignment w:val="auto"/>
        <w:rPr>
          <w:rFonts w:ascii="Times" w:eastAsia="Batang" w:hAnsi="Times"/>
          <w:lang w:eastAsia="x-none"/>
        </w:rPr>
      </w:pPr>
      <w:r w:rsidRPr="00A439BF">
        <w:rPr>
          <w:rFonts w:ascii="Times" w:eastAsia="Batang" w:hAnsi="Times"/>
          <w:highlight w:val="green"/>
          <w:lang w:eastAsia="x-none"/>
        </w:rPr>
        <w:t>Agreement</w:t>
      </w:r>
    </w:p>
    <w:p w14:paraId="4A57ECD6" w14:textId="77777777" w:rsidR="00A439BF" w:rsidRPr="00A439BF" w:rsidRDefault="00A439BF" w:rsidP="00A439BF">
      <w:pPr>
        <w:overflowPunct/>
        <w:autoSpaceDE/>
        <w:autoSpaceDN/>
        <w:adjustRightInd/>
        <w:snapToGrid w:val="0"/>
        <w:spacing w:after="0"/>
        <w:jc w:val="both"/>
        <w:textAlignment w:val="auto"/>
        <w:rPr>
          <w:rFonts w:ascii="Times" w:eastAsia="Batang" w:hAnsi="Times"/>
          <w:lang w:eastAsia="en-US"/>
        </w:rPr>
      </w:pPr>
      <w:r w:rsidRPr="00A439BF">
        <w:rPr>
          <w:rFonts w:ascii="Times" w:eastAsia="SimSun" w:hAnsi="Times" w:hint="eastAsia"/>
          <w:lang w:val="en-US" w:eastAsia="zh-CN"/>
        </w:rPr>
        <w:t>T</w:t>
      </w:r>
      <w:r w:rsidRPr="00A439BF">
        <w:rPr>
          <w:rFonts w:ascii="Times" w:eastAsia="Batang" w:hAnsi="Times" w:hint="eastAsia"/>
          <w:lang w:eastAsia="en-US"/>
        </w:rPr>
        <w:t>he</w:t>
      </w:r>
      <w:r w:rsidRPr="00A439BF">
        <w:rPr>
          <w:rFonts w:ascii="Times" w:eastAsia="Batang" w:hAnsi="Times"/>
          <w:lang w:eastAsia="en-US"/>
        </w:rPr>
        <w:t xml:space="preserve"> </w:t>
      </w:r>
      <w:proofErr w:type="spellStart"/>
      <w:r w:rsidRPr="00A439BF">
        <w:rPr>
          <w:rFonts w:ascii="Times" w:eastAsia="Batang" w:hAnsi="Times"/>
          <w:lang w:eastAsia="en-US"/>
        </w:rPr>
        <w:t>new</w:t>
      </w:r>
      <w:proofErr w:type="spellEnd"/>
      <w:r w:rsidRPr="00A439BF">
        <w:rPr>
          <w:rFonts w:ascii="Times" w:eastAsia="Batang" w:hAnsi="Times"/>
          <w:lang w:eastAsia="en-US"/>
        </w:rPr>
        <w:t xml:space="preserve"> </w:t>
      </w:r>
      <w:proofErr w:type="spellStart"/>
      <w:r w:rsidRPr="00A439BF">
        <w:rPr>
          <w:rFonts w:ascii="Times" w:eastAsia="Batang" w:hAnsi="Times"/>
          <w:i/>
          <w:iCs/>
          <w:lang w:eastAsia="en-US"/>
        </w:rPr>
        <w:t>ReportingGranularityfactor</w:t>
      </w:r>
      <w:proofErr w:type="spellEnd"/>
      <w:r w:rsidRPr="00A439BF">
        <w:rPr>
          <w:rFonts w:ascii="Times" w:eastAsia="Batang" w:hAnsi="Times"/>
          <w:i/>
          <w:iCs/>
          <w:lang w:eastAsia="en-US"/>
        </w:rPr>
        <w:t xml:space="preserve"> </w:t>
      </w:r>
      <w:r w:rsidRPr="00A439BF">
        <w:rPr>
          <w:rFonts w:ascii="Times" w:eastAsia="Batang" w:hAnsi="Times"/>
          <w:lang w:eastAsia="en-US"/>
        </w:rPr>
        <w:t>also support</w:t>
      </w:r>
      <w:r w:rsidRPr="00A439BF">
        <w:rPr>
          <w:rFonts w:ascii="Times" w:eastAsia="SimSun" w:hAnsi="Times" w:hint="eastAsia"/>
          <w:lang w:val="en-US" w:eastAsia="zh-CN"/>
        </w:rPr>
        <w:t>s</w:t>
      </w:r>
      <w:r w:rsidRPr="00A439BF">
        <w:rPr>
          <w:rFonts w:ascii="Times" w:eastAsia="Batang" w:hAnsi="Times"/>
          <w:lang w:eastAsia="en-US"/>
        </w:rPr>
        <w:t xml:space="preserve"> </w:t>
      </w:r>
      <w:r w:rsidRPr="00A439BF">
        <w:rPr>
          <w:rFonts w:ascii="Times" w:eastAsia="Batang" w:hAnsi="Times" w:hint="eastAsia"/>
          <w:lang w:eastAsia="en-US"/>
        </w:rPr>
        <w:t>k = {-3, -4, -5, -6}</w:t>
      </w:r>
      <w:r w:rsidRPr="00A439BF">
        <w:rPr>
          <w:rFonts w:ascii="Times" w:eastAsia="Batang" w:hAnsi="Times"/>
          <w:lang w:eastAsia="en-US"/>
        </w:rPr>
        <w:t xml:space="preserve"> in addition to {-1, -2} </w:t>
      </w:r>
    </w:p>
    <w:p w14:paraId="2A25B2D2" w14:textId="77777777" w:rsidR="00A439BF" w:rsidRPr="00A439BF" w:rsidRDefault="00A439BF" w:rsidP="00D1600F">
      <w:pPr>
        <w:numPr>
          <w:ilvl w:val="0"/>
          <w:numId w:val="70"/>
        </w:numPr>
        <w:overflowPunct/>
        <w:autoSpaceDE/>
        <w:autoSpaceDN/>
        <w:adjustRightInd/>
        <w:snapToGrid w:val="0"/>
        <w:spacing w:after="0"/>
        <w:contextualSpacing/>
        <w:textAlignment w:val="auto"/>
        <w:rPr>
          <w:rFonts w:ascii="Times" w:eastAsia="Batang" w:hAnsi="Times"/>
          <w:lang w:eastAsia="zh-CN"/>
        </w:rPr>
      </w:pPr>
      <w:r w:rsidRPr="00A439BF">
        <w:rPr>
          <w:rFonts w:ascii="Times" w:eastAsia="Batang" w:hAnsi="Times" w:hint="eastAsia"/>
          <w:lang w:eastAsia="zh-CN"/>
        </w:rPr>
        <w:t>These k values are applicable for timing measurement</w:t>
      </w:r>
      <w:r w:rsidRPr="00A439BF">
        <w:rPr>
          <w:rFonts w:ascii="Times" w:eastAsia="Batang" w:hAnsi="Times"/>
          <w:lang w:eastAsia="zh-CN"/>
        </w:rPr>
        <w:t>s</w:t>
      </w:r>
      <w:r w:rsidRPr="00A439BF">
        <w:rPr>
          <w:rFonts w:ascii="Times" w:eastAsia="Batang" w:hAnsi="Times" w:hint="eastAsia"/>
          <w:lang w:eastAsia="zh-CN"/>
        </w:rPr>
        <w:t xml:space="preserve"> </w:t>
      </w:r>
      <w:r w:rsidRPr="00A439BF">
        <w:rPr>
          <w:rFonts w:ascii="Times" w:eastAsia="Batang" w:hAnsi="Times"/>
          <w:lang w:eastAsia="zh-CN"/>
        </w:rPr>
        <w:t xml:space="preserve">for all applicable positioning </w:t>
      </w:r>
      <w:proofErr w:type="gramStart"/>
      <w:r w:rsidRPr="00A439BF">
        <w:rPr>
          <w:rFonts w:ascii="Times" w:eastAsia="Batang" w:hAnsi="Times"/>
          <w:lang w:eastAsia="zh-CN"/>
        </w:rPr>
        <w:t>methods</w:t>
      </w:r>
      <w:proofErr w:type="gramEnd"/>
    </w:p>
    <w:p w14:paraId="0349FD68" w14:textId="77777777" w:rsidR="00A439BF" w:rsidRPr="00A439BF" w:rsidRDefault="00A439BF" w:rsidP="00D1600F">
      <w:pPr>
        <w:numPr>
          <w:ilvl w:val="1"/>
          <w:numId w:val="70"/>
        </w:numPr>
        <w:overflowPunct/>
        <w:autoSpaceDE/>
        <w:autoSpaceDN/>
        <w:adjustRightInd/>
        <w:snapToGrid w:val="0"/>
        <w:spacing w:after="0"/>
        <w:contextualSpacing/>
        <w:textAlignment w:val="auto"/>
        <w:rPr>
          <w:rFonts w:ascii="Times" w:eastAsia="Batang" w:hAnsi="Times"/>
          <w:lang w:eastAsia="zh-CN"/>
        </w:rPr>
      </w:pPr>
      <w:r w:rsidRPr="00A439BF">
        <w:rPr>
          <w:rFonts w:ascii="Times" w:eastAsia="Batang" w:hAnsi="Times" w:hint="eastAsia"/>
          <w:lang w:val="en-US" w:eastAsia="zh-CN"/>
        </w:rPr>
        <w:t>Support for both DL and UL</w:t>
      </w:r>
    </w:p>
    <w:p w14:paraId="488B2D76" w14:textId="77777777" w:rsidR="00A439BF" w:rsidRPr="00A439BF" w:rsidRDefault="00A439BF" w:rsidP="00D1600F">
      <w:pPr>
        <w:numPr>
          <w:ilvl w:val="1"/>
          <w:numId w:val="70"/>
        </w:numPr>
        <w:overflowPunct/>
        <w:autoSpaceDE/>
        <w:autoSpaceDN/>
        <w:adjustRightInd/>
        <w:snapToGrid w:val="0"/>
        <w:spacing w:after="0"/>
        <w:contextualSpacing/>
        <w:textAlignment w:val="auto"/>
        <w:rPr>
          <w:rFonts w:ascii="Times" w:eastAsia="Batang" w:hAnsi="Times"/>
          <w:lang w:eastAsia="zh-CN"/>
        </w:rPr>
      </w:pPr>
      <w:r w:rsidRPr="00A439BF">
        <w:rPr>
          <w:rFonts w:ascii="Times" w:eastAsia="Batang" w:hAnsi="Times" w:hint="eastAsia"/>
          <w:lang w:val="en-US" w:eastAsia="zh-CN"/>
        </w:rPr>
        <w:t>Support for both FR1 and FR2</w:t>
      </w:r>
    </w:p>
    <w:p w14:paraId="1E5BE7EE" w14:textId="77777777" w:rsidR="00A439BF" w:rsidRPr="00A439BF" w:rsidRDefault="00A439BF" w:rsidP="00D1600F">
      <w:pPr>
        <w:numPr>
          <w:ilvl w:val="0"/>
          <w:numId w:val="70"/>
        </w:numPr>
        <w:overflowPunct/>
        <w:autoSpaceDE/>
        <w:autoSpaceDN/>
        <w:adjustRightInd/>
        <w:snapToGrid w:val="0"/>
        <w:spacing w:after="0"/>
        <w:contextualSpacing/>
        <w:textAlignment w:val="auto"/>
        <w:rPr>
          <w:rFonts w:ascii="Times" w:eastAsia="Batang" w:hAnsi="Times"/>
          <w:lang w:eastAsia="zh-CN"/>
        </w:rPr>
      </w:pPr>
      <w:r w:rsidRPr="00A439BF">
        <w:rPr>
          <w:rFonts w:ascii="Times" w:eastAsia="Batang" w:hAnsi="Times" w:hint="eastAsia"/>
          <w:lang w:eastAsia="zh-CN"/>
        </w:rPr>
        <w:t xml:space="preserve">Reply the RAN4 LS </w:t>
      </w:r>
      <w:r w:rsidRPr="00A439BF">
        <w:rPr>
          <w:rFonts w:ascii="Times" w:eastAsia="Batang" w:hAnsi="Times" w:hint="eastAsia"/>
          <w:lang w:eastAsia="ko-KR"/>
        </w:rPr>
        <w:t>R1-2310797</w:t>
      </w:r>
      <w:r w:rsidRPr="00A439BF">
        <w:rPr>
          <w:rFonts w:ascii="Times" w:eastAsia="Batang" w:hAnsi="Times" w:hint="eastAsia"/>
          <w:lang w:eastAsia="zh-CN"/>
        </w:rPr>
        <w:t>, and CC to RAN2 and RAN3.</w:t>
      </w:r>
    </w:p>
    <w:p w14:paraId="46DD5AB2" w14:textId="77777777" w:rsidR="00A439BF" w:rsidRPr="00A439BF" w:rsidRDefault="00A439BF" w:rsidP="00A439BF">
      <w:pPr>
        <w:overflowPunct/>
        <w:autoSpaceDE/>
        <w:autoSpaceDN/>
        <w:adjustRightInd/>
        <w:spacing w:after="0"/>
        <w:textAlignment w:val="auto"/>
        <w:rPr>
          <w:rFonts w:ascii="Times" w:eastAsia="Batang" w:hAnsi="Times"/>
          <w:lang w:eastAsia="x-none"/>
        </w:rPr>
      </w:pPr>
    </w:p>
    <w:p w14:paraId="34ED3236" w14:textId="77777777" w:rsidR="00A439BF" w:rsidRPr="00A439BF" w:rsidRDefault="00A439BF" w:rsidP="00A439BF">
      <w:pPr>
        <w:overflowPunct/>
        <w:autoSpaceDE/>
        <w:autoSpaceDN/>
        <w:adjustRightInd/>
        <w:spacing w:after="0"/>
        <w:textAlignment w:val="auto"/>
        <w:rPr>
          <w:rFonts w:ascii="Times" w:eastAsia="Batang" w:hAnsi="Times"/>
          <w:lang w:eastAsia="x-none"/>
        </w:rPr>
      </w:pPr>
      <w:r w:rsidRPr="00A439BF">
        <w:rPr>
          <w:rFonts w:ascii="Times" w:eastAsia="Batang" w:hAnsi="Times"/>
          <w:highlight w:val="green"/>
          <w:lang w:eastAsia="x-none"/>
        </w:rPr>
        <w:t>Agreement</w:t>
      </w:r>
    </w:p>
    <w:p w14:paraId="0AAC0967" w14:textId="77777777" w:rsidR="00A439BF" w:rsidRPr="00A439BF" w:rsidRDefault="00A439BF" w:rsidP="00A439BF">
      <w:pPr>
        <w:overflowPunct/>
        <w:autoSpaceDE/>
        <w:autoSpaceDN/>
        <w:adjustRightInd/>
        <w:spacing w:after="0"/>
        <w:textAlignment w:val="auto"/>
        <w:rPr>
          <w:rFonts w:ascii="Times" w:eastAsia="Batang" w:hAnsi="Times"/>
          <w:lang w:eastAsia="x-none"/>
        </w:rPr>
      </w:pPr>
      <w:r w:rsidRPr="00A439BF">
        <w:rPr>
          <w:rFonts w:ascii="Times" w:eastAsia="Batang" w:hAnsi="Times"/>
          <w:lang w:eastAsia="x-none"/>
        </w:rPr>
        <w:t xml:space="preserve">Draft LS reply to RAN4 in R1-2312394 is endorsed. Final LS in </w:t>
      </w:r>
      <w:r w:rsidRPr="00A439BF">
        <w:rPr>
          <w:rFonts w:ascii="Times" w:eastAsia="Batang" w:hAnsi="Times"/>
          <w:szCs w:val="24"/>
          <w:lang w:eastAsia="x-none"/>
        </w:rPr>
        <w:t>R1-2312395.</w:t>
      </w:r>
    </w:p>
    <w:p w14:paraId="04F16859" w14:textId="77777777" w:rsidR="00A439BF" w:rsidRPr="00A439BF" w:rsidRDefault="00A439BF" w:rsidP="00A439BF">
      <w:pPr>
        <w:overflowPunct/>
        <w:autoSpaceDE/>
        <w:autoSpaceDN/>
        <w:adjustRightInd/>
        <w:spacing w:after="0"/>
        <w:textAlignment w:val="auto"/>
        <w:rPr>
          <w:rFonts w:ascii="Times" w:eastAsia="Batang" w:hAnsi="Times"/>
          <w:lang w:eastAsia="x-none"/>
        </w:rPr>
      </w:pPr>
    </w:p>
    <w:p w14:paraId="3C3CCD16" w14:textId="77777777" w:rsidR="00A439BF" w:rsidRPr="00A439BF" w:rsidRDefault="00A439BF" w:rsidP="00A439BF">
      <w:pPr>
        <w:overflowPunct/>
        <w:autoSpaceDE/>
        <w:autoSpaceDN/>
        <w:adjustRightInd/>
        <w:spacing w:after="0"/>
        <w:textAlignment w:val="auto"/>
        <w:rPr>
          <w:rFonts w:ascii="Times" w:eastAsia="Batang" w:hAnsi="Times"/>
          <w:b/>
          <w:lang w:eastAsia="x-none"/>
        </w:rPr>
      </w:pPr>
      <w:r w:rsidRPr="00A439BF">
        <w:rPr>
          <w:rFonts w:ascii="Times" w:eastAsia="Batang" w:hAnsi="Times"/>
          <w:b/>
          <w:lang w:eastAsia="x-none"/>
        </w:rPr>
        <w:t>Conclusion</w:t>
      </w:r>
    </w:p>
    <w:p w14:paraId="0394AC06" w14:textId="77777777" w:rsidR="00A439BF" w:rsidRPr="00A439BF" w:rsidRDefault="00A439BF" w:rsidP="00A439BF">
      <w:pPr>
        <w:overflowPunct/>
        <w:autoSpaceDE/>
        <w:autoSpaceDN/>
        <w:adjustRightInd/>
        <w:spacing w:after="0"/>
        <w:textAlignment w:val="auto"/>
        <w:rPr>
          <w:rFonts w:ascii="Times" w:eastAsia="Batang" w:hAnsi="Times"/>
          <w:lang w:eastAsia="x-none"/>
        </w:rPr>
      </w:pPr>
      <w:r w:rsidRPr="00A439BF">
        <w:rPr>
          <w:rFonts w:ascii="Times" w:eastAsia="SimSun" w:hAnsi="Times" w:hint="eastAsia"/>
          <w:lang w:eastAsia="en-US"/>
        </w:rPr>
        <w:t>With regards to TEG reporting for PRS/SRS bandwidth aggregation</w:t>
      </w:r>
      <w:r w:rsidRPr="00A439BF">
        <w:rPr>
          <w:rFonts w:ascii="Times" w:eastAsia="SimSun" w:hAnsi="Times"/>
          <w:lang w:eastAsia="en-US"/>
        </w:rPr>
        <w:t>, for Rx, a single Rx or RxTx TEG ID is reported for the aggregated measurement.</w:t>
      </w:r>
    </w:p>
    <w:p w14:paraId="79980C49" w14:textId="77777777" w:rsidR="00A439BF" w:rsidRPr="00A439BF" w:rsidRDefault="00A439BF" w:rsidP="00A439BF">
      <w:pPr>
        <w:overflowPunct/>
        <w:autoSpaceDE/>
        <w:autoSpaceDN/>
        <w:adjustRightInd/>
        <w:spacing w:after="0"/>
        <w:textAlignment w:val="auto"/>
        <w:rPr>
          <w:rFonts w:ascii="Times" w:eastAsia="Batang" w:hAnsi="Times"/>
          <w:lang w:eastAsia="x-none"/>
        </w:rPr>
      </w:pPr>
    </w:p>
    <w:p w14:paraId="591C4FDE" w14:textId="77777777" w:rsidR="00A439BF" w:rsidRPr="00A439BF" w:rsidRDefault="00A439BF" w:rsidP="00A439BF">
      <w:pPr>
        <w:overflowPunct/>
        <w:autoSpaceDE/>
        <w:autoSpaceDN/>
        <w:adjustRightInd/>
        <w:snapToGrid w:val="0"/>
        <w:spacing w:after="0"/>
        <w:textAlignment w:val="auto"/>
        <w:rPr>
          <w:rFonts w:ascii="Times" w:eastAsia="SimSun" w:hAnsi="Times"/>
          <w:bCs/>
          <w:lang w:eastAsia="en-US"/>
        </w:rPr>
      </w:pPr>
      <w:bookmarkStart w:id="794" w:name="OLE_LINK49"/>
      <w:r w:rsidRPr="00A439BF">
        <w:rPr>
          <w:rFonts w:ascii="Times" w:eastAsia="SimSun" w:hAnsi="Times"/>
          <w:bCs/>
          <w:highlight w:val="green"/>
          <w:lang w:eastAsia="en-US"/>
        </w:rPr>
        <w:t>Agreement</w:t>
      </w:r>
    </w:p>
    <w:bookmarkEnd w:id="794"/>
    <w:p w14:paraId="2E30E186" w14:textId="77777777" w:rsidR="00A439BF" w:rsidRPr="00A439BF" w:rsidRDefault="00A439BF" w:rsidP="00A439BF">
      <w:pPr>
        <w:overflowPunct/>
        <w:autoSpaceDE/>
        <w:autoSpaceDN/>
        <w:adjustRightInd/>
        <w:snapToGrid w:val="0"/>
        <w:spacing w:after="0"/>
        <w:textAlignment w:val="auto"/>
        <w:rPr>
          <w:rFonts w:ascii="Times" w:eastAsia="SimSun" w:hAnsi="Times"/>
          <w:lang w:eastAsia="en-US"/>
        </w:rPr>
      </w:pPr>
      <w:r w:rsidRPr="00A439BF">
        <w:rPr>
          <w:rFonts w:ascii="Times" w:eastAsia="Batang" w:hAnsi="Times"/>
          <w:lang w:eastAsia="en-US"/>
        </w:rPr>
        <w:t>When the LMF requests aggregated measurements, the following existing requested fields can also be applicable</w:t>
      </w:r>
      <w:r w:rsidRPr="00A439BF">
        <w:rPr>
          <w:rFonts w:ascii="Times" w:eastAsia="SimSun" w:hAnsi="Times" w:hint="eastAsia"/>
          <w:lang w:eastAsia="en-US"/>
        </w:rPr>
        <w:t>:</w:t>
      </w:r>
    </w:p>
    <w:p w14:paraId="24489E69" w14:textId="77777777" w:rsidR="00A439BF" w:rsidRPr="00A439BF" w:rsidRDefault="00A439BF" w:rsidP="00D1600F">
      <w:pPr>
        <w:numPr>
          <w:ilvl w:val="0"/>
          <w:numId w:val="46"/>
        </w:numPr>
        <w:overflowPunct/>
        <w:autoSpaceDE/>
        <w:autoSpaceDN/>
        <w:adjustRightInd/>
        <w:snapToGrid w:val="0"/>
        <w:spacing w:after="0"/>
        <w:contextualSpacing/>
        <w:textAlignment w:val="auto"/>
        <w:rPr>
          <w:rFonts w:ascii="Times" w:eastAsia="Batang" w:hAnsi="Times"/>
          <w:lang w:eastAsia="x-none"/>
        </w:rPr>
      </w:pPr>
      <w:r w:rsidRPr="00A439BF">
        <w:rPr>
          <w:rFonts w:ascii="Times" w:eastAsia="Batang" w:hAnsi="Times"/>
          <w:lang w:eastAsia="x-none"/>
        </w:rPr>
        <w:t>A request for configuring the UE to measure the same aggregated DL-PRS Resources of a TRP with N different UE Rx TEGs</w:t>
      </w:r>
    </w:p>
    <w:p w14:paraId="10F1D5A0" w14:textId="77777777" w:rsidR="00A439BF" w:rsidRPr="00A439BF" w:rsidRDefault="00A439BF" w:rsidP="00D1600F">
      <w:pPr>
        <w:numPr>
          <w:ilvl w:val="1"/>
          <w:numId w:val="46"/>
        </w:numPr>
        <w:overflowPunct/>
        <w:autoSpaceDE/>
        <w:autoSpaceDN/>
        <w:adjustRightInd/>
        <w:snapToGrid w:val="0"/>
        <w:spacing w:after="0"/>
        <w:contextualSpacing/>
        <w:textAlignment w:val="auto"/>
        <w:rPr>
          <w:rFonts w:ascii="Times" w:eastAsia="Batang" w:hAnsi="Times"/>
          <w:lang w:eastAsia="x-none"/>
        </w:rPr>
      </w:pPr>
      <w:r w:rsidRPr="00A439BF">
        <w:rPr>
          <w:rFonts w:ascii="Times" w:eastAsia="Batang" w:hAnsi="Times"/>
          <w:lang w:eastAsia="x-none"/>
        </w:rPr>
        <w:lastRenderedPageBreak/>
        <w:t xml:space="preserve">Reuse the existing IE: </w:t>
      </w:r>
      <w:proofErr w:type="spellStart"/>
      <w:r w:rsidRPr="00A439BF">
        <w:rPr>
          <w:rFonts w:ascii="Times" w:eastAsia="Batang" w:hAnsi="Times"/>
          <w:i/>
          <w:iCs/>
          <w:lang w:eastAsia="x-none"/>
        </w:rPr>
        <w:t>measureSameDL</w:t>
      </w:r>
      <w:proofErr w:type="spellEnd"/>
      <w:r w:rsidRPr="00A439BF">
        <w:rPr>
          <w:rFonts w:ascii="Times" w:eastAsia="Batang" w:hAnsi="Times"/>
          <w:i/>
          <w:iCs/>
          <w:lang w:eastAsia="x-none"/>
        </w:rPr>
        <w:t>-PRS-</w:t>
      </w:r>
      <w:proofErr w:type="spellStart"/>
      <w:r w:rsidRPr="00A439BF">
        <w:rPr>
          <w:rFonts w:ascii="Times" w:eastAsia="Batang" w:hAnsi="Times"/>
          <w:i/>
          <w:iCs/>
          <w:lang w:eastAsia="x-none"/>
        </w:rPr>
        <w:t>ResourceWithDifferentRxTEGs</w:t>
      </w:r>
      <w:proofErr w:type="spellEnd"/>
    </w:p>
    <w:p w14:paraId="289D066F" w14:textId="77777777" w:rsidR="00A439BF" w:rsidRPr="00A439BF" w:rsidRDefault="00A439BF" w:rsidP="00D1600F">
      <w:pPr>
        <w:numPr>
          <w:ilvl w:val="0"/>
          <w:numId w:val="46"/>
        </w:numPr>
        <w:overflowPunct/>
        <w:autoSpaceDE/>
        <w:autoSpaceDN/>
        <w:adjustRightInd/>
        <w:snapToGrid w:val="0"/>
        <w:spacing w:after="0"/>
        <w:contextualSpacing/>
        <w:textAlignment w:val="auto"/>
        <w:rPr>
          <w:rFonts w:ascii="Times" w:eastAsia="Batang" w:hAnsi="Times"/>
          <w:lang w:eastAsia="x-none"/>
        </w:rPr>
      </w:pPr>
      <w:r w:rsidRPr="00A439BF">
        <w:rPr>
          <w:rFonts w:ascii="Times" w:eastAsia="Batang" w:hAnsi="Times"/>
          <w:lang w:eastAsia="x-none"/>
        </w:rPr>
        <w:t>A request for configuring the UE to measure the same aggregated DL-PRS Resources of a TRP with N different UE RxTx TEGs</w:t>
      </w:r>
    </w:p>
    <w:p w14:paraId="2B0CA9B7" w14:textId="77777777" w:rsidR="00A439BF" w:rsidRPr="00A439BF" w:rsidRDefault="00A439BF" w:rsidP="00D1600F">
      <w:pPr>
        <w:numPr>
          <w:ilvl w:val="1"/>
          <w:numId w:val="46"/>
        </w:numPr>
        <w:overflowPunct/>
        <w:autoSpaceDE/>
        <w:autoSpaceDN/>
        <w:adjustRightInd/>
        <w:snapToGrid w:val="0"/>
        <w:spacing w:after="0"/>
        <w:contextualSpacing/>
        <w:textAlignment w:val="auto"/>
        <w:rPr>
          <w:rFonts w:ascii="Times" w:eastAsia="Batang" w:hAnsi="Times"/>
          <w:lang w:eastAsia="x-none"/>
        </w:rPr>
      </w:pPr>
      <w:r w:rsidRPr="00A439BF">
        <w:rPr>
          <w:rFonts w:ascii="Times" w:eastAsia="Batang" w:hAnsi="Times"/>
          <w:lang w:eastAsia="x-none"/>
        </w:rPr>
        <w:t xml:space="preserve">Reuse the existing IE: </w:t>
      </w:r>
      <w:proofErr w:type="spellStart"/>
      <w:r w:rsidRPr="00A439BF">
        <w:rPr>
          <w:rFonts w:ascii="Times" w:eastAsia="Batang" w:hAnsi="Times"/>
          <w:i/>
          <w:iCs/>
          <w:lang w:eastAsia="x-none"/>
        </w:rPr>
        <w:t>measureSameDL</w:t>
      </w:r>
      <w:proofErr w:type="spellEnd"/>
      <w:r w:rsidRPr="00A439BF">
        <w:rPr>
          <w:rFonts w:ascii="Times" w:eastAsia="Batang" w:hAnsi="Times"/>
          <w:i/>
          <w:iCs/>
          <w:lang w:eastAsia="x-none"/>
        </w:rPr>
        <w:t>-PRS-</w:t>
      </w:r>
      <w:proofErr w:type="spellStart"/>
      <w:r w:rsidRPr="00A439BF">
        <w:rPr>
          <w:rFonts w:ascii="Times" w:eastAsia="Batang" w:hAnsi="Times"/>
          <w:i/>
          <w:iCs/>
          <w:lang w:eastAsia="x-none"/>
        </w:rPr>
        <w:t>ResourceWithDifferentRxTxTEGs</w:t>
      </w:r>
      <w:proofErr w:type="spellEnd"/>
    </w:p>
    <w:p w14:paraId="1FD79FB5" w14:textId="77777777" w:rsidR="00A439BF" w:rsidRPr="00A439BF" w:rsidRDefault="00A439BF" w:rsidP="00A439BF">
      <w:pPr>
        <w:overflowPunct/>
        <w:autoSpaceDE/>
        <w:autoSpaceDN/>
        <w:adjustRightInd/>
        <w:spacing w:after="0"/>
        <w:textAlignment w:val="auto"/>
        <w:rPr>
          <w:rFonts w:ascii="Times" w:eastAsia="Batang" w:hAnsi="Times"/>
          <w:lang w:eastAsia="x-none"/>
        </w:rPr>
      </w:pPr>
    </w:p>
    <w:p w14:paraId="2E16AE82" w14:textId="77777777" w:rsidR="00A439BF" w:rsidRPr="00A439BF" w:rsidRDefault="00A439BF" w:rsidP="00A439BF">
      <w:pPr>
        <w:overflowPunct/>
        <w:autoSpaceDE/>
        <w:autoSpaceDN/>
        <w:adjustRightInd/>
        <w:snapToGrid w:val="0"/>
        <w:spacing w:after="0"/>
        <w:textAlignment w:val="auto"/>
        <w:rPr>
          <w:rFonts w:ascii="Times" w:eastAsia="SimSun" w:hAnsi="Times"/>
          <w:bCs/>
          <w:lang w:eastAsia="en-US"/>
        </w:rPr>
      </w:pPr>
      <w:r w:rsidRPr="00A439BF">
        <w:rPr>
          <w:rFonts w:ascii="Times" w:eastAsia="SimSun" w:hAnsi="Times"/>
          <w:bCs/>
          <w:highlight w:val="green"/>
          <w:lang w:eastAsia="en-US"/>
        </w:rPr>
        <w:t>Agreement</w:t>
      </w:r>
    </w:p>
    <w:p w14:paraId="37317D34" w14:textId="77777777" w:rsidR="00A439BF" w:rsidRPr="00A439BF" w:rsidRDefault="00A439BF" w:rsidP="00A439BF">
      <w:pPr>
        <w:overflowPunct/>
        <w:autoSpaceDE/>
        <w:autoSpaceDN/>
        <w:adjustRightInd/>
        <w:snapToGrid w:val="0"/>
        <w:spacing w:after="0"/>
        <w:jc w:val="both"/>
        <w:textAlignment w:val="auto"/>
        <w:rPr>
          <w:rFonts w:ascii="Times" w:eastAsia="Batang" w:hAnsi="Times"/>
          <w:lang w:eastAsia="en-US"/>
        </w:rPr>
      </w:pPr>
      <w:r w:rsidRPr="00A439BF">
        <w:rPr>
          <w:rFonts w:ascii="Times" w:eastAsia="SimSun" w:hAnsi="Times" w:hint="eastAsia"/>
          <w:lang w:eastAsia="en-US"/>
        </w:rPr>
        <w:t xml:space="preserve">Endorse the TP 2.1-2 in section 2.1.2 of R1-2311464 for TS 38.212 clause </w:t>
      </w:r>
      <w:r w:rsidRPr="00A439BF">
        <w:rPr>
          <w:rFonts w:ascii="Times" w:eastAsia="Batang" w:hAnsi="Times"/>
          <w:lang w:eastAsia="en-US"/>
        </w:rPr>
        <w:t>7.3.1.1.2.</w:t>
      </w:r>
    </w:p>
    <w:p w14:paraId="009D14C7" w14:textId="77777777" w:rsidR="00A439BF" w:rsidRPr="00A439BF" w:rsidRDefault="00A439BF" w:rsidP="00A439BF">
      <w:pPr>
        <w:overflowPunct/>
        <w:autoSpaceDE/>
        <w:autoSpaceDN/>
        <w:adjustRightInd/>
        <w:spacing w:after="0"/>
        <w:textAlignment w:val="auto"/>
        <w:rPr>
          <w:rFonts w:ascii="Times" w:eastAsia="Batang" w:hAnsi="Times"/>
          <w:lang w:eastAsia="x-none"/>
        </w:rPr>
      </w:pPr>
    </w:p>
    <w:p w14:paraId="2532C473" w14:textId="77777777" w:rsidR="00A439BF" w:rsidRPr="00A439BF" w:rsidRDefault="00A439BF" w:rsidP="00A439BF">
      <w:pPr>
        <w:overflowPunct/>
        <w:autoSpaceDE/>
        <w:autoSpaceDN/>
        <w:adjustRightInd/>
        <w:snapToGrid w:val="0"/>
        <w:spacing w:after="0"/>
        <w:textAlignment w:val="auto"/>
        <w:rPr>
          <w:rFonts w:ascii="Times" w:eastAsia="SimSun" w:hAnsi="Times"/>
          <w:bCs/>
          <w:lang w:eastAsia="en-US"/>
        </w:rPr>
      </w:pPr>
      <w:r w:rsidRPr="00A439BF">
        <w:rPr>
          <w:rFonts w:ascii="Times" w:eastAsia="SimSun" w:hAnsi="Times"/>
          <w:bCs/>
          <w:highlight w:val="green"/>
          <w:lang w:eastAsia="en-US"/>
        </w:rPr>
        <w:t>Agreement</w:t>
      </w:r>
    </w:p>
    <w:p w14:paraId="27A7456C" w14:textId="77777777" w:rsidR="00A439BF" w:rsidRPr="00A439BF" w:rsidRDefault="00A439BF" w:rsidP="00A439BF">
      <w:pPr>
        <w:overflowPunct/>
        <w:autoSpaceDE/>
        <w:autoSpaceDN/>
        <w:adjustRightInd/>
        <w:snapToGrid w:val="0"/>
        <w:spacing w:after="0"/>
        <w:jc w:val="both"/>
        <w:textAlignment w:val="auto"/>
        <w:rPr>
          <w:rFonts w:ascii="Times" w:eastAsia="Batang" w:hAnsi="Times"/>
          <w:lang w:eastAsia="x-none"/>
        </w:rPr>
      </w:pPr>
      <w:r w:rsidRPr="00A439BF">
        <w:rPr>
          <w:rFonts w:ascii="Times" w:eastAsia="SimSun" w:hAnsi="Times" w:hint="eastAsia"/>
          <w:lang w:eastAsia="en-US"/>
        </w:rPr>
        <w:t>Endorse the TP 3.1-1 in section 3.1.1 of R1-2311464 for TS 38.214 clause 6.2.1.4.2</w:t>
      </w:r>
      <w:r w:rsidRPr="00A439BF">
        <w:rPr>
          <w:rFonts w:ascii="Times" w:eastAsia="SimSun" w:hAnsi="Times"/>
          <w:lang w:eastAsia="en-US"/>
        </w:rPr>
        <w:t>.</w:t>
      </w:r>
    </w:p>
    <w:p w14:paraId="571F16D0" w14:textId="77777777" w:rsidR="00A439BF" w:rsidRPr="00A439BF" w:rsidRDefault="00A439BF" w:rsidP="00A439BF">
      <w:pPr>
        <w:overflowPunct/>
        <w:autoSpaceDE/>
        <w:autoSpaceDN/>
        <w:adjustRightInd/>
        <w:spacing w:after="0"/>
        <w:textAlignment w:val="auto"/>
        <w:rPr>
          <w:rFonts w:ascii="Times" w:eastAsia="Batang" w:hAnsi="Times"/>
          <w:lang w:eastAsia="x-none"/>
        </w:rPr>
      </w:pPr>
    </w:p>
    <w:p w14:paraId="5EBB1233" w14:textId="77777777" w:rsidR="00A439BF" w:rsidRPr="00A439BF" w:rsidRDefault="00A439BF" w:rsidP="00A439BF">
      <w:pPr>
        <w:overflowPunct/>
        <w:autoSpaceDE/>
        <w:autoSpaceDN/>
        <w:adjustRightInd/>
        <w:spacing w:after="0"/>
        <w:textAlignment w:val="auto"/>
        <w:rPr>
          <w:rFonts w:ascii="Times" w:eastAsia="Batang" w:hAnsi="Times"/>
          <w:lang w:eastAsia="x-none"/>
        </w:rPr>
      </w:pPr>
      <w:r w:rsidRPr="00A439BF">
        <w:rPr>
          <w:rFonts w:ascii="Times" w:eastAsia="Batang" w:hAnsi="Times"/>
          <w:highlight w:val="green"/>
          <w:lang w:eastAsia="x-none"/>
        </w:rPr>
        <w:t>Agreement</w:t>
      </w:r>
    </w:p>
    <w:p w14:paraId="49B60E96" w14:textId="77777777" w:rsidR="00A439BF" w:rsidRPr="00A439BF" w:rsidRDefault="00A439BF" w:rsidP="00A439BF">
      <w:pPr>
        <w:overflowPunct/>
        <w:autoSpaceDE/>
        <w:autoSpaceDN/>
        <w:adjustRightInd/>
        <w:spacing w:after="0"/>
        <w:textAlignment w:val="auto"/>
        <w:rPr>
          <w:rFonts w:ascii="Times" w:eastAsia="Batang" w:hAnsi="Times"/>
          <w:lang w:eastAsia="en-US"/>
        </w:rPr>
      </w:pPr>
      <w:r w:rsidRPr="00A439BF">
        <w:rPr>
          <w:rFonts w:ascii="Times" w:eastAsia="SimSun" w:hAnsi="Times"/>
          <w:lang w:eastAsia="en-US"/>
        </w:rPr>
        <w:t>If the UE/gNB reports aggregated timing measurement, t</w:t>
      </w:r>
      <w:r w:rsidRPr="00A439BF">
        <w:rPr>
          <w:rFonts w:ascii="Times" w:eastAsia="Batang" w:hAnsi="Times"/>
          <w:lang w:eastAsia="en-US"/>
        </w:rPr>
        <w:t xml:space="preserve">he single reported RSRP/RSRPP (if reported) is based on aggregated </w:t>
      </w:r>
      <w:r w:rsidRPr="00A439BF">
        <w:rPr>
          <w:rFonts w:ascii="Times" w:eastAsia="SimSun" w:hAnsi="Times" w:hint="eastAsia"/>
          <w:lang w:eastAsia="en-US"/>
        </w:rPr>
        <w:t>PRS/</w:t>
      </w:r>
      <w:r w:rsidRPr="00A439BF">
        <w:rPr>
          <w:rFonts w:ascii="Times" w:eastAsia="Batang" w:hAnsi="Times"/>
          <w:lang w:eastAsia="en-US"/>
        </w:rPr>
        <w:t>SRS resources across aggregated PFLs/carriers.</w:t>
      </w:r>
    </w:p>
    <w:p w14:paraId="685A6516" w14:textId="77777777" w:rsidR="00A439BF" w:rsidRPr="00A439BF" w:rsidRDefault="00A439BF" w:rsidP="00D1600F">
      <w:pPr>
        <w:numPr>
          <w:ilvl w:val="0"/>
          <w:numId w:val="71"/>
        </w:numPr>
        <w:overflowPunct/>
        <w:autoSpaceDE/>
        <w:autoSpaceDN/>
        <w:adjustRightInd/>
        <w:spacing w:after="0"/>
        <w:textAlignment w:val="auto"/>
        <w:rPr>
          <w:rFonts w:ascii="Times" w:eastAsia="Batang" w:hAnsi="Times"/>
          <w:lang w:eastAsia="en-US"/>
        </w:rPr>
      </w:pPr>
      <w:r w:rsidRPr="00A439BF">
        <w:rPr>
          <w:rFonts w:ascii="Times" w:eastAsia="Batang" w:hAnsi="Times"/>
          <w:lang w:eastAsia="en-US"/>
        </w:rPr>
        <w:t xml:space="preserve">Note1: it is up to RAN4 whether to define a corresponding </w:t>
      </w:r>
      <w:proofErr w:type="gramStart"/>
      <w:r w:rsidRPr="00A439BF">
        <w:rPr>
          <w:rFonts w:ascii="Times" w:eastAsia="Batang" w:hAnsi="Times"/>
          <w:lang w:eastAsia="en-US"/>
        </w:rPr>
        <w:t>requirement</w:t>
      </w:r>
      <w:proofErr w:type="gramEnd"/>
    </w:p>
    <w:p w14:paraId="6EE4D99A" w14:textId="77777777" w:rsidR="00A439BF" w:rsidRPr="00A439BF" w:rsidRDefault="00A439BF" w:rsidP="00D1600F">
      <w:pPr>
        <w:numPr>
          <w:ilvl w:val="0"/>
          <w:numId w:val="71"/>
        </w:numPr>
        <w:overflowPunct/>
        <w:autoSpaceDE/>
        <w:autoSpaceDN/>
        <w:adjustRightInd/>
        <w:spacing w:after="0"/>
        <w:textAlignment w:val="auto"/>
        <w:rPr>
          <w:rFonts w:ascii="Times" w:eastAsia="Batang" w:hAnsi="Times"/>
          <w:lang w:eastAsia="en-US"/>
        </w:rPr>
      </w:pPr>
      <w:r w:rsidRPr="00A439BF">
        <w:rPr>
          <w:rFonts w:ascii="Times" w:eastAsia="Batang" w:hAnsi="Times"/>
          <w:lang w:eastAsia="en-US"/>
        </w:rPr>
        <w:t>Note2: for UL, measured SRS signals refer to aggregated SRS resources. For DL, measured PRS signals refer to aggregated PRS resources.</w:t>
      </w:r>
    </w:p>
    <w:p w14:paraId="5C7CD644" w14:textId="77777777" w:rsidR="00A439BF" w:rsidRPr="00A439BF" w:rsidRDefault="00A439BF" w:rsidP="00A439BF">
      <w:pPr>
        <w:overflowPunct/>
        <w:autoSpaceDE/>
        <w:autoSpaceDN/>
        <w:adjustRightInd/>
        <w:spacing w:after="0"/>
        <w:textAlignment w:val="auto"/>
        <w:rPr>
          <w:rFonts w:ascii="Times" w:eastAsia="Batang" w:hAnsi="Times"/>
          <w:iCs/>
          <w:szCs w:val="24"/>
          <w:lang w:eastAsia="en-US"/>
        </w:rPr>
      </w:pPr>
    </w:p>
    <w:p w14:paraId="3C34C924" w14:textId="77777777" w:rsidR="00A439BF" w:rsidRPr="00A439BF" w:rsidRDefault="00A439BF" w:rsidP="00A439BF">
      <w:pPr>
        <w:overflowPunct/>
        <w:autoSpaceDE/>
        <w:autoSpaceDN/>
        <w:adjustRightInd/>
        <w:spacing w:after="0"/>
        <w:textAlignment w:val="auto"/>
        <w:rPr>
          <w:rFonts w:ascii="Times" w:eastAsia="Batang" w:hAnsi="Times"/>
          <w:szCs w:val="24"/>
          <w:lang w:eastAsia="x-none"/>
        </w:rPr>
      </w:pPr>
      <w:r w:rsidRPr="00A439BF">
        <w:rPr>
          <w:rFonts w:ascii="Times" w:eastAsia="Batang" w:hAnsi="Times"/>
          <w:szCs w:val="24"/>
          <w:highlight w:val="green"/>
          <w:lang w:eastAsia="x-none"/>
        </w:rPr>
        <w:t>Agreement</w:t>
      </w:r>
    </w:p>
    <w:p w14:paraId="50154D22" w14:textId="77777777" w:rsidR="00A439BF" w:rsidRPr="00A439BF" w:rsidRDefault="00A439BF" w:rsidP="00A439BF">
      <w:pPr>
        <w:overflowPunct/>
        <w:autoSpaceDE/>
        <w:autoSpaceDN/>
        <w:adjustRightInd/>
        <w:snapToGrid w:val="0"/>
        <w:spacing w:after="0"/>
        <w:jc w:val="both"/>
        <w:textAlignment w:val="auto"/>
        <w:rPr>
          <w:rFonts w:ascii="Times" w:eastAsia="SimSun" w:hAnsi="Times"/>
          <w:lang w:eastAsia="en-US"/>
        </w:rPr>
      </w:pPr>
      <w:r w:rsidRPr="00A439BF">
        <w:rPr>
          <w:rFonts w:ascii="Times" w:eastAsia="SimSun" w:hAnsi="Times" w:hint="eastAsia"/>
          <w:lang w:eastAsia="en-US"/>
        </w:rPr>
        <w:t>Endorse the TP 2.1-1 in section 2.1.1 of R1-231146</w:t>
      </w:r>
      <w:r w:rsidRPr="00A439BF">
        <w:rPr>
          <w:rFonts w:ascii="Times" w:eastAsia="SimSun" w:hAnsi="Times"/>
          <w:lang w:eastAsia="en-US"/>
        </w:rPr>
        <w:t>5</w:t>
      </w:r>
      <w:r w:rsidRPr="00A439BF">
        <w:rPr>
          <w:rFonts w:ascii="Times" w:eastAsia="SimSun" w:hAnsi="Times" w:hint="eastAsia"/>
          <w:lang w:eastAsia="en-US"/>
        </w:rPr>
        <w:t xml:space="preserve"> for TS 38.214 clause 6.2.1.4.2</w:t>
      </w:r>
    </w:p>
    <w:p w14:paraId="5C3CF022" w14:textId="77777777" w:rsidR="00A439BF" w:rsidRPr="00A439BF" w:rsidRDefault="00A439BF" w:rsidP="00A439BF">
      <w:pPr>
        <w:overflowPunct/>
        <w:autoSpaceDE/>
        <w:autoSpaceDN/>
        <w:adjustRightInd/>
        <w:spacing w:after="0"/>
        <w:textAlignment w:val="auto"/>
        <w:rPr>
          <w:rFonts w:ascii="Times" w:eastAsia="Batang" w:hAnsi="Times"/>
          <w:szCs w:val="24"/>
          <w:lang w:eastAsia="x-none"/>
        </w:rPr>
      </w:pPr>
    </w:p>
    <w:p w14:paraId="28D53FF0" w14:textId="77777777" w:rsidR="00A439BF" w:rsidRPr="00A439BF" w:rsidRDefault="00A439BF" w:rsidP="00A439BF">
      <w:pPr>
        <w:overflowPunct/>
        <w:autoSpaceDE/>
        <w:autoSpaceDN/>
        <w:adjustRightInd/>
        <w:spacing w:after="0"/>
        <w:textAlignment w:val="auto"/>
        <w:rPr>
          <w:rFonts w:ascii="Times" w:eastAsia="Batang" w:hAnsi="Times"/>
          <w:szCs w:val="24"/>
          <w:lang w:eastAsia="x-none"/>
        </w:rPr>
      </w:pPr>
      <w:r w:rsidRPr="00A439BF">
        <w:rPr>
          <w:rFonts w:ascii="Times" w:eastAsia="Batang" w:hAnsi="Times"/>
          <w:szCs w:val="24"/>
          <w:highlight w:val="green"/>
          <w:lang w:eastAsia="x-none"/>
        </w:rPr>
        <w:t>Agreement</w:t>
      </w:r>
    </w:p>
    <w:p w14:paraId="1802B022" w14:textId="77777777" w:rsidR="00A439BF" w:rsidRPr="00A439BF" w:rsidRDefault="00A439BF" w:rsidP="00A439BF">
      <w:pPr>
        <w:overflowPunct/>
        <w:autoSpaceDE/>
        <w:autoSpaceDN/>
        <w:adjustRightInd/>
        <w:spacing w:after="0"/>
        <w:textAlignment w:val="auto"/>
        <w:rPr>
          <w:rFonts w:ascii="Times" w:eastAsia="SimSun" w:hAnsi="Times"/>
          <w:lang w:eastAsia="en-US"/>
        </w:rPr>
      </w:pPr>
      <w:r w:rsidRPr="00A439BF">
        <w:rPr>
          <w:rFonts w:ascii="Times" w:eastAsia="SimSun" w:hAnsi="Times" w:hint="eastAsia"/>
          <w:lang w:eastAsia="en-US"/>
        </w:rPr>
        <w:t>Endorse the TP 4.1-1 in section 4.1.1 of R1-231146</w:t>
      </w:r>
      <w:r w:rsidRPr="00A439BF">
        <w:rPr>
          <w:rFonts w:ascii="Times" w:eastAsia="SimSun" w:hAnsi="Times"/>
          <w:lang w:eastAsia="en-US"/>
        </w:rPr>
        <w:t>5</w:t>
      </w:r>
      <w:r w:rsidRPr="00A439BF">
        <w:rPr>
          <w:rFonts w:ascii="Times" w:eastAsia="SimSun" w:hAnsi="Times" w:hint="eastAsia"/>
          <w:lang w:eastAsia="en-US"/>
        </w:rPr>
        <w:t xml:space="preserve"> for TS 38.214 clause 5.1.6.5.3</w:t>
      </w:r>
    </w:p>
    <w:p w14:paraId="3A2BC8F1" w14:textId="77777777" w:rsidR="00A439BF" w:rsidRPr="00A439BF" w:rsidRDefault="00A439BF" w:rsidP="00A439BF">
      <w:pPr>
        <w:overflowPunct/>
        <w:autoSpaceDE/>
        <w:autoSpaceDN/>
        <w:adjustRightInd/>
        <w:spacing w:after="0"/>
        <w:textAlignment w:val="auto"/>
        <w:rPr>
          <w:rFonts w:ascii="Times" w:eastAsia="Batang" w:hAnsi="Times"/>
          <w:szCs w:val="24"/>
          <w:lang w:eastAsia="x-none"/>
        </w:rPr>
      </w:pPr>
    </w:p>
    <w:p w14:paraId="3CC88F0E" w14:textId="77777777" w:rsidR="00A439BF" w:rsidRPr="00A439BF" w:rsidRDefault="00A439BF" w:rsidP="00A439BF">
      <w:pPr>
        <w:overflowPunct/>
        <w:autoSpaceDE/>
        <w:autoSpaceDN/>
        <w:adjustRightInd/>
        <w:spacing w:after="0"/>
        <w:textAlignment w:val="auto"/>
        <w:rPr>
          <w:rFonts w:ascii="Times" w:eastAsia="Batang" w:hAnsi="Times"/>
          <w:szCs w:val="24"/>
          <w:lang w:eastAsia="x-none"/>
        </w:rPr>
      </w:pPr>
      <w:r w:rsidRPr="00A439BF">
        <w:rPr>
          <w:rFonts w:ascii="Times" w:eastAsia="Batang" w:hAnsi="Times"/>
          <w:szCs w:val="24"/>
          <w:highlight w:val="green"/>
          <w:lang w:eastAsia="x-none"/>
        </w:rPr>
        <w:t>Agreement</w:t>
      </w:r>
    </w:p>
    <w:p w14:paraId="7524ED31" w14:textId="77777777" w:rsidR="00A439BF" w:rsidRPr="00A439BF" w:rsidRDefault="00A439BF" w:rsidP="00A439BF">
      <w:pPr>
        <w:overflowPunct/>
        <w:autoSpaceDE/>
        <w:autoSpaceDN/>
        <w:adjustRightInd/>
        <w:snapToGrid w:val="0"/>
        <w:spacing w:after="0"/>
        <w:jc w:val="both"/>
        <w:textAlignment w:val="auto"/>
        <w:rPr>
          <w:rFonts w:ascii="Times" w:eastAsia="SimSun" w:hAnsi="Times"/>
          <w:lang w:eastAsia="en-US"/>
        </w:rPr>
      </w:pPr>
      <w:r w:rsidRPr="00A439BF">
        <w:rPr>
          <w:rFonts w:ascii="Times" w:eastAsia="SimSun" w:hAnsi="Times"/>
          <w:lang w:eastAsia="en-US"/>
        </w:rPr>
        <w:t>The TP below is endorsed for TS38.214</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469"/>
      </w:tblGrid>
      <w:tr w:rsidR="00A439BF" w:rsidRPr="00A439BF" w14:paraId="030E2C6E" w14:textId="77777777" w:rsidTr="00E06D3F">
        <w:tc>
          <w:tcPr>
            <w:tcW w:w="8929" w:type="dxa"/>
            <w:gridSpan w:val="2"/>
            <w:shd w:val="clear" w:color="auto" w:fill="auto"/>
          </w:tcPr>
          <w:p w14:paraId="24AC5A3A" w14:textId="77777777" w:rsidR="00A439BF" w:rsidRPr="00A439BF" w:rsidRDefault="00A439BF" w:rsidP="00A439BF">
            <w:pPr>
              <w:overflowPunct/>
              <w:autoSpaceDE/>
              <w:autoSpaceDN/>
              <w:adjustRightInd/>
              <w:snapToGrid w:val="0"/>
              <w:spacing w:after="120"/>
              <w:jc w:val="both"/>
              <w:textAlignment w:val="auto"/>
              <w:rPr>
                <w:rFonts w:eastAsia="SimSun"/>
                <w:lang w:val="en-US" w:eastAsia="zh-CN"/>
              </w:rPr>
            </w:pPr>
            <w:r w:rsidRPr="00A439BF">
              <w:rPr>
                <w:rFonts w:eastAsia="SimSun"/>
                <w:lang w:val="en-US" w:eastAsia="zh-CN"/>
              </w:rPr>
              <w:t>TP 10.1-</w:t>
            </w:r>
            <w:r w:rsidRPr="00A439BF">
              <w:rPr>
                <w:rFonts w:eastAsia="SimSun" w:hint="eastAsia"/>
                <w:lang w:val="en-US" w:eastAsia="zh-CN"/>
              </w:rPr>
              <w:t>2</w:t>
            </w:r>
          </w:p>
        </w:tc>
      </w:tr>
      <w:tr w:rsidR="00A439BF" w:rsidRPr="00A439BF" w14:paraId="4F809E8B" w14:textId="77777777" w:rsidTr="00E06D3F">
        <w:tc>
          <w:tcPr>
            <w:tcW w:w="1460" w:type="dxa"/>
            <w:shd w:val="clear" w:color="auto" w:fill="auto"/>
          </w:tcPr>
          <w:p w14:paraId="51CB24C4" w14:textId="77777777" w:rsidR="00A439BF" w:rsidRPr="00A439BF" w:rsidRDefault="00A439BF" w:rsidP="00A439BF">
            <w:pPr>
              <w:overflowPunct/>
              <w:autoSpaceDE/>
              <w:autoSpaceDN/>
              <w:adjustRightInd/>
              <w:snapToGrid w:val="0"/>
              <w:spacing w:after="120"/>
              <w:textAlignment w:val="auto"/>
              <w:rPr>
                <w:rFonts w:eastAsia="SimSun"/>
                <w:lang w:val="en-US" w:eastAsia="zh-CN"/>
              </w:rPr>
            </w:pPr>
            <w:r w:rsidRPr="00A439BF">
              <w:rPr>
                <w:rFonts w:eastAsia="SimSun"/>
                <w:lang w:val="en-US" w:eastAsia="zh-CN"/>
              </w:rPr>
              <w:t>Reason for change</w:t>
            </w:r>
          </w:p>
        </w:tc>
        <w:tc>
          <w:tcPr>
            <w:tcW w:w="7469" w:type="dxa"/>
            <w:shd w:val="clear" w:color="auto" w:fill="auto"/>
          </w:tcPr>
          <w:p w14:paraId="794E64DE" w14:textId="77777777" w:rsidR="00A439BF" w:rsidRPr="00A439BF" w:rsidRDefault="00A439BF" w:rsidP="00A439BF">
            <w:pPr>
              <w:overflowPunct/>
              <w:autoSpaceDE/>
              <w:autoSpaceDN/>
              <w:adjustRightInd/>
              <w:snapToGrid w:val="0"/>
              <w:spacing w:after="120"/>
              <w:jc w:val="both"/>
              <w:textAlignment w:val="auto"/>
              <w:rPr>
                <w:rFonts w:eastAsia="SimSun"/>
                <w:lang w:val="en-US" w:eastAsia="zh-CN"/>
              </w:rPr>
            </w:pPr>
            <w:r w:rsidRPr="00A439BF">
              <w:rPr>
                <w:rFonts w:eastAsia="SimSun"/>
                <w:bCs/>
                <w:lang w:val="en-US" w:eastAsia="zh-CN"/>
              </w:rPr>
              <w:t>In the current RAN1 specification, it specifies that the UE may assume that the PRS</w:t>
            </w:r>
            <w:r w:rsidRPr="00A439BF">
              <w:rPr>
                <w:rFonts w:eastAsia="SimSun" w:hint="eastAsia"/>
                <w:bCs/>
                <w:lang w:val="en-US" w:eastAsia="zh-CN"/>
              </w:rPr>
              <w:t>/SRS</w:t>
            </w:r>
            <w:r w:rsidRPr="00A439BF">
              <w:rPr>
                <w:rFonts w:eastAsia="SimSun"/>
                <w:bCs/>
                <w:lang w:val="en-US" w:eastAsia="zh-CN"/>
              </w:rPr>
              <w:t xml:space="preserve"> resources across the linked PRS</w:t>
            </w:r>
            <w:r w:rsidRPr="00A439BF">
              <w:rPr>
                <w:rFonts w:eastAsia="SimSun" w:hint="eastAsia"/>
                <w:bCs/>
                <w:lang w:val="en-US" w:eastAsia="zh-CN"/>
              </w:rPr>
              <w:t>/SRS</w:t>
            </w:r>
            <w:r w:rsidRPr="00A439BF">
              <w:rPr>
                <w:rFonts w:eastAsia="SimSun"/>
                <w:bCs/>
                <w:lang w:val="en-US" w:eastAsia="zh-CN"/>
              </w:rPr>
              <w:t xml:space="preserve"> resource sets are linked for bandwidth aggregation. If the linked PRS</w:t>
            </w:r>
            <w:r w:rsidRPr="00A439BF">
              <w:rPr>
                <w:rFonts w:eastAsia="SimSun" w:hint="eastAsia"/>
                <w:bCs/>
                <w:lang w:val="en-US" w:eastAsia="zh-CN"/>
              </w:rPr>
              <w:t>/SRS</w:t>
            </w:r>
            <w:r w:rsidRPr="00A439BF">
              <w:rPr>
                <w:rFonts w:eastAsia="SimSun"/>
                <w:bCs/>
                <w:lang w:val="en-US" w:eastAsia="zh-CN"/>
              </w:rPr>
              <w:t xml:space="preserve"> resource sets satisfy the listed conditions, the UE should assume these resource sets are linked for the bandwidth aggregation. The current “may assume” is not a clear wording. </w:t>
            </w:r>
          </w:p>
        </w:tc>
      </w:tr>
      <w:tr w:rsidR="00A439BF" w:rsidRPr="00A439BF" w14:paraId="77B6C128" w14:textId="77777777" w:rsidTr="00E06D3F">
        <w:tc>
          <w:tcPr>
            <w:tcW w:w="1460" w:type="dxa"/>
            <w:shd w:val="clear" w:color="auto" w:fill="auto"/>
          </w:tcPr>
          <w:p w14:paraId="144F2B1E" w14:textId="77777777" w:rsidR="00A439BF" w:rsidRPr="00A439BF" w:rsidRDefault="00A439BF" w:rsidP="00A439BF">
            <w:pPr>
              <w:overflowPunct/>
              <w:autoSpaceDE/>
              <w:autoSpaceDN/>
              <w:adjustRightInd/>
              <w:snapToGrid w:val="0"/>
              <w:spacing w:after="120"/>
              <w:textAlignment w:val="auto"/>
              <w:rPr>
                <w:rFonts w:eastAsia="SimSun"/>
                <w:lang w:val="en-US" w:eastAsia="zh-CN"/>
              </w:rPr>
            </w:pPr>
            <w:r w:rsidRPr="00A439BF">
              <w:rPr>
                <w:rFonts w:eastAsia="SimSun"/>
                <w:lang w:val="en-US" w:eastAsia="zh-CN"/>
              </w:rPr>
              <w:t>Summary of change</w:t>
            </w:r>
          </w:p>
        </w:tc>
        <w:tc>
          <w:tcPr>
            <w:tcW w:w="7469" w:type="dxa"/>
            <w:shd w:val="clear" w:color="auto" w:fill="auto"/>
          </w:tcPr>
          <w:p w14:paraId="3C35D199" w14:textId="77777777" w:rsidR="00A439BF" w:rsidRPr="00A439BF" w:rsidRDefault="00A439BF" w:rsidP="00A439BF">
            <w:pPr>
              <w:overflowPunct/>
              <w:autoSpaceDE/>
              <w:autoSpaceDN/>
              <w:adjustRightInd/>
              <w:snapToGrid w:val="0"/>
              <w:spacing w:after="120"/>
              <w:jc w:val="both"/>
              <w:textAlignment w:val="auto"/>
              <w:rPr>
                <w:rFonts w:eastAsia="SimSun"/>
                <w:lang w:val="en-US" w:eastAsia="zh-CN"/>
              </w:rPr>
            </w:pPr>
            <w:r w:rsidRPr="00A439BF">
              <w:rPr>
                <w:rFonts w:eastAsia="SimSun"/>
                <w:bCs/>
                <w:lang w:val="en-US" w:eastAsia="zh-CN"/>
              </w:rPr>
              <w:t>The UE should assume or should determine that DL PRS resources across the linked DL PRS resource sets which satisfy the above conditions are linked for bandwidth aggregation.</w:t>
            </w:r>
          </w:p>
        </w:tc>
      </w:tr>
      <w:tr w:rsidR="00A439BF" w:rsidRPr="00A439BF" w14:paraId="5F64642E" w14:textId="77777777" w:rsidTr="00E06D3F">
        <w:tc>
          <w:tcPr>
            <w:tcW w:w="1460" w:type="dxa"/>
            <w:shd w:val="clear" w:color="auto" w:fill="auto"/>
          </w:tcPr>
          <w:p w14:paraId="391D0EEC" w14:textId="77777777" w:rsidR="00A439BF" w:rsidRPr="00A439BF" w:rsidRDefault="00A439BF" w:rsidP="00A439BF">
            <w:pPr>
              <w:overflowPunct/>
              <w:autoSpaceDE/>
              <w:autoSpaceDN/>
              <w:adjustRightInd/>
              <w:snapToGrid w:val="0"/>
              <w:spacing w:after="120"/>
              <w:textAlignment w:val="auto"/>
              <w:rPr>
                <w:rFonts w:eastAsia="SimSun"/>
                <w:lang w:val="en-US" w:eastAsia="zh-CN"/>
              </w:rPr>
            </w:pPr>
            <w:r w:rsidRPr="00A439BF">
              <w:rPr>
                <w:rFonts w:eastAsia="SimSun"/>
                <w:lang w:val="en-US" w:eastAsia="zh-CN"/>
              </w:rPr>
              <w:t>Consequences if not approved</w:t>
            </w:r>
          </w:p>
        </w:tc>
        <w:tc>
          <w:tcPr>
            <w:tcW w:w="7469" w:type="dxa"/>
            <w:shd w:val="clear" w:color="auto" w:fill="auto"/>
          </w:tcPr>
          <w:p w14:paraId="2AD24316" w14:textId="77777777" w:rsidR="00A439BF" w:rsidRPr="00A439BF" w:rsidRDefault="00A439BF" w:rsidP="00A439BF">
            <w:pPr>
              <w:overflowPunct/>
              <w:autoSpaceDE/>
              <w:autoSpaceDN/>
              <w:adjustRightInd/>
              <w:snapToGrid w:val="0"/>
              <w:spacing w:after="120"/>
              <w:jc w:val="both"/>
              <w:textAlignment w:val="auto"/>
              <w:rPr>
                <w:rFonts w:eastAsia="SimSun"/>
                <w:lang w:val="en-US" w:eastAsia="zh-CN"/>
              </w:rPr>
            </w:pPr>
            <w:r w:rsidRPr="00A439BF">
              <w:rPr>
                <w:rFonts w:eastAsia="SimSun"/>
                <w:bCs/>
                <w:lang w:val="en-US" w:eastAsia="zh-CN"/>
              </w:rPr>
              <w:t>The current “may assume” is not a clear wording.</w:t>
            </w:r>
          </w:p>
        </w:tc>
      </w:tr>
      <w:tr w:rsidR="00A439BF" w:rsidRPr="00A439BF" w14:paraId="12E148AE" w14:textId="77777777" w:rsidTr="00E06D3F">
        <w:tc>
          <w:tcPr>
            <w:tcW w:w="1460" w:type="dxa"/>
            <w:shd w:val="clear" w:color="auto" w:fill="auto"/>
          </w:tcPr>
          <w:p w14:paraId="2964139A" w14:textId="77777777" w:rsidR="00A439BF" w:rsidRPr="00A439BF" w:rsidRDefault="00A439BF" w:rsidP="00A439BF">
            <w:pPr>
              <w:overflowPunct/>
              <w:autoSpaceDE/>
              <w:autoSpaceDN/>
              <w:adjustRightInd/>
              <w:snapToGrid w:val="0"/>
              <w:spacing w:after="120"/>
              <w:textAlignment w:val="auto"/>
              <w:rPr>
                <w:rFonts w:eastAsia="SimSun"/>
                <w:lang w:val="en-US" w:eastAsia="zh-CN"/>
              </w:rPr>
            </w:pPr>
            <w:r w:rsidRPr="00A439BF">
              <w:rPr>
                <w:rFonts w:eastAsia="SimSun"/>
                <w:lang w:val="en-US" w:eastAsia="zh-CN"/>
              </w:rPr>
              <w:t>Text proposal</w:t>
            </w:r>
          </w:p>
        </w:tc>
        <w:tc>
          <w:tcPr>
            <w:tcW w:w="7469" w:type="dxa"/>
            <w:shd w:val="clear" w:color="auto" w:fill="auto"/>
          </w:tcPr>
          <w:p w14:paraId="7F50BB15" w14:textId="77777777" w:rsidR="00A439BF" w:rsidRPr="00A439BF" w:rsidRDefault="00A439BF" w:rsidP="00A439BF">
            <w:pPr>
              <w:keepNext/>
              <w:keepLines/>
              <w:tabs>
                <w:tab w:val="left" w:pos="284"/>
              </w:tabs>
              <w:overflowPunct/>
              <w:autoSpaceDE/>
              <w:autoSpaceDN/>
              <w:adjustRightInd/>
              <w:spacing w:before="120" w:after="0" w:line="280" w:lineRule="atLeast"/>
              <w:ind w:left="1008" w:hanging="1008"/>
              <w:jc w:val="both"/>
              <w:textAlignment w:val="auto"/>
              <w:outlineLvl w:val="4"/>
              <w:rPr>
                <w:rFonts w:ascii="Calibri Light" w:eastAsia="SimSun" w:hAnsi="Calibri Light"/>
                <w:b/>
                <w:bCs/>
                <w:color w:val="000000"/>
                <w:lang w:val="en-US" w:eastAsia="en-US"/>
              </w:rPr>
            </w:pPr>
            <w:r w:rsidRPr="00A439BF">
              <w:rPr>
                <w:rFonts w:ascii="Calibri Light" w:eastAsia="SimSun" w:hAnsi="Calibri Light"/>
                <w:b/>
                <w:color w:val="000000"/>
                <w:lang w:val="en-US" w:eastAsia="en-US"/>
              </w:rPr>
              <w:t>-------------------------------------- TS 38.214 -----------------------------------------------------</w:t>
            </w:r>
          </w:p>
          <w:p w14:paraId="5726010D" w14:textId="77777777" w:rsidR="00A439BF" w:rsidRPr="00A439BF" w:rsidRDefault="00A439BF" w:rsidP="00A439BF">
            <w:pPr>
              <w:overflowPunct/>
              <w:autoSpaceDE/>
              <w:autoSpaceDN/>
              <w:adjustRightInd/>
              <w:snapToGrid w:val="0"/>
              <w:spacing w:before="120" w:after="120"/>
              <w:jc w:val="center"/>
              <w:textAlignment w:val="auto"/>
              <w:rPr>
                <w:rFonts w:ascii="Times" w:eastAsia="Batang" w:hAnsi="Times"/>
                <w:lang w:eastAsia="en-US"/>
              </w:rPr>
            </w:pPr>
            <w:r w:rsidRPr="00A439BF">
              <w:rPr>
                <w:rFonts w:ascii="Times" w:eastAsia="Batang" w:hAnsi="Times"/>
                <w:color w:val="FF0000"/>
                <w:lang w:eastAsia="en-US"/>
              </w:rPr>
              <w:t>&lt; Unchanged text omitted &gt;</w:t>
            </w:r>
          </w:p>
          <w:p w14:paraId="68032344" w14:textId="77777777" w:rsidR="00A439BF" w:rsidRPr="00A439BF" w:rsidRDefault="00A439BF" w:rsidP="00A439BF">
            <w:pPr>
              <w:keepNext/>
              <w:keepLines/>
              <w:tabs>
                <w:tab w:val="left" w:pos="284"/>
              </w:tabs>
              <w:overflowPunct/>
              <w:autoSpaceDE/>
              <w:autoSpaceDN/>
              <w:adjustRightInd/>
              <w:spacing w:before="120" w:after="0"/>
              <w:textAlignment w:val="auto"/>
              <w:outlineLvl w:val="4"/>
              <w:rPr>
                <w:rFonts w:ascii="Times" w:eastAsia="Batang" w:hAnsi="Times"/>
                <w:b/>
                <w:bCs/>
                <w:color w:val="000000"/>
                <w:lang w:eastAsia="en-US"/>
              </w:rPr>
            </w:pPr>
            <w:r w:rsidRPr="00A439BF">
              <w:rPr>
                <w:rFonts w:ascii="Times" w:eastAsia="Batang" w:hAnsi="Times"/>
                <w:b/>
                <w:bCs/>
                <w:color w:val="000000"/>
                <w:lang w:eastAsia="en-US"/>
              </w:rPr>
              <w:t>5.1.6.5.3</w:t>
            </w:r>
            <w:r w:rsidRPr="00A439BF">
              <w:rPr>
                <w:rFonts w:ascii="Times" w:eastAsia="Batang" w:hAnsi="Times"/>
                <w:b/>
                <w:bCs/>
                <w:color w:val="000000"/>
                <w:lang w:eastAsia="en-US"/>
              </w:rPr>
              <w:tab/>
              <w:t>PRS bandwidth aggregation for positioning measurements</w:t>
            </w:r>
          </w:p>
          <w:p w14:paraId="5B6CD5D9" w14:textId="77777777" w:rsidR="00A439BF" w:rsidRPr="00A439BF" w:rsidRDefault="00A439BF" w:rsidP="00A439BF">
            <w:pPr>
              <w:overflowPunct/>
              <w:autoSpaceDE/>
              <w:autoSpaceDN/>
              <w:adjustRightInd/>
              <w:spacing w:before="240" w:after="0"/>
              <w:textAlignment w:val="auto"/>
              <w:rPr>
                <w:rFonts w:ascii="Times" w:eastAsia="Batang" w:hAnsi="Times"/>
                <w:color w:val="FF0000"/>
                <w:lang w:eastAsia="en-US"/>
              </w:rPr>
            </w:pPr>
            <w:r w:rsidRPr="00A439BF">
              <w:rPr>
                <w:rFonts w:ascii="Times" w:eastAsia="Batang" w:hAnsi="Times"/>
                <w:lang w:eastAsia="en-US"/>
              </w:rPr>
              <w:t>When the UE is expected to perform aggregated measurements for bandwidth aggregation across DL PRS positioning frequency layers, the UE expects to be configured with linkage information, via higher layer parameter [</w:t>
            </w:r>
            <w:r w:rsidRPr="00A439BF">
              <w:rPr>
                <w:rFonts w:ascii="Times" w:eastAsia="Batang" w:hAnsi="Times"/>
                <w:i/>
                <w:iCs/>
                <w:lang w:eastAsia="en-US"/>
              </w:rPr>
              <w:t>linkage</w:t>
            </w:r>
            <w:r w:rsidRPr="00A439BF">
              <w:rPr>
                <w:rFonts w:ascii="Times" w:eastAsia="Batang" w:hAnsi="Times"/>
                <w:lang w:eastAsia="en-US"/>
              </w:rPr>
              <w:t xml:space="preserve">], between DL PRS resource sets across DL PRS positioning frequency layers. For the linked DL PRS resource sets, the UE is expected to be configured with the same values of QCL, </w:t>
            </w:r>
            <w:r w:rsidRPr="00A439BF">
              <w:rPr>
                <w:rFonts w:ascii="Times" w:eastAsia="Batang" w:hAnsi="Times"/>
                <w:i/>
                <w:iCs/>
                <w:lang w:eastAsia="en-US"/>
              </w:rPr>
              <w:t>dl-PRS-Periodicity-and-</w:t>
            </w:r>
            <w:proofErr w:type="spellStart"/>
            <w:r w:rsidRPr="00A439BF">
              <w:rPr>
                <w:rFonts w:ascii="Times" w:eastAsia="Batang" w:hAnsi="Times"/>
                <w:i/>
                <w:iCs/>
                <w:lang w:eastAsia="en-US"/>
              </w:rPr>
              <w:t>ResourceSetSlotOffset</w:t>
            </w:r>
            <w:proofErr w:type="spellEnd"/>
            <w:r w:rsidRPr="00A439BF">
              <w:rPr>
                <w:rFonts w:ascii="Times" w:eastAsia="Batang" w:hAnsi="Times"/>
                <w:i/>
                <w:iCs/>
                <w:lang w:eastAsia="en-US"/>
              </w:rPr>
              <w:t>, dl-PRS-</w:t>
            </w:r>
            <w:proofErr w:type="spellStart"/>
            <w:r w:rsidRPr="00A439BF">
              <w:rPr>
                <w:rFonts w:ascii="Times" w:eastAsia="Batang" w:hAnsi="Times"/>
                <w:i/>
                <w:iCs/>
                <w:lang w:eastAsia="en-US"/>
              </w:rPr>
              <w:t>NumSymbols</w:t>
            </w:r>
            <w:proofErr w:type="spellEnd"/>
            <w:r w:rsidRPr="00A439BF">
              <w:rPr>
                <w:rFonts w:ascii="Times" w:eastAsia="Batang" w:hAnsi="Times"/>
                <w:lang w:eastAsia="en-US"/>
              </w:rPr>
              <w:t>,</w:t>
            </w:r>
            <w:r w:rsidRPr="00A439BF">
              <w:rPr>
                <w:rFonts w:ascii="Times" w:eastAsia="Batang" w:hAnsi="Times"/>
                <w:i/>
                <w:lang w:eastAsia="en-US"/>
              </w:rPr>
              <w:t xml:space="preserve"> dl-PRS-</w:t>
            </w:r>
            <w:proofErr w:type="spellStart"/>
            <w:r w:rsidRPr="00A439BF">
              <w:rPr>
                <w:rFonts w:ascii="Times" w:eastAsia="Batang" w:hAnsi="Times"/>
                <w:i/>
                <w:lang w:eastAsia="en-US"/>
              </w:rPr>
              <w:t>ResourceTimeGap</w:t>
            </w:r>
            <w:proofErr w:type="spellEnd"/>
            <w:r w:rsidRPr="00A439BF">
              <w:rPr>
                <w:rFonts w:ascii="Times" w:eastAsia="Batang" w:hAnsi="Times"/>
                <w:i/>
                <w:lang w:eastAsia="en-US"/>
              </w:rPr>
              <w:t>, dl-PRS-</w:t>
            </w:r>
            <w:proofErr w:type="spellStart"/>
            <w:r w:rsidRPr="00A439BF">
              <w:rPr>
                <w:rFonts w:ascii="Times" w:eastAsia="Batang" w:hAnsi="Times"/>
                <w:i/>
                <w:lang w:eastAsia="en-US"/>
              </w:rPr>
              <w:t>ResourceRepetitionFactor</w:t>
            </w:r>
            <w:proofErr w:type="spellEnd"/>
            <w:r w:rsidRPr="00A439BF">
              <w:rPr>
                <w:rFonts w:ascii="Times" w:eastAsia="Batang" w:hAnsi="Times"/>
                <w:i/>
                <w:lang w:eastAsia="en-US"/>
              </w:rPr>
              <w:t xml:space="preserve">, </w:t>
            </w:r>
            <w:r w:rsidRPr="00A439BF">
              <w:rPr>
                <w:rFonts w:ascii="Times" w:eastAsia="Batang" w:hAnsi="Times"/>
                <w:i/>
                <w:iCs/>
                <w:lang w:eastAsia="en-US"/>
              </w:rPr>
              <w:t>dl-PRS-</w:t>
            </w:r>
            <w:proofErr w:type="spellStart"/>
            <w:r w:rsidRPr="00A439BF">
              <w:rPr>
                <w:rFonts w:ascii="Times" w:eastAsia="Batang" w:hAnsi="Times"/>
                <w:i/>
                <w:iCs/>
                <w:lang w:eastAsia="en-US"/>
              </w:rPr>
              <w:t>ResourceSymbolOffset</w:t>
            </w:r>
            <w:proofErr w:type="spellEnd"/>
            <w:r w:rsidRPr="00A439BF">
              <w:rPr>
                <w:rFonts w:ascii="Times" w:eastAsia="Batang" w:hAnsi="Times"/>
                <w:i/>
                <w:iCs/>
                <w:lang w:eastAsia="en-US"/>
              </w:rPr>
              <w:t>,</w:t>
            </w:r>
            <w:r w:rsidRPr="00A439BF">
              <w:rPr>
                <w:rFonts w:ascii="Times" w:eastAsia="Batang" w:hAnsi="Times"/>
                <w:lang w:eastAsia="en-US"/>
              </w:rPr>
              <w:t xml:space="preserve"> </w:t>
            </w:r>
            <w:r w:rsidRPr="00A439BF">
              <w:rPr>
                <w:rFonts w:ascii="Times" w:eastAsia="Batang" w:hAnsi="Times"/>
                <w:i/>
                <w:iCs/>
                <w:snapToGrid w:val="0"/>
                <w:lang w:eastAsia="en-US"/>
              </w:rPr>
              <w:t>dl-prs-</w:t>
            </w:r>
            <w:proofErr w:type="spellStart"/>
            <w:r w:rsidRPr="00A439BF">
              <w:rPr>
                <w:rFonts w:ascii="Times" w:eastAsia="Batang" w:hAnsi="Times"/>
                <w:i/>
                <w:iCs/>
                <w:snapToGrid w:val="0"/>
                <w:lang w:eastAsia="en-US"/>
              </w:rPr>
              <w:t>MutingBitRepetitionFactor</w:t>
            </w:r>
            <w:proofErr w:type="spellEnd"/>
            <w:r w:rsidRPr="00A439BF">
              <w:rPr>
                <w:rFonts w:ascii="Times" w:eastAsia="Batang" w:hAnsi="Times"/>
                <w:i/>
                <w:iCs/>
                <w:snapToGrid w:val="0"/>
                <w:lang w:eastAsia="en-US"/>
              </w:rPr>
              <w:t>,</w:t>
            </w:r>
            <w:r w:rsidRPr="00A439BF">
              <w:rPr>
                <w:rFonts w:ascii="Times" w:eastAsia="Batang" w:hAnsi="Times"/>
                <w:lang w:eastAsia="en-US"/>
              </w:rPr>
              <w:t xml:space="preserve"> </w:t>
            </w:r>
            <w:r w:rsidRPr="00A439BF">
              <w:rPr>
                <w:rFonts w:ascii="Times" w:eastAsia="Batang" w:hAnsi="Times"/>
                <w:i/>
                <w:iCs/>
                <w:lang w:eastAsia="ko-KR"/>
              </w:rPr>
              <w:t>dl-PRS-</w:t>
            </w:r>
            <w:proofErr w:type="spellStart"/>
            <w:r w:rsidRPr="00A439BF">
              <w:rPr>
                <w:rFonts w:ascii="Times" w:eastAsia="Batang" w:hAnsi="Times"/>
                <w:i/>
                <w:iCs/>
                <w:lang w:eastAsia="ko-KR"/>
              </w:rPr>
              <w:t>CyclicPrefix</w:t>
            </w:r>
            <w:proofErr w:type="spellEnd"/>
            <w:r w:rsidRPr="00A439BF">
              <w:rPr>
                <w:rFonts w:ascii="Times" w:eastAsia="Batang" w:hAnsi="Times"/>
                <w:lang w:eastAsia="en-US"/>
              </w:rPr>
              <w:t xml:space="preserve">, comb size, power per subcarrier, </w:t>
            </w:r>
            <w:r w:rsidRPr="00A439BF">
              <w:rPr>
                <w:rFonts w:ascii="Times" w:eastAsia="Batang" w:hAnsi="Times"/>
                <w:i/>
                <w:iCs/>
                <w:lang w:eastAsia="en-US"/>
              </w:rPr>
              <w:t>NR-</w:t>
            </w:r>
            <w:proofErr w:type="spellStart"/>
            <w:r w:rsidRPr="00A439BF">
              <w:rPr>
                <w:rFonts w:ascii="Times" w:eastAsia="Batang" w:hAnsi="Times"/>
                <w:i/>
                <w:iCs/>
                <w:lang w:eastAsia="en-US"/>
              </w:rPr>
              <w:t>MutingPattern</w:t>
            </w:r>
            <w:proofErr w:type="spellEnd"/>
            <w:r w:rsidRPr="00A439BF">
              <w:rPr>
                <w:rFonts w:ascii="Times" w:eastAsia="Batang" w:hAnsi="Times"/>
                <w:lang w:eastAsia="en-US"/>
              </w:rPr>
              <w:t xml:space="preserve">, and </w:t>
            </w:r>
            <w:r w:rsidRPr="00A439BF">
              <w:rPr>
                <w:rFonts w:ascii="Times" w:eastAsia="Batang" w:hAnsi="Times"/>
                <w:i/>
                <w:iCs/>
                <w:lang w:eastAsia="en-US"/>
              </w:rPr>
              <w:t xml:space="preserve">NR-DL-PRS-SFN0-Offset, </w:t>
            </w:r>
            <w:r w:rsidRPr="00A439BF">
              <w:rPr>
                <w:rFonts w:ascii="Times" w:eastAsia="Batang" w:hAnsi="Times"/>
                <w:lang w:eastAsia="en-US"/>
              </w:rPr>
              <w:t xml:space="preserve">and the UE is expected to be configured with DL PRS resources that maintain uniformly spaced DL PRS RE pattern within a symbol across aggregated DL PRS positioning frequency layers. The UE </w:t>
            </w:r>
            <w:r w:rsidRPr="00A439BF">
              <w:rPr>
                <w:rFonts w:ascii="Times" w:eastAsia="Batang" w:hAnsi="Times"/>
                <w:strike/>
                <w:color w:val="FF0000"/>
                <w:lang w:eastAsia="en-US"/>
              </w:rPr>
              <w:t>may</w:t>
            </w:r>
            <w:r w:rsidRPr="00A439BF">
              <w:rPr>
                <w:rFonts w:ascii="Times" w:eastAsia="Batang" w:hAnsi="Times"/>
                <w:lang w:eastAsia="en-US"/>
              </w:rPr>
              <w:t xml:space="preserve"> </w:t>
            </w:r>
            <w:proofErr w:type="gramStart"/>
            <w:r w:rsidRPr="00A439BF">
              <w:rPr>
                <w:rFonts w:ascii="Times" w:eastAsia="Batang" w:hAnsi="Times"/>
                <w:lang w:eastAsia="en-US"/>
              </w:rPr>
              <w:t>assume</w:t>
            </w:r>
            <w:r w:rsidRPr="00A439BF">
              <w:rPr>
                <w:rFonts w:ascii="Times" w:eastAsia="Batang" w:hAnsi="Times"/>
                <w:color w:val="FF0000"/>
                <w:lang w:eastAsia="en-US"/>
              </w:rPr>
              <w:t>s</w:t>
            </w:r>
            <w:proofErr w:type="gramEnd"/>
            <w:r w:rsidRPr="00A439BF">
              <w:rPr>
                <w:rFonts w:ascii="Times" w:eastAsia="Batang" w:hAnsi="Times"/>
                <w:lang w:eastAsia="en-US"/>
              </w:rPr>
              <w:t xml:space="preserve"> that DL PRS resources across the linked DL PRS resource sets which satisfy the above conditions are linked for bandwidth aggregation, and the UE may assume phase continuity on the DL PRS resources on same symbol(s); otherwise, the UE does not assume that PRS resources from the linked DL PRS resource sets are linked for bandwidth aggregation.</w:t>
            </w:r>
          </w:p>
          <w:p w14:paraId="7954C01E" w14:textId="77777777" w:rsidR="00A439BF" w:rsidRPr="00A439BF" w:rsidRDefault="00A439BF" w:rsidP="00A439BF">
            <w:pPr>
              <w:overflowPunct/>
              <w:autoSpaceDE/>
              <w:autoSpaceDN/>
              <w:adjustRightInd/>
              <w:snapToGrid w:val="0"/>
              <w:spacing w:after="120"/>
              <w:jc w:val="center"/>
              <w:textAlignment w:val="auto"/>
              <w:rPr>
                <w:rFonts w:ascii="Times" w:eastAsia="Batang" w:hAnsi="Times"/>
                <w:color w:val="FF0000"/>
                <w:lang w:eastAsia="en-US"/>
              </w:rPr>
            </w:pPr>
            <w:r w:rsidRPr="00A439BF">
              <w:rPr>
                <w:rFonts w:ascii="Times" w:eastAsia="Batang" w:hAnsi="Times"/>
                <w:color w:val="FF0000"/>
                <w:lang w:eastAsia="en-US"/>
              </w:rPr>
              <w:t>&lt; Unchanged text omitted &gt;</w:t>
            </w:r>
          </w:p>
          <w:p w14:paraId="435B3A61" w14:textId="77777777" w:rsidR="00A439BF" w:rsidRPr="00A439BF" w:rsidRDefault="00A439BF" w:rsidP="00A439BF">
            <w:pPr>
              <w:overflowPunct/>
              <w:autoSpaceDE/>
              <w:autoSpaceDN/>
              <w:adjustRightInd/>
              <w:snapToGrid w:val="0"/>
              <w:spacing w:after="120"/>
              <w:jc w:val="center"/>
              <w:textAlignment w:val="auto"/>
              <w:rPr>
                <w:rFonts w:ascii="Times" w:eastAsia="Batang" w:hAnsi="Times"/>
                <w:color w:val="FF0000"/>
                <w:lang w:eastAsia="en-US"/>
              </w:rPr>
            </w:pPr>
          </w:p>
          <w:p w14:paraId="1DDB8244" w14:textId="77777777" w:rsidR="00A439BF" w:rsidRPr="00A439BF" w:rsidRDefault="00A439BF" w:rsidP="00A439BF">
            <w:pPr>
              <w:keepNext/>
              <w:keepLines/>
              <w:tabs>
                <w:tab w:val="left" w:pos="284"/>
              </w:tabs>
              <w:overflowPunct/>
              <w:autoSpaceDE/>
              <w:autoSpaceDN/>
              <w:adjustRightInd/>
              <w:spacing w:before="120" w:after="0"/>
              <w:textAlignment w:val="auto"/>
              <w:outlineLvl w:val="4"/>
              <w:rPr>
                <w:rFonts w:ascii="Calibri Light" w:hAnsi="Calibri Light"/>
                <w:color w:val="000000"/>
                <w:lang w:val="en-US" w:eastAsia="en-US"/>
              </w:rPr>
            </w:pPr>
            <w:r w:rsidRPr="00A439BF">
              <w:rPr>
                <w:rFonts w:ascii="Calibri Light" w:hAnsi="Calibri Light"/>
                <w:color w:val="000000"/>
                <w:lang w:eastAsia="en-US"/>
              </w:rPr>
              <w:lastRenderedPageBreak/>
              <w:t>6.2.1.</w:t>
            </w:r>
            <w:r w:rsidRPr="00A439BF">
              <w:rPr>
                <w:rFonts w:ascii="Calibri Light" w:hAnsi="Calibri Light"/>
                <w:color w:val="000000"/>
                <w:lang w:val="en-US" w:eastAsia="en-US"/>
              </w:rPr>
              <w:t>4</w:t>
            </w:r>
            <w:r w:rsidRPr="00A439BF">
              <w:rPr>
                <w:rFonts w:ascii="Calibri Light" w:hAnsi="Calibri Light"/>
                <w:color w:val="000000"/>
                <w:lang w:eastAsia="en-US"/>
              </w:rPr>
              <w:t>.</w:t>
            </w:r>
            <w:r w:rsidRPr="00A439BF">
              <w:rPr>
                <w:rFonts w:ascii="Calibri Light" w:hAnsi="Calibri Light"/>
                <w:color w:val="000000"/>
                <w:lang w:val="en-US" w:eastAsia="en-US"/>
              </w:rPr>
              <w:t>2</w:t>
            </w:r>
            <w:r w:rsidRPr="00A439BF">
              <w:rPr>
                <w:rFonts w:ascii="Calibri Light" w:hAnsi="Calibri Light"/>
                <w:color w:val="000000"/>
                <w:lang w:eastAsia="en-US"/>
              </w:rPr>
              <w:tab/>
            </w:r>
            <w:r w:rsidRPr="00A439BF">
              <w:rPr>
                <w:rFonts w:ascii="Calibri Light" w:hAnsi="Calibri Light"/>
                <w:color w:val="000000"/>
                <w:lang w:val="en-US" w:eastAsia="en-US"/>
              </w:rPr>
              <w:t>SRS bandwidth aggregation for positioning measurements</w:t>
            </w:r>
          </w:p>
          <w:p w14:paraId="09213B2E" w14:textId="77777777" w:rsidR="00A439BF" w:rsidRPr="00A439BF" w:rsidRDefault="00A439BF" w:rsidP="00A439BF">
            <w:pPr>
              <w:overflowPunct/>
              <w:autoSpaceDE/>
              <w:autoSpaceDN/>
              <w:adjustRightInd/>
              <w:spacing w:after="0"/>
              <w:textAlignment w:val="auto"/>
              <w:rPr>
                <w:rFonts w:ascii="Times" w:eastAsia="Batang" w:hAnsi="Times"/>
                <w:color w:val="FF0000"/>
                <w:lang w:eastAsia="en-US"/>
              </w:rPr>
            </w:pPr>
            <w:r w:rsidRPr="00A439BF">
              <w:rPr>
                <w:rFonts w:ascii="Times" w:eastAsia="Batang" w:hAnsi="Times"/>
                <w:lang w:eastAsia="en-US"/>
              </w:rPr>
              <w:t>The UE is expected to be configured with linkage information [</w:t>
            </w:r>
            <w:r w:rsidRPr="00A439BF">
              <w:rPr>
                <w:rFonts w:ascii="Times" w:eastAsia="Batang" w:hAnsi="Times"/>
                <w:i/>
                <w:iCs/>
                <w:lang w:eastAsia="en-US"/>
              </w:rPr>
              <w:t>linkage</w:t>
            </w:r>
            <w:r w:rsidRPr="00A439BF">
              <w:rPr>
                <w:rFonts w:ascii="Times" w:eastAsia="Batang" w:hAnsi="Times"/>
                <w:lang w:eastAsia="en-US"/>
              </w:rPr>
              <w:t xml:space="preserve">] on SRS resource sets for positioning across two or three CCs which are linked for bandwidth aggregation. For the linked SRS resource sets, the UE is expected to be configured with the same values of </w:t>
            </w:r>
            <w:proofErr w:type="spellStart"/>
            <w:r w:rsidRPr="00A439BF">
              <w:rPr>
                <w:rFonts w:ascii="Times" w:eastAsia="Batang" w:hAnsi="Times"/>
                <w:i/>
                <w:lang w:eastAsia="en-US"/>
              </w:rPr>
              <w:t>startPosition</w:t>
            </w:r>
            <w:proofErr w:type="spellEnd"/>
            <w:r w:rsidRPr="00A439BF">
              <w:rPr>
                <w:rFonts w:ascii="Times" w:eastAsia="Batang" w:hAnsi="Times"/>
                <w:i/>
                <w:lang w:eastAsia="en-US"/>
              </w:rPr>
              <w:t xml:space="preserve">, </w:t>
            </w:r>
            <w:proofErr w:type="spellStart"/>
            <w:r w:rsidRPr="00A439BF">
              <w:rPr>
                <w:rFonts w:ascii="Times" w:eastAsia="Batang" w:hAnsi="Times"/>
                <w:i/>
                <w:lang w:eastAsia="en-US"/>
              </w:rPr>
              <w:t>nrofSymbols</w:t>
            </w:r>
            <w:proofErr w:type="spellEnd"/>
            <w:r w:rsidRPr="00A439BF">
              <w:rPr>
                <w:rFonts w:ascii="Times" w:eastAsia="Batang" w:hAnsi="Times"/>
                <w:i/>
                <w:lang w:eastAsia="en-US"/>
              </w:rPr>
              <w:t>,</w:t>
            </w:r>
            <w:r w:rsidRPr="00A439BF">
              <w:rPr>
                <w:rFonts w:ascii="Times" w:eastAsia="Batang" w:hAnsi="Times"/>
                <w:lang w:eastAsia="en-US"/>
              </w:rPr>
              <w:t xml:space="preserve"> </w:t>
            </w:r>
            <w:proofErr w:type="spellStart"/>
            <w:r w:rsidRPr="00A439BF">
              <w:rPr>
                <w:rFonts w:ascii="Times" w:eastAsia="Batang" w:hAnsi="Times"/>
                <w:i/>
                <w:lang w:eastAsia="en-US"/>
              </w:rPr>
              <w:t>periodicityAndOffset</w:t>
            </w:r>
            <w:proofErr w:type="spellEnd"/>
            <w:r w:rsidRPr="00A439BF">
              <w:rPr>
                <w:rFonts w:ascii="Times" w:eastAsia="Batang" w:hAnsi="Times"/>
                <w:i/>
                <w:lang w:eastAsia="en-US"/>
              </w:rPr>
              <w:t xml:space="preserve">, </w:t>
            </w:r>
            <w:proofErr w:type="spellStart"/>
            <w:r w:rsidRPr="00A439BF">
              <w:rPr>
                <w:rFonts w:ascii="Times" w:eastAsia="Batang" w:hAnsi="Times"/>
                <w:i/>
                <w:lang w:eastAsia="en-US"/>
              </w:rPr>
              <w:t>slotOffset</w:t>
            </w:r>
            <w:proofErr w:type="spellEnd"/>
            <w:r w:rsidRPr="00A439BF">
              <w:rPr>
                <w:rFonts w:ascii="Times" w:eastAsia="Batang" w:hAnsi="Times"/>
                <w:i/>
                <w:lang w:eastAsia="en-US"/>
              </w:rPr>
              <w:t>, alpha, p0,</w:t>
            </w:r>
            <w:r w:rsidRPr="00A439BF">
              <w:rPr>
                <w:rFonts w:ascii="Times" w:eastAsia="Batang" w:hAnsi="Times"/>
                <w:lang w:eastAsia="en-US"/>
              </w:rPr>
              <w:t xml:space="preserve"> subcarrier spacing, CP, and comb size, and the UE is expected to maintain phase continuity for the SRS transmission. The UE </w:t>
            </w:r>
            <w:r w:rsidRPr="00A439BF">
              <w:rPr>
                <w:rFonts w:ascii="Times" w:eastAsia="Batang" w:hAnsi="Times"/>
                <w:strike/>
                <w:color w:val="FF0000"/>
                <w:lang w:eastAsia="en-US"/>
              </w:rPr>
              <w:t>may</w:t>
            </w:r>
            <w:r w:rsidRPr="00A439BF">
              <w:rPr>
                <w:rFonts w:ascii="Times" w:eastAsia="Batang" w:hAnsi="Times"/>
                <w:lang w:eastAsia="en-US"/>
              </w:rPr>
              <w:t xml:space="preserve"> </w:t>
            </w:r>
            <w:proofErr w:type="gramStart"/>
            <w:r w:rsidRPr="00A439BF">
              <w:rPr>
                <w:rFonts w:ascii="Times" w:eastAsia="Batang" w:hAnsi="Times"/>
                <w:lang w:eastAsia="en-US"/>
              </w:rPr>
              <w:t>assume</w:t>
            </w:r>
            <w:r w:rsidRPr="00A439BF">
              <w:rPr>
                <w:rFonts w:ascii="Times" w:eastAsia="Batang" w:hAnsi="Times"/>
                <w:color w:val="FF0000"/>
                <w:lang w:eastAsia="en-US"/>
              </w:rPr>
              <w:t>s</w:t>
            </w:r>
            <w:proofErr w:type="gramEnd"/>
            <w:r w:rsidRPr="00A439BF">
              <w:rPr>
                <w:rFonts w:ascii="Times" w:eastAsia="Batang" w:hAnsi="Times"/>
                <w:lang w:eastAsia="en-US"/>
              </w:rPr>
              <w:t xml:space="preserve"> that SRS resources across the linked SRS resource sets which satisfy the above conditions are linked for bandwidth aggregation, otherwise, the UE does not assume that SRS resources of the linked SRS resource sets are linked for bandwidth aggregation. For the linked SRS resource sets for bandwidth aggregation across CCs, if an SRS configured by the higher layer parameter </w:t>
            </w:r>
            <w:r w:rsidRPr="00A439BF">
              <w:rPr>
                <w:rFonts w:ascii="Times" w:eastAsia="Batang" w:hAnsi="Times"/>
                <w:i/>
                <w:iCs/>
                <w:lang w:eastAsia="en-US"/>
              </w:rPr>
              <w:t>SRS-</w:t>
            </w:r>
            <w:proofErr w:type="spellStart"/>
            <w:r w:rsidRPr="00A439BF">
              <w:rPr>
                <w:rFonts w:ascii="Times" w:eastAsia="Batang" w:hAnsi="Times"/>
                <w:i/>
                <w:iCs/>
                <w:lang w:eastAsia="en-US"/>
              </w:rPr>
              <w:t>PosResource</w:t>
            </w:r>
            <w:proofErr w:type="spellEnd"/>
            <w:r w:rsidRPr="00A439BF">
              <w:rPr>
                <w:rFonts w:ascii="Times" w:eastAsia="Batang" w:hAnsi="Times"/>
                <w:i/>
                <w:iCs/>
                <w:lang w:eastAsia="en-US"/>
              </w:rPr>
              <w:t>,</w:t>
            </w:r>
            <w:r w:rsidRPr="00A439BF">
              <w:rPr>
                <w:rFonts w:ascii="Times" w:eastAsia="Batang" w:hAnsi="Times"/>
                <w:lang w:eastAsia="en-US"/>
              </w:rPr>
              <w:t xml:space="preserve"> along with the [switching period] when applicable</w:t>
            </w:r>
            <w:r w:rsidRPr="00A439BF">
              <w:rPr>
                <w:rFonts w:ascii="Times" w:eastAsia="Batang" w:hAnsi="Times"/>
                <w:i/>
                <w:iCs/>
                <w:lang w:eastAsia="en-US"/>
              </w:rPr>
              <w:t xml:space="preserve">, </w:t>
            </w:r>
            <w:r w:rsidRPr="00A439BF">
              <w:rPr>
                <w:rFonts w:ascii="Times" w:eastAsia="Batang" w:hAnsi="Times"/>
                <w:lang w:eastAsia="en-US"/>
              </w:rPr>
              <w:t>collides with other signals or channels on a symbol and if the SRS in that symbol is dropped, SRS transmission of the linked SRS resource sets across all CCs is dropped on that symbol.</w:t>
            </w:r>
          </w:p>
          <w:p w14:paraId="5AE80A55" w14:textId="77777777" w:rsidR="00A439BF" w:rsidRPr="00A439BF" w:rsidRDefault="00A439BF" w:rsidP="00A439BF">
            <w:pPr>
              <w:overflowPunct/>
              <w:autoSpaceDE/>
              <w:autoSpaceDN/>
              <w:adjustRightInd/>
              <w:snapToGrid w:val="0"/>
              <w:spacing w:after="120"/>
              <w:jc w:val="center"/>
              <w:textAlignment w:val="auto"/>
              <w:rPr>
                <w:rFonts w:ascii="Times" w:eastAsia="Batang" w:hAnsi="Times"/>
                <w:color w:val="FF0000"/>
                <w:lang w:eastAsia="en-US"/>
              </w:rPr>
            </w:pPr>
            <w:r w:rsidRPr="00A439BF">
              <w:rPr>
                <w:rFonts w:ascii="Times" w:eastAsia="Batang" w:hAnsi="Times"/>
                <w:color w:val="FF0000"/>
                <w:lang w:eastAsia="en-US"/>
              </w:rPr>
              <w:t>&lt; Unchanged text omitted &gt;</w:t>
            </w:r>
          </w:p>
        </w:tc>
      </w:tr>
    </w:tbl>
    <w:p w14:paraId="67AE00F8" w14:textId="77777777" w:rsidR="00A439BF" w:rsidRPr="00A439BF" w:rsidRDefault="00A439BF" w:rsidP="00A439BF">
      <w:pPr>
        <w:overflowPunct/>
        <w:autoSpaceDE/>
        <w:autoSpaceDN/>
        <w:adjustRightInd/>
        <w:spacing w:after="0"/>
        <w:textAlignment w:val="auto"/>
        <w:rPr>
          <w:rFonts w:ascii="Times" w:eastAsia="Batang" w:hAnsi="Times"/>
          <w:szCs w:val="24"/>
          <w:lang w:eastAsia="x-none"/>
        </w:rPr>
      </w:pPr>
    </w:p>
    <w:p w14:paraId="17F4A3E7" w14:textId="77777777" w:rsidR="001B0A39" w:rsidRPr="00C83FA0" w:rsidRDefault="001B0A39" w:rsidP="001B0A39">
      <w:pPr>
        <w:tabs>
          <w:tab w:val="left" w:pos="-420"/>
        </w:tabs>
        <w:overflowPunct/>
        <w:autoSpaceDE/>
        <w:autoSpaceDN/>
        <w:adjustRightInd/>
        <w:snapToGrid w:val="0"/>
        <w:spacing w:after="0"/>
        <w:contextualSpacing/>
        <w:jc w:val="both"/>
        <w:rPr>
          <w:rFonts w:eastAsia="DengXian"/>
          <w:lang w:eastAsia="zh-CN"/>
        </w:rPr>
      </w:pPr>
    </w:p>
    <w:p w14:paraId="1F4088FF" w14:textId="77777777" w:rsidR="001B0A39" w:rsidRPr="00C83FA0" w:rsidRDefault="001B0A39" w:rsidP="001B0A39">
      <w:pPr>
        <w:overflowPunct/>
        <w:autoSpaceDE/>
        <w:autoSpaceDN/>
        <w:adjustRightInd/>
        <w:spacing w:after="0"/>
        <w:textAlignment w:val="auto"/>
        <w:rPr>
          <w:rFonts w:eastAsia="Batang"/>
          <w:lang w:eastAsia="x-none"/>
        </w:rPr>
      </w:pPr>
    </w:p>
    <w:p w14:paraId="09D45B55" w14:textId="5661646E" w:rsidR="001B0A39" w:rsidRPr="00A07DC5" w:rsidRDefault="001B0A39" w:rsidP="001B0A39">
      <w:pPr>
        <w:pStyle w:val="Heading5"/>
        <w:rPr>
          <w:rFonts w:eastAsia="Arial" w:cs="Arial"/>
          <w:szCs w:val="22"/>
        </w:rPr>
      </w:pPr>
      <w:r w:rsidRPr="00A07DC5">
        <w:rPr>
          <w:rFonts w:eastAsia="Arial" w:cs="Arial"/>
          <w:szCs w:val="22"/>
        </w:rPr>
        <w:t>2.1.1.</w:t>
      </w:r>
      <w:r w:rsidR="00A07DC5" w:rsidRPr="00A07DC5">
        <w:rPr>
          <w:rFonts w:eastAsia="Arial" w:cs="Arial"/>
          <w:szCs w:val="22"/>
        </w:rPr>
        <w:t>2</w:t>
      </w:r>
      <w:r w:rsidRPr="00A07DC5">
        <w:rPr>
          <w:rFonts w:eastAsia="Arial" w:cs="Arial"/>
          <w:szCs w:val="22"/>
        </w:rPr>
        <w:t>.8</w:t>
      </w:r>
      <w:r w:rsidRPr="00A07DC5">
        <w:rPr>
          <w:rFonts w:eastAsia="Arial" w:cs="Arial"/>
          <w:szCs w:val="22"/>
        </w:rPr>
        <w:tab/>
        <w:t>Positioning for RedCap UEs</w:t>
      </w:r>
    </w:p>
    <w:p w14:paraId="48A2B502"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highlight w:val="green"/>
          <w:lang w:eastAsia="en-US"/>
        </w:rPr>
        <w:t>Agreement</w:t>
      </w:r>
    </w:p>
    <w:p w14:paraId="2506EDB6"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lang w:eastAsia="en-US"/>
        </w:rPr>
        <w:t>Endorse the TP 2.4-1 in section 2.5.1 of R1-2312343</w:t>
      </w:r>
    </w:p>
    <w:p w14:paraId="15DA2CBF" w14:textId="77777777" w:rsidR="00F941A8" w:rsidRPr="00F941A8" w:rsidRDefault="00F941A8" w:rsidP="00F941A8">
      <w:pPr>
        <w:overflowPunct/>
        <w:autoSpaceDE/>
        <w:autoSpaceDN/>
        <w:adjustRightInd/>
        <w:spacing w:after="0"/>
        <w:textAlignment w:val="auto"/>
        <w:rPr>
          <w:rFonts w:ascii="Times" w:eastAsia="Batang" w:hAnsi="Times"/>
          <w:b/>
          <w:bCs/>
          <w:lang w:eastAsia="en-US"/>
        </w:rPr>
      </w:pPr>
    </w:p>
    <w:p w14:paraId="6DF355C1"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highlight w:val="green"/>
          <w:lang w:eastAsia="en-US"/>
        </w:rPr>
        <w:t>Agreement</w:t>
      </w:r>
    </w:p>
    <w:p w14:paraId="2B2DBA10"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lang w:eastAsia="en-US"/>
        </w:rPr>
        <w:t>Endorse the TP 2.6-1 in section 2.7.1 of R1-2312343</w:t>
      </w:r>
    </w:p>
    <w:p w14:paraId="1447AF7D" w14:textId="77777777" w:rsidR="00F941A8" w:rsidRPr="00F941A8" w:rsidRDefault="00F941A8" w:rsidP="00F941A8">
      <w:pPr>
        <w:overflowPunct/>
        <w:autoSpaceDE/>
        <w:autoSpaceDN/>
        <w:adjustRightInd/>
        <w:spacing w:after="0"/>
        <w:textAlignment w:val="auto"/>
        <w:rPr>
          <w:rFonts w:ascii="Times" w:eastAsia="Batang" w:hAnsi="Times"/>
          <w:lang w:eastAsia="en-US"/>
        </w:rPr>
      </w:pPr>
    </w:p>
    <w:p w14:paraId="1D240051"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highlight w:val="green"/>
          <w:lang w:eastAsia="en-US"/>
        </w:rPr>
        <w:t>Agreement</w:t>
      </w:r>
    </w:p>
    <w:p w14:paraId="092CD5DB" w14:textId="77777777" w:rsidR="00F941A8" w:rsidRPr="00F941A8" w:rsidRDefault="00F941A8" w:rsidP="00F941A8">
      <w:p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For the values of the starting slot offset for each of the hops following the first hop in time:</w:t>
      </w:r>
    </w:p>
    <w:p w14:paraId="1814EF67" w14:textId="77777777" w:rsidR="00F941A8" w:rsidRPr="00F941A8" w:rsidRDefault="00F941A8" w:rsidP="00D1600F">
      <w:pPr>
        <w:numPr>
          <w:ilvl w:val="0"/>
          <w:numId w:val="71"/>
        </w:num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 xml:space="preserve">Alt1: the value range can be {0,1,2…, </w:t>
      </w:r>
      <w:proofErr w:type="spellStart"/>
      <w:r w:rsidRPr="00F941A8">
        <w:rPr>
          <w:rFonts w:ascii="Times" w:eastAsia="Batang" w:hAnsi="Times" w:cs="Times"/>
          <w:bCs/>
          <w:lang w:eastAsia="en-US"/>
        </w:rPr>
        <w:t>nrof</w:t>
      </w:r>
      <w:proofErr w:type="spellEnd"/>
      <w:r w:rsidRPr="00F941A8">
        <w:rPr>
          <w:rFonts w:ascii="Times" w:eastAsia="Batang" w:hAnsi="Times" w:cs="Times"/>
          <w:bCs/>
          <w:lang w:eastAsia="en-US"/>
        </w:rPr>
        <w:t xml:space="preserve"> slot in periodicity -1} in slots for the slot offset.</w:t>
      </w:r>
    </w:p>
    <w:p w14:paraId="763108C6" w14:textId="77777777" w:rsidR="00F941A8" w:rsidRPr="00F941A8" w:rsidRDefault="00F941A8" w:rsidP="00D1600F">
      <w:pPr>
        <w:numPr>
          <w:ilvl w:val="0"/>
          <w:numId w:val="71"/>
        </w:num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The value range slot offset for each hop applies to both the periodic and semi-persistent SRS.</w:t>
      </w:r>
    </w:p>
    <w:p w14:paraId="522A8346" w14:textId="77777777" w:rsidR="00F941A8" w:rsidRPr="00F941A8" w:rsidRDefault="00F941A8" w:rsidP="00D1600F">
      <w:pPr>
        <w:numPr>
          <w:ilvl w:val="0"/>
          <w:numId w:val="71"/>
        </w:num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 xml:space="preserve">The periodicity in </w:t>
      </w:r>
      <w:proofErr w:type="spellStart"/>
      <w:r w:rsidRPr="00F941A8">
        <w:rPr>
          <w:rFonts w:ascii="Times" w:eastAsia="Batang" w:hAnsi="Times" w:cs="Times"/>
          <w:bCs/>
          <w:lang w:eastAsia="en-US"/>
        </w:rPr>
        <w:t>PeriodicityandOffset</w:t>
      </w:r>
      <w:proofErr w:type="spellEnd"/>
      <w:r w:rsidRPr="00F941A8">
        <w:rPr>
          <w:rFonts w:ascii="Times" w:eastAsia="Batang" w:hAnsi="Times" w:cs="Times"/>
          <w:bCs/>
          <w:lang w:eastAsia="en-US"/>
        </w:rPr>
        <w:t xml:space="preserve"> configured for each hop for </w:t>
      </w:r>
      <w:proofErr w:type="gramStart"/>
      <w:r w:rsidRPr="00F941A8">
        <w:rPr>
          <w:rFonts w:ascii="Times" w:eastAsia="Batang" w:hAnsi="Times" w:cs="Times"/>
          <w:bCs/>
          <w:lang w:eastAsia="en-US"/>
        </w:rPr>
        <w:t>a</w:t>
      </w:r>
      <w:proofErr w:type="gramEnd"/>
      <w:r w:rsidRPr="00F941A8">
        <w:rPr>
          <w:rFonts w:ascii="Times" w:eastAsia="Batang" w:hAnsi="Times" w:cs="Times"/>
          <w:bCs/>
          <w:lang w:eastAsia="en-US"/>
        </w:rPr>
        <w:t xml:space="preserve"> SRS resource with Tx hopping must be the same.</w:t>
      </w:r>
    </w:p>
    <w:p w14:paraId="43FAEB46" w14:textId="77777777" w:rsidR="00F941A8" w:rsidRPr="00F941A8" w:rsidRDefault="00F941A8" w:rsidP="00F941A8">
      <w:pPr>
        <w:overflowPunct/>
        <w:autoSpaceDE/>
        <w:autoSpaceDN/>
        <w:adjustRightInd/>
        <w:spacing w:after="0"/>
        <w:textAlignment w:val="auto"/>
        <w:rPr>
          <w:rFonts w:ascii="Times" w:eastAsia="Batang" w:hAnsi="Times"/>
          <w:lang w:eastAsia="en-US"/>
        </w:rPr>
      </w:pPr>
    </w:p>
    <w:p w14:paraId="0C20A3EA" w14:textId="77777777" w:rsidR="00F941A8" w:rsidRPr="00F941A8" w:rsidRDefault="00F941A8" w:rsidP="00F941A8">
      <w:p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highlight w:val="green"/>
          <w:lang w:eastAsia="en-US"/>
        </w:rPr>
        <w:t>Agreement</w:t>
      </w:r>
    </w:p>
    <w:p w14:paraId="5B3D066C" w14:textId="77777777" w:rsidR="00F941A8" w:rsidRPr="00F941A8" w:rsidRDefault="00F941A8" w:rsidP="00F941A8">
      <w:p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 xml:space="preserve">The configuration of SRS for positioning with Tx hopping including SCS, CP size and reference point for bandwidth determination is common to all configured SRS for positioning with Tx hopping resource(s). </w:t>
      </w:r>
    </w:p>
    <w:p w14:paraId="4F2C42D6" w14:textId="77777777" w:rsidR="00F941A8" w:rsidRPr="00F941A8" w:rsidRDefault="00F941A8" w:rsidP="00D1600F">
      <w:pPr>
        <w:numPr>
          <w:ilvl w:val="0"/>
          <w:numId w:val="71"/>
        </w:num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The configuration for positioning SRS with frequency hopping is outside any data BWP configuration.</w:t>
      </w:r>
    </w:p>
    <w:p w14:paraId="700CF144" w14:textId="77777777" w:rsidR="00F941A8" w:rsidRPr="00F941A8" w:rsidRDefault="00F941A8" w:rsidP="00F941A8">
      <w:pPr>
        <w:overflowPunct/>
        <w:autoSpaceDE/>
        <w:autoSpaceDN/>
        <w:adjustRightInd/>
        <w:spacing w:after="0"/>
        <w:textAlignment w:val="auto"/>
        <w:rPr>
          <w:rFonts w:ascii="Times" w:eastAsia="Batang" w:hAnsi="Times"/>
          <w:iCs/>
          <w:szCs w:val="24"/>
          <w:lang w:eastAsia="en-US"/>
        </w:rPr>
      </w:pPr>
    </w:p>
    <w:p w14:paraId="3B90C2A0" w14:textId="77777777" w:rsidR="00F941A8" w:rsidRPr="00F941A8" w:rsidRDefault="00F941A8" w:rsidP="00F941A8">
      <w:pPr>
        <w:overflowPunct/>
        <w:autoSpaceDE/>
        <w:autoSpaceDN/>
        <w:adjustRightInd/>
        <w:spacing w:after="0"/>
        <w:textAlignment w:val="auto"/>
        <w:rPr>
          <w:rFonts w:ascii="Times" w:eastAsia="Batang" w:hAnsi="Times"/>
          <w:bCs/>
          <w:szCs w:val="24"/>
          <w:lang w:eastAsia="ja-JP"/>
        </w:rPr>
      </w:pPr>
      <w:r w:rsidRPr="00F941A8">
        <w:rPr>
          <w:rFonts w:ascii="Times" w:eastAsia="Batang" w:hAnsi="Times"/>
          <w:bCs/>
          <w:szCs w:val="24"/>
          <w:highlight w:val="green"/>
          <w:lang w:eastAsia="ja-JP"/>
        </w:rPr>
        <w:t>Agreement</w:t>
      </w:r>
    </w:p>
    <w:p w14:paraId="3B8756F5" w14:textId="77777777" w:rsidR="00F941A8" w:rsidRPr="00F941A8" w:rsidRDefault="00F941A8" w:rsidP="00F941A8">
      <w:pPr>
        <w:overflowPunct/>
        <w:autoSpaceDE/>
        <w:autoSpaceDN/>
        <w:adjustRightInd/>
        <w:spacing w:after="0"/>
        <w:textAlignment w:val="auto"/>
        <w:rPr>
          <w:rFonts w:ascii="Times" w:eastAsia="Batang" w:hAnsi="Times" w:cs="Times"/>
          <w:bCs/>
          <w:szCs w:val="28"/>
          <w:lang w:eastAsia="ja-JP"/>
        </w:rPr>
      </w:pPr>
      <w:r w:rsidRPr="00F941A8">
        <w:rPr>
          <w:rFonts w:ascii="Times" w:eastAsia="Batang" w:hAnsi="Times" w:cs="Times"/>
          <w:bCs/>
          <w:szCs w:val="28"/>
          <w:lang w:eastAsia="ja-JP"/>
        </w:rPr>
        <w:t>For measurements based on DL PRS with Rx frequency hopping or UL SRS with Tx hopping:</w:t>
      </w:r>
    </w:p>
    <w:p w14:paraId="521FBEE2" w14:textId="77777777" w:rsidR="00F941A8" w:rsidRPr="00F941A8" w:rsidRDefault="00F941A8" w:rsidP="00D1600F">
      <w:pPr>
        <w:numPr>
          <w:ilvl w:val="0"/>
          <w:numId w:val="71"/>
        </w:numPr>
        <w:overflowPunct/>
        <w:autoSpaceDE/>
        <w:autoSpaceDN/>
        <w:adjustRightInd/>
        <w:spacing w:after="0"/>
        <w:textAlignment w:val="auto"/>
        <w:rPr>
          <w:rFonts w:ascii="Times" w:eastAsia="Batang" w:hAnsi="Times" w:cs="Times"/>
          <w:bCs/>
          <w:szCs w:val="28"/>
          <w:lang w:eastAsia="ja-JP"/>
        </w:rPr>
      </w:pPr>
      <w:r w:rsidRPr="00F941A8">
        <w:rPr>
          <w:rFonts w:ascii="Times" w:eastAsia="Batang" w:hAnsi="Times" w:cs="Times"/>
          <w:bCs/>
          <w:szCs w:val="28"/>
          <w:lang w:eastAsia="ja-JP"/>
        </w:rPr>
        <w:t>UE/gNB can report either a single-hop or multi-hops measurement.</w:t>
      </w:r>
    </w:p>
    <w:p w14:paraId="26EAC1B0" w14:textId="77777777" w:rsidR="00F941A8" w:rsidRPr="00F941A8" w:rsidRDefault="00F941A8" w:rsidP="00D1600F">
      <w:pPr>
        <w:numPr>
          <w:ilvl w:val="0"/>
          <w:numId w:val="71"/>
        </w:numPr>
        <w:overflowPunct/>
        <w:autoSpaceDE/>
        <w:autoSpaceDN/>
        <w:adjustRightInd/>
        <w:spacing w:after="0"/>
        <w:textAlignment w:val="auto"/>
        <w:rPr>
          <w:rFonts w:ascii="Times" w:eastAsia="Batang" w:hAnsi="Times" w:cs="Times"/>
          <w:bCs/>
          <w:szCs w:val="28"/>
          <w:lang w:eastAsia="ja-JP"/>
        </w:rPr>
      </w:pPr>
      <w:r w:rsidRPr="00F941A8">
        <w:rPr>
          <w:rFonts w:ascii="Times" w:eastAsia="Batang" w:hAnsi="Times" w:cs="Times"/>
          <w:bCs/>
          <w:szCs w:val="28"/>
          <w:lang w:eastAsia="ja-JP"/>
        </w:rPr>
        <w:t>Indication of which of a single-hop or multi-hops measurement is optionally reported.</w:t>
      </w:r>
    </w:p>
    <w:p w14:paraId="171551C2" w14:textId="77777777" w:rsidR="00F941A8" w:rsidRPr="00F941A8" w:rsidRDefault="00F941A8" w:rsidP="00D1600F">
      <w:pPr>
        <w:numPr>
          <w:ilvl w:val="1"/>
          <w:numId w:val="71"/>
        </w:numPr>
        <w:overflowPunct/>
        <w:autoSpaceDE/>
        <w:autoSpaceDN/>
        <w:adjustRightInd/>
        <w:spacing w:after="0"/>
        <w:textAlignment w:val="auto"/>
        <w:rPr>
          <w:rFonts w:ascii="Times" w:eastAsia="Batang" w:hAnsi="Times" w:cs="Times"/>
          <w:bCs/>
          <w:szCs w:val="28"/>
          <w:lang w:eastAsia="ja-JP"/>
        </w:rPr>
      </w:pPr>
      <w:r w:rsidRPr="00F941A8">
        <w:rPr>
          <w:rFonts w:ascii="Times" w:eastAsia="Batang" w:hAnsi="Times" w:cs="Times"/>
          <w:bCs/>
          <w:szCs w:val="28"/>
          <w:lang w:eastAsia="ja-JP"/>
        </w:rPr>
        <w:t>Note: mapping of the indicator to performance requirement(s), or impact to performance requirement(s), is up to RAN4</w:t>
      </w:r>
    </w:p>
    <w:p w14:paraId="27EE4AA2" w14:textId="77777777" w:rsidR="00F941A8" w:rsidRPr="00F941A8" w:rsidRDefault="00F941A8" w:rsidP="00F941A8">
      <w:pPr>
        <w:overflowPunct/>
        <w:autoSpaceDE/>
        <w:autoSpaceDN/>
        <w:adjustRightInd/>
        <w:spacing w:after="0"/>
        <w:textAlignment w:val="auto"/>
        <w:rPr>
          <w:rFonts w:ascii="Times" w:eastAsia="Batang" w:hAnsi="Times" w:cs="Times"/>
          <w:lang w:eastAsia="en-US"/>
        </w:rPr>
      </w:pPr>
    </w:p>
    <w:p w14:paraId="7BB1E371" w14:textId="77777777" w:rsidR="00F941A8" w:rsidRPr="00F941A8" w:rsidRDefault="00F941A8" w:rsidP="00F941A8">
      <w:pPr>
        <w:overflowPunct/>
        <w:autoSpaceDE/>
        <w:autoSpaceDN/>
        <w:adjustRightInd/>
        <w:spacing w:after="0"/>
        <w:textAlignment w:val="auto"/>
        <w:rPr>
          <w:rFonts w:ascii="Times" w:eastAsia="Batang" w:hAnsi="Times"/>
          <w:highlight w:val="green"/>
          <w:lang w:eastAsia="en-US"/>
        </w:rPr>
      </w:pPr>
      <w:r w:rsidRPr="00F941A8">
        <w:rPr>
          <w:rFonts w:ascii="Times" w:eastAsia="Batang" w:hAnsi="Times"/>
          <w:highlight w:val="green"/>
          <w:lang w:eastAsia="en-US"/>
        </w:rPr>
        <w:t>Agreement</w:t>
      </w:r>
    </w:p>
    <w:p w14:paraId="726F67E6" w14:textId="77777777" w:rsidR="00F941A8" w:rsidRPr="00F941A8" w:rsidRDefault="00F941A8" w:rsidP="00F941A8">
      <w:pPr>
        <w:overflowPunct/>
        <w:autoSpaceDE/>
        <w:autoSpaceDN/>
        <w:adjustRightInd/>
        <w:spacing w:after="0"/>
        <w:textAlignment w:val="auto"/>
        <w:rPr>
          <w:rFonts w:ascii="Times" w:eastAsia="Batang" w:hAnsi="Times"/>
          <w:lang w:eastAsia="en-US"/>
        </w:rPr>
      </w:pPr>
      <w:r w:rsidRPr="00F941A8">
        <w:rPr>
          <w:rFonts w:ascii="Times" w:eastAsia="Batang" w:hAnsi="Times"/>
          <w:lang w:eastAsia="en-US"/>
        </w:rPr>
        <w:t>For SRS for positioning with Tx hopping n_0 is the initial frequency hop index defined as n_0=floor(</w:t>
      </w:r>
      <w:proofErr w:type="spellStart"/>
      <w:r w:rsidRPr="00F941A8">
        <w:rPr>
          <w:rFonts w:ascii="Times" w:eastAsia="Batang" w:hAnsi="Times"/>
          <w:lang w:eastAsia="en-US"/>
        </w:rPr>
        <w:t>n_FirstHop^RB</w:t>
      </w:r>
      <w:proofErr w:type="spellEnd"/>
      <w:r w:rsidRPr="00F941A8">
        <w:rPr>
          <w:rFonts w:ascii="Times" w:eastAsia="Batang" w:hAnsi="Times"/>
          <w:lang w:eastAsia="en-US"/>
        </w:rPr>
        <w:t>/(</w:t>
      </w:r>
      <w:proofErr w:type="spellStart"/>
      <w:r w:rsidRPr="00F941A8">
        <w:rPr>
          <w:rFonts w:ascii="Times" w:eastAsia="Batang" w:hAnsi="Times"/>
          <w:lang w:eastAsia="en-US"/>
        </w:rPr>
        <w:t>m_hop^SRS-m_overlap^hop</w:t>
      </w:r>
      <w:proofErr w:type="spellEnd"/>
      <w:r w:rsidRPr="00F941A8">
        <w:rPr>
          <w:rFonts w:ascii="Times" w:eastAsia="Batang" w:hAnsi="Times"/>
          <w:lang w:eastAsia="en-US"/>
        </w:rPr>
        <w:t>))</w:t>
      </w:r>
    </w:p>
    <w:p w14:paraId="36F1DA84" w14:textId="77777777" w:rsidR="00F941A8" w:rsidRPr="00F941A8" w:rsidRDefault="00F941A8" w:rsidP="00D1600F">
      <w:pPr>
        <w:numPr>
          <w:ilvl w:val="0"/>
          <w:numId w:val="72"/>
        </w:numPr>
        <w:overflowPunct/>
        <w:autoSpaceDE/>
        <w:autoSpaceDN/>
        <w:adjustRightInd/>
        <w:spacing w:after="0"/>
        <w:textAlignment w:val="auto"/>
        <w:rPr>
          <w:rFonts w:ascii="Times" w:eastAsia="Batang" w:hAnsi="Times"/>
          <w:lang w:eastAsia="en-US"/>
        </w:rPr>
      </w:pPr>
      <w:r w:rsidRPr="00F941A8">
        <w:rPr>
          <w:rFonts w:ascii="Times" w:eastAsia="Batang" w:hAnsi="Times"/>
          <w:lang w:eastAsia="en-US"/>
        </w:rPr>
        <w:t xml:space="preserve">No new parameter is </w:t>
      </w:r>
      <w:proofErr w:type="gramStart"/>
      <w:r w:rsidRPr="00F941A8">
        <w:rPr>
          <w:rFonts w:ascii="Times" w:eastAsia="Batang" w:hAnsi="Times"/>
          <w:lang w:eastAsia="en-US"/>
        </w:rPr>
        <w:t>defined</w:t>
      </w:r>
      <w:proofErr w:type="gramEnd"/>
    </w:p>
    <w:p w14:paraId="7758CC72" w14:textId="77777777" w:rsidR="00F941A8" w:rsidRPr="00F941A8" w:rsidRDefault="00F941A8" w:rsidP="00F941A8">
      <w:pPr>
        <w:overflowPunct/>
        <w:autoSpaceDE/>
        <w:autoSpaceDN/>
        <w:adjustRightInd/>
        <w:spacing w:after="0"/>
        <w:textAlignment w:val="auto"/>
        <w:rPr>
          <w:rFonts w:ascii="Times" w:eastAsia="Batang" w:hAnsi="Times"/>
          <w:lang w:eastAsia="en-US"/>
        </w:rPr>
      </w:pPr>
      <w:r w:rsidRPr="00F941A8">
        <w:rPr>
          <w:rFonts w:ascii="Times" w:eastAsia="Batang" w:hAnsi="Times"/>
          <w:lang w:eastAsia="en-US"/>
        </w:rPr>
        <w:t>Note: the corresponding working assumption from RAN1#114bis is confirmed with this agreement.</w:t>
      </w:r>
    </w:p>
    <w:p w14:paraId="24A83118" w14:textId="77777777" w:rsidR="00F941A8" w:rsidRPr="00F941A8" w:rsidRDefault="00F941A8" w:rsidP="00F941A8">
      <w:pPr>
        <w:overflowPunct/>
        <w:autoSpaceDE/>
        <w:autoSpaceDN/>
        <w:adjustRightInd/>
        <w:spacing w:after="0"/>
        <w:textAlignment w:val="auto"/>
        <w:rPr>
          <w:rFonts w:ascii="Times" w:eastAsia="Batang" w:hAnsi="Times"/>
          <w:szCs w:val="24"/>
          <w:lang w:eastAsia="en-US"/>
        </w:rPr>
      </w:pPr>
    </w:p>
    <w:p w14:paraId="63702CF9" w14:textId="77777777" w:rsidR="00F941A8" w:rsidRPr="00F941A8" w:rsidRDefault="00F941A8" w:rsidP="00F941A8">
      <w:pPr>
        <w:overflowPunct/>
        <w:autoSpaceDE/>
        <w:autoSpaceDN/>
        <w:adjustRightInd/>
        <w:spacing w:after="0"/>
        <w:textAlignment w:val="auto"/>
        <w:rPr>
          <w:rFonts w:ascii="Times" w:eastAsia="Batang" w:hAnsi="Times"/>
          <w:lang w:eastAsia="en-US"/>
        </w:rPr>
      </w:pPr>
      <w:r w:rsidRPr="00F941A8">
        <w:rPr>
          <w:rFonts w:ascii="Times" w:eastAsia="Batang" w:hAnsi="Times"/>
          <w:highlight w:val="green"/>
          <w:lang w:eastAsia="en-US"/>
        </w:rPr>
        <w:t>Agreement</w:t>
      </w:r>
    </w:p>
    <w:p w14:paraId="617A42B1" w14:textId="77777777" w:rsidR="00F941A8" w:rsidRPr="00F941A8" w:rsidRDefault="00F941A8" w:rsidP="00F941A8">
      <w:pPr>
        <w:overflowPunct/>
        <w:autoSpaceDE/>
        <w:autoSpaceDN/>
        <w:adjustRightInd/>
        <w:spacing w:after="0"/>
        <w:textAlignment w:val="auto"/>
        <w:rPr>
          <w:rFonts w:ascii="Times" w:eastAsia="Batang" w:hAnsi="Times"/>
          <w:lang w:eastAsia="en-US"/>
        </w:rPr>
      </w:pPr>
      <w:r w:rsidRPr="00F941A8">
        <w:rPr>
          <w:rFonts w:ascii="Times" w:eastAsia="Batang" w:hAnsi="Times"/>
          <w:lang w:eastAsia="en-US"/>
        </w:rPr>
        <w:t>For aperiodic positioning SRS with frequency hopping, switching time to/from active UL BWP is added in the minimal time interval between the last symbol of PDCCH triggering A-SRS and the first symbol of the triggered SRS in the first hop.</w:t>
      </w:r>
    </w:p>
    <w:p w14:paraId="2A5D7245" w14:textId="77777777" w:rsidR="00F941A8" w:rsidRPr="00F941A8" w:rsidRDefault="00F941A8" w:rsidP="00F941A8">
      <w:pPr>
        <w:overflowPunct/>
        <w:autoSpaceDE/>
        <w:autoSpaceDN/>
        <w:adjustRightInd/>
        <w:spacing w:after="0"/>
        <w:textAlignment w:val="auto"/>
        <w:rPr>
          <w:rFonts w:ascii="Times" w:eastAsia="Batang" w:hAnsi="Times"/>
          <w:iCs/>
          <w:lang w:eastAsia="ja-JP"/>
        </w:rPr>
      </w:pPr>
    </w:p>
    <w:p w14:paraId="5DF57F1B"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highlight w:val="green"/>
          <w:lang w:eastAsia="en-US"/>
        </w:rPr>
        <w:t>Agreement</w:t>
      </w:r>
    </w:p>
    <w:p w14:paraId="2E1A17EF" w14:textId="77777777" w:rsidR="00F941A8" w:rsidRPr="00F941A8" w:rsidRDefault="00F941A8" w:rsidP="00F941A8">
      <w:p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 xml:space="preserve">For the determination of collision between PUSCH or PUCCH and the SRS with </w:t>
      </w:r>
      <w:proofErr w:type="spellStart"/>
      <w:r w:rsidRPr="00F941A8">
        <w:rPr>
          <w:rFonts w:ascii="Times" w:eastAsia="Batang" w:hAnsi="Times" w:cs="Times"/>
          <w:bCs/>
          <w:lang w:eastAsia="en-US"/>
        </w:rPr>
        <w:t>tx</w:t>
      </w:r>
      <w:proofErr w:type="spellEnd"/>
      <w:r w:rsidRPr="00F941A8">
        <w:rPr>
          <w:rFonts w:ascii="Times" w:eastAsia="Batang" w:hAnsi="Times" w:cs="Times"/>
          <w:bCs/>
          <w:lang w:eastAsia="en-US"/>
        </w:rPr>
        <w:t xml:space="preserve"> hopping:</w:t>
      </w:r>
    </w:p>
    <w:p w14:paraId="3A14FF98" w14:textId="77777777" w:rsidR="00F941A8" w:rsidRPr="00F941A8" w:rsidRDefault="00F941A8" w:rsidP="00D1600F">
      <w:pPr>
        <w:numPr>
          <w:ilvl w:val="0"/>
          <w:numId w:val="71"/>
        </w:numPr>
        <w:overflowPunct/>
        <w:autoSpaceDE/>
        <w:autoSpaceDN/>
        <w:adjustRightInd/>
        <w:spacing w:after="0"/>
        <w:textAlignment w:val="auto"/>
        <w:rPr>
          <w:rFonts w:ascii="Times" w:eastAsia="Batang" w:hAnsi="Times" w:cs="Times"/>
          <w:bCs/>
          <w:color w:val="000000"/>
          <w:lang w:eastAsia="en-US"/>
        </w:rPr>
      </w:pPr>
      <w:r w:rsidRPr="00F941A8">
        <w:rPr>
          <w:rFonts w:ascii="Times" w:eastAsia="Batang" w:hAnsi="Times" w:cs="Times"/>
          <w:bCs/>
          <w:color w:val="000000"/>
          <w:lang w:eastAsia="en-US"/>
        </w:rPr>
        <w:t xml:space="preserve">For a transmission of an SRS for positioning symbol with frequency hopping in a hop in symbol </w:t>
      </w:r>
      <m:oMath>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N</m:t>
            </m:r>
          </m:e>
          <m:sub>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c</m:t>
                </m:r>
              </m:e>
              <m:sub>
                <m:r>
                  <m:rPr>
                    <m:sty m:val="b"/>
                  </m:rPr>
                  <w:rPr>
                    <w:rFonts w:ascii="Cambria Math" w:eastAsia="Batang" w:hAnsi="Cambria Math"/>
                    <w:color w:val="000000"/>
                    <w:szCs w:val="24"/>
                    <w:lang w:eastAsia="en-US"/>
                  </w:rPr>
                  <m:t>1</m:t>
                </m:r>
              </m:sub>
            </m:sSub>
          </m:sub>
        </m:sSub>
      </m:oMath>
      <w:r w:rsidRPr="00F941A8">
        <w:rPr>
          <w:rFonts w:ascii="Times" w:eastAsia="Batang" w:hAnsi="Times" w:cs="Times"/>
          <w:bCs/>
          <w:color w:val="000000"/>
          <w:lang w:eastAsia="en-US"/>
        </w:rPr>
        <w:t xml:space="preserve"> and a PUSCH or PUCCH transmission</w:t>
      </w:r>
      <m:oMath>
        <m:r>
          <m:rPr>
            <m:sty m:val="b"/>
          </m:rPr>
          <w:rPr>
            <w:rFonts w:ascii="Cambria Math" w:eastAsia="Batang" w:hAnsi="Cambria Math"/>
            <w:szCs w:val="24"/>
            <w:lang w:eastAsia="en-US"/>
          </w:rPr>
          <m:t xml:space="preserve"> </m:t>
        </m:r>
      </m:oMath>
      <w:r w:rsidRPr="00F941A8">
        <w:rPr>
          <w:rFonts w:ascii="Times" w:eastAsia="Batang" w:hAnsi="Times" w:cs="Times"/>
          <w:bCs/>
          <w:color w:val="000000"/>
          <w:lang w:eastAsia="en-US"/>
        </w:rPr>
        <w:t>starting in symbol</w:t>
      </w:r>
      <m:oMath>
        <m:r>
          <m:rPr>
            <m:sty m:val="b"/>
          </m:rPr>
          <w:rPr>
            <w:rFonts w:ascii="Cambria Math" w:eastAsia="Batang" w:hAnsi="Cambria Math"/>
            <w:color w:val="000000"/>
            <w:szCs w:val="24"/>
            <w:lang w:eastAsia="en-US"/>
          </w:rPr>
          <m:t xml:space="preserve"> </m:t>
        </m:r>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N</m:t>
            </m:r>
          </m:e>
          <m:sub>
            <m:r>
              <m:rPr>
                <m:sty m:val="b"/>
              </m:rPr>
              <w:rPr>
                <w:rFonts w:ascii="Cambria Math" w:eastAsia="Batang" w:hAnsi="Cambria Math"/>
                <w:color w:val="000000"/>
                <w:szCs w:val="24"/>
                <w:lang w:eastAsia="en-US"/>
              </w:rPr>
              <m:t>S</m:t>
            </m:r>
          </m:sub>
        </m:sSub>
      </m:oMath>
      <w:r w:rsidRPr="00F941A8">
        <w:rPr>
          <w:rFonts w:ascii="Times" w:eastAsia="Batang" w:hAnsi="Times" w:cs="Times"/>
          <w:bCs/>
          <w:color w:val="000000"/>
          <w:lang w:eastAsia="en-US"/>
        </w:rPr>
        <w:t xml:space="preserve">, where </w:t>
      </w:r>
      <m:oMath>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T</m:t>
            </m:r>
          </m:e>
          <m:sub>
            <m:r>
              <m:rPr>
                <m:sty m:val="b"/>
              </m:rPr>
              <w:rPr>
                <w:rFonts w:ascii="Cambria Math" w:eastAsia="Batang" w:hAnsi="Cambria Math"/>
                <w:color w:val="000000"/>
                <w:szCs w:val="24"/>
                <w:lang w:eastAsia="en-US"/>
              </w:rPr>
              <m:t>SR</m:t>
            </m:r>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S</m:t>
                </m:r>
              </m:e>
              <m:sub>
                <m:r>
                  <m:rPr>
                    <m:sty m:val="b"/>
                  </m:rPr>
                  <w:rPr>
                    <w:rFonts w:ascii="Cambria Math" w:eastAsia="Batang" w:hAnsi="Cambria Math"/>
                    <w:color w:val="000000"/>
                    <w:szCs w:val="24"/>
                    <w:lang w:eastAsia="en-US"/>
                  </w:rPr>
                  <m:t>h</m:t>
                </m:r>
              </m:sub>
            </m:sSub>
          </m:sub>
        </m:sSub>
      </m:oMath>
      <w:r w:rsidRPr="00F941A8">
        <w:rPr>
          <w:rFonts w:ascii="Times" w:eastAsia="Batang" w:hAnsi="Times" w:cs="Times"/>
          <w:bCs/>
          <w:color w:val="000000"/>
          <w:lang w:eastAsia="en-US"/>
        </w:rPr>
        <w:t xml:space="preserve"> is the switching time to/from the active BWP, the UE shall apply the dropping rules </w:t>
      </w:r>
      <w:proofErr w:type="gramStart"/>
      <w:r w:rsidRPr="00F941A8">
        <w:rPr>
          <w:rFonts w:ascii="Times" w:eastAsia="Batang" w:hAnsi="Times" w:cs="Times"/>
          <w:bCs/>
          <w:color w:val="000000"/>
          <w:lang w:eastAsia="en-US"/>
        </w:rPr>
        <w:t>taking into account</w:t>
      </w:r>
      <w:proofErr w:type="gramEnd"/>
      <w:r w:rsidRPr="00F941A8">
        <w:rPr>
          <w:rFonts w:ascii="Times" w:eastAsia="Batang" w:hAnsi="Times" w:cs="Times"/>
          <w:bCs/>
          <w:color w:val="000000"/>
          <w:lang w:eastAsia="en-US"/>
        </w:rPr>
        <w:t>:</w:t>
      </w:r>
    </w:p>
    <w:p w14:paraId="529E46E7" w14:textId="77777777" w:rsidR="00F941A8" w:rsidRPr="00F941A8" w:rsidRDefault="00F941A8" w:rsidP="00D1600F">
      <w:pPr>
        <w:numPr>
          <w:ilvl w:val="1"/>
          <w:numId w:val="71"/>
        </w:num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 xml:space="preserve">DCI(s) for which the time interval between the last symbol of PDCCH and the SRS in symbol </w:t>
      </w:r>
      <m:oMath>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N</m:t>
            </m:r>
          </m:e>
          <m:sub>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c</m:t>
                </m:r>
              </m:e>
              <m:sub>
                <m:r>
                  <m:rPr>
                    <m:sty m:val="b"/>
                  </m:rPr>
                  <w:rPr>
                    <w:rFonts w:ascii="Cambria Math" w:eastAsia="Batang" w:hAnsi="Cambria Math"/>
                    <w:color w:val="000000"/>
                    <w:szCs w:val="24"/>
                    <w:lang w:eastAsia="en-US"/>
                  </w:rPr>
                  <m:t>1</m:t>
                </m:r>
              </m:sub>
            </m:sSub>
          </m:sub>
        </m:sSub>
      </m:oMath>
      <w:r w:rsidRPr="00F941A8">
        <w:rPr>
          <w:rFonts w:ascii="Times" w:eastAsia="Batang" w:hAnsi="Times" w:cs="Times"/>
          <w:bCs/>
          <w:color w:val="000000"/>
          <w:lang w:eastAsia="en-US"/>
        </w:rPr>
        <w:t xml:space="preserve"> </w:t>
      </w:r>
      <w:r w:rsidRPr="00F941A8">
        <w:rPr>
          <w:rFonts w:ascii="Times" w:eastAsia="Batang" w:hAnsi="Times" w:cs="Times"/>
          <w:bCs/>
          <w:lang w:eastAsia="en-US"/>
        </w:rPr>
        <w:t>is at least (</w:t>
      </w:r>
      <m:oMath>
        <m:sSub>
          <m:sSubPr>
            <m:ctrlPr>
              <w:rPr>
                <w:rFonts w:ascii="Cambria Math" w:eastAsia="Batang" w:hAnsi="Cambria Math"/>
                <w:b/>
                <w:bCs/>
                <w:szCs w:val="24"/>
                <w:lang w:eastAsia="en-US"/>
              </w:rPr>
            </m:ctrlPr>
          </m:sSubPr>
          <m:e>
            <m:r>
              <m:rPr>
                <m:sty m:val="b"/>
              </m:rPr>
              <w:rPr>
                <w:rFonts w:ascii="Cambria Math" w:eastAsia="Batang" w:hAnsi="Cambria Math"/>
                <w:szCs w:val="24"/>
                <w:lang w:eastAsia="en-US"/>
              </w:rPr>
              <m:t>N</m:t>
            </m:r>
          </m:e>
          <m:sub>
            <m:r>
              <m:rPr>
                <m:sty m:val="b"/>
              </m:rPr>
              <w:rPr>
                <w:rFonts w:ascii="Cambria Math" w:eastAsia="Batang" w:hAnsi="Cambria Math"/>
                <w:szCs w:val="24"/>
                <w:lang w:eastAsia="en-US"/>
              </w:rPr>
              <m:t>2</m:t>
            </m:r>
          </m:sub>
        </m:sSub>
      </m:oMath>
      <w:r w:rsidRPr="00F941A8">
        <w:rPr>
          <w:rFonts w:ascii="Times" w:eastAsia="Batang" w:hAnsi="Times" w:cs="Times"/>
          <w:bCs/>
          <w:lang w:eastAsia="en-US"/>
        </w:rPr>
        <w:t xml:space="preserve"> + </w:t>
      </w:r>
      <m:oMath>
        <m:sSub>
          <m:sSubPr>
            <m:ctrlPr>
              <w:rPr>
                <w:rFonts w:ascii="Cambria Math" w:eastAsia="Batang" w:hAnsi="Cambria Math"/>
                <w:b/>
                <w:bCs/>
                <w:szCs w:val="24"/>
                <w:lang w:eastAsia="en-US"/>
              </w:rPr>
            </m:ctrlPr>
          </m:sSubPr>
          <m:e>
            <m:r>
              <m:rPr>
                <m:sty m:val="b"/>
              </m:rPr>
              <w:rPr>
                <w:rFonts w:ascii="Cambria Math" w:eastAsia="Batang" w:hAnsi="Cambria Math"/>
                <w:szCs w:val="24"/>
                <w:lang w:eastAsia="en-US"/>
              </w:rPr>
              <m:t>T</m:t>
            </m:r>
          </m:e>
          <m:sub>
            <m:r>
              <m:rPr>
                <m:sty m:val="b"/>
              </m:rPr>
              <w:rPr>
                <w:rFonts w:ascii="Cambria Math" w:eastAsia="Batang" w:hAnsi="Cambria Math"/>
                <w:szCs w:val="24"/>
                <w:lang w:eastAsia="en-US"/>
              </w:rPr>
              <m:t>SR</m:t>
            </m:r>
            <m:sSub>
              <m:sSubPr>
                <m:ctrlPr>
                  <w:rPr>
                    <w:rFonts w:ascii="Cambria Math" w:eastAsia="Batang" w:hAnsi="Cambria Math"/>
                    <w:b/>
                    <w:bCs/>
                    <w:szCs w:val="24"/>
                    <w:lang w:eastAsia="en-US"/>
                  </w:rPr>
                </m:ctrlPr>
              </m:sSubPr>
              <m:e>
                <m:r>
                  <m:rPr>
                    <m:sty m:val="b"/>
                  </m:rPr>
                  <w:rPr>
                    <w:rFonts w:ascii="Cambria Math" w:eastAsia="Batang" w:hAnsi="Cambria Math"/>
                    <w:szCs w:val="24"/>
                    <w:lang w:eastAsia="en-US"/>
                  </w:rPr>
                  <m:t>S</m:t>
                </m:r>
              </m:e>
              <m:sub>
                <m:r>
                  <m:rPr>
                    <m:sty m:val="b"/>
                  </m:rPr>
                  <w:rPr>
                    <w:rFonts w:ascii="Cambria Math" w:eastAsia="Batang" w:hAnsi="Cambria Math"/>
                    <w:szCs w:val="24"/>
                    <w:lang w:eastAsia="en-US"/>
                  </w:rPr>
                  <m:t>h</m:t>
                </m:r>
              </m:sub>
            </m:sSub>
          </m:sub>
        </m:sSub>
      </m:oMath>
      <w:r w:rsidRPr="00F941A8">
        <w:rPr>
          <w:rFonts w:ascii="Times" w:eastAsia="Batang" w:hAnsi="Times" w:cs="Times"/>
          <w:bCs/>
          <w:lang w:eastAsia="en-US"/>
        </w:rPr>
        <w:t xml:space="preserve">) </w:t>
      </w:r>
      <w:proofErr w:type="gramStart"/>
      <w:r w:rsidRPr="00F941A8">
        <w:rPr>
          <w:rFonts w:ascii="Times" w:eastAsia="Batang" w:hAnsi="Times" w:cs="Times"/>
          <w:bCs/>
          <w:lang w:eastAsia="en-US"/>
        </w:rPr>
        <w:t>symbols</w:t>
      </w:r>
      <w:proofErr w:type="gramEnd"/>
      <w:r w:rsidRPr="00F941A8">
        <w:rPr>
          <w:rFonts w:ascii="Times" w:eastAsia="Batang" w:hAnsi="Times" w:cs="Times"/>
          <w:bCs/>
          <w:lang w:eastAsia="en-US"/>
        </w:rPr>
        <w:t xml:space="preserve">  </w:t>
      </w:r>
    </w:p>
    <w:p w14:paraId="1D130036" w14:textId="77777777" w:rsidR="00F941A8" w:rsidRPr="00F941A8" w:rsidRDefault="00F941A8" w:rsidP="00D1600F">
      <w:pPr>
        <w:numPr>
          <w:ilvl w:val="1"/>
          <w:numId w:val="71"/>
        </w:num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lastRenderedPageBreak/>
        <w:t xml:space="preserve">DCI(s) for which the time interval between the last symbol of PDCCH and the colliding PUSCH/PUCCH in symbol </w:t>
      </w:r>
      <m:oMath>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N</m:t>
            </m:r>
          </m:e>
          <m:sub>
            <m:r>
              <m:rPr>
                <m:sty m:val="b"/>
              </m:rPr>
              <w:rPr>
                <w:rFonts w:ascii="Cambria Math" w:eastAsia="Batang" w:hAnsi="Cambria Math"/>
                <w:color w:val="000000"/>
                <w:szCs w:val="24"/>
                <w:lang w:eastAsia="en-US"/>
              </w:rPr>
              <m:t>S</m:t>
            </m:r>
          </m:sub>
        </m:sSub>
      </m:oMath>
      <w:r w:rsidRPr="00F941A8">
        <w:rPr>
          <w:rFonts w:ascii="Times" w:eastAsia="Batang" w:hAnsi="Times" w:cs="Times"/>
          <w:bCs/>
          <w:lang w:eastAsia="en-US"/>
        </w:rPr>
        <w:t xml:space="preserve"> is at least N</w:t>
      </w:r>
      <w:r w:rsidRPr="00F941A8">
        <w:rPr>
          <w:rFonts w:ascii="Times" w:eastAsia="Batang" w:hAnsi="Times" w:cs="Times"/>
          <w:bCs/>
          <w:vertAlign w:val="subscript"/>
          <w:lang w:eastAsia="en-US"/>
        </w:rPr>
        <w:t>2</w:t>
      </w:r>
      <w:r w:rsidRPr="00F941A8">
        <w:rPr>
          <w:rFonts w:ascii="Times" w:eastAsia="Batang" w:hAnsi="Times" w:cs="Times"/>
          <w:bCs/>
          <w:lang w:eastAsia="en-US"/>
        </w:rPr>
        <w:t xml:space="preserve"> </w:t>
      </w:r>
      <w:proofErr w:type="gramStart"/>
      <w:r w:rsidRPr="00F941A8">
        <w:rPr>
          <w:rFonts w:ascii="Times" w:eastAsia="Batang" w:hAnsi="Times" w:cs="Times"/>
          <w:bCs/>
          <w:lang w:eastAsia="en-US"/>
        </w:rPr>
        <w:t>symbols</w:t>
      </w:r>
      <w:proofErr w:type="gramEnd"/>
    </w:p>
    <w:p w14:paraId="7CFBC77E" w14:textId="77777777" w:rsidR="00F941A8" w:rsidRPr="00F941A8" w:rsidRDefault="00F941A8" w:rsidP="00D1600F">
      <w:pPr>
        <w:numPr>
          <w:ilvl w:val="2"/>
          <w:numId w:val="71"/>
        </w:num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Note: as in legacy</w:t>
      </w:r>
    </w:p>
    <w:p w14:paraId="62212F99" w14:textId="77777777" w:rsidR="00F941A8" w:rsidRPr="00F941A8" w:rsidRDefault="00F941A8" w:rsidP="00D1600F">
      <w:pPr>
        <w:numPr>
          <w:ilvl w:val="1"/>
          <w:numId w:val="71"/>
        </w:numPr>
        <w:overflowPunct/>
        <w:autoSpaceDE/>
        <w:autoSpaceDN/>
        <w:adjustRightInd/>
        <w:spacing w:after="0"/>
        <w:textAlignment w:val="auto"/>
        <w:rPr>
          <w:rFonts w:ascii="Times" w:eastAsia="Batang" w:hAnsi="Times" w:cs="Times"/>
          <w:bCs/>
          <w:lang w:eastAsia="en-US"/>
        </w:rPr>
      </w:pPr>
      <w:r w:rsidRPr="00F941A8">
        <w:rPr>
          <w:rFonts w:ascii="Times" w:eastAsia="Batang" w:hAnsi="Times" w:cs="Times"/>
          <w:bCs/>
          <w:lang w:eastAsia="en-US"/>
        </w:rPr>
        <w:t>For the calculation of N</w:t>
      </w:r>
      <w:r w:rsidRPr="00F941A8">
        <w:rPr>
          <w:rFonts w:ascii="Times" w:eastAsia="Batang" w:hAnsi="Times" w:cs="Times"/>
          <w:bCs/>
          <w:vertAlign w:val="subscript"/>
          <w:lang w:eastAsia="en-US"/>
        </w:rPr>
        <w:t>2</w:t>
      </w:r>
      <w:r w:rsidRPr="00F941A8">
        <w:rPr>
          <w:rFonts w:ascii="Times" w:eastAsia="Batang" w:hAnsi="Times" w:cs="Times"/>
          <w:bCs/>
          <w:lang w:eastAsia="en-US"/>
        </w:rPr>
        <w:t xml:space="preserve">, use the smallest SCS between the SCS configured for the SRS with </w:t>
      </w:r>
      <w:proofErr w:type="spellStart"/>
      <w:r w:rsidRPr="00F941A8">
        <w:rPr>
          <w:rFonts w:ascii="Times" w:eastAsia="Batang" w:hAnsi="Times" w:cs="Times"/>
          <w:bCs/>
          <w:lang w:eastAsia="en-US"/>
        </w:rPr>
        <w:t>tx</w:t>
      </w:r>
      <w:proofErr w:type="spellEnd"/>
      <w:r w:rsidRPr="00F941A8">
        <w:rPr>
          <w:rFonts w:ascii="Times" w:eastAsia="Batang" w:hAnsi="Times" w:cs="Times"/>
          <w:bCs/>
          <w:lang w:eastAsia="en-US"/>
        </w:rPr>
        <w:t xml:space="preserve"> hopping and the SCS of the PUSCH </w:t>
      </w:r>
    </w:p>
    <w:p w14:paraId="2E2BE01E" w14:textId="77777777" w:rsidR="00F941A8" w:rsidRPr="00F941A8" w:rsidRDefault="00F941A8" w:rsidP="00F941A8">
      <w:pPr>
        <w:overflowPunct/>
        <w:autoSpaceDE/>
        <w:autoSpaceDN/>
        <w:adjustRightInd/>
        <w:spacing w:after="0"/>
        <w:textAlignment w:val="auto"/>
        <w:rPr>
          <w:rFonts w:ascii="Times" w:eastAsia="Batang" w:hAnsi="Times"/>
          <w:lang w:eastAsia="en-US"/>
        </w:rPr>
      </w:pPr>
    </w:p>
    <w:p w14:paraId="6441A913"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highlight w:val="green"/>
          <w:lang w:eastAsia="en-US"/>
        </w:rPr>
        <w:t>Agreement</w:t>
      </w:r>
    </w:p>
    <w:p w14:paraId="4600375C"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lang w:eastAsia="en-US"/>
        </w:rPr>
        <w:t xml:space="preserve">The previous agreement above is revised as </w:t>
      </w:r>
      <w:proofErr w:type="gramStart"/>
      <w:r w:rsidRPr="00F941A8">
        <w:rPr>
          <w:rFonts w:ascii="Times" w:eastAsia="Batang" w:hAnsi="Times"/>
          <w:bCs/>
          <w:lang w:eastAsia="en-US"/>
        </w:rPr>
        <w:t>below</w:t>
      </w:r>
      <w:proofErr w:type="gramEnd"/>
    </w:p>
    <w:p w14:paraId="1158AF1F" w14:textId="77777777" w:rsidR="00F941A8" w:rsidRPr="00F941A8" w:rsidRDefault="00F941A8" w:rsidP="00F941A8">
      <w:pPr>
        <w:overflowPunct/>
        <w:autoSpaceDE/>
        <w:autoSpaceDN/>
        <w:adjustRightInd/>
        <w:spacing w:after="0"/>
        <w:ind w:left="360"/>
        <w:textAlignment w:val="auto"/>
        <w:rPr>
          <w:rFonts w:ascii="Times" w:eastAsia="Batang" w:hAnsi="Times" w:cs="Times"/>
          <w:bCs/>
          <w:lang w:eastAsia="en-US"/>
        </w:rPr>
      </w:pPr>
      <w:r w:rsidRPr="00F941A8">
        <w:rPr>
          <w:rFonts w:ascii="Times" w:eastAsia="Batang" w:hAnsi="Times" w:cs="Times"/>
          <w:bCs/>
          <w:lang w:eastAsia="en-US"/>
        </w:rPr>
        <w:t xml:space="preserve">For the determination of collision between PUSCH or PUCCH and the SRS with </w:t>
      </w:r>
      <w:proofErr w:type="spellStart"/>
      <w:r w:rsidRPr="00F941A8">
        <w:rPr>
          <w:rFonts w:ascii="Times" w:eastAsia="Batang" w:hAnsi="Times" w:cs="Times"/>
          <w:bCs/>
          <w:lang w:eastAsia="en-US"/>
        </w:rPr>
        <w:t>tx</w:t>
      </w:r>
      <w:proofErr w:type="spellEnd"/>
      <w:r w:rsidRPr="00F941A8">
        <w:rPr>
          <w:rFonts w:ascii="Times" w:eastAsia="Batang" w:hAnsi="Times" w:cs="Times"/>
          <w:bCs/>
          <w:lang w:eastAsia="en-US"/>
        </w:rPr>
        <w:t xml:space="preserve"> hopping:</w:t>
      </w:r>
    </w:p>
    <w:p w14:paraId="124304EB" w14:textId="77777777" w:rsidR="00F941A8" w:rsidRPr="00F941A8" w:rsidRDefault="00F941A8" w:rsidP="00D1600F">
      <w:pPr>
        <w:numPr>
          <w:ilvl w:val="0"/>
          <w:numId w:val="71"/>
        </w:numPr>
        <w:overflowPunct/>
        <w:autoSpaceDE/>
        <w:autoSpaceDN/>
        <w:adjustRightInd/>
        <w:spacing w:after="0"/>
        <w:ind w:left="1080"/>
        <w:textAlignment w:val="auto"/>
        <w:rPr>
          <w:rFonts w:ascii="Times" w:eastAsia="Batang" w:hAnsi="Times" w:cs="Times"/>
          <w:bCs/>
          <w:color w:val="000000"/>
          <w:lang w:eastAsia="en-US"/>
        </w:rPr>
      </w:pPr>
      <w:r w:rsidRPr="00F941A8">
        <w:rPr>
          <w:rFonts w:ascii="Times" w:eastAsia="Batang" w:hAnsi="Times" w:cs="Times"/>
          <w:bCs/>
          <w:color w:val="000000"/>
          <w:lang w:eastAsia="en-US"/>
        </w:rPr>
        <w:t xml:space="preserve">For a transmission of </w:t>
      </w:r>
      <w:del w:id="795" w:author="David mazzarese" w:date="2023-11-17T09:23:00Z">
        <w:r w:rsidRPr="00F941A8" w:rsidDel="00290E81">
          <w:rPr>
            <w:rFonts w:ascii="Times" w:eastAsia="Batang" w:hAnsi="Times" w:cs="Times"/>
            <w:bCs/>
            <w:color w:val="000000"/>
            <w:lang w:eastAsia="en-US"/>
          </w:rPr>
          <w:delText>an SRS</w:delText>
        </w:r>
      </w:del>
      <w:ins w:id="796" w:author="David mazzarese" w:date="2023-11-17T09:23:00Z">
        <w:r w:rsidRPr="00F941A8">
          <w:rPr>
            <w:rFonts w:ascii="Times" w:eastAsia="Batang" w:hAnsi="Times" w:cs="Times"/>
            <w:bCs/>
            <w:color w:val="000000"/>
            <w:lang w:eastAsia="en-US"/>
          </w:rPr>
          <w:t>a</w:t>
        </w:r>
      </w:ins>
      <w:r w:rsidRPr="00F941A8">
        <w:rPr>
          <w:rFonts w:ascii="Times" w:eastAsia="Batang" w:hAnsi="Times" w:cs="Times"/>
          <w:bCs/>
          <w:color w:val="000000"/>
          <w:lang w:eastAsia="en-US"/>
        </w:rPr>
        <w:t xml:space="preserve"> </w:t>
      </w:r>
      <w:ins w:id="797" w:author="David mazzarese" w:date="2023-11-17T09:20:00Z">
        <w:r w:rsidRPr="00F941A8">
          <w:rPr>
            <w:rFonts w:ascii="Times" w:eastAsia="Batang" w:hAnsi="Times" w:cs="Times"/>
            <w:bCs/>
            <w:color w:val="000000"/>
            <w:lang w:eastAsia="en-US"/>
          </w:rPr>
          <w:t xml:space="preserve">hop </w:t>
        </w:r>
      </w:ins>
      <w:r w:rsidRPr="00F941A8">
        <w:rPr>
          <w:rFonts w:ascii="Times" w:eastAsia="Batang" w:hAnsi="Times" w:cs="Times"/>
          <w:bCs/>
          <w:color w:val="000000"/>
          <w:lang w:eastAsia="en-US"/>
        </w:rPr>
        <w:t xml:space="preserve">for </w:t>
      </w:r>
      <w:ins w:id="798" w:author="David mazzarese" w:date="2023-11-17T09:20:00Z">
        <w:r w:rsidRPr="00F941A8">
          <w:rPr>
            <w:rFonts w:ascii="Times" w:eastAsia="Batang" w:hAnsi="Times" w:cs="Times"/>
            <w:bCs/>
            <w:color w:val="000000"/>
            <w:lang w:eastAsia="en-US"/>
          </w:rPr>
          <w:t xml:space="preserve">an SRS resource for </w:t>
        </w:r>
      </w:ins>
      <w:r w:rsidRPr="00F941A8">
        <w:rPr>
          <w:rFonts w:ascii="Times" w:eastAsia="Batang" w:hAnsi="Times" w:cs="Times"/>
          <w:bCs/>
          <w:color w:val="000000"/>
          <w:lang w:eastAsia="en-US"/>
        </w:rPr>
        <w:t xml:space="preserve">positioning </w:t>
      </w:r>
      <w:del w:id="799" w:author="David mazzarese" w:date="2023-11-17T09:20:00Z">
        <w:r w:rsidRPr="00F941A8" w:rsidDel="00305BAF">
          <w:rPr>
            <w:rFonts w:ascii="Times" w:eastAsia="Batang" w:hAnsi="Times" w:cs="Times"/>
            <w:bCs/>
            <w:color w:val="000000"/>
            <w:lang w:eastAsia="en-US"/>
          </w:rPr>
          <w:delText xml:space="preserve">symbol </w:delText>
        </w:r>
      </w:del>
      <w:r w:rsidRPr="00F941A8">
        <w:rPr>
          <w:rFonts w:ascii="Times" w:eastAsia="Batang" w:hAnsi="Times" w:cs="Times"/>
          <w:bCs/>
          <w:color w:val="000000"/>
          <w:lang w:eastAsia="en-US"/>
        </w:rPr>
        <w:t xml:space="preserve">with frequency hopping </w:t>
      </w:r>
      <w:del w:id="800" w:author="David mazzarese" w:date="2023-11-17T09:20:00Z">
        <w:r w:rsidRPr="00F941A8" w:rsidDel="00305BAF">
          <w:rPr>
            <w:rFonts w:ascii="Times" w:eastAsia="Batang" w:hAnsi="Times" w:cs="Times"/>
            <w:bCs/>
            <w:color w:val="000000"/>
            <w:lang w:eastAsia="en-US"/>
          </w:rPr>
          <w:delText>in a hop</w:delText>
        </w:r>
      </w:del>
      <w:ins w:id="801" w:author="David mazzarese" w:date="2023-11-17T09:20:00Z">
        <w:r w:rsidRPr="00F941A8">
          <w:rPr>
            <w:rFonts w:ascii="Times" w:eastAsia="Batang" w:hAnsi="Times" w:cs="Times"/>
            <w:bCs/>
            <w:color w:val="000000"/>
            <w:lang w:eastAsia="en-US"/>
          </w:rPr>
          <w:t>starting</w:t>
        </w:r>
      </w:ins>
      <w:r w:rsidRPr="00F941A8">
        <w:rPr>
          <w:rFonts w:ascii="Times" w:eastAsia="Batang" w:hAnsi="Times" w:cs="Times"/>
          <w:bCs/>
          <w:color w:val="000000"/>
          <w:lang w:eastAsia="en-US"/>
        </w:rPr>
        <w:t xml:space="preserve"> in symbol </w:t>
      </w:r>
      <m:oMath>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N</m:t>
            </m:r>
          </m:e>
          <m:sub>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c</m:t>
                </m:r>
              </m:e>
              <m:sub>
                <m:r>
                  <m:rPr>
                    <m:sty m:val="b"/>
                  </m:rPr>
                  <w:rPr>
                    <w:rFonts w:ascii="Cambria Math" w:eastAsia="Batang" w:hAnsi="Cambria Math"/>
                    <w:color w:val="000000"/>
                    <w:szCs w:val="24"/>
                    <w:lang w:eastAsia="en-US"/>
                  </w:rPr>
                  <m:t>1</m:t>
                </m:r>
              </m:sub>
            </m:sSub>
          </m:sub>
        </m:sSub>
      </m:oMath>
      <w:r w:rsidRPr="00F941A8">
        <w:rPr>
          <w:rFonts w:ascii="Times" w:eastAsia="Batang" w:hAnsi="Times" w:cs="Times"/>
          <w:bCs/>
          <w:color w:val="000000"/>
          <w:lang w:eastAsia="en-US"/>
        </w:rPr>
        <w:t xml:space="preserve"> and a PUSCH or PUCCH transmission</w:t>
      </w:r>
      <m:oMath>
        <m:r>
          <m:rPr>
            <m:sty m:val="b"/>
          </m:rPr>
          <w:rPr>
            <w:rFonts w:ascii="Cambria Math" w:eastAsia="Batang" w:hAnsi="Cambria Math"/>
            <w:szCs w:val="24"/>
            <w:lang w:eastAsia="en-US"/>
          </w:rPr>
          <m:t xml:space="preserve"> </m:t>
        </m:r>
      </m:oMath>
      <w:r w:rsidRPr="00F941A8">
        <w:rPr>
          <w:rFonts w:ascii="Times" w:eastAsia="Batang" w:hAnsi="Times" w:cs="Times"/>
          <w:bCs/>
          <w:color w:val="000000"/>
          <w:lang w:eastAsia="en-US"/>
        </w:rPr>
        <w:t>starting in symbol</w:t>
      </w:r>
      <m:oMath>
        <m:r>
          <m:rPr>
            <m:sty m:val="b"/>
          </m:rPr>
          <w:rPr>
            <w:rFonts w:ascii="Cambria Math" w:eastAsia="Batang" w:hAnsi="Cambria Math"/>
            <w:color w:val="000000"/>
            <w:szCs w:val="24"/>
            <w:lang w:eastAsia="en-US"/>
          </w:rPr>
          <m:t xml:space="preserve"> </m:t>
        </m:r>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N</m:t>
            </m:r>
          </m:e>
          <m:sub>
            <m:r>
              <m:rPr>
                <m:sty m:val="b"/>
              </m:rPr>
              <w:rPr>
                <w:rFonts w:ascii="Cambria Math" w:eastAsia="Batang" w:hAnsi="Cambria Math"/>
                <w:color w:val="000000"/>
                <w:szCs w:val="24"/>
                <w:lang w:eastAsia="en-US"/>
              </w:rPr>
              <m:t>S</m:t>
            </m:r>
          </m:sub>
        </m:sSub>
      </m:oMath>
      <w:r w:rsidRPr="00F941A8">
        <w:rPr>
          <w:rFonts w:ascii="Times" w:eastAsia="Batang" w:hAnsi="Times" w:cs="Times"/>
          <w:bCs/>
          <w:color w:val="000000"/>
          <w:lang w:eastAsia="en-US"/>
        </w:rPr>
        <w:t xml:space="preserve">, where </w:t>
      </w:r>
      <m:oMath>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T</m:t>
            </m:r>
          </m:e>
          <m:sub>
            <m:r>
              <m:rPr>
                <m:sty m:val="b"/>
              </m:rPr>
              <w:rPr>
                <w:rFonts w:ascii="Cambria Math" w:eastAsia="Batang" w:hAnsi="Cambria Math"/>
                <w:color w:val="000000"/>
                <w:szCs w:val="24"/>
                <w:lang w:eastAsia="en-US"/>
              </w:rPr>
              <m:t>SR</m:t>
            </m:r>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S</m:t>
                </m:r>
              </m:e>
              <m:sub>
                <m:r>
                  <m:rPr>
                    <m:sty m:val="b"/>
                  </m:rPr>
                  <w:rPr>
                    <w:rFonts w:ascii="Cambria Math" w:eastAsia="Batang" w:hAnsi="Cambria Math"/>
                    <w:color w:val="000000"/>
                    <w:szCs w:val="24"/>
                    <w:lang w:eastAsia="en-US"/>
                  </w:rPr>
                  <m:t>h</m:t>
                </m:r>
              </m:sub>
            </m:sSub>
          </m:sub>
        </m:sSub>
      </m:oMath>
      <w:r w:rsidRPr="00F941A8">
        <w:rPr>
          <w:rFonts w:ascii="Times" w:eastAsia="Batang" w:hAnsi="Times" w:cs="Times"/>
          <w:bCs/>
          <w:color w:val="000000"/>
          <w:lang w:eastAsia="en-US"/>
        </w:rPr>
        <w:t xml:space="preserve"> is the switching time to/from the active BWP, the UE shall apply the dropping rules taking into account:</w:t>
      </w:r>
    </w:p>
    <w:p w14:paraId="302057E1" w14:textId="77777777" w:rsidR="00F941A8" w:rsidRPr="00F941A8" w:rsidRDefault="00F941A8" w:rsidP="00D1600F">
      <w:pPr>
        <w:numPr>
          <w:ilvl w:val="1"/>
          <w:numId w:val="71"/>
        </w:numPr>
        <w:overflowPunct/>
        <w:autoSpaceDE/>
        <w:autoSpaceDN/>
        <w:adjustRightInd/>
        <w:spacing w:after="0"/>
        <w:ind w:left="1800"/>
        <w:textAlignment w:val="auto"/>
        <w:rPr>
          <w:rFonts w:ascii="Times" w:eastAsia="Batang" w:hAnsi="Times" w:cs="Times"/>
          <w:bCs/>
          <w:lang w:eastAsia="en-US"/>
        </w:rPr>
      </w:pPr>
      <w:r w:rsidRPr="00F941A8">
        <w:rPr>
          <w:rFonts w:ascii="Times" w:eastAsia="Batang" w:hAnsi="Times" w:cs="Times"/>
          <w:bCs/>
          <w:lang w:eastAsia="en-US"/>
        </w:rPr>
        <w:t xml:space="preserve">DCI(s) for which the time interval between the last symbol of PDCCH and the SRS in symbol </w:t>
      </w:r>
      <m:oMath>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N</m:t>
            </m:r>
          </m:e>
          <m:sub>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c</m:t>
                </m:r>
              </m:e>
              <m:sub>
                <m:r>
                  <m:rPr>
                    <m:sty m:val="b"/>
                  </m:rPr>
                  <w:rPr>
                    <w:rFonts w:ascii="Cambria Math" w:eastAsia="Batang" w:hAnsi="Cambria Math"/>
                    <w:color w:val="000000"/>
                    <w:szCs w:val="24"/>
                    <w:lang w:eastAsia="en-US"/>
                  </w:rPr>
                  <m:t>1</m:t>
                </m:r>
              </m:sub>
            </m:sSub>
          </m:sub>
        </m:sSub>
      </m:oMath>
      <w:r w:rsidRPr="00F941A8">
        <w:rPr>
          <w:rFonts w:ascii="Times" w:eastAsia="Batang" w:hAnsi="Times" w:cs="Times"/>
          <w:bCs/>
          <w:color w:val="000000"/>
          <w:lang w:eastAsia="en-US"/>
        </w:rPr>
        <w:t xml:space="preserve"> </w:t>
      </w:r>
      <w:r w:rsidRPr="00F941A8">
        <w:rPr>
          <w:rFonts w:ascii="Times" w:eastAsia="Batang" w:hAnsi="Times" w:cs="Times"/>
          <w:bCs/>
          <w:lang w:eastAsia="en-US"/>
        </w:rPr>
        <w:t xml:space="preserve">is at least </w:t>
      </w:r>
      <w:del w:id="802" w:author="David mazzarese" w:date="2023-11-17T09:25:00Z">
        <w:r w:rsidRPr="00F941A8" w:rsidDel="003029F9">
          <w:rPr>
            <w:rFonts w:ascii="Times" w:eastAsia="Batang" w:hAnsi="Times" w:cs="Times"/>
            <w:bCs/>
            <w:lang w:eastAsia="en-US"/>
          </w:rPr>
          <w:delText>(</w:delText>
        </w:r>
      </w:del>
      <m:oMath>
        <m:sSub>
          <m:sSubPr>
            <m:ctrlPr>
              <w:rPr>
                <w:rFonts w:ascii="Cambria Math" w:eastAsia="Batang" w:hAnsi="Cambria Math"/>
                <w:b/>
                <w:bCs/>
                <w:szCs w:val="24"/>
                <w:lang w:eastAsia="en-US"/>
              </w:rPr>
            </m:ctrlPr>
          </m:sSubPr>
          <m:e>
            <m:r>
              <m:rPr>
                <m:sty m:val="b"/>
              </m:rPr>
              <w:rPr>
                <w:rFonts w:ascii="Cambria Math" w:eastAsia="Batang" w:hAnsi="Cambria Math"/>
                <w:szCs w:val="24"/>
                <w:lang w:eastAsia="en-US"/>
              </w:rPr>
              <m:t>N</m:t>
            </m:r>
          </m:e>
          <m:sub>
            <m:r>
              <m:rPr>
                <m:sty m:val="b"/>
              </m:rPr>
              <w:rPr>
                <w:rFonts w:ascii="Cambria Math" w:eastAsia="Batang" w:hAnsi="Cambria Math"/>
                <w:szCs w:val="24"/>
                <w:lang w:eastAsia="en-US"/>
              </w:rPr>
              <m:t>2</m:t>
            </m:r>
          </m:sub>
        </m:sSub>
      </m:oMath>
      <w:r w:rsidRPr="00F941A8">
        <w:rPr>
          <w:rFonts w:ascii="Times" w:eastAsia="Batang" w:hAnsi="Times" w:cs="Times"/>
          <w:bCs/>
          <w:lang w:eastAsia="en-US"/>
        </w:rPr>
        <w:t xml:space="preserve"> </w:t>
      </w:r>
      <w:ins w:id="803" w:author="David mazzarese" w:date="2023-11-17T09:24:00Z">
        <w:r w:rsidRPr="00F941A8">
          <w:rPr>
            <w:rFonts w:ascii="Times" w:eastAsia="Batang" w:hAnsi="Times" w:cs="Times"/>
            <w:bCs/>
            <w:lang w:eastAsia="en-US"/>
          </w:rPr>
          <w:t xml:space="preserve">symbols </w:t>
        </w:r>
      </w:ins>
      <w:del w:id="804" w:author="David mazzarese" w:date="2023-11-17T09:25:00Z">
        <w:r w:rsidRPr="00F941A8" w:rsidDel="003029F9">
          <w:rPr>
            <w:rFonts w:ascii="Times" w:eastAsia="Batang" w:hAnsi="Times" w:cs="Times"/>
            <w:bCs/>
            <w:lang w:eastAsia="en-US"/>
          </w:rPr>
          <w:delText>+</w:delText>
        </w:r>
      </w:del>
      <w:ins w:id="805" w:author="David mazzarese" w:date="2023-11-17T09:25:00Z">
        <w:r w:rsidRPr="00F941A8">
          <w:rPr>
            <w:rFonts w:ascii="Times" w:eastAsia="Batang" w:hAnsi="Times" w:cs="Times"/>
            <w:bCs/>
            <w:lang w:eastAsia="en-US"/>
          </w:rPr>
          <w:t>and additional time duration</w:t>
        </w:r>
      </w:ins>
      <w:r w:rsidRPr="00F941A8">
        <w:rPr>
          <w:rFonts w:ascii="Times" w:eastAsia="Batang" w:hAnsi="Times" w:cs="Times"/>
          <w:bCs/>
          <w:lang w:eastAsia="en-US"/>
        </w:rPr>
        <w:t xml:space="preserve"> </w:t>
      </w:r>
      <m:oMath>
        <m:sSub>
          <m:sSubPr>
            <m:ctrlPr>
              <w:rPr>
                <w:rFonts w:ascii="Cambria Math" w:eastAsia="Batang" w:hAnsi="Cambria Math"/>
                <w:b/>
                <w:bCs/>
                <w:szCs w:val="24"/>
                <w:lang w:eastAsia="en-US"/>
              </w:rPr>
            </m:ctrlPr>
          </m:sSubPr>
          <m:e>
            <m:r>
              <m:rPr>
                <m:sty m:val="b"/>
              </m:rPr>
              <w:rPr>
                <w:rFonts w:ascii="Cambria Math" w:eastAsia="Batang" w:hAnsi="Cambria Math"/>
                <w:szCs w:val="24"/>
                <w:lang w:eastAsia="en-US"/>
              </w:rPr>
              <m:t>T</m:t>
            </m:r>
          </m:e>
          <m:sub>
            <m:r>
              <m:rPr>
                <m:sty m:val="b"/>
              </m:rPr>
              <w:rPr>
                <w:rFonts w:ascii="Cambria Math" w:eastAsia="Batang" w:hAnsi="Cambria Math"/>
                <w:szCs w:val="24"/>
                <w:lang w:eastAsia="en-US"/>
              </w:rPr>
              <m:t>SR</m:t>
            </m:r>
            <m:sSub>
              <m:sSubPr>
                <m:ctrlPr>
                  <w:rPr>
                    <w:rFonts w:ascii="Cambria Math" w:eastAsia="Batang" w:hAnsi="Cambria Math"/>
                    <w:b/>
                    <w:bCs/>
                    <w:szCs w:val="24"/>
                    <w:lang w:eastAsia="en-US"/>
                  </w:rPr>
                </m:ctrlPr>
              </m:sSubPr>
              <m:e>
                <m:r>
                  <m:rPr>
                    <m:sty m:val="b"/>
                  </m:rPr>
                  <w:rPr>
                    <w:rFonts w:ascii="Cambria Math" w:eastAsia="Batang" w:hAnsi="Cambria Math"/>
                    <w:szCs w:val="24"/>
                    <w:lang w:eastAsia="en-US"/>
                  </w:rPr>
                  <m:t>S</m:t>
                </m:r>
              </m:e>
              <m:sub>
                <m:r>
                  <m:rPr>
                    <m:sty m:val="b"/>
                  </m:rPr>
                  <w:rPr>
                    <w:rFonts w:ascii="Cambria Math" w:eastAsia="Batang" w:hAnsi="Cambria Math"/>
                    <w:szCs w:val="24"/>
                    <w:lang w:eastAsia="en-US"/>
                  </w:rPr>
                  <m:t>h</m:t>
                </m:r>
              </m:sub>
            </m:sSub>
          </m:sub>
        </m:sSub>
      </m:oMath>
      <w:del w:id="806" w:author="David mazzarese" w:date="2023-11-17T09:25:00Z">
        <w:r w:rsidRPr="00F941A8" w:rsidDel="003029F9">
          <w:rPr>
            <w:rFonts w:ascii="Times" w:eastAsia="Batang" w:hAnsi="Times" w:cs="Times"/>
            <w:bCs/>
            <w:lang w:eastAsia="en-US"/>
          </w:rPr>
          <w:delText xml:space="preserve">) </w:delText>
        </w:r>
      </w:del>
      <w:del w:id="807" w:author="David mazzarese" w:date="2023-11-17T09:24:00Z">
        <w:r w:rsidRPr="00F941A8" w:rsidDel="00290E81">
          <w:rPr>
            <w:rFonts w:ascii="Times" w:eastAsia="Batang" w:hAnsi="Times" w:cs="Times"/>
            <w:bCs/>
            <w:lang w:eastAsia="en-US"/>
          </w:rPr>
          <w:delText xml:space="preserve">symbols  </w:delText>
        </w:r>
      </w:del>
    </w:p>
    <w:p w14:paraId="63D82888" w14:textId="77777777" w:rsidR="00F941A8" w:rsidRPr="00F941A8" w:rsidRDefault="00F941A8" w:rsidP="00D1600F">
      <w:pPr>
        <w:numPr>
          <w:ilvl w:val="1"/>
          <w:numId w:val="71"/>
        </w:numPr>
        <w:overflowPunct/>
        <w:autoSpaceDE/>
        <w:autoSpaceDN/>
        <w:adjustRightInd/>
        <w:spacing w:after="0"/>
        <w:ind w:left="1800"/>
        <w:textAlignment w:val="auto"/>
        <w:rPr>
          <w:rFonts w:ascii="Times" w:eastAsia="Batang" w:hAnsi="Times" w:cs="Times"/>
          <w:bCs/>
          <w:lang w:eastAsia="en-US"/>
        </w:rPr>
      </w:pPr>
      <w:r w:rsidRPr="00F941A8">
        <w:rPr>
          <w:rFonts w:ascii="Times" w:eastAsia="Batang" w:hAnsi="Times" w:cs="Times"/>
          <w:bCs/>
          <w:lang w:eastAsia="en-US"/>
        </w:rPr>
        <w:t xml:space="preserve">DCI(s) for which the time interval between the last symbol of PDCCH and the colliding PUSCH/PUCCH in symbol </w:t>
      </w:r>
      <m:oMath>
        <m:sSub>
          <m:sSubPr>
            <m:ctrlPr>
              <w:rPr>
                <w:rFonts w:ascii="Cambria Math" w:eastAsia="Batang" w:hAnsi="Cambria Math"/>
                <w:b/>
                <w:bCs/>
                <w:color w:val="000000"/>
                <w:szCs w:val="24"/>
                <w:lang w:eastAsia="en-US"/>
              </w:rPr>
            </m:ctrlPr>
          </m:sSubPr>
          <m:e>
            <m:r>
              <m:rPr>
                <m:sty m:val="b"/>
              </m:rPr>
              <w:rPr>
                <w:rFonts w:ascii="Cambria Math" w:eastAsia="Batang" w:hAnsi="Cambria Math"/>
                <w:color w:val="000000"/>
                <w:szCs w:val="24"/>
                <w:lang w:eastAsia="en-US"/>
              </w:rPr>
              <m:t>N</m:t>
            </m:r>
          </m:e>
          <m:sub>
            <m:r>
              <m:rPr>
                <m:sty m:val="b"/>
              </m:rPr>
              <w:rPr>
                <w:rFonts w:ascii="Cambria Math" w:eastAsia="Batang" w:hAnsi="Cambria Math"/>
                <w:color w:val="000000"/>
                <w:szCs w:val="24"/>
                <w:lang w:eastAsia="en-US"/>
              </w:rPr>
              <m:t>S</m:t>
            </m:r>
          </m:sub>
        </m:sSub>
      </m:oMath>
      <w:r w:rsidRPr="00F941A8">
        <w:rPr>
          <w:rFonts w:ascii="Times" w:eastAsia="Batang" w:hAnsi="Times" w:cs="Times"/>
          <w:bCs/>
          <w:lang w:eastAsia="en-US"/>
        </w:rPr>
        <w:t xml:space="preserve"> is at least N</w:t>
      </w:r>
      <w:r w:rsidRPr="00F941A8">
        <w:rPr>
          <w:rFonts w:ascii="Times" w:eastAsia="Batang" w:hAnsi="Times" w:cs="Times"/>
          <w:bCs/>
          <w:vertAlign w:val="subscript"/>
          <w:lang w:eastAsia="en-US"/>
        </w:rPr>
        <w:t>2</w:t>
      </w:r>
      <w:r w:rsidRPr="00F941A8">
        <w:rPr>
          <w:rFonts w:ascii="Times" w:eastAsia="Batang" w:hAnsi="Times" w:cs="Times"/>
          <w:bCs/>
          <w:lang w:eastAsia="en-US"/>
        </w:rPr>
        <w:t xml:space="preserve"> </w:t>
      </w:r>
      <w:proofErr w:type="gramStart"/>
      <w:r w:rsidRPr="00F941A8">
        <w:rPr>
          <w:rFonts w:ascii="Times" w:eastAsia="Batang" w:hAnsi="Times" w:cs="Times"/>
          <w:bCs/>
          <w:lang w:eastAsia="en-US"/>
        </w:rPr>
        <w:t>symbols</w:t>
      </w:r>
      <w:proofErr w:type="gramEnd"/>
    </w:p>
    <w:p w14:paraId="7697C26B" w14:textId="77777777" w:rsidR="00F941A8" w:rsidRPr="00F941A8" w:rsidDel="00290E81" w:rsidRDefault="00F941A8" w:rsidP="00D1600F">
      <w:pPr>
        <w:numPr>
          <w:ilvl w:val="2"/>
          <w:numId w:val="71"/>
        </w:numPr>
        <w:overflowPunct/>
        <w:autoSpaceDE/>
        <w:autoSpaceDN/>
        <w:adjustRightInd/>
        <w:spacing w:after="0"/>
        <w:ind w:left="2520"/>
        <w:textAlignment w:val="auto"/>
        <w:rPr>
          <w:del w:id="808" w:author="David mazzarese" w:date="2023-11-17T09:22:00Z"/>
          <w:rFonts w:ascii="Times" w:eastAsia="Batang" w:hAnsi="Times" w:cs="Times"/>
          <w:bCs/>
          <w:lang w:eastAsia="en-US"/>
        </w:rPr>
      </w:pPr>
      <w:del w:id="809" w:author="David mazzarese" w:date="2023-11-17T09:22:00Z">
        <w:r w:rsidRPr="00F941A8" w:rsidDel="00290E81">
          <w:rPr>
            <w:rFonts w:ascii="Times" w:eastAsia="Batang" w:hAnsi="Times" w:cs="Times"/>
            <w:bCs/>
            <w:lang w:eastAsia="en-US"/>
          </w:rPr>
          <w:delText>Note: as in legacy</w:delText>
        </w:r>
      </w:del>
    </w:p>
    <w:p w14:paraId="370A7AFB" w14:textId="77777777" w:rsidR="00F941A8" w:rsidRPr="00F941A8" w:rsidRDefault="00F941A8" w:rsidP="00D1600F">
      <w:pPr>
        <w:numPr>
          <w:ilvl w:val="1"/>
          <w:numId w:val="71"/>
        </w:numPr>
        <w:overflowPunct/>
        <w:autoSpaceDE/>
        <w:autoSpaceDN/>
        <w:adjustRightInd/>
        <w:spacing w:after="0"/>
        <w:ind w:left="1800"/>
        <w:textAlignment w:val="auto"/>
        <w:rPr>
          <w:rFonts w:ascii="Times" w:eastAsia="Batang" w:hAnsi="Times" w:cs="Times"/>
          <w:bCs/>
          <w:lang w:eastAsia="en-US"/>
        </w:rPr>
      </w:pPr>
      <w:r w:rsidRPr="00F941A8">
        <w:rPr>
          <w:rFonts w:ascii="Times" w:eastAsia="Batang" w:hAnsi="Times" w:cs="Times"/>
          <w:bCs/>
          <w:lang w:eastAsia="en-US"/>
        </w:rPr>
        <w:t>For the calculation of N</w:t>
      </w:r>
      <w:r w:rsidRPr="00F941A8">
        <w:rPr>
          <w:rFonts w:ascii="Times" w:eastAsia="Batang" w:hAnsi="Times" w:cs="Times"/>
          <w:bCs/>
          <w:vertAlign w:val="subscript"/>
          <w:lang w:eastAsia="en-US"/>
        </w:rPr>
        <w:t>2</w:t>
      </w:r>
      <w:r w:rsidRPr="00F941A8">
        <w:rPr>
          <w:rFonts w:ascii="Times" w:eastAsia="Batang" w:hAnsi="Times" w:cs="Times"/>
          <w:bCs/>
          <w:lang w:eastAsia="en-US"/>
        </w:rPr>
        <w:t xml:space="preserve">, use the smallest SCS between the SCS configured for the SRS with </w:t>
      </w:r>
      <w:proofErr w:type="spellStart"/>
      <w:r w:rsidRPr="00F941A8">
        <w:rPr>
          <w:rFonts w:ascii="Times" w:eastAsia="Batang" w:hAnsi="Times" w:cs="Times"/>
          <w:bCs/>
          <w:lang w:eastAsia="en-US"/>
        </w:rPr>
        <w:t>tx</w:t>
      </w:r>
      <w:proofErr w:type="spellEnd"/>
      <w:r w:rsidRPr="00F941A8">
        <w:rPr>
          <w:rFonts w:ascii="Times" w:eastAsia="Batang" w:hAnsi="Times" w:cs="Times"/>
          <w:bCs/>
          <w:lang w:eastAsia="en-US"/>
        </w:rPr>
        <w:t xml:space="preserve"> hopping</w:t>
      </w:r>
      <w:del w:id="810" w:author="David mazzarese" w:date="2023-11-17T09:21:00Z">
        <w:r w:rsidRPr="00F941A8" w:rsidDel="00305BAF">
          <w:rPr>
            <w:rFonts w:ascii="Times" w:eastAsia="Batang" w:hAnsi="Times" w:cs="Times"/>
            <w:bCs/>
            <w:lang w:eastAsia="en-US"/>
          </w:rPr>
          <w:delText xml:space="preserve"> and</w:delText>
        </w:r>
      </w:del>
      <w:ins w:id="811" w:author="David mazzarese" w:date="2023-11-17T09:21:00Z">
        <w:r w:rsidRPr="00F941A8">
          <w:rPr>
            <w:rFonts w:ascii="Times" w:eastAsia="Batang" w:hAnsi="Times" w:cs="Times"/>
            <w:bCs/>
            <w:lang w:eastAsia="en-US"/>
          </w:rPr>
          <w:t>,</w:t>
        </w:r>
      </w:ins>
      <w:r w:rsidRPr="00F941A8">
        <w:rPr>
          <w:rFonts w:ascii="Times" w:eastAsia="Batang" w:hAnsi="Times" w:cs="Times"/>
          <w:bCs/>
          <w:lang w:eastAsia="en-US"/>
        </w:rPr>
        <w:t xml:space="preserve"> the SCS of the PUSCH</w:t>
      </w:r>
      <w:ins w:id="812" w:author="David mazzarese" w:date="2023-11-17T09:22:00Z">
        <w:r w:rsidRPr="00F941A8">
          <w:rPr>
            <w:rFonts w:ascii="Times" w:eastAsia="Batang" w:hAnsi="Times" w:cs="Times"/>
            <w:bCs/>
            <w:lang w:eastAsia="en-US"/>
          </w:rPr>
          <w:t>,</w:t>
        </w:r>
      </w:ins>
      <w:r w:rsidRPr="00F941A8">
        <w:rPr>
          <w:rFonts w:ascii="Times" w:eastAsia="Batang" w:hAnsi="Times" w:cs="Times"/>
          <w:bCs/>
          <w:lang w:eastAsia="en-US"/>
        </w:rPr>
        <w:t xml:space="preserve"> </w:t>
      </w:r>
      <w:ins w:id="813" w:author="David mazzarese" w:date="2023-11-17T09:21:00Z">
        <w:r w:rsidRPr="00F941A8">
          <w:rPr>
            <w:rFonts w:ascii="Times" w:eastAsia="Batang" w:hAnsi="Times" w:cs="Times"/>
            <w:bCs/>
            <w:lang w:eastAsia="en-US"/>
          </w:rPr>
          <w:t xml:space="preserve">and the SCS of </w:t>
        </w:r>
      </w:ins>
      <w:ins w:id="814" w:author="David mazzarese" w:date="2023-11-17T09:22:00Z">
        <w:r w:rsidRPr="00F941A8">
          <w:rPr>
            <w:rFonts w:ascii="Times" w:eastAsia="Batang" w:hAnsi="Times" w:cs="Times"/>
            <w:bCs/>
            <w:lang w:eastAsia="en-US"/>
          </w:rPr>
          <w:t xml:space="preserve">the </w:t>
        </w:r>
      </w:ins>
      <w:ins w:id="815" w:author="David mazzarese" w:date="2023-11-17T09:21:00Z">
        <w:r w:rsidRPr="00F941A8">
          <w:rPr>
            <w:rFonts w:ascii="Times" w:eastAsia="Batang" w:hAnsi="Times" w:cs="Times"/>
            <w:bCs/>
            <w:lang w:eastAsia="en-US"/>
          </w:rPr>
          <w:t>PDCCH</w:t>
        </w:r>
      </w:ins>
    </w:p>
    <w:p w14:paraId="281CCF9E" w14:textId="77777777" w:rsidR="00F941A8" w:rsidRPr="00F941A8" w:rsidRDefault="00F941A8" w:rsidP="00F941A8">
      <w:pPr>
        <w:overflowPunct/>
        <w:autoSpaceDE/>
        <w:autoSpaceDN/>
        <w:adjustRightInd/>
        <w:spacing w:after="0"/>
        <w:textAlignment w:val="auto"/>
        <w:rPr>
          <w:rFonts w:ascii="Times" w:eastAsia="Batang" w:hAnsi="Times"/>
          <w:lang w:eastAsia="en-US"/>
        </w:rPr>
      </w:pPr>
    </w:p>
    <w:p w14:paraId="7455B178" w14:textId="77777777" w:rsidR="00F941A8" w:rsidRPr="00F941A8" w:rsidRDefault="00F941A8" w:rsidP="00F941A8">
      <w:pPr>
        <w:overflowPunct/>
        <w:autoSpaceDE/>
        <w:autoSpaceDN/>
        <w:adjustRightInd/>
        <w:spacing w:after="0"/>
        <w:textAlignment w:val="auto"/>
        <w:rPr>
          <w:rFonts w:ascii="Times" w:eastAsia="Batang" w:hAnsi="Times"/>
          <w:lang w:eastAsia="en-US"/>
        </w:rPr>
      </w:pPr>
    </w:p>
    <w:p w14:paraId="168636F7"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highlight w:val="green"/>
          <w:lang w:eastAsia="en-US"/>
        </w:rPr>
        <w:t>Agreement</w:t>
      </w:r>
    </w:p>
    <w:p w14:paraId="35F76AA3"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lang w:eastAsia="en-US"/>
        </w:rPr>
        <w:t xml:space="preserve">The UE is expected to switch back to the active BWP when the time between two consecutive hops exceeds twice the switching time to/from the BWP. </w:t>
      </w:r>
    </w:p>
    <w:p w14:paraId="6FC2BEF0" w14:textId="77777777" w:rsidR="00F941A8" w:rsidRPr="00F941A8" w:rsidRDefault="00F941A8" w:rsidP="00D1600F">
      <w:pPr>
        <w:numPr>
          <w:ilvl w:val="0"/>
          <w:numId w:val="71"/>
        </w:numPr>
        <w:overflowPunct/>
        <w:autoSpaceDE/>
        <w:autoSpaceDN/>
        <w:adjustRightInd/>
        <w:spacing w:after="0"/>
        <w:textAlignment w:val="auto"/>
        <w:rPr>
          <w:rFonts w:ascii="Times" w:eastAsia="Batang" w:hAnsi="Times" w:cs="Times"/>
          <w:bCs/>
          <w:szCs w:val="28"/>
          <w:lang w:eastAsia="ja-JP"/>
        </w:rPr>
      </w:pPr>
      <w:r w:rsidRPr="00F941A8">
        <w:rPr>
          <w:rFonts w:ascii="Times" w:eastAsia="Batang" w:hAnsi="Times" w:cs="Times"/>
          <w:bCs/>
          <w:szCs w:val="28"/>
          <w:lang w:eastAsia="ja-JP"/>
        </w:rPr>
        <w:t xml:space="preserve">Note: this is applicable when UTW is configured or not configured. </w:t>
      </w:r>
    </w:p>
    <w:p w14:paraId="1D23E138" w14:textId="77777777" w:rsidR="00F941A8" w:rsidRPr="00F941A8" w:rsidRDefault="00F941A8" w:rsidP="00F941A8">
      <w:pPr>
        <w:overflowPunct/>
        <w:autoSpaceDE/>
        <w:autoSpaceDN/>
        <w:adjustRightInd/>
        <w:spacing w:after="0"/>
        <w:textAlignment w:val="auto"/>
        <w:rPr>
          <w:rFonts w:ascii="Times" w:eastAsia="Batang" w:hAnsi="Times"/>
          <w:lang w:eastAsia="en-US"/>
        </w:rPr>
      </w:pPr>
    </w:p>
    <w:p w14:paraId="0483E7B5" w14:textId="77777777" w:rsidR="00F941A8" w:rsidRPr="00F941A8" w:rsidRDefault="00F941A8" w:rsidP="00F941A8">
      <w:pPr>
        <w:overflowPunct/>
        <w:autoSpaceDE/>
        <w:autoSpaceDN/>
        <w:adjustRightInd/>
        <w:spacing w:after="0"/>
        <w:textAlignment w:val="auto"/>
        <w:rPr>
          <w:rFonts w:ascii="Times" w:eastAsia="Batang" w:hAnsi="Times"/>
          <w:b/>
          <w:bCs/>
          <w:lang w:eastAsia="en-US"/>
        </w:rPr>
      </w:pPr>
      <w:r w:rsidRPr="00F941A8">
        <w:rPr>
          <w:rFonts w:ascii="Times" w:eastAsia="Batang" w:hAnsi="Times"/>
          <w:b/>
          <w:bCs/>
          <w:lang w:eastAsia="en-US"/>
        </w:rPr>
        <w:t>Conclusion</w:t>
      </w:r>
    </w:p>
    <w:p w14:paraId="535CAD5F" w14:textId="77777777" w:rsidR="00F941A8" w:rsidRPr="00F941A8" w:rsidRDefault="00F941A8" w:rsidP="00F941A8">
      <w:pPr>
        <w:overflowPunct/>
        <w:autoSpaceDE/>
        <w:autoSpaceDN/>
        <w:adjustRightInd/>
        <w:spacing w:after="0"/>
        <w:textAlignment w:val="auto"/>
        <w:rPr>
          <w:rFonts w:ascii="Times" w:eastAsia="Batang" w:hAnsi="Times"/>
          <w:bCs/>
          <w:lang w:eastAsia="en-US"/>
        </w:rPr>
      </w:pPr>
      <w:r w:rsidRPr="00F941A8">
        <w:rPr>
          <w:rFonts w:ascii="Times" w:eastAsia="Batang" w:hAnsi="Times"/>
          <w:bCs/>
          <w:lang w:eastAsia="en-US"/>
        </w:rPr>
        <w:t>Comb offset hopping is not supported for positioning SRS with frequency hopping for RedCap UEs.</w:t>
      </w:r>
    </w:p>
    <w:p w14:paraId="2573EC35" w14:textId="77777777" w:rsidR="00F941A8" w:rsidRPr="00F941A8" w:rsidRDefault="00F941A8" w:rsidP="00F941A8">
      <w:pPr>
        <w:overflowPunct/>
        <w:autoSpaceDE/>
        <w:autoSpaceDN/>
        <w:adjustRightInd/>
        <w:spacing w:after="0"/>
        <w:textAlignment w:val="auto"/>
        <w:rPr>
          <w:rFonts w:ascii="Times" w:eastAsia="Batang" w:hAnsi="Times"/>
          <w:lang w:eastAsia="en-US"/>
        </w:rPr>
      </w:pPr>
    </w:p>
    <w:p w14:paraId="6B3966CC"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highlight w:val="green"/>
          <w:lang w:eastAsia="en-US"/>
        </w:rPr>
        <w:t>Agreement</w:t>
      </w:r>
    </w:p>
    <w:p w14:paraId="14298D22"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lang w:eastAsia="en-US"/>
        </w:rPr>
        <w:t>Endorse the TP 2.9-1 in section 2.10.1 of R1-2312344, with deletion of “s” in this text: “</w:t>
      </w:r>
      <w:r w:rsidRPr="00F941A8">
        <w:rPr>
          <w:rFonts w:ascii="Times" w:eastAsia="SimSun" w:hAnsi="Times"/>
          <w:lang w:val="en-US" w:eastAsia="en-US"/>
        </w:rPr>
        <w:t xml:space="preserve">in each </w:t>
      </w:r>
      <w:proofErr w:type="gramStart"/>
      <w:r w:rsidRPr="00F941A8">
        <w:rPr>
          <w:rFonts w:ascii="Times" w:eastAsia="SimSun" w:hAnsi="Times"/>
          <w:lang w:val="en-US" w:eastAsia="en-US"/>
        </w:rPr>
        <w:t>hops</w:t>
      </w:r>
      <w:proofErr w:type="gramEnd"/>
      <w:r w:rsidRPr="00F941A8">
        <w:rPr>
          <w:rFonts w:ascii="Times" w:eastAsia="SimSun" w:hAnsi="Times"/>
          <w:lang w:val="en-US" w:eastAsia="en-US"/>
        </w:rPr>
        <w:t>”.</w:t>
      </w:r>
    </w:p>
    <w:p w14:paraId="19180FEB"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p>
    <w:p w14:paraId="4B27778C"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highlight w:val="green"/>
          <w:lang w:eastAsia="en-US"/>
        </w:rPr>
        <w:t>Agreement</w:t>
      </w:r>
    </w:p>
    <w:p w14:paraId="44221325"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lang w:eastAsia="en-US"/>
        </w:rPr>
        <w:t>Endorse the TP 2.10-1b in section 2.11.1 of R1-2312344</w:t>
      </w:r>
    </w:p>
    <w:p w14:paraId="6A4551BF"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p>
    <w:p w14:paraId="005E0E64"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highlight w:val="green"/>
          <w:lang w:eastAsia="en-US"/>
        </w:rPr>
        <w:t>Agreement</w:t>
      </w:r>
    </w:p>
    <w:p w14:paraId="335ACB6D"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lang w:eastAsia="en-US"/>
        </w:rPr>
        <w:t>Endorse the TP 2.12-1 in section 2.13.1 of R1-2312344</w:t>
      </w:r>
    </w:p>
    <w:p w14:paraId="3D3AD7CF"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p>
    <w:p w14:paraId="157605CE"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highlight w:val="green"/>
          <w:lang w:eastAsia="en-US"/>
        </w:rPr>
        <w:t>Agreement</w:t>
      </w:r>
    </w:p>
    <w:p w14:paraId="6BC96F00"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lang w:eastAsia="en-US"/>
        </w:rPr>
        <w:t>Endorse the TP 2.17-1b in section 2.18.1 of R1-2312344</w:t>
      </w:r>
    </w:p>
    <w:p w14:paraId="29B43190" w14:textId="77777777" w:rsidR="00F941A8" w:rsidRPr="00F941A8" w:rsidRDefault="00F941A8" w:rsidP="00F941A8">
      <w:pPr>
        <w:overflowPunct/>
        <w:autoSpaceDE/>
        <w:autoSpaceDN/>
        <w:adjustRightInd/>
        <w:spacing w:after="0"/>
        <w:textAlignment w:val="auto"/>
        <w:rPr>
          <w:rFonts w:ascii="Times" w:eastAsia="Batang" w:hAnsi="Times"/>
          <w:iCs/>
          <w:szCs w:val="24"/>
          <w:lang w:eastAsia="en-US"/>
        </w:rPr>
      </w:pPr>
    </w:p>
    <w:p w14:paraId="00DE1DC9"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highlight w:val="green"/>
          <w:lang w:eastAsia="en-US"/>
        </w:rPr>
        <w:t>Agreement</w:t>
      </w:r>
    </w:p>
    <w:p w14:paraId="64294B89"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lang w:eastAsia="en-US"/>
        </w:rPr>
        <w:t>TP 2.8-1b in section 2.9.1 of R1-2312652 is endorsed for Section 6.2.1.4.1 in TS 38.214.</w:t>
      </w:r>
    </w:p>
    <w:p w14:paraId="1F43A45C"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p>
    <w:p w14:paraId="01051758" w14:textId="77777777" w:rsidR="00F941A8" w:rsidRPr="00F941A8" w:rsidRDefault="00F941A8" w:rsidP="00F941A8">
      <w:pPr>
        <w:overflowPunct/>
        <w:autoSpaceDE/>
        <w:autoSpaceDN/>
        <w:adjustRightInd/>
        <w:spacing w:after="0"/>
        <w:textAlignment w:val="auto"/>
        <w:rPr>
          <w:rFonts w:ascii="Times" w:eastAsia="Batang" w:hAnsi="Times"/>
          <w:bCs/>
          <w:szCs w:val="24"/>
          <w:lang w:eastAsia="en-US"/>
        </w:rPr>
      </w:pPr>
      <w:r w:rsidRPr="00F941A8">
        <w:rPr>
          <w:rFonts w:ascii="Times" w:eastAsia="Batang" w:hAnsi="Times"/>
          <w:bCs/>
          <w:szCs w:val="24"/>
          <w:highlight w:val="green"/>
          <w:lang w:eastAsia="en-US"/>
        </w:rPr>
        <w:t>Agreement</w:t>
      </w:r>
    </w:p>
    <w:p w14:paraId="3B5D4E1B" w14:textId="77777777" w:rsidR="00F941A8" w:rsidRPr="00F941A8" w:rsidRDefault="00F941A8" w:rsidP="00F941A8">
      <w:pPr>
        <w:overflowPunct/>
        <w:autoSpaceDE/>
        <w:autoSpaceDN/>
        <w:adjustRightInd/>
        <w:spacing w:after="0" w:line="360" w:lineRule="auto"/>
        <w:textAlignment w:val="auto"/>
        <w:rPr>
          <w:rFonts w:ascii="Times" w:eastAsia="Batang" w:hAnsi="Times"/>
          <w:lang w:eastAsia="ko-KR"/>
        </w:rPr>
      </w:pPr>
      <w:r w:rsidRPr="00F941A8">
        <w:rPr>
          <w:rFonts w:ascii="Times" w:eastAsia="Batang" w:hAnsi="Times"/>
          <w:lang w:eastAsia="ko-KR"/>
        </w:rPr>
        <w:t>Update the earlier agreement as follows:</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51"/>
      </w:tblGrid>
      <w:tr w:rsidR="00F941A8" w:rsidRPr="00F941A8" w14:paraId="36D5F2BA" w14:textId="77777777" w:rsidTr="00E06D3F">
        <w:tc>
          <w:tcPr>
            <w:tcW w:w="9251" w:type="dxa"/>
            <w:shd w:val="clear" w:color="auto" w:fill="auto"/>
          </w:tcPr>
          <w:p w14:paraId="058A3210" w14:textId="77777777" w:rsidR="00F941A8" w:rsidRPr="00F941A8" w:rsidRDefault="00F941A8" w:rsidP="00F941A8">
            <w:pPr>
              <w:overflowPunct/>
              <w:autoSpaceDE/>
              <w:autoSpaceDN/>
              <w:adjustRightInd/>
              <w:spacing w:after="0"/>
              <w:textAlignment w:val="auto"/>
              <w:rPr>
                <w:rFonts w:ascii="Times" w:eastAsia="Batang" w:hAnsi="Times"/>
                <w:lang w:val="en-US" w:eastAsia="ja-JP"/>
              </w:rPr>
            </w:pPr>
            <w:r w:rsidRPr="00F941A8">
              <w:rPr>
                <w:rFonts w:ascii="Times" w:eastAsia="Batang" w:hAnsi="Times"/>
                <w:highlight w:val="green"/>
                <w:lang w:val="en-US" w:eastAsia="ja-JP"/>
              </w:rPr>
              <w:t>Agreement</w:t>
            </w:r>
          </w:p>
          <w:p w14:paraId="21AF3CFF" w14:textId="77777777" w:rsidR="00F941A8" w:rsidRPr="00F941A8" w:rsidRDefault="00F941A8" w:rsidP="00F941A8">
            <w:pPr>
              <w:overflowPunct/>
              <w:autoSpaceDE/>
              <w:autoSpaceDN/>
              <w:adjustRightInd/>
              <w:spacing w:after="0"/>
              <w:textAlignment w:val="auto"/>
              <w:rPr>
                <w:rFonts w:ascii="Times" w:eastAsia="Batang" w:hAnsi="Times"/>
                <w:lang w:val="en-US" w:eastAsia="ja-JP"/>
              </w:rPr>
            </w:pPr>
            <w:r w:rsidRPr="00F941A8">
              <w:rPr>
                <w:rFonts w:ascii="Times" w:eastAsia="Batang" w:hAnsi="Times"/>
                <w:lang w:val="en-US"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F941A8">
              <w:rPr>
                <w:rFonts w:ascii="Times" w:eastAsia="Batang" w:hAnsi="Times"/>
                <w:lang w:val="en-US" w:eastAsia="ja-JP"/>
              </w:rPr>
              <w:t>options</w:t>
            </w:r>
            <w:proofErr w:type="gramEnd"/>
            <w:r w:rsidRPr="00F941A8">
              <w:rPr>
                <w:rFonts w:ascii="Times" w:eastAsia="Batang" w:hAnsi="Times"/>
                <w:lang w:val="en-US" w:eastAsia="ja-JP"/>
              </w:rPr>
              <w:t xml:space="preserve"> </w:t>
            </w:r>
          </w:p>
          <w:p w14:paraId="5AC3CA6B" w14:textId="77777777" w:rsidR="00F941A8" w:rsidRPr="00F941A8" w:rsidRDefault="00F941A8" w:rsidP="00D1600F">
            <w:pPr>
              <w:numPr>
                <w:ilvl w:val="0"/>
                <w:numId w:val="29"/>
              </w:numPr>
              <w:overflowPunct/>
              <w:autoSpaceDE/>
              <w:autoSpaceDN/>
              <w:adjustRightInd/>
              <w:spacing w:after="0"/>
              <w:textAlignment w:val="auto"/>
              <w:rPr>
                <w:rFonts w:ascii="Times" w:eastAsia="Batang" w:hAnsi="Times"/>
                <w:lang w:val="en-US" w:eastAsia="ja-JP"/>
              </w:rPr>
            </w:pPr>
            <w:r w:rsidRPr="00F941A8">
              <w:rPr>
                <w:rFonts w:ascii="Times" w:eastAsia="Batang" w:hAnsi="Times"/>
                <w:lang w:val="en-US" w:eastAsia="ja-JP"/>
              </w:rPr>
              <w:t>Option 1: UL time window where the UE is not expected to transmit other signals/channels and is only expected to transmit FH SRS for positioning.</w:t>
            </w:r>
          </w:p>
          <w:p w14:paraId="24394529" w14:textId="77777777" w:rsidR="00F941A8" w:rsidRPr="00F941A8" w:rsidRDefault="00F941A8" w:rsidP="00D1600F">
            <w:pPr>
              <w:numPr>
                <w:ilvl w:val="1"/>
                <w:numId w:val="29"/>
              </w:numPr>
              <w:overflowPunct/>
              <w:autoSpaceDE/>
              <w:autoSpaceDN/>
              <w:adjustRightInd/>
              <w:spacing w:after="0"/>
              <w:ind w:leftChars="853" w:left="2066"/>
              <w:textAlignment w:val="auto"/>
              <w:rPr>
                <w:rFonts w:ascii="Times" w:eastAsia="Batang" w:hAnsi="Times"/>
                <w:lang w:val="en-US" w:eastAsia="ja-JP"/>
              </w:rPr>
            </w:pPr>
            <w:r w:rsidRPr="00F941A8">
              <w:rPr>
                <w:rFonts w:ascii="Times" w:eastAsia="Batang" w:hAnsi="Times"/>
                <w:lang w:val="en-US" w:eastAsia="ja-JP"/>
              </w:rPr>
              <w:t>FFS details of an UL time window</w:t>
            </w:r>
          </w:p>
          <w:p w14:paraId="441F0B03" w14:textId="77777777" w:rsidR="00F941A8" w:rsidRPr="00F941A8" w:rsidRDefault="00F941A8" w:rsidP="00D1600F">
            <w:pPr>
              <w:numPr>
                <w:ilvl w:val="1"/>
                <w:numId w:val="29"/>
              </w:numPr>
              <w:overflowPunct/>
              <w:autoSpaceDE/>
              <w:autoSpaceDN/>
              <w:adjustRightInd/>
              <w:spacing w:after="0"/>
              <w:ind w:leftChars="853" w:left="2066"/>
              <w:textAlignment w:val="auto"/>
              <w:rPr>
                <w:rFonts w:ascii="Times" w:eastAsia="Batang" w:hAnsi="Times"/>
                <w:lang w:val="en-US" w:eastAsia="ja-JP"/>
              </w:rPr>
            </w:pPr>
            <w:r w:rsidRPr="00F941A8">
              <w:rPr>
                <w:rFonts w:ascii="Times" w:eastAsia="Batang" w:hAnsi="Times"/>
                <w:lang w:val="en-US" w:eastAsia="ja-JP"/>
              </w:rPr>
              <w:t>Note: it implies that UE drops the transmission of other signals/channels and transmits SRS for positioning</w:t>
            </w:r>
          </w:p>
          <w:p w14:paraId="75F6591D" w14:textId="77777777" w:rsidR="00F941A8" w:rsidRPr="00F941A8" w:rsidRDefault="00F941A8" w:rsidP="00D1600F">
            <w:pPr>
              <w:numPr>
                <w:ilvl w:val="0"/>
                <w:numId w:val="29"/>
              </w:numPr>
              <w:overflowPunct/>
              <w:autoSpaceDE/>
              <w:autoSpaceDN/>
              <w:adjustRightInd/>
              <w:spacing w:after="0"/>
              <w:textAlignment w:val="auto"/>
              <w:rPr>
                <w:rFonts w:ascii="Times" w:eastAsia="Batang" w:hAnsi="Times"/>
                <w:lang w:val="en-US" w:eastAsia="ja-JP"/>
              </w:rPr>
            </w:pPr>
            <w:r w:rsidRPr="00F941A8">
              <w:rPr>
                <w:rFonts w:ascii="Times" w:eastAsia="Batang" w:hAnsi="Times"/>
                <w:lang w:val="en-US" w:eastAsia="ja-JP"/>
              </w:rPr>
              <w:t>Option 2: new collision rules between the UL SRS with frequency hopping and other UL and DL signals/channels/. Option 2 can apply without or outside UL time window (</w:t>
            </w:r>
            <w:proofErr w:type="gramStart"/>
            <w:r w:rsidRPr="00F941A8">
              <w:rPr>
                <w:rFonts w:ascii="Times" w:eastAsia="Batang" w:hAnsi="Times"/>
                <w:lang w:val="en-US" w:eastAsia="ja-JP"/>
              </w:rPr>
              <w:t>i.e.</w:t>
            </w:r>
            <w:proofErr w:type="gramEnd"/>
            <w:r w:rsidRPr="00F941A8">
              <w:rPr>
                <w:rFonts w:ascii="Times" w:eastAsia="Batang" w:hAnsi="Times"/>
                <w:lang w:val="en-US" w:eastAsia="ja-JP"/>
              </w:rPr>
              <w:t xml:space="preserve"> option 1)</w:t>
            </w:r>
          </w:p>
          <w:p w14:paraId="06C5A460" w14:textId="77777777" w:rsidR="00F941A8" w:rsidRPr="00F941A8" w:rsidRDefault="00F941A8" w:rsidP="00D1600F">
            <w:pPr>
              <w:numPr>
                <w:ilvl w:val="1"/>
                <w:numId w:val="29"/>
              </w:numPr>
              <w:overflowPunct/>
              <w:autoSpaceDE/>
              <w:autoSpaceDN/>
              <w:adjustRightInd/>
              <w:spacing w:after="0"/>
              <w:ind w:leftChars="853" w:left="2066"/>
              <w:textAlignment w:val="auto"/>
              <w:rPr>
                <w:rFonts w:ascii="Times" w:eastAsia="Batang" w:hAnsi="Times"/>
                <w:lang w:val="en-US" w:eastAsia="ja-JP"/>
              </w:rPr>
            </w:pPr>
            <w:r w:rsidRPr="00F941A8">
              <w:rPr>
                <w:rFonts w:ascii="Times" w:eastAsia="Batang" w:hAnsi="Times"/>
                <w:lang w:val="en-US" w:eastAsia="ja-JP"/>
              </w:rPr>
              <w:t>FFS: details on the collision rules</w:t>
            </w:r>
          </w:p>
          <w:p w14:paraId="673FADA5" w14:textId="77777777" w:rsidR="00F941A8" w:rsidRPr="00F941A8" w:rsidRDefault="00F941A8" w:rsidP="00F941A8">
            <w:pPr>
              <w:overflowPunct/>
              <w:autoSpaceDE/>
              <w:autoSpaceDN/>
              <w:adjustRightInd/>
              <w:spacing w:after="0"/>
              <w:textAlignment w:val="auto"/>
              <w:rPr>
                <w:rFonts w:ascii="Times" w:eastAsia="Batang" w:hAnsi="Times"/>
                <w:lang w:val="en-US" w:eastAsia="ja-JP"/>
              </w:rPr>
            </w:pPr>
            <w:r w:rsidRPr="00F941A8">
              <w:rPr>
                <w:rFonts w:ascii="Times" w:eastAsia="Batang" w:hAnsi="Times"/>
                <w:lang w:val="en-US" w:eastAsia="ja-JP"/>
              </w:rPr>
              <w:t>Note: it is understood that option 2 is a component of the feature for UL SRS Tx hopping (FG 41-5-2), and option 1 is a separate feature group.</w:t>
            </w:r>
          </w:p>
          <w:p w14:paraId="10F58AAE" w14:textId="77777777" w:rsidR="00F941A8" w:rsidRPr="00F941A8" w:rsidRDefault="00F941A8" w:rsidP="00F941A8">
            <w:pPr>
              <w:overflowPunct/>
              <w:autoSpaceDE/>
              <w:autoSpaceDN/>
              <w:adjustRightInd/>
              <w:spacing w:after="0"/>
              <w:textAlignment w:val="auto"/>
              <w:rPr>
                <w:rFonts w:ascii="Times" w:eastAsia="Batang" w:hAnsi="Times"/>
                <w:lang w:val="en-US" w:eastAsia="ko-KR"/>
              </w:rPr>
            </w:pPr>
            <w:r w:rsidRPr="00F941A8">
              <w:rPr>
                <w:rFonts w:ascii="Times" w:eastAsia="Batang" w:hAnsi="Times"/>
                <w:lang w:val="en-US" w:eastAsia="ja-JP"/>
              </w:rPr>
              <w:t>Note: UE is not expected to be configured with a SRS for positioning hopping cycle</w:t>
            </w:r>
            <w:r w:rsidRPr="00F941A8">
              <w:rPr>
                <w:rFonts w:ascii="Times" w:eastAsia="Batang" w:hAnsi="Times"/>
                <w:lang w:val="en-US" w:eastAsia="ko-KR"/>
              </w:rPr>
              <w:t>,</w:t>
            </w:r>
            <w:ins w:id="816" w:author="Florent Munier" w:date="2023-11-16T23:43:00Z">
              <w:r w:rsidRPr="00F941A8">
                <w:rPr>
                  <w:rFonts w:ascii="Times" w:eastAsia="Batang" w:hAnsi="Times"/>
                  <w:lang w:val="en-US" w:eastAsia="ko-KR"/>
                </w:rPr>
                <w:t xml:space="preserve"> including the switching time from/to active BWP required ahead of the first hop and after the last hop, </w:t>
              </w:r>
            </w:ins>
            <w:r w:rsidRPr="00F941A8">
              <w:rPr>
                <w:rFonts w:ascii="Times" w:eastAsia="Batang" w:hAnsi="Times"/>
                <w:lang w:val="en-US" w:eastAsia="ja-JP"/>
              </w:rPr>
              <w:t>partially overlapping with UTW.</w:t>
            </w:r>
          </w:p>
        </w:tc>
      </w:tr>
    </w:tbl>
    <w:p w14:paraId="4515BEBD" w14:textId="77777777" w:rsidR="001B0A39" w:rsidRPr="00C83FA0" w:rsidRDefault="001B0A39" w:rsidP="001B0A39">
      <w:pPr>
        <w:contextualSpacing/>
        <w:jc w:val="both"/>
        <w:rPr>
          <w:lang w:eastAsia="x-none"/>
        </w:rPr>
      </w:pPr>
    </w:p>
    <w:p w14:paraId="6E432F33" w14:textId="77777777" w:rsidR="001B0A39" w:rsidRPr="00C83FA0" w:rsidRDefault="001B0A39" w:rsidP="001B0A39">
      <w:pPr>
        <w:rPr>
          <w:rFonts w:eastAsia="Batang"/>
          <w:b/>
          <w:bCs/>
          <w:lang w:eastAsia="en-US"/>
        </w:rPr>
      </w:pPr>
    </w:p>
    <w:p w14:paraId="2276AFDD" w14:textId="344DADB5" w:rsidR="001B0A39" w:rsidRPr="00A07DC5" w:rsidRDefault="001B0A39" w:rsidP="001B0A39">
      <w:pPr>
        <w:pStyle w:val="Heading5"/>
        <w:rPr>
          <w:rFonts w:eastAsia="Arial" w:cs="Arial"/>
          <w:szCs w:val="22"/>
        </w:rPr>
      </w:pPr>
      <w:r w:rsidRPr="00A07DC5">
        <w:rPr>
          <w:rFonts w:eastAsia="Arial" w:cs="Arial"/>
          <w:szCs w:val="22"/>
        </w:rPr>
        <w:lastRenderedPageBreak/>
        <w:t>2.1.1.</w:t>
      </w:r>
      <w:r w:rsidR="00A07DC5" w:rsidRPr="00A07DC5">
        <w:rPr>
          <w:rFonts w:eastAsia="Arial" w:cs="Arial"/>
          <w:szCs w:val="22"/>
        </w:rPr>
        <w:t>2</w:t>
      </w:r>
      <w:r w:rsidRPr="00A07DC5">
        <w:rPr>
          <w:rFonts w:eastAsia="Arial" w:cs="Arial"/>
          <w:szCs w:val="22"/>
        </w:rPr>
        <w:t>.9</w:t>
      </w:r>
      <w:r w:rsidRPr="00A07DC5">
        <w:rPr>
          <w:rFonts w:eastAsia="Arial" w:cs="Arial"/>
          <w:szCs w:val="22"/>
        </w:rPr>
        <w:tab/>
        <w:t>Approved LSs</w:t>
      </w:r>
    </w:p>
    <w:p w14:paraId="6650212F" w14:textId="36286EEB" w:rsidR="005447F6" w:rsidRPr="005447F6" w:rsidRDefault="005447F6" w:rsidP="005447F6">
      <w:pPr>
        <w:rPr>
          <w:kern w:val="2"/>
          <w:lang w:val="en-US"/>
        </w:rPr>
      </w:pPr>
      <w:r w:rsidRPr="005447F6">
        <w:rPr>
          <w:kern w:val="2"/>
          <w:lang w:val="en-US"/>
        </w:rPr>
        <w:t>R1-2312434</w:t>
      </w:r>
      <w:r w:rsidRPr="005447F6">
        <w:rPr>
          <w:kern w:val="2"/>
          <w:lang w:val="en-US"/>
        </w:rPr>
        <w:tab/>
        <w:t>Reply LS on request for clarifications on RedCap positioning, carrier phase positioning, and bandwidth aggregation for positioning RAN1, Nokia</w:t>
      </w:r>
      <w:r w:rsidRPr="005447F6">
        <w:rPr>
          <w:kern w:val="2"/>
          <w:lang w:val="en-US"/>
        </w:rPr>
        <w:tab/>
        <w:t>LS out</w:t>
      </w:r>
      <w:r w:rsidRPr="005447F6">
        <w:rPr>
          <w:kern w:val="2"/>
          <w:lang w:val="en-US"/>
        </w:rPr>
        <w:tab/>
        <w:t>Rel-18</w:t>
      </w:r>
      <w:r w:rsidRPr="005447F6">
        <w:rPr>
          <w:kern w:val="2"/>
          <w:lang w:val="en-US"/>
        </w:rPr>
        <w:tab/>
        <w:t>NR_pos_enh2-Core</w:t>
      </w:r>
      <w:r w:rsidRPr="005447F6">
        <w:rPr>
          <w:kern w:val="2"/>
          <w:lang w:val="en-US"/>
        </w:rPr>
        <w:tab/>
        <w:t>To: RAN2</w:t>
      </w:r>
      <w:r w:rsidRPr="005447F6">
        <w:rPr>
          <w:kern w:val="2"/>
          <w:lang w:val="en-US"/>
        </w:rPr>
        <w:tab/>
        <w:t>cc: RAN3, RAN4</w:t>
      </w:r>
    </w:p>
    <w:p w14:paraId="2B15F0AD" w14:textId="483407BC" w:rsidR="005447F6" w:rsidRPr="005447F6" w:rsidRDefault="005447F6" w:rsidP="005447F6">
      <w:pPr>
        <w:rPr>
          <w:kern w:val="2"/>
          <w:lang w:val="en-US"/>
        </w:rPr>
      </w:pPr>
      <w:r w:rsidRPr="005447F6">
        <w:rPr>
          <w:kern w:val="2"/>
          <w:lang w:val="en-US"/>
        </w:rPr>
        <w:t>R1-2312630</w:t>
      </w:r>
      <w:r w:rsidRPr="005447F6">
        <w:rPr>
          <w:kern w:val="2"/>
          <w:lang w:val="en-US"/>
        </w:rPr>
        <w:tab/>
        <w:t>LS on the request for specific SL PRS resource characteristic(s)/SL-PRS resource configuration</w:t>
      </w:r>
      <w:r w:rsidRPr="005447F6">
        <w:rPr>
          <w:kern w:val="2"/>
          <w:lang w:val="en-US"/>
        </w:rPr>
        <w:tab/>
        <w:t>RAN1, Qualcomm Incorporated</w:t>
      </w:r>
      <w:r w:rsidRPr="005447F6">
        <w:rPr>
          <w:kern w:val="2"/>
          <w:lang w:val="en-US"/>
        </w:rPr>
        <w:tab/>
        <w:t>LS out</w:t>
      </w:r>
      <w:r w:rsidRPr="005447F6">
        <w:rPr>
          <w:kern w:val="2"/>
          <w:lang w:val="en-US"/>
        </w:rPr>
        <w:tab/>
        <w:t>Rel-18</w:t>
      </w:r>
      <w:r w:rsidRPr="005447F6">
        <w:rPr>
          <w:kern w:val="2"/>
          <w:lang w:val="en-US"/>
        </w:rPr>
        <w:tab/>
        <w:t>NR_pos_enh2-Core</w:t>
      </w:r>
      <w:r w:rsidRPr="005447F6">
        <w:rPr>
          <w:kern w:val="2"/>
          <w:lang w:val="en-US"/>
        </w:rPr>
        <w:tab/>
        <w:t>To: RAN2, RAN3</w:t>
      </w:r>
    </w:p>
    <w:p w14:paraId="03BEE635" w14:textId="0F199363" w:rsidR="005447F6" w:rsidRPr="005447F6" w:rsidRDefault="005447F6" w:rsidP="005447F6">
      <w:pPr>
        <w:rPr>
          <w:kern w:val="2"/>
          <w:lang w:val="en-US"/>
        </w:rPr>
      </w:pPr>
      <w:r w:rsidRPr="005447F6">
        <w:rPr>
          <w:kern w:val="2"/>
          <w:lang w:val="en-US"/>
        </w:rPr>
        <w:t>R1-2312393</w:t>
      </w:r>
      <w:r w:rsidRPr="005447F6">
        <w:rPr>
          <w:kern w:val="2"/>
          <w:lang w:val="en-US"/>
        </w:rPr>
        <w:tab/>
        <w:t>Reply LS on CPP</w:t>
      </w:r>
      <w:r w:rsidRPr="005447F6">
        <w:rPr>
          <w:kern w:val="2"/>
          <w:lang w:val="en-US"/>
        </w:rPr>
        <w:tab/>
        <w:t>RAN1, CATT</w:t>
      </w:r>
      <w:r w:rsidRPr="005447F6">
        <w:rPr>
          <w:kern w:val="2"/>
          <w:lang w:val="en-US"/>
        </w:rPr>
        <w:tab/>
        <w:t>LS out</w:t>
      </w:r>
      <w:r w:rsidRPr="005447F6">
        <w:rPr>
          <w:kern w:val="2"/>
          <w:lang w:val="en-US"/>
        </w:rPr>
        <w:tab/>
        <w:t>Rel-18</w:t>
      </w:r>
      <w:r w:rsidRPr="005447F6">
        <w:rPr>
          <w:kern w:val="2"/>
          <w:lang w:val="en-US"/>
        </w:rPr>
        <w:tab/>
        <w:t>NR_pos_enh2-Core</w:t>
      </w:r>
      <w:r w:rsidRPr="005447F6">
        <w:rPr>
          <w:kern w:val="2"/>
          <w:lang w:val="en-US"/>
        </w:rPr>
        <w:tab/>
        <w:t>To: RAN2</w:t>
      </w:r>
      <w:r w:rsidRPr="005447F6">
        <w:rPr>
          <w:kern w:val="2"/>
          <w:lang w:val="en-US"/>
        </w:rPr>
        <w:tab/>
        <w:t>cc: RAN4, RAN3, SA2</w:t>
      </w:r>
    </w:p>
    <w:p w14:paraId="64F72417" w14:textId="6337F981" w:rsidR="001B0A39" w:rsidRPr="001B2EB8" w:rsidRDefault="005447F6" w:rsidP="005447F6">
      <w:pPr>
        <w:rPr>
          <w:lang w:eastAsia="ja-JP"/>
        </w:rPr>
      </w:pPr>
      <w:r w:rsidRPr="005447F6">
        <w:rPr>
          <w:kern w:val="2"/>
          <w:lang w:val="en-US"/>
        </w:rPr>
        <w:t>R1-2312395</w:t>
      </w:r>
      <w:r w:rsidRPr="005447F6">
        <w:rPr>
          <w:kern w:val="2"/>
          <w:lang w:val="en-US"/>
        </w:rPr>
        <w:tab/>
        <w:t>Reply LS on SRS and PRS bandwidth aggregation for positioning</w:t>
      </w:r>
      <w:r w:rsidRPr="005447F6">
        <w:rPr>
          <w:kern w:val="2"/>
          <w:lang w:val="en-US"/>
        </w:rPr>
        <w:tab/>
        <w:t>RAN1, ZTE LS out</w:t>
      </w:r>
      <w:r w:rsidRPr="005447F6">
        <w:rPr>
          <w:kern w:val="2"/>
          <w:lang w:val="en-US"/>
        </w:rPr>
        <w:tab/>
        <w:t>Rel-18</w:t>
      </w:r>
      <w:r w:rsidRPr="005447F6">
        <w:rPr>
          <w:kern w:val="2"/>
          <w:lang w:val="en-US"/>
        </w:rPr>
        <w:tab/>
        <w:t>NR_pos_enh2-Core</w:t>
      </w:r>
      <w:r w:rsidRPr="005447F6">
        <w:rPr>
          <w:kern w:val="2"/>
          <w:lang w:val="en-US"/>
        </w:rPr>
        <w:tab/>
        <w:t>To: RAN4</w:t>
      </w:r>
      <w:r w:rsidRPr="005447F6">
        <w:rPr>
          <w:kern w:val="2"/>
          <w:lang w:val="en-US"/>
        </w:rPr>
        <w:tab/>
        <w:t>cc: RAN2, RAN3</w:t>
      </w:r>
    </w:p>
    <w:p w14:paraId="5840400F" w14:textId="6D71DA39" w:rsidR="00F151F2" w:rsidRDefault="00F151F2" w:rsidP="00F151F2">
      <w:pPr>
        <w:pStyle w:val="Heading4"/>
        <w:rPr>
          <w:lang w:eastAsia="ja-JP"/>
        </w:rPr>
      </w:pPr>
      <w:r>
        <w:rPr>
          <w:lang w:eastAsia="ja-JP"/>
        </w:rPr>
        <w:t>2.1.2</w:t>
      </w:r>
      <w:r>
        <w:rPr>
          <w:lang w:eastAsia="ja-JP"/>
        </w:rPr>
        <w:tab/>
        <w:t xml:space="preserve">Remaining Open </w:t>
      </w:r>
      <w:proofErr w:type="gramStart"/>
      <w:r>
        <w:rPr>
          <w:lang w:eastAsia="ja-JP"/>
        </w:rPr>
        <w:t>issues</w:t>
      </w:r>
      <w:proofErr w:type="gramEnd"/>
    </w:p>
    <w:p w14:paraId="74163992" w14:textId="1287C45B" w:rsidR="00E25D5D" w:rsidRPr="00EA6343" w:rsidRDefault="00E8585A" w:rsidP="009572A9">
      <w:pPr>
        <w:tabs>
          <w:tab w:val="left" w:pos="720"/>
          <w:tab w:val="left" w:pos="1440"/>
        </w:tabs>
        <w:rPr>
          <w:lang w:eastAsia="ja-JP"/>
        </w:rPr>
      </w:pPr>
      <w:r>
        <w:rPr>
          <w:lang w:eastAsia="ja-JP"/>
        </w:rPr>
        <w:t xml:space="preserve">None. </w:t>
      </w:r>
    </w:p>
    <w:p w14:paraId="33E6565E" w14:textId="77777777" w:rsidR="00F151F2" w:rsidRDefault="00F151F2" w:rsidP="00F151F2">
      <w:pPr>
        <w:pStyle w:val="Heading2"/>
        <w:rPr>
          <w:lang w:eastAsia="ja-JP"/>
        </w:rPr>
      </w:pPr>
      <w:r>
        <w:rPr>
          <w:lang w:eastAsia="ja-JP"/>
        </w:rPr>
        <w:t>2.2</w:t>
      </w:r>
      <w:r>
        <w:rPr>
          <w:lang w:eastAsia="ja-JP"/>
        </w:rPr>
        <w:tab/>
      </w:r>
      <w:r>
        <w:rPr>
          <w:rFonts w:hint="eastAsia"/>
          <w:lang w:eastAsia="ja-JP"/>
        </w:rPr>
        <w:t>RAN2</w:t>
      </w:r>
    </w:p>
    <w:p w14:paraId="268C229A" w14:textId="64F029DA" w:rsidR="00F151F2" w:rsidRDefault="00F151F2" w:rsidP="00F151F2">
      <w:pPr>
        <w:pStyle w:val="Heading4"/>
        <w:rPr>
          <w:lang w:eastAsia="ja-JP"/>
        </w:rPr>
      </w:pPr>
      <w:r>
        <w:rPr>
          <w:lang w:eastAsia="ja-JP"/>
        </w:rPr>
        <w:t>2.2.1</w:t>
      </w:r>
      <w:r>
        <w:rPr>
          <w:lang w:eastAsia="ja-JP"/>
        </w:rPr>
        <w:tab/>
        <w:t>Agreements</w:t>
      </w:r>
    </w:p>
    <w:p w14:paraId="3757DC76" w14:textId="77777777" w:rsidR="003D0D0E" w:rsidRPr="00C67410" w:rsidRDefault="003D0D0E" w:rsidP="003D0D0E">
      <w:pPr>
        <w:pStyle w:val="Heading5"/>
        <w:rPr>
          <w:rFonts w:eastAsiaTheme="minorEastAsia" w:cs="Arial"/>
          <w:szCs w:val="22"/>
          <w:lang w:eastAsia="zh-CN"/>
        </w:rPr>
      </w:pPr>
      <w:bookmarkStart w:id="817" w:name="OLE_LINK29"/>
      <w:bookmarkStart w:id="818" w:name="OLE_LINK30"/>
      <w:r w:rsidRPr="72A6A623">
        <w:rPr>
          <w:rFonts w:eastAsia="Arial" w:cs="Arial"/>
          <w:szCs w:val="22"/>
        </w:rPr>
        <w:t>2.</w:t>
      </w:r>
      <w:r>
        <w:rPr>
          <w:rFonts w:eastAsia="Arial" w:cs="Arial"/>
          <w:szCs w:val="22"/>
        </w:rPr>
        <w:t>2</w:t>
      </w:r>
      <w:r w:rsidRPr="72A6A623">
        <w:rPr>
          <w:rFonts w:eastAsia="Arial" w:cs="Arial"/>
          <w:szCs w:val="22"/>
        </w:rPr>
        <w:t>.1.</w:t>
      </w:r>
      <w:r>
        <w:rPr>
          <w:rFonts w:eastAsia="Arial" w:cs="Arial"/>
          <w:szCs w:val="22"/>
        </w:rPr>
        <w:t>1</w:t>
      </w:r>
      <w:r>
        <w:tab/>
      </w:r>
      <w:r w:rsidRPr="003314B9">
        <w:rPr>
          <w:rFonts w:eastAsia="Arial" w:cs="Arial"/>
          <w:szCs w:val="22"/>
        </w:rPr>
        <w:t>Decisions during RAN2#12</w:t>
      </w:r>
      <w:r>
        <w:rPr>
          <w:rFonts w:eastAsiaTheme="minorEastAsia" w:cs="Arial" w:hint="eastAsia"/>
          <w:szCs w:val="22"/>
          <w:lang w:eastAsia="zh-CN"/>
        </w:rPr>
        <w:t>3bis</w:t>
      </w:r>
    </w:p>
    <w:p w14:paraId="40B15E14" w14:textId="77777777" w:rsidR="003D0D0E"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1</w:t>
      </w:r>
      <w:r w:rsidRPr="003314B9">
        <w:rPr>
          <w:rFonts w:ascii="Arial" w:eastAsia="Arial" w:hAnsi="Arial" w:cs="Arial"/>
          <w:sz w:val="22"/>
          <w:szCs w:val="22"/>
        </w:rPr>
        <w:tab/>
        <w:t>General aspects</w:t>
      </w:r>
    </w:p>
    <w:p w14:paraId="6F72FC7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294CE502" w14:textId="77777777" w:rsidR="003D0D0E" w:rsidRPr="00E63E95" w:rsidRDefault="003D0D0E" w:rsidP="003D0D0E">
      <w:pPr>
        <w:pStyle w:val="Doc-text2"/>
        <w:pBdr>
          <w:top w:val="single" w:sz="4" w:space="1" w:color="auto"/>
          <w:left w:val="single" w:sz="4" w:space="4" w:color="auto"/>
          <w:bottom w:val="single" w:sz="4" w:space="1" w:color="auto"/>
          <w:right w:val="single" w:sz="4" w:space="4" w:color="auto"/>
        </w:pBdr>
      </w:pPr>
      <w:r>
        <w:t>Capture as a NOTE in the running LPP CR for bandwidth aggregation that the resources aggregated across PFLs should be from the same TRP.  Wording of the NOTE to be resolved in CR email discussion.</w:t>
      </w:r>
    </w:p>
    <w:p w14:paraId="05FA4DFB" w14:textId="77777777" w:rsidR="003D0D0E" w:rsidRDefault="003D0D0E" w:rsidP="003D0D0E">
      <w:pPr>
        <w:pStyle w:val="Doc-text2"/>
        <w:ind w:left="0" w:firstLine="0"/>
        <w:rPr>
          <w:rFonts w:eastAsiaTheme="minorEastAsia"/>
          <w:lang w:eastAsia="zh-CN"/>
        </w:rPr>
      </w:pPr>
    </w:p>
    <w:p w14:paraId="6E8E37E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610368B7" w14:textId="77777777" w:rsidR="003D0D0E" w:rsidRPr="00332EAE" w:rsidRDefault="003D0D0E" w:rsidP="003D0D0E">
      <w:pPr>
        <w:pStyle w:val="Doc-text2"/>
        <w:pBdr>
          <w:top w:val="single" w:sz="4" w:space="1" w:color="auto"/>
          <w:left w:val="single" w:sz="4" w:space="4" w:color="auto"/>
          <w:bottom w:val="single" w:sz="4" w:space="1" w:color="auto"/>
          <w:right w:val="single" w:sz="4" w:space="4" w:color="auto"/>
        </w:pBdr>
      </w:pPr>
      <w:r>
        <w:t>Send an LS to RAN4, Cc: RAN1, offering the two alternatives of “SSB for the currently camped cell” and “same as stored RSRP”, and ask them for a preference, requesting a timely response.</w:t>
      </w:r>
    </w:p>
    <w:p w14:paraId="5AD51F8D" w14:textId="77777777" w:rsidR="003D0D0E" w:rsidRDefault="003D0D0E" w:rsidP="003D0D0E">
      <w:pPr>
        <w:pStyle w:val="Doc-text2"/>
        <w:ind w:left="0" w:firstLine="0"/>
        <w:rPr>
          <w:rFonts w:eastAsiaTheme="minorEastAsia"/>
          <w:lang w:eastAsia="zh-CN"/>
        </w:rPr>
      </w:pPr>
    </w:p>
    <w:p w14:paraId="3D2853B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4F20781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TP from R2-2310854 can be migrated into the LPP running CR.</w:t>
      </w:r>
    </w:p>
    <w:p w14:paraId="2BACA1D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FFS exact IE structure of the request for </w:t>
      </w:r>
      <w:proofErr w:type="spellStart"/>
      <w:r>
        <w:t>location+measurements</w:t>
      </w:r>
      <w:proofErr w:type="spellEnd"/>
      <w:r>
        <w:t>.</w:t>
      </w:r>
    </w:p>
    <w:p w14:paraId="18C97C8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 Note for clarification can be added to address concern that the location is based on the measurement:</w:t>
      </w:r>
    </w:p>
    <w:p w14:paraId="04BA8B6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Note: For PRU, if PRU is requested to return both location estimate and measurements, the location information is determined independently of the reported measurements.</w:t>
      </w:r>
    </w:p>
    <w:p w14:paraId="0382B1C8" w14:textId="77777777" w:rsidR="003D0D0E" w:rsidRDefault="003D0D0E" w:rsidP="003D0D0E">
      <w:pPr>
        <w:pStyle w:val="Doc-text2"/>
        <w:ind w:left="0" w:firstLine="0"/>
        <w:rPr>
          <w:rFonts w:eastAsiaTheme="minorEastAsia"/>
          <w:lang w:eastAsia="zh-CN"/>
        </w:rPr>
      </w:pPr>
    </w:p>
    <w:p w14:paraId="47EB047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1E166B7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Introduce the UE capability on supporting positioning </w:t>
      </w:r>
      <w:proofErr w:type="gramStart"/>
      <w:r>
        <w:t>mode(</w:t>
      </w:r>
      <w:proofErr w:type="gramEnd"/>
      <w:r>
        <w:t xml:space="preserve">i.e. UE based, UE assisted) per positioning method in SLPP. </w:t>
      </w:r>
    </w:p>
    <w:p w14:paraId="5D26B80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Introduce the UE capability on supporting periodical reporting per positioning method in SLPP.</w:t>
      </w:r>
    </w:p>
    <w:p w14:paraId="316FF7E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Introduce the UE capability on supporting lower value of response time (</w:t>
      </w:r>
      <w:proofErr w:type="gramStart"/>
      <w:r>
        <w:t>e.g.</w:t>
      </w:r>
      <w:proofErr w:type="gramEnd"/>
      <w:r>
        <w:t xml:space="preserve"> 10ms) per positioning method in SLPP.</w:t>
      </w:r>
    </w:p>
    <w:p w14:paraId="2F856A2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Introduce a single UE capability on supporting RAT-dependent positioning integrity for DL-TDOA and DL-</w:t>
      </w:r>
      <w:proofErr w:type="spellStart"/>
      <w:r>
        <w:t>AoD</w:t>
      </w:r>
      <w:proofErr w:type="spellEnd"/>
      <w:r>
        <w:t xml:space="preserve"> respectively.  Additional finer-grained capabilities are not excluded if a need is found.</w:t>
      </w:r>
    </w:p>
    <w:p w14:paraId="2C47085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Introduce the UE capability on UE supporting preconfigured SRS, in both RRC and LPP.</w:t>
      </w:r>
    </w:p>
    <w:p w14:paraId="3C1853E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Don’t introduce the UE capability on supporting activation indication/request of the pre-configuration SRS preconfigured SRS, it can be a component for the capability on supporting pre-configured SRS.</w:t>
      </w:r>
    </w:p>
    <w:p w14:paraId="0C571A96" w14:textId="77777777" w:rsidR="003D0D0E" w:rsidRDefault="003D0D0E" w:rsidP="003D0D0E">
      <w:pPr>
        <w:pStyle w:val="Doc-text2"/>
      </w:pPr>
    </w:p>
    <w:p w14:paraId="04A3AE4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Working assumption:</w:t>
      </w:r>
    </w:p>
    <w:p w14:paraId="1661C611" w14:textId="77777777" w:rsidR="003D0D0E" w:rsidRPr="00402725" w:rsidRDefault="003D0D0E" w:rsidP="003D0D0E">
      <w:pPr>
        <w:pStyle w:val="Doc-text2"/>
        <w:pBdr>
          <w:top w:val="single" w:sz="4" w:space="1" w:color="auto"/>
          <w:left w:val="single" w:sz="4" w:space="4" w:color="auto"/>
          <w:bottom w:val="single" w:sz="4" w:space="1" w:color="auto"/>
          <w:right w:val="single" w:sz="4" w:space="4" w:color="auto"/>
        </w:pBdr>
      </w:pPr>
      <w:r>
        <w:t>Don’t introduce the UE capability on supporting alignment of PRS to fixed (e)DRX.</w:t>
      </w:r>
    </w:p>
    <w:p w14:paraId="3FF83FB6" w14:textId="77777777" w:rsidR="003D0D0E" w:rsidRDefault="003D0D0E" w:rsidP="003D0D0E">
      <w:pPr>
        <w:pStyle w:val="Doc-text2"/>
        <w:ind w:left="0" w:firstLine="0"/>
        <w:rPr>
          <w:rFonts w:eastAsiaTheme="minorEastAsia"/>
          <w:lang w:eastAsia="zh-CN"/>
        </w:rPr>
      </w:pPr>
    </w:p>
    <w:p w14:paraId="31B0F22C" w14:textId="77777777" w:rsidR="003D0D0E"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2</w:t>
      </w:r>
      <w:r w:rsidRPr="003314B9">
        <w:rPr>
          <w:rFonts w:ascii="Arial" w:eastAsia="Arial" w:hAnsi="Arial" w:cs="Arial"/>
          <w:sz w:val="22"/>
          <w:szCs w:val="22"/>
        </w:rPr>
        <w:tab/>
        <w:t>SL positioning</w:t>
      </w:r>
    </w:p>
    <w:p w14:paraId="6C475FA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092D18B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lastRenderedPageBreak/>
        <w:t xml:space="preserve">The configuration of SL-PRS resource pool to the UE shall follow the same principle as SL communication, </w:t>
      </w:r>
      <w:proofErr w:type="gramStart"/>
      <w:r>
        <w:t>i.e.</w:t>
      </w:r>
      <w:proofErr w:type="gramEnd"/>
      <w:r>
        <w:t xml:space="preserve"> rely on NW/gNB for in coverage and pre-configuration for out of coverage case.</w:t>
      </w:r>
    </w:p>
    <w:p w14:paraId="221A850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SL-PRS sequence ID can be provided to the TX UE by the LMF/Server UE (via SLPP signalling).  If the Tx UE does not receive a sequence ID via SLPP message from the server, the Tx UE is expected to select one by itself.  FFS exact SLPP signalling.</w:t>
      </w:r>
    </w:p>
    <w:p w14:paraId="6E6EB8E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For absolute sidelink positioning, the locations of the anchor UEs are provided to the entity that does the location calculation.</w:t>
      </w:r>
    </w:p>
    <w:p w14:paraId="28B97CA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p>
    <w:p w14:paraId="6EF08FD9" w14:textId="77777777" w:rsidR="003D0D0E" w:rsidRDefault="003D0D0E" w:rsidP="003D0D0E">
      <w:pPr>
        <w:pStyle w:val="Doc-text2"/>
        <w:ind w:left="0" w:firstLine="0"/>
        <w:rPr>
          <w:rFonts w:eastAsiaTheme="minorEastAsia"/>
          <w:lang w:eastAsia="zh-CN"/>
        </w:rPr>
      </w:pPr>
    </w:p>
    <w:p w14:paraId="1DCB6EF8"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Agreements:</w:t>
      </w:r>
    </w:p>
    <w:p w14:paraId="206CF298"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Support the following at least the following contents within the MAC CE for SL-PRS resource request: FFS whether both of them can be items with a </w:t>
      </w:r>
      <w:proofErr w:type="gramStart"/>
      <w:r w:rsidRPr="00A80342">
        <w:rPr>
          <w:rFonts w:ascii="Arial" w:eastAsia="MS Mincho" w:hAnsi="Arial"/>
          <w:szCs w:val="24"/>
        </w:rPr>
        <w:t>list</w:t>
      </w:r>
      <w:proofErr w:type="gramEnd"/>
    </w:p>
    <w:p w14:paraId="0EA3642C"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w:t>
      </w:r>
      <w:r w:rsidRPr="00A80342">
        <w:rPr>
          <w:rFonts w:ascii="Arial" w:eastAsia="MS Mincho" w:hAnsi="Arial"/>
          <w:szCs w:val="24"/>
        </w:rPr>
        <w:tab/>
        <w:t>Destination ID (indicated by an index rather than the complete destination ID)</w:t>
      </w:r>
    </w:p>
    <w:p w14:paraId="2D46B33E"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w:t>
      </w:r>
      <w:r w:rsidRPr="00A80342">
        <w:rPr>
          <w:rFonts w:ascii="Arial" w:eastAsia="MS Mincho" w:hAnsi="Arial"/>
          <w:szCs w:val="24"/>
        </w:rPr>
        <w:tab/>
        <w:t xml:space="preserve">Priority </w:t>
      </w:r>
    </w:p>
    <w:p w14:paraId="0C572167"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When UL-SCH resource cannot accommodate SL-PRS resource request MAC CE plus its </w:t>
      </w:r>
      <w:proofErr w:type="spellStart"/>
      <w:r w:rsidRPr="00A80342">
        <w:rPr>
          <w:rFonts w:ascii="Arial" w:eastAsia="MS Mincho" w:hAnsi="Arial"/>
          <w:szCs w:val="24"/>
        </w:rPr>
        <w:t>subheader</w:t>
      </w:r>
      <w:proofErr w:type="spellEnd"/>
      <w:r w:rsidRPr="00A80342">
        <w:rPr>
          <w:rFonts w:ascii="Arial" w:eastAsia="MS Mincho" w:hAnsi="Arial"/>
          <w:szCs w:val="24"/>
        </w:rPr>
        <w:t>, the UE should send SR to the gNB, either by SR-PUCCH or SR-PRACH.</w:t>
      </w:r>
    </w:p>
    <w:p w14:paraId="05A911A9"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SL-PRS resource request MAC CE is cancelled when the MAC CE is transmitted. FFS the other conditions to cancel the MAC CE. </w:t>
      </w:r>
    </w:p>
    <w:p w14:paraId="42173E6F"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SR triggered by the SL-PRS resource request MAC CE is cancelled when the MAC CE is transmitted. FFS the other conditions to cancel the SR.</w:t>
      </w:r>
    </w:p>
    <w:p w14:paraId="10C31174"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Do not support activation/deactivation of the CG type2 by the UE sending a MAC CE.</w:t>
      </w:r>
    </w:p>
    <w:p w14:paraId="26813C8D"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CG confirmation MAC CE is needed when the DCI for CG type 2 activation/deactivation command is successfully received. </w:t>
      </w:r>
    </w:p>
    <w:p w14:paraId="46FCA38C"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Decide on the issue of whether to reuse the legacy Sidelink Configured Grant Confirmation MAC CE when the CG configurations are provided by RAN1.</w:t>
      </w:r>
    </w:p>
    <w:p w14:paraId="651AFFC8"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Confirm that dedicated/shared RP can be configured at the same time. </w:t>
      </w:r>
    </w:p>
    <w:p w14:paraId="57D39843"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Leave the resource pool selection to UE implementation among resource pools allowing SL-PRS transmission when resource selection is triggered for SL-PRS transmission.</w:t>
      </w:r>
    </w:p>
    <w:p w14:paraId="6B851ECD"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Legacy conditions for resource selection/reselection check can be reused when the shared pool is selected. </w:t>
      </w:r>
    </w:p>
    <w:p w14:paraId="6CFB7DDB"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Legacy conditions for resource selection/reselection can be the baseline when the dedicated pool is selected. </w:t>
      </w:r>
    </w:p>
    <w:p w14:paraId="07181D3E"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The following two conditions are not applicable for the conditions for resource selection/reselection for dedicated resource pool. </w:t>
      </w:r>
    </w:p>
    <w:p w14:paraId="43268F8B"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w:t>
      </w:r>
      <w:r w:rsidRPr="00A80342">
        <w:rPr>
          <w:rFonts w:ascii="Arial" w:eastAsia="MS Mincho" w:hAnsi="Arial"/>
          <w:szCs w:val="24"/>
        </w:rPr>
        <w:tab/>
        <w:t>if PSCCH duration(s) and 2nd stage SCI on PSSCH for all transmissions of a MAC PDU of any selected sidelink grant(s) are not in SL DRX Active time as specified in clause 5.28.3 of the destination that has data to be sent.</w:t>
      </w:r>
    </w:p>
    <w:p w14:paraId="395D8DEE"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w:t>
      </w:r>
      <w:r w:rsidRPr="00A80342">
        <w:rPr>
          <w:rFonts w:ascii="Arial" w:eastAsia="MS Mincho" w:hAnsi="Arial"/>
          <w:szCs w:val="24"/>
        </w:rPr>
        <w:tab/>
        <w:t xml:space="preserve">if the selected sidelink grant cannot accommodate a RLC SDU by using the maximum allowed MCS configured by RRC in </w:t>
      </w:r>
      <w:proofErr w:type="spellStart"/>
      <w:r w:rsidRPr="00A80342">
        <w:rPr>
          <w:rFonts w:ascii="Arial" w:eastAsia="MS Mincho" w:hAnsi="Arial"/>
          <w:szCs w:val="24"/>
        </w:rPr>
        <w:t>sl</w:t>
      </w:r>
      <w:proofErr w:type="spellEnd"/>
      <w:r w:rsidRPr="00A80342">
        <w:rPr>
          <w:rFonts w:ascii="Arial" w:eastAsia="MS Mincho" w:hAnsi="Arial"/>
          <w:szCs w:val="24"/>
        </w:rPr>
        <w:t>-</w:t>
      </w:r>
      <w:proofErr w:type="spellStart"/>
      <w:r w:rsidRPr="00A80342">
        <w:rPr>
          <w:rFonts w:ascii="Arial" w:eastAsia="MS Mincho" w:hAnsi="Arial"/>
          <w:szCs w:val="24"/>
        </w:rPr>
        <w:t>MaxMCS</w:t>
      </w:r>
      <w:proofErr w:type="spellEnd"/>
      <w:r w:rsidRPr="00A80342">
        <w:rPr>
          <w:rFonts w:ascii="Arial" w:eastAsia="MS Mincho" w:hAnsi="Arial"/>
          <w:szCs w:val="24"/>
        </w:rPr>
        <w:t>-PSSCH associated with the selected MCS table and the UE selects not to segment the RLC SDU</w:t>
      </w:r>
    </w:p>
    <w:p w14:paraId="551AB369"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If the transmission with the selected grant cannot </w:t>
      </w:r>
      <w:proofErr w:type="spellStart"/>
      <w:r w:rsidRPr="00A80342">
        <w:rPr>
          <w:rFonts w:ascii="Arial" w:eastAsia="MS Mincho" w:hAnsi="Arial"/>
          <w:szCs w:val="24"/>
        </w:rPr>
        <w:t>fulfill</w:t>
      </w:r>
      <w:proofErr w:type="spellEnd"/>
      <w:r w:rsidRPr="00A80342">
        <w:rPr>
          <w:rFonts w:ascii="Arial" w:eastAsia="MS Mincho" w:hAnsi="Arial"/>
          <w:szCs w:val="24"/>
        </w:rPr>
        <w:t xml:space="preserve"> the remaining SL-PRS delay budget, resource selection/reselection is performed.</w:t>
      </w:r>
    </w:p>
    <w:p w14:paraId="7C6195B6"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The following legacy parameters are selected/reselected when the TX resource (re-)selection is triggered in the shared resource pool. </w:t>
      </w:r>
    </w:p>
    <w:p w14:paraId="46B96DC3"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(a)</w:t>
      </w:r>
      <w:r w:rsidRPr="00A80342">
        <w:rPr>
          <w:rFonts w:ascii="Arial" w:eastAsia="MS Mincho" w:hAnsi="Arial"/>
          <w:szCs w:val="24"/>
        </w:rPr>
        <w:tab/>
        <w:t xml:space="preserve">Resource reservation </w:t>
      </w:r>
      <w:proofErr w:type="gramStart"/>
      <w:r w:rsidRPr="00A80342">
        <w:rPr>
          <w:rFonts w:ascii="Arial" w:eastAsia="MS Mincho" w:hAnsi="Arial"/>
          <w:szCs w:val="24"/>
        </w:rPr>
        <w:t>interval, when</w:t>
      </w:r>
      <w:proofErr w:type="gramEnd"/>
      <w:r w:rsidRPr="00A80342">
        <w:rPr>
          <w:rFonts w:ascii="Arial" w:eastAsia="MS Mincho" w:hAnsi="Arial"/>
          <w:szCs w:val="24"/>
        </w:rPr>
        <w:t xml:space="preserve"> the transmission of periodic SL-PRS</w:t>
      </w:r>
    </w:p>
    <w:p w14:paraId="52B4BB6A"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(b)</w:t>
      </w:r>
      <w:r w:rsidRPr="00A80342">
        <w:rPr>
          <w:rFonts w:ascii="Arial" w:eastAsia="MS Mincho" w:hAnsi="Arial"/>
          <w:szCs w:val="24"/>
        </w:rPr>
        <w:tab/>
        <w:t xml:space="preserve">COUNTER </w:t>
      </w:r>
      <w:proofErr w:type="gramStart"/>
      <w:r w:rsidRPr="00A80342">
        <w:rPr>
          <w:rFonts w:ascii="Arial" w:eastAsia="MS Mincho" w:hAnsi="Arial"/>
          <w:szCs w:val="24"/>
        </w:rPr>
        <w:t>value, when</w:t>
      </w:r>
      <w:proofErr w:type="gramEnd"/>
      <w:r w:rsidRPr="00A80342">
        <w:rPr>
          <w:rFonts w:ascii="Arial" w:eastAsia="MS Mincho" w:hAnsi="Arial"/>
          <w:szCs w:val="24"/>
        </w:rPr>
        <w:t xml:space="preserve"> the transmission of periodic SL-PRS</w:t>
      </w:r>
    </w:p>
    <w:p w14:paraId="7A86A8B9"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(c)</w:t>
      </w:r>
      <w:r w:rsidRPr="00A80342">
        <w:rPr>
          <w:rFonts w:ascii="Arial" w:eastAsia="MS Mincho" w:hAnsi="Arial"/>
          <w:szCs w:val="24"/>
        </w:rPr>
        <w:tab/>
        <w:t>Number of HARQ retransmissions</w:t>
      </w:r>
    </w:p>
    <w:p w14:paraId="1B03AB88"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(d)</w:t>
      </w:r>
      <w:r w:rsidRPr="00A80342">
        <w:rPr>
          <w:rFonts w:ascii="Arial" w:eastAsia="MS Mincho" w:hAnsi="Arial"/>
          <w:szCs w:val="24"/>
        </w:rPr>
        <w:tab/>
        <w:t>frequency resources within the range</w:t>
      </w:r>
    </w:p>
    <w:p w14:paraId="76D850A7"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The following parameters are selected/reselected when the TX resource (re-)selection is triggered in the dedicated resource pool. [15/15] FFS the number of retransmissions.</w:t>
      </w:r>
    </w:p>
    <w:p w14:paraId="639B051C"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(a)</w:t>
      </w:r>
      <w:r w:rsidRPr="00A80342">
        <w:rPr>
          <w:rFonts w:ascii="Arial" w:eastAsia="MS Mincho" w:hAnsi="Arial"/>
          <w:szCs w:val="24"/>
        </w:rPr>
        <w:tab/>
        <w:t xml:space="preserve">resource reservation </w:t>
      </w:r>
      <w:proofErr w:type="gramStart"/>
      <w:r w:rsidRPr="00A80342">
        <w:rPr>
          <w:rFonts w:ascii="Arial" w:eastAsia="MS Mincho" w:hAnsi="Arial"/>
          <w:szCs w:val="24"/>
        </w:rPr>
        <w:t>interval, when</w:t>
      </w:r>
      <w:proofErr w:type="gramEnd"/>
      <w:r w:rsidRPr="00A80342">
        <w:rPr>
          <w:rFonts w:ascii="Arial" w:eastAsia="MS Mincho" w:hAnsi="Arial"/>
          <w:szCs w:val="24"/>
        </w:rPr>
        <w:t xml:space="preserve"> the transmission of periodic SL-PRS</w:t>
      </w:r>
    </w:p>
    <w:p w14:paraId="4D1FF955"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(b)</w:t>
      </w:r>
      <w:r w:rsidRPr="00A80342">
        <w:rPr>
          <w:rFonts w:ascii="Arial" w:eastAsia="MS Mincho" w:hAnsi="Arial"/>
          <w:szCs w:val="24"/>
        </w:rPr>
        <w:tab/>
        <w:t xml:space="preserve">COUNTER </w:t>
      </w:r>
      <w:proofErr w:type="gramStart"/>
      <w:r w:rsidRPr="00A80342">
        <w:rPr>
          <w:rFonts w:ascii="Arial" w:eastAsia="MS Mincho" w:hAnsi="Arial"/>
          <w:szCs w:val="24"/>
        </w:rPr>
        <w:t>value, when</w:t>
      </w:r>
      <w:proofErr w:type="gramEnd"/>
      <w:r w:rsidRPr="00A80342">
        <w:rPr>
          <w:rFonts w:ascii="Arial" w:eastAsia="MS Mincho" w:hAnsi="Arial"/>
          <w:szCs w:val="24"/>
        </w:rPr>
        <w:t xml:space="preserve"> the transmission of periodic SL-PRS</w:t>
      </w:r>
    </w:p>
    <w:p w14:paraId="5EAD1CE0"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When resource selection is triggered for the transmission of both data and SL-PRS on shared resource pool, the priority is determined by MAC as the higher priority of the two for the usage of both MAC and PHY. Send a </w:t>
      </w:r>
      <w:proofErr w:type="gramStart"/>
      <w:r w:rsidRPr="00A80342">
        <w:rPr>
          <w:rFonts w:ascii="Arial" w:eastAsia="MS Mincho" w:hAnsi="Arial"/>
          <w:szCs w:val="24"/>
        </w:rPr>
        <w:t>reply</w:t>
      </w:r>
      <w:proofErr w:type="gramEnd"/>
      <w:r w:rsidRPr="00A80342">
        <w:rPr>
          <w:rFonts w:ascii="Arial" w:eastAsia="MS Mincho" w:hAnsi="Arial"/>
          <w:szCs w:val="24"/>
        </w:rPr>
        <w:t xml:space="preserve"> LS to RAN1</w:t>
      </w:r>
    </w:p>
    <w:p w14:paraId="3239A5E7"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The priority of the data should follow the priority of PRS when there is only SL-PRS pending for transmission on shared resource pool. </w:t>
      </w:r>
    </w:p>
    <w:p w14:paraId="689E514D"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For a SL grant in dedicated resource pool, MAC layer selects the destination that has the highest priority of the SL PRS for transmission.  FFS the other criteria for destination selection in shared resource </w:t>
      </w:r>
      <w:proofErr w:type="gramStart"/>
      <w:r w:rsidRPr="00A80342">
        <w:rPr>
          <w:rFonts w:ascii="Arial" w:eastAsia="MS Mincho" w:hAnsi="Arial"/>
          <w:szCs w:val="24"/>
        </w:rPr>
        <w:t>pool</w:t>
      </w:r>
      <w:proofErr w:type="gramEnd"/>
    </w:p>
    <w:p w14:paraId="1CA1F4A1"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For a SL Grant in shared resource pool, MAC layer selects the destination with the highest priority of the SL-PRS and SL-SCH data.  FFS the other criteria for destination selection in shared resource </w:t>
      </w:r>
      <w:proofErr w:type="gramStart"/>
      <w:r w:rsidRPr="00A80342">
        <w:rPr>
          <w:rFonts w:ascii="Arial" w:eastAsia="MS Mincho" w:hAnsi="Arial"/>
          <w:szCs w:val="24"/>
        </w:rPr>
        <w:t>pool</w:t>
      </w:r>
      <w:proofErr w:type="gramEnd"/>
    </w:p>
    <w:p w14:paraId="0C328F6C"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lastRenderedPageBreak/>
        <w:t xml:space="preserve">When the destination of the shared resource pool is already selected when there are both SL-PRS and data pending for transmission, SL PRS is transmitted when there </w:t>
      </w:r>
      <w:proofErr w:type="gramStart"/>
      <w:r w:rsidRPr="00A80342">
        <w:rPr>
          <w:rFonts w:ascii="Arial" w:eastAsia="MS Mincho" w:hAnsi="Arial"/>
          <w:szCs w:val="24"/>
        </w:rPr>
        <w:t>is</w:t>
      </w:r>
      <w:proofErr w:type="gramEnd"/>
      <w:r w:rsidRPr="00A80342">
        <w:rPr>
          <w:rFonts w:ascii="Arial" w:eastAsia="MS Mincho" w:hAnsi="Arial"/>
          <w:szCs w:val="24"/>
        </w:rPr>
        <w:t xml:space="preserve"> remaining resources for SL-PRS after the SL-SCH with higher priority has already been allocated; if there is no higher priority data, SL-PRS can be transmitted.</w:t>
      </w:r>
    </w:p>
    <w:p w14:paraId="0AB4C7ED"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If a SL PRS is transmitted in the SL grant in the shared pool, legacy LCP rules can be performed to construct MAC PDU associated with the SL grant after TBS is provided from PHY. </w:t>
      </w:r>
    </w:p>
    <w:p w14:paraId="54669096"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If the selected destination only has pending SL PRS, the MAC entity should generate MAC PDU containing only padding MAC </w:t>
      </w:r>
      <w:proofErr w:type="spellStart"/>
      <w:r w:rsidRPr="00A80342">
        <w:rPr>
          <w:rFonts w:ascii="Arial" w:eastAsia="MS Mincho" w:hAnsi="Arial"/>
          <w:szCs w:val="24"/>
        </w:rPr>
        <w:t>subPDU</w:t>
      </w:r>
      <w:proofErr w:type="spellEnd"/>
      <w:r w:rsidRPr="00A80342">
        <w:rPr>
          <w:rFonts w:ascii="Arial" w:eastAsia="MS Mincho" w:hAnsi="Arial"/>
          <w:szCs w:val="24"/>
        </w:rPr>
        <w:t xml:space="preserve"> for the transmission along with SL-PRS. </w:t>
      </w:r>
    </w:p>
    <w:p w14:paraId="7DC59AE3"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DRX and dedicated resource pool for PRS transmission should not be applied together. This does not preclude the NW configuration for dedicated RP to be configured together with DRX. </w:t>
      </w:r>
    </w:p>
    <w:p w14:paraId="20D3F2D9"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Collision handling between SL/UU for SL-PRS is based on the L1 priority.</w:t>
      </w:r>
    </w:p>
    <w:p w14:paraId="7E183663"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 xml:space="preserve">SL-PRS is prioritized over PUSCH/PUCCH </w:t>
      </w:r>
      <w:proofErr w:type="gramStart"/>
      <w:r w:rsidRPr="00A80342">
        <w:rPr>
          <w:rFonts w:ascii="Arial" w:eastAsia="MS Mincho" w:hAnsi="Arial"/>
          <w:szCs w:val="24"/>
        </w:rPr>
        <w:t>when</w:t>
      </w:r>
      <w:proofErr w:type="gramEnd"/>
      <w:r w:rsidRPr="00A80342">
        <w:rPr>
          <w:rFonts w:ascii="Arial" w:eastAsia="MS Mincho" w:hAnsi="Arial"/>
          <w:szCs w:val="24"/>
        </w:rPr>
        <w:t xml:space="preserve"> </w:t>
      </w:r>
    </w:p>
    <w:p w14:paraId="01EB5FB7"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w:t>
      </w:r>
      <w:r w:rsidRPr="00A80342">
        <w:rPr>
          <w:rFonts w:ascii="Arial" w:eastAsia="MS Mincho" w:hAnsi="Arial"/>
          <w:szCs w:val="24"/>
        </w:rPr>
        <w:tab/>
        <w:t>The value of the priority of PUSCH/PUCCH is higher than a threshold, as in legacy</w:t>
      </w:r>
    </w:p>
    <w:p w14:paraId="3DC3AA99"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w:t>
      </w:r>
      <w:r w:rsidRPr="00A80342">
        <w:rPr>
          <w:rFonts w:ascii="Arial" w:eastAsia="MS Mincho" w:hAnsi="Arial"/>
          <w:szCs w:val="24"/>
        </w:rPr>
        <w:tab/>
        <w:t>The value of the priority of SL-PRS is lower than a threshold</w:t>
      </w:r>
    </w:p>
    <w:p w14:paraId="1674957D" w14:textId="77777777" w:rsidR="003D0D0E" w:rsidRPr="00A80342" w:rsidRDefault="003D0D0E" w:rsidP="003D0D0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rPr>
      </w:pPr>
      <w:r w:rsidRPr="00A80342">
        <w:rPr>
          <w:rFonts w:ascii="Arial" w:eastAsia="MS Mincho" w:hAnsi="Arial"/>
          <w:szCs w:val="24"/>
        </w:rPr>
        <w:t>Send an LS to RAN1 about the agreement on collision handling.</w:t>
      </w:r>
    </w:p>
    <w:p w14:paraId="1197A817" w14:textId="77777777" w:rsidR="003D0D0E" w:rsidRDefault="003D0D0E" w:rsidP="003D0D0E">
      <w:pPr>
        <w:pStyle w:val="Doc-text2"/>
        <w:ind w:left="0" w:firstLine="0"/>
        <w:rPr>
          <w:rFonts w:eastAsiaTheme="minorEastAsia"/>
          <w:lang w:eastAsia="zh-CN"/>
        </w:rPr>
      </w:pPr>
    </w:p>
    <w:p w14:paraId="02183F5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7743B7C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7BEE9487" w14:textId="77777777" w:rsidR="003D0D0E" w:rsidRDefault="003D0D0E" w:rsidP="003D0D0E">
      <w:pPr>
        <w:pStyle w:val="Doc-text2"/>
        <w:ind w:left="0" w:firstLine="0"/>
        <w:rPr>
          <w:rFonts w:eastAsiaTheme="minorEastAsia"/>
          <w:lang w:eastAsia="zh-CN"/>
        </w:rPr>
      </w:pPr>
    </w:p>
    <w:p w14:paraId="0AC4EF3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4019C14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Not support SLPP segmentation in Rel-18.</w:t>
      </w:r>
    </w:p>
    <w:p w14:paraId="3719D39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6 octets length session ID</w:t>
      </w:r>
    </w:p>
    <w:p w14:paraId="74D7CE5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Not to support initiator ID unless companies identify the use case for it.</w:t>
      </w:r>
    </w:p>
    <w:p w14:paraId="1613515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FFS to introduce </w:t>
      </w:r>
      <w:proofErr w:type="spellStart"/>
      <w:r>
        <w:t>endSession</w:t>
      </w:r>
      <w:proofErr w:type="spellEnd"/>
      <w:r>
        <w:t xml:space="preserve"> Boolean value in the message header with/without the </w:t>
      </w:r>
      <w:proofErr w:type="spellStart"/>
      <w:r>
        <w:t>messageBody</w:t>
      </w:r>
      <w:proofErr w:type="spellEnd"/>
      <w:r>
        <w:t xml:space="preserve">. When set to FALSE, </w:t>
      </w:r>
      <w:proofErr w:type="spellStart"/>
      <w:r>
        <w:t>endSession</w:t>
      </w:r>
      <w:proofErr w:type="spellEnd"/>
      <w:r>
        <w:t xml:space="preserve"> indicates an active SLPP session.  When set to TRUE, </w:t>
      </w:r>
      <w:proofErr w:type="spellStart"/>
      <w:r>
        <w:t>endSession</w:t>
      </w:r>
      <w:proofErr w:type="spellEnd"/>
      <w:r>
        <w:t xml:space="preserve"> indicates the SLPP session has concluded. When set to TRUE, the message should always request an </w:t>
      </w:r>
      <w:proofErr w:type="gramStart"/>
      <w:r>
        <w:t>acknowledgement</w:t>
      </w:r>
      <w:proofErr w:type="gramEnd"/>
    </w:p>
    <w:p w14:paraId="7E256FB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Introduce an additional SLPP PDU (e.g., SLPP-PDU-Common-SL-PRS-Methods-Contents), which specifies common content for SL-PRS methods only. We </w:t>
      </w:r>
      <w:proofErr w:type="gramStart"/>
      <w:r>
        <w:t>still keep</w:t>
      </w:r>
      <w:proofErr w:type="gramEnd"/>
      <w:r>
        <w:t xml:space="preserve"> positioning specific PDU for future proof. </w:t>
      </w:r>
    </w:p>
    <w:p w14:paraId="7D3BC73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Working assumption: Add Range and Direction as one choice in the </w:t>
      </w:r>
      <w:proofErr w:type="spellStart"/>
      <w:r>
        <w:t>LocationCoordinates</w:t>
      </w:r>
      <w:proofErr w:type="spellEnd"/>
      <w:r>
        <w:t xml:space="preserve"> IE. We may revise it if RAN1 have different view. </w:t>
      </w:r>
    </w:p>
    <w:p w14:paraId="7957C12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Introduce the following SLPP position methods:</w:t>
      </w:r>
    </w:p>
    <w:p w14:paraId="369B074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SL-RTT,</w:t>
      </w:r>
    </w:p>
    <w:p w14:paraId="7474367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SL-</w:t>
      </w:r>
      <w:proofErr w:type="spellStart"/>
      <w:r>
        <w:t>AoA</w:t>
      </w:r>
      <w:proofErr w:type="spellEnd"/>
      <w:r>
        <w:t>,</w:t>
      </w:r>
    </w:p>
    <w:p w14:paraId="2959779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SL-TDOA,</w:t>
      </w:r>
    </w:p>
    <w:p w14:paraId="684E0DA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SL-TOA.</w:t>
      </w:r>
    </w:p>
    <w:p w14:paraId="156EE783"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The capability exchange can be performed between two </w:t>
      </w:r>
      <w:proofErr w:type="gramStart"/>
      <w:r>
        <w:t>peer</w:t>
      </w:r>
      <w:proofErr w:type="gramEnd"/>
      <w:r>
        <w:t xml:space="preserve"> UEs</w:t>
      </w:r>
    </w:p>
    <w:p w14:paraId="5AB43B45"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Keep the EN -</w:t>
      </w:r>
      <w:r>
        <w:tab/>
        <w:t>Editor’s note</w:t>
      </w:r>
      <w:r>
        <w:tab/>
        <w:t xml:space="preserve">FFS if any UEs can request the capabilities from the peer UE., FFS on Endpoint A can also be the server </w:t>
      </w:r>
      <w:proofErr w:type="gramStart"/>
      <w:r>
        <w:t>UE</w:t>
      </w:r>
      <w:proofErr w:type="gramEnd"/>
    </w:p>
    <w:p w14:paraId="4F52A620"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Same as proposal in 401, the </w:t>
      </w:r>
      <w:proofErr w:type="gramStart"/>
      <w:r>
        <w:t>provide assistance</w:t>
      </w:r>
      <w:proofErr w:type="gramEnd"/>
      <w:r>
        <w:t xml:space="preserve"> data message contains multiple SL-PRS configurations. </w:t>
      </w:r>
    </w:p>
    <w:p w14:paraId="30BBEE3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Reuse the Request/</w:t>
      </w:r>
      <w:proofErr w:type="gramStart"/>
      <w:r>
        <w:t>Provide Assistance</w:t>
      </w:r>
      <w:proofErr w:type="gramEnd"/>
      <w:r>
        <w:t xml:space="preserve"> Data messages for server to get the assistance data from Anchor UEs. FFS on how to capture.</w:t>
      </w:r>
    </w:p>
    <w:p w14:paraId="34AEB6F5"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agreements for SLPP can be applied for LMF involved case unless the issue is identified. FFS on session ID handling since it is also related to forwarding case.</w:t>
      </w:r>
    </w:p>
    <w:p w14:paraId="2DAD9BF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The server (LMF or UE) is expected to </w:t>
      </w:r>
      <w:proofErr w:type="spellStart"/>
      <w:r>
        <w:t>downselect</w:t>
      </w:r>
      <w:proofErr w:type="spellEnd"/>
      <w:r>
        <w:t xml:space="preserve"> based on which anchors are useful (considering anchor UE capabilities, geometry, QoS requirements, etc.), no stage 3 impact to our work. But related to SA2 work. Rely on companies’ internal coordination.</w:t>
      </w:r>
    </w:p>
    <w:p w14:paraId="784506B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Not to discuss in RAN2 on Server UE Selection Indication procedure, rely on internal coordination with SA2 colleagues. </w:t>
      </w:r>
    </w:p>
    <w:p w14:paraId="0B20100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Not to introduce providing discovery information procedure.</w:t>
      </w:r>
    </w:p>
    <w:p w14:paraId="681372CB" w14:textId="77777777" w:rsidR="003D0D0E" w:rsidRPr="00825A64" w:rsidRDefault="003D0D0E" w:rsidP="003D0D0E">
      <w:pPr>
        <w:pStyle w:val="Doc-text2"/>
        <w:ind w:left="0" w:firstLine="0"/>
        <w:rPr>
          <w:rFonts w:eastAsiaTheme="minorEastAsia"/>
          <w:lang w:eastAsia="zh-CN"/>
        </w:rPr>
      </w:pPr>
    </w:p>
    <w:p w14:paraId="4D27D3ED" w14:textId="77777777" w:rsidR="003D0D0E" w:rsidRPr="003314B9" w:rsidRDefault="003D0D0E" w:rsidP="003D0D0E">
      <w:pPr>
        <w:keepNext/>
        <w:keepLines/>
        <w:spacing w:before="120"/>
        <w:ind w:left="1701" w:hanging="1701"/>
        <w:outlineLvl w:val="4"/>
        <w:rPr>
          <w:rFonts w:ascii="Arial" w:eastAsia="Arial" w:hAnsi="Arial" w:cs="Arial"/>
          <w:sz w:val="22"/>
          <w:szCs w:val="22"/>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3</w:t>
      </w:r>
      <w:r w:rsidRPr="003314B9">
        <w:rPr>
          <w:rFonts w:ascii="Arial" w:eastAsia="Arial" w:hAnsi="Arial" w:cs="Arial"/>
          <w:sz w:val="22"/>
          <w:szCs w:val="22"/>
        </w:rPr>
        <w:tab/>
        <w:t>RAT-dependent integrity</w:t>
      </w:r>
    </w:p>
    <w:p w14:paraId="0BFA007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10EFC49F" w14:textId="77777777" w:rsidR="003D0D0E" w:rsidRPr="00E170FE" w:rsidRDefault="003D0D0E" w:rsidP="003D0D0E">
      <w:pPr>
        <w:pStyle w:val="Doc-text2"/>
        <w:pBdr>
          <w:top w:val="single" w:sz="4" w:space="1" w:color="auto"/>
          <w:left w:val="single" w:sz="4" w:space="4" w:color="auto"/>
          <w:bottom w:val="single" w:sz="4" w:space="1" w:color="auto"/>
          <w:right w:val="single" w:sz="4" w:space="4" w:color="auto"/>
        </w:pBdr>
      </w:pPr>
      <w:r>
        <w:t>The identified signalling used for integrity information transmission can be reused for the beam related error source for DL-AOD positioning.  Details can be discussed in CR drafting.</w:t>
      </w:r>
    </w:p>
    <w:p w14:paraId="5956CBDF" w14:textId="77777777" w:rsidR="003D0D0E" w:rsidRDefault="003D0D0E" w:rsidP="003D0D0E">
      <w:pPr>
        <w:rPr>
          <w:rFonts w:eastAsiaTheme="minorEastAsia"/>
          <w:lang w:eastAsia="zh-CN"/>
        </w:rPr>
      </w:pPr>
    </w:p>
    <w:p w14:paraId="71D8081E" w14:textId="03C61DB8" w:rsidR="003D0D0E" w:rsidRPr="00825A64"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lastRenderedPageBreak/>
        <w:t>2.2.1.1.</w:t>
      </w:r>
      <w:r w:rsidRPr="003314B9">
        <w:rPr>
          <w:rFonts w:ascii="Arial" w:eastAsiaTheme="minorEastAsia" w:hAnsi="Arial" w:cs="Arial" w:hint="eastAsia"/>
          <w:sz w:val="22"/>
          <w:szCs w:val="22"/>
          <w:lang w:eastAsia="zh-CN"/>
        </w:rPr>
        <w:t>4</w:t>
      </w:r>
      <w:r w:rsidRPr="003314B9">
        <w:rPr>
          <w:rFonts w:ascii="Arial" w:eastAsia="Arial" w:hAnsi="Arial" w:cs="Arial"/>
          <w:sz w:val="22"/>
          <w:szCs w:val="22"/>
        </w:rPr>
        <w:tab/>
        <w:t>LPHAP</w:t>
      </w:r>
      <w:r w:rsidR="004F6360">
        <w:rPr>
          <w:rFonts w:ascii="Arial" w:eastAsia="Arial" w:hAnsi="Arial" w:cs="Arial"/>
          <w:sz w:val="22"/>
          <w:szCs w:val="22"/>
        </w:rPr>
        <w:t xml:space="preserve"> </w:t>
      </w:r>
      <w:r w:rsidRPr="003314B9">
        <w:rPr>
          <w:rFonts w:ascii="Arial" w:eastAsia="Arial" w:hAnsi="Arial" w:cs="Arial"/>
          <w:sz w:val="22"/>
          <w:szCs w:val="22"/>
        </w:rPr>
        <w:t>(Low Power High Accuracy Positioning)</w:t>
      </w:r>
    </w:p>
    <w:p w14:paraId="07BC6C80"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629B18E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rsidRPr="00531A27">
        <w:t xml:space="preserve">Introduce an autonomous TA adjustment enabler in the area-specific SRS configuration. If configured by the network, subject to UE capability, UE autonomously adjusts the </w:t>
      </w:r>
      <w:r>
        <w:t>stored RSRP</w:t>
      </w:r>
      <w:r w:rsidRPr="00531A27">
        <w:t xml:space="preserve"> when cell-reselection happens.</w:t>
      </w:r>
    </w:p>
    <w:p w14:paraId="73165A4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Maintain the WA that a new resume cause is introduced for SRS configuration request.  Implement the running CR accordingly and finalise the decision at next meeting when all WIs conclude.</w:t>
      </w:r>
    </w:p>
    <w:p w14:paraId="3B92879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There is only one SRS configuration per validity area.</w:t>
      </w:r>
    </w:p>
    <w:p w14:paraId="7F68D3C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Rely on network explicit release as a baseline for release of the SRS configuration in Rel-18.  FFS if any other solution is needed.  </w:t>
      </w:r>
      <w:r w:rsidRPr="00A4263E">
        <w:t>This agreement does not revert the existing agreement about stopping the area-specific TA timer when the UE reselects out of the validity area.</w:t>
      </w:r>
    </w:p>
    <w:p w14:paraId="73910893" w14:textId="77777777" w:rsidR="003D0D0E" w:rsidRDefault="003D0D0E" w:rsidP="003D0D0E">
      <w:pPr>
        <w:rPr>
          <w:rFonts w:eastAsiaTheme="minorEastAsia"/>
          <w:lang w:eastAsia="zh-CN"/>
        </w:rPr>
      </w:pPr>
    </w:p>
    <w:p w14:paraId="1E02F1B4" w14:textId="77777777" w:rsidR="003D0D0E"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5</w:t>
      </w:r>
      <w:r w:rsidRPr="003314B9">
        <w:rPr>
          <w:rFonts w:ascii="Arial" w:eastAsia="Arial" w:hAnsi="Arial" w:cs="Arial"/>
          <w:sz w:val="22"/>
          <w:szCs w:val="22"/>
        </w:rPr>
        <w:tab/>
        <w:t>RedCap positioning, Carrier Phase Positioning, and Bandwidth aggregation</w:t>
      </w:r>
    </w:p>
    <w:p w14:paraId="71FF5B6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6C63916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42CD313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54E527D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7636A41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Extend NR-DL-TDOA-</w:t>
      </w:r>
      <w:proofErr w:type="spellStart"/>
      <w:r>
        <w:t>SignalMeasurementInformation</w:t>
      </w:r>
      <w:proofErr w:type="spellEnd"/>
      <w:r>
        <w:t xml:space="preserve"> IE to include a timestamp associated with the reported DL RSCPD measurement and a quality indication for the reported RSCPD.</w:t>
      </w:r>
    </w:p>
    <w:p w14:paraId="29430F8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0CB6A46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55CDC36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51CE4B4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722A4B6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FFS impact of supporting simultaneous measurements for the legacy measurements that are already there in the </w:t>
      </w:r>
      <w:proofErr w:type="spellStart"/>
      <w:r>
        <w:t>RequestLocationInformation</w:t>
      </w:r>
      <w:proofErr w:type="spellEnd"/>
      <w:r>
        <w:t xml:space="preserve"> IEs.  Capture in the </w:t>
      </w:r>
      <w:proofErr w:type="gramStart"/>
      <w:r>
        <w:t>reply</w:t>
      </w:r>
      <w:proofErr w:type="gramEnd"/>
      <w:r>
        <w:t xml:space="preserve"> LS on PRUs to RAN1 the question of what the impact for these measurements is.</w:t>
      </w:r>
    </w:p>
    <w:p w14:paraId="5B9C07E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0BE9415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0E7CF84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6B4CB84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Enhance the PRS configuration assistance data provided in NR-DL-PRS-</w:t>
      </w:r>
      <w:proofErr w:type="spellStart"/>
      <w:r>
        <w:t>AssistanceData</w:t>
      </w:r>
      <w:proofErr w:type="spellEnd"/>
      <w:r>
        <w:t xml:space="preserve"> IE in the </w:t>
      </w:r>
      <w:proofErr w:type="gramStart"/>
      <w:r>
        <w:t>Provide Assistance</w:t>
      </w:r>
      <w:proofErr w:type="gramEnd"/>
      <w:r>
        <w:t xml:space="preserve"> Data message for DL-TDOA and multi-RTT positioning as follows:</w:t>
      </w:r>
    </w:p>
    <w:p w14:paraId="7946F78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indicate the DL PRS resource sets IDs from two or three different PFLs that are linked for DL PRS BW aggregation that UE needs to use for the joint measurement (FFS if multiple combinations of linked PFLs can be indicated, e.g., 2+2 and others).</w:t>
      </w:r>
    </w:p>
    <w:p w14:paraId="3293C20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extend the NR-DL-TDOA-</w:t>
      </w:r>
      <w:proofErr w:type="spellStart"/>
      <w:r>
        <w:t>ReportConfig</w:t>
      </w:r>
      <w:proofErr w:type="spellEnd"/>
      <w:r>
        <w:t xml:space="preserve"> IE and add a new timingReportingGranularityFactor-Ext-r18 field with values {-1, -2}. Other values FFS. </w:t>
      </w:r>
    </w:p>
    <w:p w14:paraId="698840D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introduce a new NR-Multi-RTT-ReportConfig-Ext-r18 IE add a new timingReportingGranularityFactor-Ext-r18 field with values {-1, -2}. Other values FFS.</w:t>
      </w:r>
    </w:p>
    <w:p w14:paraId="2B2D5DD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Extend the NR-DL-TDOA-</w:t>
      </w:r>
      <w:proofErr w:type="spellStart"/>
      <w:r>
        <w:t>SignalMeasurementInformation</w:t>
      </w:r>
      <w:proofErr w:type="spellEnd"/>
      <w:r>
        <w:t xml:space="preserve"> IE and add a new field to indicate whether the reported RSTD/RSRP/RSRPP measurement is a joint measurement or not.</w:t>
      </w:r>
    </w:p>
    <w:p w14:paraId="0674D440"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lastRenderedPageBreak/>
        <w:t>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4AFF4D0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p>
    <w:p w14:paraId="3F39EA3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LS to RAN1 to ask about the additional FFS points from tables 1/2/3 of R2-2310998.  Also including FFS point on whether the PRU measurements in assistance data also include legacy </w:t>
      </w:r>
      <w:proofErr w:type="gramStart"/>
      <w:r>
        <w:t>measurements, and</w:t>
      </w:r>
      <w:proofErr w:type="gramEnd"/>
      <w:r>
        <w:t xml:space="preserve"> confirm whether one TRP can have multiple pairs of aggregated PFLs.</w:t>
      </w:r>
    </w:p>
    <w:p w14:paraId="2BDB2B6E" w14:textId="77777777" w:rsidR="003D0D0E" w:rsidRPr="00825A64" w:rsidRDefault="003D0D0E" w:rsidP="003D0D0E">
      <w:pPr>
        <w:rPr>
          <w:rFonts w:ascii="Arial" w:eastAsiaTheme="minorEastAsia" w:hAnsi="Arial"/>
          <w:color w:val="00B0F0"/>
          <w:sz w:val="22"/>
          <w:lang w:eastAsia="zh-CN"/>
        </w:rPr>
      </w:pPr>
    </w:p>
    <w:p w14:paraId="121DE093" w14:textId="77777777" w:rsidR="003D0D0E" w:rsidRPr="003314B9" w:rsidRDefault="003D0D0E" w:rsidP="003D0D0E">
      <w:pPr>
        <w:keepNext/>
        <w:keepLines/>
        <w:spacing w:before="120"/>
        <w:ind w:left="1701" w:hanging="1701"/>
        <w:outlineLvl w:val="4"/>
        <w:rPr>
          <w:rFonts w:ascii="Arial" w:eastAsia="Arial" w:hAnsi="Arial" w:cs="Arial"/>
          <w:sz w:val="22"/>
          <w:szCs w:val="22"/>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6</w:t>
      </w:r>
      <w:r w:rsidRPr="003314B9">
        <w:rPr>
          <w:rFonts w:ascii="Arial" w:eastAsia="Arial" w:hAnsi="Arial" w:cs="Arial"/>
          <w:sz w:val="22"/>
          <w:szCs w:val="22"/>
        </w:rPr>
        <w:tab/>
        <w:t>Approved LSs</w:t>
      </w:r>
    </w:p>
    <w:bookmarkEnd w:id="817"/>
    <w:bookmarkEnd w:id="818"/>
    <w:p w14:paraId="1F3D1111" w14:textId="77777777" w:rsidR="003D0D0E" w:rsidRDefault="003D0D0E" w:rsidP="003D0D0E">
      <w:pPr>
        <w:pStyle w:val="Doc-title"/>
      </w:pPr>
      <w:r>
        <w:fldChar w:fldCharType="begin"/>
      </w:r>
      <w:r>
        <w:instrText xml:space="preserve"> HYPERLINK "file:///C:\\Users\\mtk16923\\Documents\\3GPP%20Meetings\\202310%20-%20RAN2_123bis,%20Xiamen\\Extracts\\R2-2311386%20LS%20to%20RAN1%20on%20extended%20PRS%20and%20SRS%20periodicity.docx" \o "C:Usersmtk16923Documents3GPP Meetings202310 - RAN2_123bis, XiamenExtractsR2-2311386 LS to RAN1 on extended PRS and SRS periodicity.docx" </w:instrText>
      </w:r>
      <w:r>
        <w:fldChar w:fldCharType="separate"/>
      </w:r>
      <w:r w:rsidRPr="00332EAE">
        <w:rPr>
          <w:rStyle w:val="Hyperlink"/>
        </w:rPr>
        <w:t>R2-2311386</w:t>
      </w:r>
      <w:r>
        <w:rPr>
          <w:rStyle w:val="Hyperlink"/>
        </w:rPr>
        <w:fldChar w:fldCharType="end"/>
      </w:r>
      <w:r>
        <w:tab/>
      </w:r>
      <w:r w:rsidRPr="00332EAE">
        <w:t>LS on extended PRS and SRS periodicity</w:t>
      </w:r>
      <w:r>
        <w:tab/>
        <w:t>Huawei</w:t>
      </w:r>
      <w:r>
        <w:tab/>
        <w:t>LS out</w:t>
      </w:r>
      <w:r>
        <w:tab/>
        <w:t>Rel-18</w:t>
      </w:r>
      <w:r>
        <w:tab/>
        <w:t>NR_pos_enh2-Core</w:t>
      </w:r>
      <w:r>
        <w:tab/>
      </w:r>
      <w:proofErr w:type="gramStart"/>
      <w:r>
        <w:t>To:RAN</w:t>
      </w:r>
      <w:proofErr w:type="gramEnd"/>
      <w:r>
        <w:t>1</w:t>
      </w:r>
      <w:r>
        <w:tab/>
        <w:t>Cc:RAN3</w:t>
      </w:r>
    </w:p>
    <w:p w14:paraId="04C46C5B" w14:textId="77777777" w:rsidR="003D0D0E" w:rsidRPr="00027F00" w:rsidRDefault="003D0D0E" w:rsidP="003D0D0E">
      <w:pPr>
        <w:pStyle w:val="Doc-text2"/>
        <w:numPr>
          <w:ilvl w:val="0"/>
          <w:numId w:val="80"/>
        </w:numPr>
      </w:pPr>
      <w:r>
        <w:t>Approved</w:t>
      </w:r>
    </w:p>
    <w:p w14:paraId="7E7D94DB" w14:textId="77777777" w:rsidR="003D0D0E" w:rsidRDefault="00000000" w:rsidP="003D0D0E">
      <w:pPr>
        <w:pStyle w:val="Doc-title"/>
      </w:pPr>
      <w:hyperlink r:id="rId15" w:tooltip="C:Usersmtk16923Documents3GPP Meetings202310 - RAN2_123bis, XiamenExtractsR2-2311387 LS to RAN1RAN4 on TA validation for LPHAP.docx" w:history="1">
        <w:r w:rsidR="003D0D0E" w:rsidRPr="00332EAE">
          <w:rPr>
            <w:rStyle w:val="Hyperlink"/>
          </w:rPr>
          <w:t>R2-2311387</w:t>
        </w:r>
      </w:hyperlink>
      <w:r w:rsidR="003D0D0E">
        <w:tab/>
      </w:r>
      <w:r w:rsidR="003D0D0E" w:rsidRPr="00332EAE">
        <w:t>LS on TA validation for LPHAP</w:t>
      </w:r>
      <w:r w:rsidR="003D0D0E">
        <w:tab/>
        <w:t>Huawei</w:t>
      </w:r>
      <w:r w:rsidR="003D0D0E">
        <w:tab/>
        <w:t>LS out</w:t>
      </w:r>
      <w:r w:rsidR="003D0D0E">
        <w:tab/>
        <w:t>Rel-18</w:t>
      </w:r>
      <w:r w:rsidR="003D0D0E">
        <w:tab/>
        <w:t>NR_pos_enh2-Core</w:t>
      </w:r>
      <w:r w:rsidR="003D0D0E">
        <w:tab/>
      </w:r>
      <w:proofErr w:type="gramStart"/>
      <w:r w:rsidR="003D0D0E">
        <w:t>To:RAN</w:t>
      </w:r>
      <w:proofErr w:type="gramEnd"/>
      <w:r w:rsidR="003D0D0E">
        <w:t>1,RAN4</w:t>
      </w:r>
    </w:p>
    <w:p w14:paraId="32C47F6F" w14:textId="77777777" w:rsidR="003D0D0E" w:rsidRDefault="003D0D0E" w:rsidP="003D0D0E">
      <w:pPr>
        <w:pStyle w:val="Doc-text2"/>
        <w:numPr>
          <w:ilvl w:val="0"/>
          <w:numId w:val="80"/>
        </w:numPr>
      </w:pPr>
      <w:r>
        <w:t>To be revised in accordance with the agreement under R2-2311388</w:t>
      </w:r>
    </w:p>
    <w:p w14:paraId="37599220" w14:textId="77777777" w:rsidR="003D0D0E" w:rsidRPr="00693158" w:rsidRDefault="003D0D0E" w:rsidP="003D0D0E">
      <w:pPr>
        <w:pStyle w:val="Doc-text2"/>
        <w:numPr>
          <w:ilvl w:val="0"/>
          <w:numId w:val="80"/>
        </w:numPr>
      </w:pPr>
      <w:r>
        <w:t>Approved with the changes above as R2-2311568</w:t>
      </w:r>
    </w:p>
    <w:p w14:paraId="0247B670" w14:textId="77777777" w:rsidR="003D0D0E" w:rsidRDefault="00000000" w:rsidP="003D0D0E">
      <w:pPr>
        <w:pStyle w:val="Doc-title"/>
      </w:pPr>
      <w:hyperlink r:id="rId16" w:tooltip="C:Usersmtk16923Documents3GPP Meetings202310 - RAN2_123bis, XiamenExtractsR2-2311389_(Reply LS on SL-PRS Delay Budget).docx" w:history="1">
        <w:r w:rsidR="003D0D0E" w:rsidRPr="001E410C">
          <w:rPr>
            <w:rStyle w:val="Hyperlink"/>
          </w:rPr>
          <w:t>R2-2311389</w:t>
        </w:r>
      </w:hyperlink>
      <w:r w:rsidR="003D0D0E">
        <w:tab/>
      </w:r>
      <w:r w:rsidR="003D0D0E" w:rsidRPr="001E410C">
        <w:t>Reply LS on the resource selection window for Scheme 2 in a dedicated resource pool for positioning</w:t>
      </w:r>
      <w:r w:rsidR="003D0D0E">
        <w:tab/>
        <w:t>Qualcomm Incorporated</w:t>
      </w:r>
      <w:r w:rsidR="003D0D0E">
        <w:tab/>
        <w:t>LS out</w:t>
      </w:r>
      <w:r w:rsidR="003D0D0E">
        <w:tab/>
        <w:t>Rel-18</w:t>
      </w:r>
      <w:r w:rsidR="003D0D0E">
        <w:tab/>
        <w:t>NR_pos_enh2-Core</w:t>
      </w:r>
      <w:r w:rsidR="003D0D0E">
        <w:tab/>
      </w:r>
      <w:proofErr w:type="gramStart"/>
      <w:r w:rsidR="003D0D0E">
        <w:t>To:RAN</w:t>
      </w:r>
      <w:proofErr w:type="gramEnd"/>
      <w:r w:rsidR="003D0D0E">
        <w:t>1,SA2</w:t>
      </w:r>
    </w:p>
    <w:p w14:paraId="142E8DE1" w14:textId="77777777" w:rsidR="003D0D0E" w:rsidRPr="00D84659" w:rsidRDefault="003D0D0E" w:rsidP="003D0D0E">
      <w:pPr>
        <w:pStyle w:val="Doc-text2"/>
        <w:numPr>
          <w:ilvl w:val="0"/>
          <w:numId w:val="80"/>
        </w:numPr>
      </w:pPr>
      <w:r>
        <w:t>Approved</w:t>
      </w:r>
    </w:p>
    <w:p w14:paraId="5905A424" w14:textId="77777777" w:rsidR="003D0D0E" w:rsidRDefault="00000000" w:rsidP="003D0D0E">
      <w:pPr>
        <w:pStyle w:val="Doc-title"/>
      </w:pPr>
      <w:hyperlink r:id="rId17" w:tooltip="C:Usersmtk16923Documents3GPP Meetings202310 - RAN2_123bis, XiamenExtractsR2-2309597 Reply LS to SA2 on reporting positioning measurements taken in RRC_IDLE.docx" w:history="1">
        <w:r w:rsidR="003D0D0E" w:rsidRPr="00E739A7">
          <w:rPr>
            <w:rStyle w:val="Hyperlink"/>
          </w:rPr>
          <w:t>R2-2309597</w:t>
        </w:r>
      </w:hyperlink>
      <w:r w:rsidR="003D0D0E">
        <w:tab/>
        <w:t>Reply LS to SA2 on reporting positioning measurements taken in RRC_IDLE</w:t>
      </w:r>
      <w:r w:rsidR="003D0D0E">
        <w:tab/>
        <w:t>CATT</w:t>
      </w:r>
      <w:r w:rsidR="003D0D0E">
        <w:tab/>
        <w:t>LS out</w:t>
      </w:r>
      <w:r w:rsidR="003D0D0E">
        <w:tab/>
        <w:t>Rel-18</w:t>
      </w:r>
      <w:r w:rsidR="003D0D0E">
        <w:tab/>
        <w:t>NR_pos_enh2, 5G_eLCS_Ph3</w:t>
      </w:r>
      <w:r w:rsidR="003D0D0E">
        <w:tab/>
        <w:t>To:SA2</w:t>
      </w:r>
    </w:p>
    <w:p w14:paraId="4876DAC9" w14:textId="77777777" w:rsidR="003D0D0E" w:rsidRPr="0060609F" w:rsidRDefault="003D0D0E" w:rsidP="003D0D0E">
      <w:pPr>
        <w:pStyle w:val="Doc-text2"/>
        <w:numPr>
          <w:ilvl w:val="0"/>
          <w:numId w:val="80"/>
        </w:numPr>
      </w:pPr>
      <w:r>
        <w:t>Approved as R2-2311381</w:t>
      </w:r>
    </w:p>
    <w:p w14:paraId="12B42578" w14:textId="77777777" w:rsidR="003D0D0E" w:rsidRDefault="00000000" w:rsidP="003D0D0E">
      <w:pPr>
        <w:pStyle w:val="Doc-title"/>
      </w:pPr>
      <w:hyperlink r:id="rId18" w:tooltip="C:Usersmtk16923Documents3GPP Meetings202310 - RAN2_123bis, XiamenExtractsR2-2311565 Reply LS on R1-2308644 for CPP.doc" w:history="1">
        <w:r w:rsidR="003D0D0E" w:rsidRPr="007827BE">
          <w:rPr>
            <w:rStyle w:val="Hyperlink"/>
          </w:rPr>
          <w:t>R2-2311565</w:t>
        </w:r>
      </w:hyperlink>
      <w:r w:rsidR="003D0D0E">
        <w:tab/>
      </w:r>
      <w:r w:rsidR="003D0D0E" w:rsidRPr="006D3D84">
        <w:t>Reply LS on R1-2308644 for CPP</w:t>
      </w:r>
      <w:r w:rsidR="003D0D0E">
        <w:tab/>
        <w:t>CATT</w:t>
      </w:r>
      <w:r w:rsidR="003D0D0E">
        <w:tab/>
        <w:t>LS out</w:t>
      </w:r>
      <w:r w:rsidR="003D0D0E">
        <w:tab/>
        <w:t>Rel-18</w:t>
      </w:r>
      <w:r w:rsidR="003D0D0E">
        <w:tab/>
        <w:t>NR_pos_enh2</w:t>
      </w:r>
      <w:r w:rsidR="003D0D0E">
        <w:tab/>
      </w:r>
      <w:proofErr w:type="gramStart"/>
      <w:r w:rsidR="003D0D0E">
        <w:t>To:RAN</w:t>
      </w:r>
      <w:proofErr w:type="gramEnd"/>
      <w:r w:rsidR="003D0D0E">
        <w:t>1</w:t>
      </w:r>
      <w:r w:rsidR="003D0D0E">
        <w:tab/>
        <w:t>Cc:RAN3, RAN4, SA2</w:t>
      </w:r>
    </w:p>
    <w:p w14:paraId="240E14E8" w14:textId="77777777" w:rsidR="003D0D0E" w:rsidRPr="008A2C4B" w:rsidRDefault="003D0D0E" w:rsidP="003D0D0E">
      <w:pPr>
        <w:pStyle w:val="Doc-text2"/>
        <w:numPr>
          <w:ilvl w:val="0"/>
          <w:numId w:val="80"/>
        </w:numPr>
      </w:pPr>
      <w:r>
        <w:t>Approved</w:t>
      </w:r>
    </w:p>
    <w:p w14:paraId="4B44D77B" w14:textId="77777777" w:rsidR="003D0D0E" w:rsidRDefault="003D0D0E" w:rsidP="003D0D0E">
      <w:pPr>
        <w:pStyle w:val="Doc-title"/>
      </w:pPr>
      <w:r w:rsidRPr="0010608A">
        <w:t>R2-2311599</w:t>
      </w:r>
      <w:r>
        <w:tab/>
      </w:r>
      <w:r w:rsidRPr="0010608A">
        <w:t>Reply LS on Priority Handling for SL Positioning</w:t>
      </w:r>
      <w:r>
        <w:tab/>
      </w:r>
      <w:r>
        <w:rPr>
          <w:rFonts w:eastAsiaTheme="minorEastAsia" w:hint="eastAsia"/>
          <w:lang w:eastAsia="zh-CN"/>
        </w:rPr>
        <w:t>Intel</w:t>
      </w:r>
      <w:r>
        <w:tab/>
        <w:t>LS out</w:t>
      </w:r>
      <w:r>
        <w:tab/>
        <w:t>Rel-18</w:t>
      </w:r>
      <w:r>
        <w:tab/>
        <w:t>NR_pos_enh2</w:t>
      </w:r>
      <w:r>
        <w:tab/>
      </w:r>
      <w:proofErr w:type="gramStart"/>
      <w:r>
        <w:t>To:RAN</w:t>
      </w:r>
      <w:proofErr w:type="gramEnd"/>
      <w:r>
        <w:t>1</w:t>
      </w:r>
    </w:p>
    <w:p w14:paraId="2B0B634D" w14:textId="77777777" w:rsidR="003D0D0E" w:rsidRDefault="003D0D0E" w:rsidP="003D0D0E">
      <w:pPr>
        <w:pStyle w:val="Doc-text2"/>
        <w:numPr>
          <w:ilvl w:val="0"/>
          <w:numId w:val="80"/>
        </w:numPr>
      </w:pPr>
      <w:r>
        <w:t>Approved</w:t>
      </w:r>
    </w:p>
    <w:p w14:paraId="6EED3DBD" w14:textId="77777777" w:rsidR="003D0D0E" w:rsidRDefault="00000000" w:rsidP="003D0D0E">
      <w:pPr>
        <w:pStyle w:val="Doc-title"/>
      </w:pPr>
      <w:hyperlink r:id="rId19" w:tooltip="C:Usersmtk16923Documents3GPP Meetings202310 - RAN2_123bis, XiamenExtractsR2-2311391.docx" w:history="1">
        <w:r w:rsidR="003D0D0E" w:rsidRPr="000F232A">
          <w:rPr>
            <w:rStyle w:val="Hyperlink"/>
          </w:rPr>
          <w:t>R2-2311391</w:t>
        </w:r>
      </w:hyperlink>
      <w:r w:rsidR="003D0D0E">
        <w:tab/>
      </w:r>
      <w:r w:rsidR="003D0D0E" w:rsidRPr="000F232A">
        <w:t>LS on request for clarifications on RedCap positioning, carrier phase positioning, and bandwidth aggregation for positioning</w:t>
      </w:r>
      <w:r w:rsidR="003D0D0E">
        <w:tab/>
        <w:t>Nokia</w:t>
      </w:r>
      <w:r w:rsidR="003D0D0E">
        <w:tab/>
        <w:t>LS out</w:t>
      </w:r>
      <w:r w:rsidR="003D0D0E">
        <w:tab/>
        <w:t>Rel-18</w:t>
      </w:r>
      <w:r w:rsidR="003D0D0E">
        <w:tab/>
        <w:t>NR_pos_enh2-Core</w:t>
      </w:r>
      <w:r w:rsidR="003D0D0E">
        <w:tab/>
      </w:r>
      <w:proofErr w:type="gramStart"/>
      <w:r w:rsidR="003D0D0E">
        <w:t>To:RAN</w:t>
      </w:r>
      <w:proofErr w:type="gramEnd"/>
      <w:r w:rsidR="003D0D0E">
        <w:t>1</w:t>
      </w:r>
    </w:p>
    <w:p w14:paraId="1E66616A" w14:textId="77777777" w:rsidR="003D0D0E" w:rsidRPr="004216B6" w:rsidRDefault="003D0D0E" w:rsidP="003D0D0E">
      <w:pPr>
        <w:pStyle w:val="Doc-text2"/>
        <w:numPr>
          <w:ilvl w:val="0"/>
          <w:numId w:val="80"/>
        </w:numPr>
      </w:pPr>
      <w:r>
        <w:t>Approved (email discussion [AT123bis][427])</w:t>
      </w:r>
    </w:p>
    <w:p w14:paraId="58B3EC9C" w14:textId="77777777" w:rsidR="003D0D0E" w:rsidRDefault="003D0D0E" w:rsidP="003D0D0E">
      <w:pPr>
        <w:rPr>
          <w:rFonts w:eastAsiaTheme="minorEastAsia"/>
          <w:lang w:eastAsia="zh-CN"/>
        </w:rPr>
      </w:pPr>
    </w:p>
    <w:p w14:paraId="0988F2FE" w14:textId="77777777" w:rsidR="003D0D0E" w:rsidRPr="000E5E04" w:rsidRDefault="003D0D0E" w:rsidP="003D0D0E">
      <w:pPr>
        <w:pStyle w:val="Heading5"/>
        <w:rPr>
          <w:rFonts w:eastAsiaTheme="minorEastAsia" w:cs="Arial"/>
          <w:szCs w:val="22"/>
          <w:lang w:eastAsia="zh-CN"/>
        </w:rPr>
      </w:pPr>
      <w:r w:rsidRPr="72A6A623">
        <w:rPr>
          <w:rFonts w:eastAsia="Arial" w:cs="Arial"/>
          <w:szCs w:val="22"/>
        </w:rPr>
        <w:t>2.</w:t>
      </w:r>
      <w:r>
        <w:rPr>
          <w:rFonts w:eastAsia="Arial" w:cs="Arial"/>
          <w:szCs w:val="22"/>
        </w:rPr>
        <w:t>2</w:t>
      </w:r>
      <w:r w:rsidRPr="72A6A623">
        <w:rPr>
          <w:rFonts w:eastAsia="Arial" w:cs="Arial"/>
          <w:szCs w:val="22"/>
        </w:rPr>
        <w:t>.1.</w:t>
      </w:r>
      <w:r>
        <w:rPr>
          <w:rFonts w:eastAsiaTheme="minorEastAsia" w:cs="Arial" w:hint="eastAsia"/>
          <w:szCs w:val="22"/>
          <w:lang w:eastAsia="zh-CN"/>
        </w:rPr>
        <w:t>2</w:t>
      </w:r>
      <w:r>
        <w:tab/>
      </w:r>
      <w:r w:rsidRPr="003314B9">
        <w:rPr>
          <w:rFonts w:eastAsia="Arial" w:cs="Arial"/>
          <w:szCs w:val="22"/>
        </w:rPr>
        <w:t>Decisions during RAN2#12</w:t>
      </w:r>
      <w:r>
        <w:rPr>
          <w:rFonts w:eastAsiaTheme="minorEastAsia" w:cs="Arial" w:hint="eastAsia"/>
          <w:szCs w:val="22"/>
          <w:lang w:eastAsia="zh-CN"/>
        </w:rPr>
        <w:t>4</w:t>
      </w:r>
    </w:p>
    <w:p w14:paraId="65DEB757" w14:textId="77777777" w:rsidR="003D0D0E"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w:t>
      </w:r>
      <w:r>
        <w:rPr>
          <w:rFonts w:ascii="Arial" w:eastAsiaTheme="minorEastAsia" w:hAnsi="Arial" w:cs="Arial" w:hint="eastAsia"/>
          <w:sz w:val="22"/>
          <w:szCs w:val="22"/>
          <w:lang w:eastAsia="zh-CN"/>
        </w:rPr>
        <w:t>2</w:t>
      </w:r>
      <w:r w:rsidRPr="003314B9">
        <w:rPr>
          <w:rFonts w:ascii="Arial" w:eastAsia="Arial" w:hAnsi="Arial" w:cs="Arial"/>
          <w:sz w:val="22"/>
          <w:szCs w:val="22"/>
        </w:rPr>
        <w:t>.</w:t>
      </w:r>
      <w:r w:rsidRPr="003314B9">
        <w:rPr>
          <w:rFonts w:ascii="Arial" w:eastAsiaTheme="minorEastAsia" w:hAnsi="Arial" w:cs="Arial" w:hint="eastAsia"/>
          <w:sz w:val="22"/>
          <w:szCs w:val="22"/>
          <w:lang w:eastAsia="zh-CN"/>
        </w:rPr>
        <w:t>1</w:t>
      </w:r>
      <w:r w:rsidRPr="003314B9">
        <w:rPr>
          <w:rFonts w:ascii="Arial" w:eastAsia="Arial" w:hAnsi="Arial" w:cs="Arial"/>
          <w:sz w:val="22"/>
          <w:szCs w:val="22"/>
        </w:rPr>
        <w:tab/>
        <w:t>General aspects</w:t>
      </w:r>
    </w:p>
    <w:p w14:paraId="2C2C5FD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3D66AAA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Revisit the formula for determining CG occasion when the RRC configuration is fully </w:t>
      </w:r>
      <w:proofErr w:type="gramStart"/>
      <w:r>
        <w:t>determined</w:t>
      </w:r>
      <w:proofErr w:type="gramEnd"/>
    </w:p>
    <w:p w14:paraId="26ACBA4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There can be zero or one SR configuration for SL-PRS resource request MAC CE</w:t>
      </w:r>
    </w:p>
    <w:p w14:paraId="4B7417A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At most one PUCCH resource for SR is configured for SL-PRS resource request MAC CE.</w:t>
      </w:r>
    </w:p>
    <w:p w14:paraId="3FBD43C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Come back to this issue of determining the number of SL-PRS retransmission when the signaling details, </w:t>
      </w:r>
      <w:proofErr w:type="spellStart"/>
      <w:r>
        <w:t>i.e</w:t>
      </w:r>
      <w:proofErr w:type="spellEnd"/>
      <w:r>
        <w:t xml:space="preserve">, the RRC configurations and L1 parameters are </w:t>
      </w:r>
      <w:proofErr w:type="gramStart"/>
      <w:r>
        <w:t>completed</w:t>
      </w:r>
      <w:proofErr w:type="gramEnd"/>
    </w:p>
    <w:p w14:paraId="5ADE13C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At SCI reception, the source ID in SCI for SL-PRS dedicated resource pool when configured as 12 bit is the 12 LSB of the destination ID of the peer UE. </w:t>
      </w:r>
    </w:p>
    <w:p w14:paraId="14A9245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number of bits for destination ID is 5 bits, the same as in legacy SL-BSR and the number of bits for priority is 3 bits.</w:t>
      </w:r>
    </w:p>
    <w:p w14:paraId="37E2F04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proofErr w:type="spellStart"/>
      <w:r>
        <w:t>eLCID</w:t>
      </w:r>
      <w:proofErr w:type="spellEnd"/>
      <w:r>
        <w:t xml:space="preserve"> is adopted for SL-PRS request MAC CE. </w:t>
      </w:r>
    </w:p>
    <w:p w14:paraId="1829684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SL-PRS’s priority is on the same level as data from STCH and lower than SCI reporting MAC CE, Sidelink Inter-UE Coordination Request MAC CE and Sidelink Inter-UE Coordination Information MAC CE, Sidelink DRX Command MAC </w:t>
      </w:r>
      <w:proofErr w:type="gramStart"/>
      <w:r>
        <w:t>CE</w:t>
      </w:r>
      <w:proofErr w:type="gramEnd"/>
      <w:r>
        <w:t xml:space="preserve"> and data from SCCH.</w:t>
      </w:r>
    </w:p>
    <w:p w14:paraId="07924F60" w14:textId="77777777" w:rsidR="003D0D0E" w:rsidRDefault="003D0D0E" w:rsidP="003D0D0E">
      <w:pPr>
        <w:pStyle w:val="Doc-text2"/>
        <w:ind w:left="0" w:firstLine="0"/>
        <w:rPr>
          <w:rFonts w:eastAsiaTheme="minorEastAsia"/>
          <w:lang w:eastAsia="zh-CN"/>
        </w:rPr>
      </w:pPr>
    </w:p>
    <w:p w14:paraId="12FBD8B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62B598D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If the CR to TS 37.340 is agreed, the rapporteurs will add the TS to the WID for RAN#102.</w:t>
      </w:r>
    </w:p>
    <w:p w14:paraId="6BB5E21F" w14:textId="77777777" w:rsidR="003D0D0E" w:rsidRDefault="003D0D0E" w:rsidP="003D0D0E">
      <w:pPr>
        <w:pStyle w:val="Doc-text2"/>
        <w:ind w:left="0" w:firstLine="0"/>
        <w:rPr>
          <w:rFonts w:eastAsiaTheme="minorEastAsia"/>
          <w:lang w:eastAsia="zh-CN"/>
        </w:rPr>
      </w:pPr>
    </w:p>
    <w:p w14:paraId="3BB0B3E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04F35DE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carrier supporting ranging/sidelink positioning should be prioritized if the UE is configured by the upper layer to perform sidelink positioning.</w:t>
      </w:r>
    </w:p>
    <w:p w14:paraId="0765E905"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For ranging/sidelink positioning, the UE may perform measurements on the non-serving frequencies that support ranging/sidelink positioning or the frequencies that may provide inter-carrier configurations for </w:t>
      </w:r>
      <w:proofErr w:type="gramStart"/>
      <w:r>
        <w:t>that frequencies</w:t>
      </w:r>
      <w:proofErr w:type="gramEnd"/>
      <w:r>
        <w:t xml:space="preserve"> for cell selection/reselection.</w:t>
      </w:r>
    </w:p>
    <w:p w14:paraId="6BA91B9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lastRenderedPageBreak/>
        <w:t>For ranging/sidelink positioning, the UE considers itself to be out of coverage if on a certain frequency, it cannot find any cell that satisfy the S criterion.</w:t>
      </w:r>
    </w:p>
    <w:p w14:paraId="5194413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It needs to be captured in TS 37.340 that “Sidelink positioning cannot be configured in MR-DC in this release”.</w:t>
      </w:r>
    </w:p>
    <w:p w14:paraId="3F9731F3" w14:textId="77777777" w:rsidR="003D0D0E" w:rsidRDefault="003D0D0E" w:rsidP="003D0D0E">
      <w:pPr>
        <w:pStyle w:val="Doc-text2"/>
        <w:ind w:left="0" w:firstLine="0"/>
        <w:rPr>
          <w:rFonts w:eastAsiaTheme="minorEastAsia"/>
          <w:lang w:eastAsia="zh-CN"/>
        </w:rPr>
      </w:pPr>
    </w:p>
    <w:p w14:paraId="266415F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68AC552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SL-PRS-related capabilities are grouped according to the table in R2-2312762.</w:t>
      </w:r>
    </w:p>
    <w:p w14:paraId="364C0653"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Positioning method specific capabilities are included in the positioning method specific capability IE. </w:t>
      </w:r>
    </w:p>
    <w:p w14:paraId="1D9B5E5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RAN2 to agree that periodical reporting capability is indicated per positioning mode per positioning method. </w:t>
      </w:r>
    </w:p>
    <w:p w14:paraId="6C80092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10ms granularity response time is indicated per positioning mode per positioning method. </w:t>
      </w:r>
    </w:p>
    <w:p w14:paraId="06ECD2B3" w14:textId="77777777" w:rsidR="003D0D0E" w:rsidRDefault="003D0D0E" w:rsidP="003D0D0E">
      <w:pPr>
        <w:pStyle w:val="Doc-text2"/>
        <w:ind w:left="0" w:firstLine="0"/>
        <w:rPr>
          <w:rFonts w:eastAsiaTheme="minorEastAsia"/>
          <w:lang w:eastAsia="zh-CN"/>
        </w:rPr>
      </w:pPr>
    </w:p>
    <w:p w14:paraId="465BDE4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4D6B9EB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 the following proposals from R2-2312020</w:t>
      </w:r>
      <w:r>
        <w:tab/>
        <w:t>Report of [Post123bis][</w:t>
      </w:r>
      <w:proofErr w:type="gramStart"/>
      <w:r>
        <w:t>412][</w:t>
      </w:r>
      <w:proofErr w:type="gramEnd"/>
      <w:r>
        <w:t>POS]</w:t>
      </w:r>
    </w:p>
    <w:p w14:paraId="34B59B0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1 Close the open issue 19, remove the “Editor's note</w:t>
      </w:r>
      <w:r>
        <w:tab/>
        <w:t>FFS With regards to duplicate detection: the applicability of the 10min inactivity rule. With regards to retransmission: the applicability of the timeout period of 250ms”.</w:t>
      </w:r>
    </w:p>
    <w:p w14:paraId="3609BB6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2 Close open issue 26 and 30, Reuse the Request/</w:t>
      </w:r>
      <w:proofErr w:type="gramStart"/>
      <w:r>
        <w:t>Provide Assistance</w:t>
      </w:r>
      <w:proofErr w:type="gramEnd"/>
      <w:r>
        <w:t xml:space="preserve"> Data messages for server to get anchor UE’s location, and the ENs for issue 26 and 30 can be removed. </w:t>
      </w:r>
    </w:p>
    <w:p w14:paraId="2E683AE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 xml:space="preserve">3 Close the open issue 25 for stage </w:t>
      </w:r>
      <w:proofErr w:type="gramStart"/>
      <w:r>
        <w:t>3, and</w:t>
      </w:r>
      <w:proofErr w:type="gramEnd"/>
      <w:r>
        <w:t xml:space="preserve"> remove the corresponding </w:t>
      </w:r>
      <w:proofErr w:type="spellStart"/>
      <w:r>
        <w:t>ENs.</w:t>
      </w:r>
      <w:proofErr w:type="spellEnd"/>
      <w:r>
        <w:t xml:space="preserve"> </w:t>
      </w:r>
    </w:p>
    <w:p w14:paraId="6FA8CF3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 xml:space="preserve">4 Close open issue 41, </w:t>
      </w:r>
      <w:proofErr w:type="spellStart"/>
      <w:r>
        <w:t>sequenceID</w:t>
      </w:r>
      <w:proofErr w:type="spellEnd"/>
      <w:r>
        <w:t xml:space="preserve"> is included in </w:t>
      </w:r>
      <w:proofErr w:type="gramStart"/>
      <w:r>
        <w:t>Provide Assistance</w:t>
      </w:r>
      <w:proofErr w:type="gramEnd"/>
      <w:r>
        <w:t xml:space="preserve"> Data message. </w:t>
      </w:r>
    </w:p>
    <w:p w14:paraId="3A22514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 xml:space="preserve">5 Request of </w:t>
      </w:r>
      <w:proofErr w:type="spellStart"/>
      <w:r>
        <w:t>sequenceID</w:t>
      </w:r>
      <w:proofErr w:type="spellEnd"/>
      <w:r>
        <w:t xml:space="preserve"> is included in </w:t>
      </w:r>
      <w:proofErr w:type="spellStart"/>
      <w:r>
        <w:t>CommonSL</w:t>
      </w:r>
      <w:proofErr w:type="spellEnd"/>
      <w:r>
        <w:t>-PRS-</w:t>
      </w:r>
      <w:proofErr w:type="spellStart"/>
      <w:r>
        <w:t>MethodsIEsRequestAssistanceData</w:t>
      </w:r>
      <w:proofErr w:type="spellEnd"/>
      <w:r>
        <w:t xml:space="preserve">, the value should be </w:t>
      </w:r>
      <w:proofErr w:type="spellStart"/>
      <w:r>
        <w:t>boolean</w:t>
      </w:r>
      <w:proofErr w:type="spellEnd"/>
      <w:r>
        <w:t xml:space="preserve"> and optional. </w:t>
      </w:r>
    </w:p>
    <w:p w14:paraId="519460E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Check the changes on latest RAN1 parameters in R2-2312023, Draft TS 38.355 v1.3.0 via </w:t>
      </w:r>
      <w:proofErr w:type="spellStart"/>
      <w:r>
        <w:t>postmeeting</w:t>
      </w:r>
      <w:proofErr w:type="spellEnd"/>
      <w:r>
        <w:t xml:space="preserve"> email discussion.</w:t>
      </w:r>
    </w:p>
    <w:p w14:paraId="4456C83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Close the open issue 5 and 6 on Session handling for LMF involved case:</w:t>
      </w:r>
    </w:p>
    <w:p w14:paraId="504C1D0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 xml:space="preserve">session ID is OPTIONAL in the SLPP message for the communication between target UE and the </w:t>
      </w:r>
      <w:proofErr w:type="gramStart"/>
      <w:r>
        <w:t>LMF;</w:t>
      </w:r>
      <w:proofErr w:type="gramEnd"/>
    </w:p>
    <w:p w14:paraId="13028C15"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Session ID is assigned by target UE and used for communications between UEs.</w:t>
      </w:r>
    </w:p>
    <w:p w14:paraId="63C4C2B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Close the open issue 9, </w:t>
      </w:r>
      <w:proofErr w:type="spellStart"/>
      <w:r>
        <w:t>endSessionFlag</w:t>
      </w:r>
      <w:proofErr w:type="spellEnd"/>
      <w:r>
        <w:t xml:space="preserve"> is not introduced in Rel-18</w:t>
      </w:r>
    </w:p>
    <w:p w14:paraId="0E6FC6F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Close the open issue 24, 28, 31 on UE role. RAN2 will not capture the description of UE role for procedures.</w:t>
      </w:r>
    </w:p>
    <w:p w14:paraId="712FF62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Close the open issue 31 on Need code, delta signalling is not supported and Need code is not supported unless companies identify the real need.</w:t>
      </w:r>
    </w:p>
    <w:p w14:paraId="5803E20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Open issue 50 on relative location/velocity can be checked in maintenance phase.</w:t>
      </w:r>
    </w:p>
    <w:p w14:paraId="280323E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Close the open issue 52, application layer ID is used in the SLPP specification.</w:t>
      </w:r>
      <w:r>
        <w:tab/>
      </w:r>
    </w:p>
    <w:p w14:paraId="1B8503F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Close the open issue 53 on QoS for </w:t>
      </w:r>
      <w:proofErr w:type="spellStart"/>
      <w:r>
        <w:t>AoA</w:t>
      </w:r>
      <w:proofErr w:type="spellEnd"/>
      <w:r>
        <w:t>, capture the TP from R2-2312724 in SLPP specification.</w:t>
      </w:r>
    </w:p>
    <w:p w14:paraId="58F643F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Close the open issue 49, scheduled location between UE and the LMF is supported in the SLPP specification. E-CID like trigger event is not supported in the SLPP specification.</w:t>
      </w:r>
    </w:p>
    <w:p w14:paraId="7A9B4D9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Proposal 2 from R2-2312127 is not </w:t>
      </w:r>
      <w:proofErr w:type="gramStart"/>
      <w:r>
        <w:t>pursued;</w:t>
      </w:r>
      <w:proofErr w:type="gramEnd"/>
    </w:p>
    <w:p w14:paraId="32FDD19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Update the TS 38.355 based on the proposal 3 from R2-2312127 on the periodical </w:t>
      </w:r>
      <w:proofErr w:type="gramStart"/>
      <w:r>
        <w:t>reporting;</w:t>
      </w:r>
      <w:proofErr w:type="gramEnd"/>
    </w:p>
    <w:p w14:paraId="4E5F2975"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Proposal 4 from R2-2312127 to change the max value for SL-RTT-</w:t>
      </w:r>
      <w:proofErr w:type="spellStart"/>
      <w:r>
        <w:t>AdditionalPathList</w:t>
      </w:r>
      <w:proofErr w:type="spellEnd"/>
      <w:r>
        <w:t xml:space="preserve"> and SL-TDOA-</w:t>
      </w:r>
      <w:proofErr w:type="spellStart"/>
      <w:r>
        <w:t>AdditionalPathList</w:t>
      </w:r>
      <w:proofErr w:type="spellEnd"/>
      <w:r>
        <w:t xml:space="preserve"> to 8 has been covered by latest RAN1 parameters “the maximum number of additional paths for SL-RSTD, SL-RTOA and SL Rx – Tx time difference to be equal to 8. The maximum number of additional paths for SL-</w:t>
      </w:r>
      <w:proofErr w:type="spellStart"/>
      <w:r>
        <w:t>AoA</w:t>
      </w:r>
      <w:proofErr w:type="spellEnd"/>
      <w:r>
        <w:t xml:space="preserve"> is equal to 2”, Will update the TS 38.355 </w:t>
      </w:r>
      <w:proofErr w:type="gramStart"/>
      <w:r>
        <w:t>accordingly;</w:t>
      </w:r>
      <w:proofErr w:type="gramEnd"/>
    </w:p>
    <w:p w14:paraId="33C65AE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Note: RAN1 has agreed</w:t>
      </w:r>
    </w:p>
    <w:p w14:paraId="5B9A0AE3"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Define the maximum number of additional paths for SL-RSTD, SL-RTOA and SL Rx – Tx time difference to be equal to 8. The maximum number of additional paths for SL-</w:t>
      </w:r>
      <w:proofErr w:type="spellStart"/>
      <w:r>
        <w:t>AoA</w:t>
      </w:r>
      <w:proofErr w:type="spellEnd"/>
      <w:r>
        <w:t xml:space="preserve"> is equal to 2.</w:t>
      </w:r>
    </w:p>
    <w:p w14:paraId="3FA07E6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p>
    <w:p w14:paraId="0B1F253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Update the TS 38.355 based on the proposal 10 from R2-2312807</w:t>
      </w:r>
    </w:p>
    <w:p w14:paraId="44E488D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 xml:space="preserve">Clarify that </w:t>
      </w:r>
      <w:proofErr w:type="spellStart"/>
      <w:r>
        <w:t>RangeResult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meters and update the value range to INTEGER (</w:t>
      </w:r>
      <w:proofErr w:type="gramStart"/>
      <w:r>
        <w:t>0..</w:t>
      </w:r>
      <w:proofErr w:type="gramEnd"/>
      <w:r>
        <w:t>999).</w:t>
      </w:r>
    </w:p>
    <w:p w14:paraId="0E62D80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 xml:space="preserve"> Clarify that the </w:t>
      </w:r>
      <w:proofErr w:type="spellStart"/>
      <w:r>
        <w:t>AzimuthResult</w:t>
      </w:r>
      <w:proofErr w:type="spellEnd"/>
      <w:r>
        <w:t xml:space="preserve"> and </w:t>
      </w:r>
      <w:proofErr w:type="spellStart"/>
      <w:r>
        <w:t>ElevationResult</w:t>
      </w:r>
      <w:proofErr w:type="spellEnd"/>
      <w:r>
        <w:t xml:space="preserve"> field under the </w:t>
      </w:r>
      <w:proofErr w:type="spellStart"/>
      <w:r>
        <w:t>LocationCoordinates</w:t>
      </w:r>
      <w:proofErr w:type="spellEnd"/>
      <w:r>
        <w:t xml:space="preserve"> IE of the </w:t>
      </w:r>
      <w:proofErr w:type="spellStart"/>
      <w:r>
        <w:t>CommonIEsProvideLocationInformation</w:t>
      </w:r>
      <w:proofErr w:type="spellEnd"/>
      <w:r>
        <w:t xml:space="preserve"> IE is in metric units of degrees and update the </w:t>
      </w:r>
      <w:proofErr w:type="spellStart"/>
      <w:r>
        <w:t>ElevationResult</w:t>
      </w:r>
      <w:proofErr w:type="spellEnd"/>
      <w:r>
        <w:t xml:space="preserve"> value rage to INTEGER (</w:t>
      </w:r>
      <w:proofErr w:type="gramStart"/>
      <w:r>
        <w:t>0..</w:t>
      </w:r>
      <w:proofErr w:type="gramEnd"/>
      <w:r>
        <w:t>89).</w:t>
      </w:r>
    </w:p>
    <w:p w14:paraId="0107682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p>
    <w:p w14:paraId="14337C8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Proposal 2 from R2-2313329 on the TP for section 4.2 of SLPP is not </w:t>
      </w:r>
      <w:proofErr w:type="gramStart"/>
      <w:r>
        <w:t>pursued;</w:t>
      </w:r>
      <w:proofErr w:type="gramEnd"/>
    </w:p>
    <w:p w14:paraId="163E2C0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Proposal 3 from R2-2312724 on the TP Reference direction can be discussed in maintenance </w:t>
      </w:r>
      <w:proofErr w:type="gramStart"/>
      <w:r>
        <w:t>phase;</w:t>
      </w:r>
      <w:proofErr w:type="gramEnd"/>
    </w:p>
    <w:p w14:paraId="6A2AEE3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RAN2 confirm that the support of SLPP is fully optional for the UE, </w:t>
      </w:r>
      <w:proofErr w:type="gramStart"/>
      <w:r>
        <w:t>i.e.</w:t>
      </w:r>
      <w:proofErr w:type="gramEnd"/>
      <w:r>
        <w:t xml:space="preserve"> there is no prerequisite for a SL positioning capable UE to support LPP. No specification </w:t>
      </w:r>
      <w:proofErr w:type="gramStart"/>
      <w:r>
        <w:t>impact;</w:t>
      </w:r>
      <w:proofErr w:type="gramEnd"/>
    </w:p>
    <w:p w14:paraId="0C0210A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lastRenderedPageBreak/>
        <w:t>RAN2 confirm that adopt the LPP approach (</w:t>
      </w:r>
      <w:proofErr w:type="gramStart"/>
      <w:r>
        <w:t>i.e.</w:t>
      </w:r>
      <w:proofErr w:type="gramEnd"/>
      <w:r>
        <w:t xml:space="preserve"> left to UE implementation) for SLPP on the support of multiple parallel SL positioning sessions. No specification </w:t>
      </w:r>
      <w:proofErr w:type="gramStart"/>
      <w:r>
        <w:t>impact</w:t>
      </w:r>
      <w:proofErr w:type="gramEnd"/>
      <w:r>
        <w:t>.</w:t>
      </w:r>
    </w:p>
    <w:p w14:paraId="4646D12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RAN2 confirm that Separate LPP (for </w:t>
      </w:r>
      <w:proofErr w:type="spellStart"/>
      <w:r>
        <w:t>Uu</w:t>
      </w:r>
      <w:proofErr w:type="spellEnd"/>
      <w:r>
        <w:t xml:space="preserve"> positioning) and </w:t>
      </w:r>
      <w:proofErr w:type="gramStart"/>
      <w:r>
        <w:t>SLPP(</w:t>
      </w:r>
      <w:proofErr w:type="gramEnd"/>
      <w:r>
        <w:t>for SL positioning) is used as the baseline for hybrid positioning..</w:t>
      </w:r>
    </w:p>
    <w:p w14:paraId="25D1CAB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Proposal 6 from R2-2313329 on </w:t>
      </w:r>
      <w:proofErr w:type="spellStart"/>
      <w:r>
        <w:t>sessionType</w:t>
      </w:r>
      <w:proofErr w:type="spellEnd"/>
      <w:r>
        <w:t xml:space="preserve"> is not </w:t>
      </w:r>
      <w:proofErr w:type="gramStart"/>
      <w:r>
        <w:t>pursued;</w:t>
      </w:r>
      <w:proofErr w:type="gramEnd"/>
    </w:p>
    <w:p w14:paraId="7C5B6FC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Proposal 7 from R2-2313329 on common time reference has been covered by RAN1 new parameters </w:t>
      </w:r>
      <w:proofErr w:type="spellStart"/>
      <w:r>
        <w:t>sl</w:t>
      </w:r>
      <w:proofErr w:type="spellEnd"/>
      <w:r>
        <w:t xml:space="preserve">-Timestamp, </w:t>
      </w:r>
      <w:proofErr w:type="spellStart"/>
      <w:r>
        <w:t>tx</w:t>
      </w:r>
      <w:proofErr w:type="spellEnd"/>
      <w:r>
        <w:t xml:space="preserve">-Time-Info. Will update the TS 38.355 accordingly. </w:t>
      </w:r>
    </w:p>
    <w:p w14:paraId="5ADC0B32" w14:textId="77777777" w:rsidR="003D0D0E" w:rsidRPr="004E2BFD" w:rsidRDefault="003D0D0E" w:rsidP="003D0D0E">
      <w:pPr>
        <w:pStyle w:val="Doc-text2"/>
        <w:pBdr>
          <w:top w:val="single" w:sz="4" w:space="1" w:color="auto"/>
          <w:left w:val="single" w:sz="4" w:space="4" w:color="auto"/>
          <w:bottom w:val="single" w:sz="4" w:space="1" w:color="auto"/>
          <w:right w:val="single" w:sz="4" w:space="4" w:color="auto"/>
        </w:pBdr>
      </w:pPr>
      <w:r>
        <w:t>Proposal 5 and 6 from R2-2312254 on SA2 issues are not pursued; Companies can discuss this in SA2 directly.</w:t>
      </w:r>
    </w:p>
    <w:p w14:paraId="46A65834" w14:textId="77777777" w:rsidR="003D0D0E" w:rsidRDefault="003D0D0E" w:rsidP="003D0D0E">
      <w:pPr>
        <w:pStyle w:val="Doc-text2"/>
        <w:ind w:left="0" w:firstLine="0"/>
        <w:rPr>
          <w:rFonts w:eastAsiaTheme="minorEastAsia"/>
          <w:lang w:eastAsia="zh-CN"/>
        </w:rPr>
      </w:pPr>
    </w:p>
    <w:p w14:paraId="769290F7" w14:textId="77777777" w:rsidR="003D0D0E"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w:t>
      </w:r>
      <w:r>
        <w:rPr>
          <w:rFonts w:ascii="Arial" w:eastAsiaTheme="minorEastAsia" w:hAnsi="Arial" w:cs="Arial" w:hint="eastAsia"/>
          <w:sz w:val="22"/>
          <w:szCs w:val="22"/>
          <w:lang w:eastAsia="zh-CN"/>
        </w:rPr>
        <w:t>2</w:t>
      </w:r>
      <w:r w:rsidRPr="003314B9">
        <w:rPr>
          <w:rFonts w:ascii="Arial" w:eastAsia="Arial" w:hAnsi="Arial" w:cs="Arial"/>
          <w:sz w:val="22"/>
          <w:szCs w:val="22"/>
        </w:rPr>
        <w:t>.</w:t>
      </w:r>
      <w:r w:rsidRPr="003314B9">
        <w:rPr>
          <w:rFonts w:ascii="Arial" w:eastAsiaTheme="minorEastAsia" w:hAnsi="Arial" w:cs="Arial" w:hint="eastAsia"/>
          <w:sz w:val="22"/>
          <w:szCs w:val="22"/>
          <w:lang w:eastAsia="zh-CN"/>
        </w:rPr>
        <w:t>2</w:t>
      </w:r>
      <w:r w:rsidRPr="003314B9">
        <w:rPr>
          <w:rFonts w:ascii="Arial" w:eastAsia="Arial" w:hAnsi="Arial" w:cs="Arial"/>
          <w:sz w:val="22"/>
          <w:szCs w:val="22"/>
        </w:rPr>
        <w:tab/>
        <w:t>SL positioning</w:t>
      </w:r>
    </w:p>
    <w:p w14:paraId="6FD037E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21FDB9F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SLPP forwarding functionality is not specified in SLPP spec.  RAN2 will provide support to other groups on this aspect as needed.</w:t>
      </w:r>
    </w:p>
    <w:p w14:paraId="1DD3135E" w14:textId="77777777" w:rsidR="003D0D0E" w:rsidRDefault="003D0D0E" w:rsidP="003D0D0E">
      <w:pPr>
        <w:pStyle w:val="Doc-text2"/>
        <w:ind w:left="0" w:firstLine="0"/>
        <w:rPr>
          <w:rFonts w:eastAsiaTheme="minorEastAsia"/>
          <w:lang w:eastAsia="zh-CN"/>
        </w:rPr>
      </w:pPr>
    </w:p>
    <w:p w14:paraId="459AB53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5B2613E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To distinguish the Reference UE/Anchor UE from Located UE, the UE announced as anchor UE in the RSPP </w:t>
      </w:r>
      <w:proofErr w:type="spellStart"/>
      <w:r>
        <w:t>metafield</w:t>
      </w:r>
      <w:proofErr w:type="spellEnd"/>
      <w:r>
        <w:t xml:space="preserve"> should also indicate the availability of known location (1-bit indication).</w:t>
      </w:r>
    </w:p>
    <w:p w14:paraId="5ED695D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Multiple UE roles can be indicated in the RSPP </w:t>
      </w:r>
      <w:proofErr w:type="spellStart"/>
      <w:r>
        <w:t>metafield</w:t>
      </w:r>
      <w:proofErr w:type="spellEnd"/>
      <w:r>
        <w:t>.</w:t>
      </w:r>
    </w:p>
    <w:p w14:paraId="693ECB1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To be discussed offline whether this information is captured as an SLPP IE, a parameter list in SLPP spec, or a parameter list sent to SA2/CT1 in an LS.</w:t>
      </w:r>
    </w:p>
    <w:p w14:paraId="290232D5" w14:textId="77777777" w:rsidR="003D0D0E" w:rsidRDefault="003D0D0E" w:rsidP="003D0D0E">
      <w:pPr>
        <w:pStyle w:val="Doc-text2"/>
        <w:ind w:left="0" w:firstLine="0"/>
        <w:rPr>
          <w:rFonts w:eastAsiaTheme="minorEastAsia"/>
          <w:lang w:eastAsia="zh-CN"/>
        </w:rPr>
      </w:pPr>
    </w:p>
    <w:p w14:paraId="5464EA6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3E82114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Specify the RSPP metadata in SLPP specification as an SLPP IE/separate module (in a separate section and is not expected to be included in any SLPP message).</w:t>
      </w:r>
    </w:p>
    <w:p w14:paraId="1EDE3ED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LS to SA2 on the agreements on the RSPP metadata.</w:t>
      </w:r>
    </w:p>
    <w:p w14:paraId="4F1D9AB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No need to include the following parameters in RSPP metadata:</w:t>
      </w:r>
    </w:p>
    <w:p w14:paraId="3DC54BC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metadata type (i.e., announced, required, satisfied</w:t>
      </w:r>
      <w:proofErr w:type="gramStart"/>
      <w:r>
        <w:t>);</w:t>
      </w:r>
      <w:proofErr w:type="gramEnd"/>
    </w:p>
    <w:p w14:paraId="54F9D1D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 SLPP </w:t>
      </w:r>
      <w:proofErr w:type="gramStart"/>
      <w:r>
        <w:t>support;</w:t>
      </w:r>
      <w:proofErr w:type="gramEnd"/>
    </w:p>
    <w:p w14:paraId="0EF3DAD5"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 serving </w:t>
      </w:r>
      <w:proofErr w:type="gramStart"/>
      <w:r>
        <w:t>PLMN;</w:t>
      </w:r>
      <w:proofErr w:type="gramEnd"/>
    </w:p>
    <w:p w14:paraId="3C1ED9EC" w14:textId="77777777" w:rsidR="003D0D0E" w:rsidRPr="00CC39A8" w:rsidRDefault="003D0D0E" w:rsidP="003D0D0E">
      <w:pPr>
        <w:pStyle w:val="Doc-text2"/>
        <w:pBdr>
          <w:top w:val="single" w:sz="4" w:space="1" w:color="auto"/>
          <w:left w:val="single" w:sz="4" w:space="4" w:color="auto"/>
          <w:bottom w:val="single" w:sz="4" w:space="1" w:color="auto"/>
          <w:right w:val="single" w:sz="4" w:space="4" w:color="auto"/>
        </w:pBdr>
      </w:pPr>
      <w:r>
        <w:t>- positioning methods of anchor UE.</w:t>
      </w:r>
    </w:p>
    <w:p w14:paraId="069B0396" w14:textId="77777777" w:rsidR="003D0D0E" w:rsidRDefault="003D0D0E" w:rsidP="003D0D0E">
      <w:pPr>
        <w:pStyle w:val="Doc-text2"/>
        <w:ind w:left="0" w:firstLine="0"/>
        <w:rPr>
          <w:rFonts w:eastAsiaTheme="minorEastAsia"/>
          <w:lang w:eastAsia="zh-CN"/>
        </w:rPr>
      </w:pPr>
    </w:p>
    <w:p w14:paraId="03E5449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0D85506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Uplink transmission can be considered as prioritized when uplink cannot be transmitted together with sidelink and none of the V2X sidelink communications or NR sidelink communications or sidelink PRS transmissions are prioritized.</w:t>
      </w:r>
    </w:p>
    <w:p w14:paraId="4E6ABA2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The prioritization between SR triggered by UL-SCH and SL-PRS shall follow the same principle as that between UL-SCH and SL-SCH, </w:t>
      </w:r>
      <w:proofErr w:type="gramStart"/>
      <w:r>
        <w:t>i.e.</w:t>
      </w:r>
      <w:proofErr w:type="gramEnd"/>
      <w:r>
        <w:t xml:space="preserve"> based on configured UL/SL prioritization thresholds.</w:t>
      </w:r>
    </w:p>
    <w:p w14:paraId="6F73C36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prioritization between SR triggered by SL-SCH and SL-PRS shall be based on direct comparison between the SL priority for SL-PRS and the SL logical channel that triggered the SR.</w:t>
      </w:r>
    </w:p>
    <w:p w14:paraId="471D3052"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Reuse the legacy threshold for SL communications for SL-PRS prioritization.</w:t>
      </w:r>
    </w:p>
    <w:p w14:paraId="45D3A01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SL-PRS resource request MAC CE:</w:t>
      </w:r>
    </w:p>
    <w:p w14:paraId="62B083B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May be cancelled when SL grant can accommodate all the pending SL-PRS transmission.</w:t>
      </w:r>
    </w:p>
    <w:p w14:paraId="28B8FD23"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 xml:space="preserve">Shall be cancelled 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5BD3E76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Triggered SR shall be </w:t>
      </w:r>
      <w:proofErr w:type="gramStart"/>
      <w:r>
        <w:t>cancelled</w:t>
      </w:r>
      <w:proofErr w:type="gramEnd"/>
      <w:r>
        <w:t xml:space="preserve"> </w:t>
      </w:r>
    </w:p>
    <w:p w14:paraId="6B614364"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when SL grant can accommodate all the pending SL-PRS transmission.</w:t>
      </w:r>
    </w:p>
    <w:p w14:paraId="0D633F8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t>
      </w:r>
      <w:r>
        <w:tab/>
        <w:t xml:space="preserve">when a MAC PDU is </w:t>
      </w:r>
      <w:proofErr w:type="gramStart"/>
      <w:r>
        <w:t>transmitted</w:t>
      </w:r>
      <w:proofErr w:type="gramEnd"/>
      <w:r>
        <w:t xml:space="preserve"> and this MAC PDU contains SL-PRS resource request MAC CE that indicates all the pending SL-PRS to be transmitted since the last event the MAC CE is triggered.</w:t>
      </w:r>
    </w:p>
    <w:p w14:paraId="3388DC9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Reuse the legacy counter mechanism for SL-PRS transmission, i.e., the counter is maintained per SL process.  This applies for both shared and dedicated pool.</w:t>
      </w:r>
    </w:p>
    <w:p w14:paraId="248419D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SL-PRS resource request MAC CE includes at least a list of (destination, priority).</w:t>
      </w:r>
    </w:p>
    <w:p w14:paraId="7AE0771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Implement support for retransmission on dedicated resource pool.</w:t>
      </w:r>
    </w:p>
    <w:p w14:paraId="1046993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When there are both SL-PRS and SL-SCH data pending for transmission at resource selection, the resource selection should be within the smaller one of the SL-PRS delay budget of the pending SL-PRSs and PDB of the logical channels.</w:t>
      </w:r>
    </w:p>
    <w:p w14:paraId="7F7061E3" w14:textId="77777777" w:rsidR="003D0D0E" w:rsidRDefault="003D0D0E" w:rsidP="003D0D0E">
      <w:pPr>
        <w:pStyle w:val="Doc-text2"/>
        <w:ind w:left="0" w:firstLine="0"/>
        <w:rPr>
          <w:rFonts w:eastAsiaTheme="minorEastAsia"/>
          <w:lang w:eastAsia="zh-CN"/>
        </w:rPr>
      </w:pPr>
    </w:p>
    <w:p w14:paraId="1568474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5C83A51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UE should perform connection setup/resume request with the following conditions:</w:t>
      </w:r>
    </w:p>
    <w:p w14:paraId="416160E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w:t>
      </w:r>
      <w:r>
        <w:tab/>
        <w:t>SL-PRS transmission is triggered; and</w:t>
      </w:r>
    </w:p>
    <w:p w14:paraId="4FD09B2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lastRenderedPageBreak/>
        <w:t>(b)</w:t>
      </w:r>
      <w:r>
        <w:tab/>
        <w:t>the carrier for SL-PRS transmission is included in the frequency list in the system information; and</w:t>
      </w:r>
    </w:p>
    <w:p w14:paraId="10DCD0FB"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(c)</w:t>
      </w:r>
      <w:r>
        <w:tab/>
        <w:t>the system information does not have resource pool configuration for Scheme2 selection.</w:t>
      </w:r>
    </w:p>
    <w:p w14:paraId="0249EE4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Transmission of </w:t>
      </w:r>
      <w:proofErr w:type="spellStart"/>
      <w:r>
        <w:t>SidelinkUEInformationNR</w:t>
      </w:r>
      <w:proofErr w:type="spellEnd"/>
      <w:r>
        <w:t xml:space="preserve"> for SL-PRS is needed for the UE to let gNB know the UE’s interest in SL-PRS transmission or the </w:t>
      </w:r>
      <w:proofErr w:type="gramStart"/>
      <w:r>
        <w:t>UE’s</w:t>
      </w:r>
      <w:proofErr w:type="gramEnd"/>
      <w:r>
        <w:t xml:space="preserve"> no longer interested.</w:t>
      </w:r>
    </w:p>
    <w:p w14:paraId="6947AD8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UE uses UAI to request CG configuration when periodic SL-PRS transmissions are needed.</w:t>
      </w:r>
    </w:p>
    <w:p w14:paraId="7DD8FEA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Conditions for UE to perform sidelink positioning, including SL-PRS transmission, are aligned with legacy sidelink communication conditions.</w:t>
      </w:r>
    </w:p>
    <w:p w14:paraId="08AEC2D0"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If the UE is in RRC_CONNECTED, when the UE is configured with SL-PRS resource allocation scheme 1 or scheme 2 configurations, conditions for transmitting SL-PRS follow the corresponding legacy sidelink communication conditions.</w:t>
      </w:r>
    </w:p>
    <w:p w14:paraId="33744D33"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For cell-reselection triggered for SL-PRS transmission, UE follows legacy behaviour for sidelink communication.</w:t>
      </w:r>
    </w:p>
    <w:p w14:paraId="0FC27ABE" w14:textId="77777777" w:rsidR="003D0D0E" w:rsidRDefault="003D0D0E" w:rsidP="003D0D0E">
      <w:pPr>
        <w:pStyle w:val="Doc-text2"/>
        <w:ind w:left="0" w:firstLine="0"/>
        <w:rPr>
          <w:rFonts w:eastAsiaTheme="minorEastAsia"/>
          <w:lang w:eastAsia="zh-CN"/>
        </w:rPr>
      </w:pPr>
    </w:p>
    <w:p w14:paraId="32EB7D00"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0F2748C3"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Introduce a new SIB for sidelink positioning parameters.</w:t>
      </w:r>
    </w:p>
    <w:p w14:paraId="711F198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Introduce new </w:t>
      </w:r>
      <w:proofErr w:type="spellStart"/>
      <w:r>
        <w:t>preconfigurations</w:t>
      </w:r>
      <w:proofErr w:type="spellEnd"/>
      <w:r>
        <w:t xml:space="preserve"> for sidelink positioning.</w:t>
      </w:r>
    </w:p>
    <w:p w14:paraId="5124700B" w14:textId="77777777" w:rsidR="003D0D0E" w:rsidRDefault="003D0D0E" w:rsidP="003D0D0E">
      <w:pPr>
        <w:pStyle w:val="Doc-text2"/>
        <w:ind w:left="0" w:firstLine="0"/>
        <w:rPr>
          <w:rFonts w:eastAsiaTheme="minorEastAsia"/>
          <w:lang w:eastAsia="zh-CN"/>
        </w:rPr>
      </w:pPr>
    </w:p>
    <w:p w14:paraId="7DEB41D0"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4548D760"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Ask RAN1 for the maximum number of parallel processes that a Tx UE can use for dedicated SL-PRS transmission in dedicated/shared pool.  Can be included in a general LS with questions to RAN1.</w:t>
      </w:r>
    </w:p>
    <w:p w14:paraId="167B5FA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Ask RAN1 about retransmission of SL-PRS in shared pool when accompanying data have been acknowledged.</w:t>
      </w:r>
    </w:p>
    <w:p w14:paraId="16118B72" w14:textId="77777777" w:rsidR="003D0D0E" w:rsidRPr="00825A64" w:rsidRDefault="003D0D0E" w:rsidP="003D0D0E">
      <w:pPr>
        <w:pStyle w:val="Doc-text2"/>
        <w:ind w:left="0" w:firstLine="0"/>
        <w:rPr>
          <w:rFonts w:eastAsiaTheme="minorEastAsia"/>
          <w:lang w:eastAsia="zh-CN"/>
        </w:rPr>
      </w:pPr>
    </w:p>
    <w:p w14:paraId="3A1F5EF8" w14:textId="77777777" w:rsidR="003D0D0E" w:rsidRPr="003314B9" w:rsidRDefault="003D0D0E" w:rsidP="003D0D0E">
      <w:pPr>
        <w:keepNext/>
        <w:keepLines/>
        <w:spacing w:before="120"/>
        <w:ind w:left="1701" w:hanging="1701"/>
        <w:outlineLvl w:val="4"/>
        <w:rPr>
          <w:rFonts w:ascii="Arial" w:eastAsia="Arial" w:hAnsi="Arial" w:cs="Arial"/>
          <w:sz w:val="22"/>
          <w:szCs w:val="22"/>
        </w:rPr>
      </w:pPr>
      <w:r w:rsidRPr="003314B9">
        <w:rPr>
          <w:rFonts w:ascii="Arial" w:eastAsia="Arial" w:hAnsi="Arial" w:cs="Arial"/>
          <w:sz w:val="22"/>
          <w:szCs w:val="22"/>
        </w:rPr>
        <w:t>2.2.1.</w:t>
      </w:r>
      <w:r>
        <w:rPr>
          <w:rFonts w:ascii="Arial" w:eastAsiaTheme="minorEastAsia" w:hAnsi="Arial" w:cs="Arial" w:hint="eastAsia"/>
          <w:sz w:val="22"/>
          <w:szCs w:val="22"/>
          <w:lang w:eastAsia="zh-CN"/>
        </w:rPr>
        <w:t>2</w:t>
      </w:r>
      <w:r w:rsidRPr="003314B9">
        <w:rPr>
          <w:rFonts w:ascii="Arial" w:eastAsia="Arial" w:hAnsi="Arial" w:cs="Arial"/>
          <w:sz w:val="22"/>
          <w:szCs w:val="22"/>
        </w:rPr>
        <w:t>.</w:t>
      </w:r>
      <w:r w:rsidRPr="003314B9">
        <w:rPr>
          <w:rFonts w:ascii="Arial" w:eastAsiaTheme="minorEastAsia" w:hAnsi="Arial" w:cs="Arial" w:hint="eastAsia"/>
          <w:sz w:val="22"/>
          <w:szCs w:val="22"/>
          <w:lang w:eastAsia="zh-CN"/>
        </w:rPr>
        <w:t>3</w:t>
      </w:r>
      <w:r w:rsidRPr="003314B9">
        <w:rPr>
          <w:rFonts w:ascii="Arial" w:eastAsia="Arial" w:hAnsi="Arial" w:cs="Arial"/>
          <w:sz w:val="22"/>
          <w:szCs w:val="22"/>
        </w:rPr>
        <w:tab/>
        <w:t>RAT-dependent integrity</w:t>
      </w:r>
    </w:p>
    <w:p w14:paraId="608B1FA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544AB93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Introduce error bounds for all levels at which location can be provided, as optional fields.  Conditions for inclusion can be worked on in CR implementation.</w:t>
      </w:r>
    </w:p>
    <w:p w14:paraId="51B0418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No separate error bound is introduced for the reference point as distinct from the location bound; the error bound for the location includes any error bound associated with the reference point.  Can be clarified in field description.</w:t>
      </w:r>
    </w:p>
    <w:p w14:paraId="71CDD97D" w14:textId="77777777" w:rsidR="003D0D0E" w:rsidRPr="00FD59AF" w:rsidRDefault="003D0D0E" w:rsidP="003D0D0E">
      <w:pPr>
        <w:pStyle w:val="Doc-text2"/>
        <w:pBdr>
          <w:top w:val="single" w:sz="4" w:space="1" w:color="auto"/>
          <w:left w:val="single" w:sz="4" w:space="4" w:color="auto"/>
          <w:bottom w:val="single" w:sz="4" w:space="1" w:color="auto"/>
          <w:right w:val="single" w:sz="4" w:space="4" w:color="auto"/>
        </w:pBdr>
      </w:pPr>
      <w:r>
        <w:t>The Probability of Onset of TRP fault and Mean TRP fault duration work for all error sources, with ranges following A-GNSS parameters (</w:t>
      </w:r>
      <w:proofErr w:type="gramStart"/>
      <w:r>
        <w:t>0..</w:t>
      </w:r>
      <w:proofErr w:type="gramEnd"/>
      <w:r>
        <w:t>255 and 1..3600 respectively).  To be checked in CR review.</w:t>
      </w:r>
    </w:p>
    <w:p w14:paraId="011D7245" w14:textId="77777777" w:rsidR="003D0D0E" w:rsidRDefault="003D0D0E" w:rsidP="003D0D0E">
      <w:pPr>
        <w:rPr>
          <w:rFonts w:eastAsiaTheme="minorEastAsia"/>
          <w:lang w:eastAsia="zh-CN"/>
        </w:rPr>
      </w:pPr>
    </w:p>
    <w:p w14:paraId="61B57D15" w14:textId="479726B3" w:rsidR="003D0D0E" w:rsidRPr="00825A64"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w:t>
      </w:r>
      <w:r>
        <w:rPr>
          <w:rFonts w:ascii="Arial" w:eastAsiaTheme="minorEastAsia" w:hAnsi="Arial" w:cs="Arial" w:hint="eastAsia"/>
          <w:sz w:val="22"/>
          <w:szCs w:val="22"/>
          <w:lang w:eastAsia="zh-CN"/>
        </w:rPr>
        <w:t>2</w:t>
      </w:r>
      <w:r w:rsidRPr="003314B9">
        <w:rPr>
          <w:rFonts w:ascii="Arial" w:eastAsia="Arial" w:hAnsi="Arial" w:cs="Arial"/>
          <w:sz w:val="22"/>
          <w:szCs w:val="22"/>
        </w:rPr>
        <w:t>.</w:t>
      </w:r>
      <w:r w:rsidRPr="003314B9">
        <w:rPr>
          <w:rFonts w:ascii="Arial" w:eastAsiaTheme="minorEastAsia" w:hAnsi="Arial" w:cs="Arial" w:hint="eastAsia"/>
          <w:sz w:val="22"/>
          <w:szCs w:val="22"/>
          <w:lang w:eastAsia="zh-CN"/>
        </w:rPr>
        <w:t>4</w:t>
      </w:r>
      <w:r w:rsidRPr="003314B9">
        <w:rPr>
          <w:rFonts w:ascii="Arial" w:eastAsia="Arial" w:hAnsi="Arial" w:cs="Arial"/>
          <w:sz w:val="22"/>
          <w:szCs w:val="22"/>
        </w:rPr>
        <w:tab/>
        <w:t>LPHAP</w:t>
      </w:r>
      <w:r w:rsidR="004F6360">
        <w:rPr>
          <w:rFonts w:ascii="Arial" w:eastAsia="Arial" w:hAnsi="Arial" w:cs="Arial"/>
          <w:sz w:val="22"/>
          <w:szCs w:val="22"/>
        </w:rPr>
        <w:t xml:space="preserve"> </w:t>
      </w:r>
      <w:r w:rsidRPr="003314B9">
        <w:rPr>
          <w:rFonts w:ascii="Arial" w:eastAsia="Arial" w:hAnsi="Arial" w:cs="Arial"/>
          <w:sz w:val="22"/>
          <w:szCs w:val="22"/>
        </w:rPr>
        <w:t>(Low Power High Accuracy Positioning)</w:t>
      </w:r>
    </w:p>
    <w:p w14:paraId="0A8C7B6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4A67E003"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Do not restart the TAT when the UE autonomously adjusts the TA.</w:t>
      </w:r>
    </w:p>
    <w:p w14:paraId="0E099DA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Can be discussed in CR implementation if there is a need to capture inter-layer interaction for autonomous TA adjustment.</w:t>
      </w:r>
    </w:p>
    <w:p w14:paraId="21F19284" w14:textId="77777777" w:rsidR="003D0D0E" w:rsidRDefault="003D0D0E" w:rsidP="003D0D0E">
      <w:pPr>
        <w:rPr>
          <w:rFonts w:eastAsiaTheme="minorEastAsia"/>
          <w:lang w:eastAsia="zh-CN"/>
        </w:rPr>
      </w:pPr>
    </w:p>
    <w:p w14:paraId="4B8EA80C"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3AD1A2E3"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For preconfigured SRS, the configuration is released only when the network releases it explicitly.</w:t>
      </w:r>
    </w:p>
    <w:p w14:paraId="17629FBB" w14:textId="77777777" w:rsidR="003D0D0E" w:rsidRDefault="003D0D0E" w:rsidP="003D0D0E">
      <w:pPr>
        <w:rPr>
          <w:rFonts w:eastAsiaTheme="minorEastAsia"/>
          <w:lang w:eastAsia="zh-CN"/>
        </w:rPr>
      </w:pPr>
    </w:p>
    <w:p w14:paraId="3D96846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52632BFA" w14:textId="77777777" w:rsidR="003D0D0E" w:rsidRPr="00DA438C" w:rsidRDefault="003D0D0E" w:rsidP="003D0D0E">
      <w:pPr>
        <w:pStyle w:val="Doc-text2"/>
        <w:pBdr>
          <w:top w:val="single" w:sz="4" w:space="1" w:color="auto"/>
          <w:left w:val="single" w:sz="4" w:space="4" w:color="auto"/>
          <w:bottom w:val="single" w:sz="4" w:space="1" w:color="auto"/>
          <w:right w:val="single" w:sz="4" w:space="4" w:color="auto"/>
        </w:pBdr>
      </w:pPr>
      <w:r>
        <w:t>Implement the already agreed network explicit release in the running CR.  Additional behaviour can be discussed in maintenance.</w:t>
      </w:r>
    </w:p>
    <w:p w14:paraId="419B029E" w14:textId="77777777" w:rsidR="003D0D0E" w:rsidRDefault="003D0D0E" w:rsidP="003D0D0E">
      <w:pPr>
        <w:rPr>
          <w:rFonts w:eastAsiaTheme="minorEastAsia"/>
          <w:lang w:eastAsia="zh-CN"/>
        </w:rPr>
      </w:pPr>
    </w:p>
    <w:p w14:paraId="72C0375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531823E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Rel-18 positioning WI is complete from RAN2 perspective.</w:t>
      </w:r>
    </w:p>
    <w:p w14:paraId="60263533" w14:textId="77777777" w:rsidR="003D0D0E" w:rsidRDefault="003D0D0E" w:rsidP="003D0D0E">
      <w:pPr>
        <w:rPr>
          <w:rFonts w:eastAsiaTheme="minorEastAsia"/>
          <w:lang w:eastAsia="zh-CN"/>
        </w:rPr>
      </w:pPr>
    </w:p>
    <w:p w14:paraId="34D3CF0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3CBA0FCB" w14:textId="77777777" w:rsidR="003D0D0E" w:rsidRPr="003F54D5" w:rsidRDefault="003D0D0E" w:rsidP="003D0D0E">
      <w:pPr>
        <w:pStyle w:val="Doc-text2"/>
        <w:pBdr>
          <w:top w:val="single" w:sz="4" w:space="1" w:color="auto"/>
          <w:left w:val="single" w:sz="4" w:space="4" w:color="auto"/>
          <w:bottom w:val="single" w:sz="4" w:space="1" w:color="auto"/>
          <w:right w:val="single" w:sz="4" w:space="4" w:color="auto"/>
        </w:pBdr>
      </w:pPr>
      <w:r>
        <w:t xml:space="preserve">Access category 8 is used </w:t>
      </w:r>
      <w:r w:rsidRPr="003F54D5">
        <w:rPr>
          <w:rFonts w:hint="eastAsia"/>
        </w:rPr>
        <w:t>for the RRC resume procedure for SRS configuration/activation request.</w:t>
      </w:r>
    </w:p>
    <w:p w14:paraId="48FCA6D4" w14:textId="77777777" w:rsidR="003D0D0E" w:rsidRDefault="003D0D0E" w:rsidP="003D0D0E">
      <w:pPr>
        <w:rPr>
          <w:rFonts w:eastAsiaTheme="minorEastAsia"/>
          <w:lang w:eastAsia="zh-CN"/>
        </w:rPr>
      </w:pPr>
    </w:p>
    <w:p w14:paraId="1F98E2D1"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lastRenderedPageBreak/>
        <w:t>Agreements:</w:t>
      </w:r>
    </w:p>
    <w:p w14:paraId="4742308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For SRS for positioning activation/request procedure(s), confirm the WA, </w:t>
      </w:r>
      <w:proofErr w:type="gramStart"/>
      <w:r>
        <w:t>i.e.</w:t>
      </w:r>
      <w:proofErr w:type="gramEnd"/>
      <w:r>
        <w:t xml:space="preserve">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via a new resume cause.</w:t>
      </w:r>
    </w:p>
    <w:p w14:paraId="514DC67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 xml:space="preserve">For preconfigured multiple SRS configurations, confirm the WA, </w:t>
      </w:r>
      <w:proofErr w:type="gramStart"/>
      <w:r>
        <w:t>i.e.</w:t>
      </w:r>
      <w:proofErr w:type="gramEnd"/>
      <w:r>
        <w:t xml:space="preserve"> UE sends a new </w:t>
      </w:r>
      <w:proofErr w:type="spellStart"/>
      <w:r>
        <w:t>ResumeCause</w:t>
      </w:r>
      <w:proofErr w:type="spellEnd"/>
      <w:r>
        <w:t xml:space="preserve"> of </w:t>
      </w:r>
      <w:proofErr w:type="spellStart"/>
      <w:r>
        <w:t>RRCResumeRequest</w:t>
      </w:r>
      <w:proofErr w:type="spellEnd"/>
      <w:r>
        <w:t xml:space="preserve"> message to indicate the change or activations of SRS configuration when different SRS configuration is selected due to change of validity area, or when a new SRS configuration is selected where none was previously in use.</w:t>
      </w:r>
    </w:p>
    <w:p w14:paraId="2FC3F8B5"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same new resume cause is used for both cases.</w:t>
      </w:r>
    </w:p>
    <w:p w14:paraId="0C290F0D" w14:textId="77777777" w:rsidR="003D0D0E" w:rsidRDefault="003D0D0E" w:rsidP="003D0D0E">
      <w:pPr>
        <w:rPr>
          <w:rFonts w:eastAsiaTheme="minorEastAsia"/>
          <w:lang w:eastAsia="zh-CN"/>
        </w:rPr>
      </w:pPr>
    </w:p>
    <w:p w14:paraId="1E330A4A"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271E84F0" w14:textId="77777777" w:rsidR="003D0D0E" w:rsidRPr="003F54D5" w:rsidRDefault="003D0D0E" w:rsidP="003D0D0E">
      <w:pPr>
        <w:pStyle w:val="Doc-text2"/>
        <w:pBdr>
          <w:top w:val="single" w:sz="4" w:space="1" w:color="auto"/>
          <w:left w:val="single" w:sz="4" w:space="4" w:color="auto"/>
          <w:bottom w:val="single" w:sz="4" w:space="1" w:color="auto"/>
          <w:right w:val="single" w:sz="4" w:space="4" w:color="auto"/>
        </w:pBdr>
      </w:pPr>
      <w:r>
        <w:t>C</w:t>
      </w:r>
      <w:r w:rsidRPr="003F54D5">
        <w:t xml:space="preserve">onfirm the WA </w:t>
      </w:r>
      <w:r>
        <w:t xml:space="preserve">not to </w:t>
      </w:r>
      <w:r w:rsidRPr="003F54D5">
        <w:t>introduce the UE capability on supporting alignment of PRS to fixed (e)DRX.</w:t>
      </w:r>
    </w:p>
    <w:p w14:paraId="58DEACAC" w14:textId="77777777" w:rsidR="003D0D0E" w:rsidRDefault="003D0D0E" w:rsidP="003D0D0E">
      <w:pPr>
        <w:rPr>
          <w:rFonts w:eastAsiaTheme="minorEastAsia"/>
          <w:lang w:eastAsia="zh-CN"/>
        </w:rPr>
      </w:pPr>
    </w:p>
    <w:p w14:paraId="7193393E" w14:textId="77777777" w:rsidR="003D0D0E"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w:t>
      </w:r>
      <w:r>
        <w:rPr>
          <w:rFonts w:ascii="Arial" w:eastAsiaTheme="minorEastAsia" w:hAnsi="Arial" w:cs="Arial" w:hint="eastAsia"/>
          <w:sz w:val="22"/>
          <w:szCs w:val="22"/>
          <w:lang w:eastAsia="zh-CN"/>
        </w:rPr>
        <w:t>2</w:t>
      </w:r>
      <w:r w:rsidRPr="003314B9">
        <w:rPr>
          <w:rFonts w:ascii="Arial" w:eastAsia="Arial" w:hAnsi="Arial" w:cs="Arial"/>
          <w:sz w:val="22"/>
          <w:szCs w:val="22"/>
        </w:rPr>
        <w:t>.</w:t>
      </w:r>
      <w:r w:rsidRPr="003314B9">
        <w:rPr>
          <w:rFonts w:ascii="Arial" w:eastAsiaTheme="minorEastAsia" w:hAnsi="Arial" w:cs="Arial" w:hint="eastAsia"/>
          <w:sz w:val="22"/>
          <w:szCs w:val="22"/>
          <w:lang w:eastAsia="zh-CN"/>
        </w:rPr>
        <w:t>5</w:t>
      </w:r>
      <w:r w:rsidRPr="003314B9">
        <w:rPr>
          <w:rFonts w:ascii="Arial" w:eastAsia="Arial" w:hAnsi="Arial" w:cs="Arial"/>
          <w:sz w:val="22"/>
          <w:szCs w:val="22"/>
        </w:rPr>
        <w:tab/>
        <w:t>RedCap positioning, Carrier Phase Positioning, and Bandwidth aggregation</w:t>
      </w:r>
    </w:p>
    <w:p w14:paraId="3807FBE8"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2557BAD7"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RAN2 will align with RAN1 guidance on the granularity of the time window.</w:t>
      </w:r>
    </w:p>
    <w:p w14:paraId="31A78F7E"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RAN2 will align with RAN1 guidance on the inclusion of RSCP in the PRU info (also any legacy measurements).</w:t>
      </w:r>
    </w:p>
    <w:p w14:paraId="04388FE5" w14:textId="77777777" w:rsidR="003D0D0E" w:rsidRPr="00864AC0" w:rsidRDefault="003D0D0E" w:rsidP="003D0D0E">
      <w:pPr>
        <w:pStyle w:val="Doc-text2"/>
        <w:pBdr>
          <w:top w:val="single" w:sz="4" w:space="1" w:color="auto"/>
          <w:left w:val="single" w:sz="4" w:space="4" w:color="auto"/>
          <w:bottom w:val="single" w:sz="4" w:space="1" w:color="auto"/>
          <w:right w:val="single" w:sz="4" w:space="4" w:color="auto"/>
        </w:pBdr>
      </w:pPr>
      <w:r>
        <w:t xml:space="preserve">Support changes of location in PRU Info using the Cond </w:t>
      </w:r>
      <w:proofErr w:type="spellStart"/>
      <w:r>
        <w:t>NotSameAsPrev</w:t>
      </w:r>
      <w:proofErr w:type="spellEnd"/>
      <w:r>
        <w:t xml:space="preserve"> for relative location in NR-TRP-LocationInfo when PRU location is signalled from the LMF in assistance data.</w:t>
      </w:r>
    </w:p>
    <w:p w14:paraId="08F503BC" w14:textId="77777777" w:rsidR="003D0D0E" w:rsidRDefault="003D0D0E" w:rsidP="003D0D0E">
      <w:pPr>
        <w:rPr>
          <w:rFonts w:ascii="Arial" w:eastAsiaTheme="minorEastAsia" w:hAnsi="Arial"/>
          <w:color w:val="00B0F0"/>
          <w:sz w:val="22"/>
          <w:lang w:eastAsia="zh-CN"/>
        </w:rPr>
      </w:pPr>
    </w:p>
    <w:p w14:paraId="3A9CF7F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Agreements:</w:t>
      </w:r>
    </w:p>
    <w:p w14:paraId="32E1D989"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nrMaxNumPRS-BandWidthAggregation-r18 (Max number of linkage information) is 256.  Equivalent number for SRS can be discussed in CR finalisation.</w:t>
      </w:r>
    </w:p>
    <w:p w14:paraId="1D631A96"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available on-demand DL-PRS configurations supporting DL-PRS bandwidth aggregation are indicated via a group of 2 or 3 DL-PRS-Configuration-</w:t>
      </w:r>
      <w:proofErr w:type="gramStart"/>
      <w:r>
        <w:t>ID's</w:t>
      </w:r>
      <w:proofErr w:type="gramEnd"/>
      <w:r>
        <w:t xml:space="preserve"> in IE NR-On-Demand-DL-PRS-Configurations. Up to 8 such groups can be indicated in IE NR-On-Demand-DL-PRS-Configurations.</w:t>
      </w:r>
    </w:p>
    <w:p w14:paraId="7DFFC0B5"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IE NR-On-Demand-DL-PRS-Request can include a list of preferred aggregated DL-PRS configurations in the order of preference, where each aggregated DL-PRS configuration is addressed by its SEQUENCE-index in the IE NR-On-Demand-DL-PRS-Configurations.</w:t>
      </w:r>
    </w:p>
    <w:p w14:paraId="5790E640" w14:textId="77777777" w:rsidR="003D0D0E" w:rsidRPr="00864AC0" w:rsidRDefault="003D0D0E" w:rsidP="003D0D0E">
      <w:pPr>
        <w:pStyle w:val="Doc-text2"/>
        <w:pBdr>
          <w:top w:val="single" w:sz="4" w:space="1" w:color="auto"/>
          <w:left w:val="single" w:sz="4" w:space="4" w:color="auto"/>
          <w:bottom w:val="single" w:sz="4" w:space="1" w:color="auto"/>
          <w:right w:val="single" w:sz="4" w:space="4" w:color="auto"/>
        </w:pBdr>
      </w:pPr>
      <w:r>
        <w:t>The requested aggregated PFLs can be indicated by its SEQUENCE-index in the IE NR-On-Demand-DL-PRS-Information in IE NR-On-Demand-DL-PRS-Request. The UE can include a list of preferred aggregated DL-PRS configurations in the order of preference.</w:t>
      </w:r>
    </w:p>
    <w:p w14:paraId="6CDE00E3" w14:textId="77777777" w:rsidR="003D0D0E" w:rsidRDefault="003D0D0E" w:rsidP="003D0D0E">
      <w:pPr>
        <w:rPr>
          <w:rFonts w:ascii="Arial" w:eastAsiaTheme="minorEastAsia" w:hAnsi="Arial"/>
          <w:color w:val="00B0F0"/>
          <w:sz w:val="22"/>
          <w:lang w:eastAsia="zh-CN"/>
        </w:rPr>
      </w:pPr>
    </w:p>
    <w:p w14:paraId="1BD4E3ED"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Agreement:</w:t>
      </w:r>
    </w:p>
    <w:p w14:paraId="5138BE4F" w14:textId="77777777" w:rsidR="003D0D0E" w:rsidRDefault="003D0D0E" w:rsidP="003D0D0E">
      <w:pPr>
        <w:pStyle w:val="Doc-text2"/>
        <w:pBdr>
          <w:top w:val="single" w:sz="4" w:space="1" w:color="auto"/>
          <w:left w:val="single" w:sz="4" w:space="4" w:color="auto"/>
          <w:bottom w:val="single" w:sz="4" w:space="1" w:color="auto"/>
          <w:right w:val="single" w:sz="4" w:space="4" w:color="auto"/>
        </w:pBdr>
      </w:pPr>
      <w:r>
        <w:t>The question of whether to use a new MAC CE for semi-persistent SRS activation with bandwidth aggregation can be discussed in maintenance.</w:t>
      </w:r>
    </w:p>
    <w:p w14:paraId="08E9B3EB" w14:textId="77777777" w:rsidR="003D0D0E" w:rsidRPr="00825A64" w:rsidRDefault="003D0D0E" w:rsidP="003D0D0E">
      <w:pPr>
        <w:rPr>
          <w:rFonts w:ascii="Arial" w:eastAsiaTheme="minorEastAsia" w:hAnsi="Arial"/>
          <w:color w:val="00B0F0"/>
          <w:sz w:val="22"/>
          <w:lang w:eastAsia="zh-CN"/>
        </w:rPr>
      </w:pPr>
    </w:p>
    <w:p w14:paraId="08A80256" w14:textId="77777777" w:rsidR="003D0D0E" w:rsidRPr="003314B9" w:rsidRDefault="003D0D0E" w:rsidP="003D0D0E">
      <w:pPr>
        <w:keepNext/>
        <w:keepLines/>
        <w:spacing w:before="120"/>
        <w:ind w:left="1701" w:hanging="1701"/>
        <w:outlineLvl w:val="4"/>
        <w:rPr>
          <w:rFonts w:ascii="Arial" w:eastAsia="Arial" w:hAnsi="Arial" w:cs="Arial"/>
          <w:sz w:val="22"/>
          <w:szCs w:val="22"/>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6</w:t>
      </w:r>
      <w:r w:rsidRPr="003314B9">
        <w:rPr>
          <w:rFonts w:ascii="Arial" w:eastAsia="Arial" w:hAnsi="Arial" w:cs="Arial"/>
          <w:sz w:val="22"/>
          <w:szCs w:val="22"/>
        </w:rPr>
        <w:tab/>
        <w:t>Approved LSs</w:t>
      </w:r>
    </w:p>
    <w:p w14:paraId="306E470E" w14:textId="77777777" w:rsidR="003D0D0E" w:rsidRDefault="00000000" w:rsidP="003D0D0E">
      <w:pPr>
        <w:pStyle w:val="Doc-title"/>
      </w:pPr>
      <w:hyperlink r:id="rId20" w:tooltip="C:Usersmtk16923Documents3GPP Meetings202311 - RAN2_124, ChicagoExtractsR2-2313796 LS on introduction of RAT-Dependent integrity.docx" w:history="1">
        <w:r w:rsidR="003D0D0E" w:rsidRPr="009D5B0E">
          <w:rPr>
            <w:rStyle w:val="Hyperlink"/>
          </w:rPr>
          <w:t>R2-2313796</w:t>
        </w:r>
      </w:hyperlink>
      <w:r w:rsidR="003D0D0E">
        <w:tab/>
      </w:r>
      <w:r w:rsidR="003D0D0E" w:rsidRPr="009D5B0E">
        <w:t>LS on introduction of RAT-Dependent integrity</w:t>
      </w:r>
      <w:r w:rsidR="003D0D0E">
        <w:tab/>
        <w:t>CATT</w:t>
      </w:r>
      <w:r w:rsidR="003D0D0E">
        <w:tab/>
        <w:t>LS out</w:t>
      </w:r>
      <w:r w:rsidR="003D0D0E">
        <w:tab/>
        <w:t>Rel-18</w:t>
      </w:r>
      <w:r w:rsidR="003D0D0E">
        <w:tab/>
        <w:t>NR_pos_enh2</w:t>
      </w:r>
      <w:r w:rsidR="003D0D0E">
        <w:tab/>
        <w:t>To:SA2</w:t>
      </w:r>
      <w:r w:rsidR="003D0D0E">
        <w:tab/>
      </w:r>
      <w:proofErr w:type="gramStart"/>
      <w:r w:rsidR="003D0D0E">
        <w:t>Cc:CT</w:t>
      </w:r>
      <w:proofErr w:type="gramEnd"/>
      <w:r w:rsidR="003D0D0E">
        <w:t>4, RAN1</w:t>
      </w:r>
    </w:p>
    <w:p w14:paraId="11A8A534" w14:textId="77777777" w:rsidR="003D0D0E" w:rsidRPr="009D5B0E" w:rsidRDefault="003D0D0E" w:rsidP="003D0D0E">
      <w:pPr>
        <w:pStyle w:val="Doc-text2"/>
        <w:numPr>
          <w:ilvl w:val="0"/>
          <w:numId w:val="81"/>
        </w:numPr>
      </w:pPr>
      <w:r>
        <w:t>Approved (email discussion [AT124][404])</w:t>
      </w:r>
    </w:p>
    <w:p w14:paraId="00F6BC63" w14:textId="77777777" w:rsidR="00AF4299" w:rsidRDefault="00AF4299" w:rsidP="00577416"/>
    <w:p w14:paraId="6918283D" w14:textId="030DEC5D" w:rsidR="00F151F2" w:rsidRDefault="00F151F2" w:rsidP="00F151F2">
      <w:pPr>
        <w:pStyle w:val="Heading4"/>
        <w:rPr>
          <w:lang w:eastAsia="ja-JP"/>
        </w:rPr>
      </w:pPr>
      <w:r>
        <w:rPr>
          <w:lang w:eastAsia="ja-JP"/>
        </w:rPr>
        <w:t>2.2.2</w:t>
      </w:r>
      <w:r>
        <w:rPr>
          <w:lang w:eastAsia="ja-JP"/>
        </w:rPr>
        <w:tab/>
        <w:t xml:space="preserve">Remaining Open </w:t>
      </w:r>
      <w:proofErr w:type="gramStart"/>
      <w:r>
        <w:rPr>
          <w:lang w:eastAsia="ja-JP"/>
        </w:rPr>
        <w:t>issues</w:t>
      </w:r>
      <w:proofErr w:type="gramEnd"/>
      <w:r>
        <w:rPr>
          <w:lang w:eastAsia="ja-JP"/>
        </w:rPr>
        <w:t xml:space="preserve"> </w:t>
      </w:r>
    </w:p>
    <w:p w14:paraId="6746FA94" w14:textId="331D7B3A" w:rsidR="00783CFF" w:rsidRPr="004038C6" w:rsidRDefault="008D28BE" w:rsidP="008D28BE">
      <w:pPr>
        <w:overflowPunct/>
        <w:autoSpaceDE/>
        <w:autoSpaceDN/>
        <w:adjustRightInd/>
        <w:spacing w:after="0" w:line="276" w:lineRule="auto"/>
        <w:textAlignment w:val="auto"/>
        <w:rPr>
          <w:rFonts w:eastAsia="SimSun"/>
          <w:lang w:val="en-US" w:eastAsia="ko-KR"/>
        </w:rPr>
      </w:pPr>
      <w:r w:rsidRPr="003D0D0E">
        <w:rPr>
          <w:lang w:eastAsia="ja-JP"/>
        </w:rPr>
        <w:t>None.</w:t>
      </w:r>
    </w:p>
    <w:p w14:paraId="7D981873" w14:textId="77777777" w:rsidR="00FE7436" w:rsidRPr="00EA6343" w:rsidRDefault="00FE7436" w:rsidP="00FE7436">
      <w:pPr>
        <w:rPr>
          <w:lang w:eastAsia="ja-JP"/>
        </w:rPr>
      </w:pPr>
    </w:p>
    <w:p w14:paraId="5ECC9223" w14:textId="77777777" w:rsidR="00F151F2" w:rsidRDefault="00F151F2" w:rsidP="00F151F2">
      <w:pPr>
        <w:pStyle w:val="Heading2"/>
        <w:rPr>
          <w:lang w:eastAsia="ja-JP"/>
        </w:rPr>
      </w:pPr>
      <w:r>
        <w:rPr>
          <w:lang w:eastAsia="ja-JP"/>
        </w:rPr>
        <w:lastRenderedPageBreak/>
        <w:t>2.3</w:t>
      </w:r>
      <w:r>
        <w:rPr>
          <w:lang w:eastAsia="ja-JP"/>
        </w:rPr>
        <w:tab/>
      </w:r>
      <w:r>
        <w:rPr>
          <w:rFonts w:hint="eastAsia"/>
          <w:lang w:eastAsia="ja-JP"/>
        </w:rPr>
        <w:t>RAN3</w:t>
      </w:r>
    </w:p>
    <w:p w14:paraId="690F2AB8" w14:textId="509B553B" w:rsidR="00F151F2" w:rsidRDefault="00F151F2" w:rsidP="00F151F2">
      <w:pPr>
        <w:pStyle w:val="Heading4"/>
        <w:rPr>
          <w:lang w:eastAsia="ja-JP"/>
        </w:rPr>
      </w:pPr>
      <w:r>
        <w:rPr>
          <w:lang w:eastAsia="ja-JP"/>
        </w:rPr>
        <w:t>2.3.1</w:t>
      </w:r>
      <w:r>
        <w:rPr>
          <w:lang w:eastAsia="ja-JP"/>
        </w:rPr>
        <w:tab/>
        <w:t>Agreements</w:t>
      </w:r>
    </w:p>
    <w:p w14:paraId="2A671B14" w14:textId="0EB165D6" w:rsidR="0065280D" w:rsidRPr="0065280D" w:rsidRDefault="0065280D" w:rsidP="0065280D">
      <w:pPr>
        <w:keepNext/>
        <w:keepLines/>
        <w:spacing w:before="120"/>
        <w:ind w:left="1701" w:hanging="1701"/>
        <w:outlineLvl w:val="4"/>
        <w:rPr>
          <w:rFonts w:ascii="Arial" w:eastAsiaTheme="minorEastAsia" w:hAnsi="Arial"/>
          <w:sz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hAnsi="Arial"/>
          <w:sz w:val="22"/>
        </w:rPr>
        <w:tab/>
      </w:r>
      <w:r w:rsidRPr="0065280D">
        <w:rPr>
          <w:rFonts w:ascii="Arial" w:eastAsia="Arial" w:hAnsi="Arial" w:cs="Arial"/>
          <w:sz w:val="22"/>
          <w:szCs w:val="22"/>
        </w:rPr>
        <w:t>Decisions during RAN</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w:t>
      </w:r>
      <w:r w:rsidR="00E534E2">
        <w:rPr>
          <w:rFonts w:ascii="Arial" w:eastAsiaTheme="minorEastAsia" w:hAnsi="Arial" w:cs="Arial"/>
          <w:sz w:val="22"/>
          <w:szCs w:val="22"/>
          <w:lang w:eastAsia="zh-CN"/>
        </w:rPr>
        <w:t>121</w:t>
      </w:r>
      <w:r w:rsidR="00BB4957">
        <w:rPr>
          <w:rFonts w:ascii="Arial" w:eastAsiaTheme="minorEastAsia" w:hAnsi="Arial" w:cs="Arial"/>
          <w:sz w:val="22"/>
          <w:szCs w:val="22"/>
          <w:lang w:eastAsia="zh-CN"/>
        </w:rPr>
        <w:t>bis</w:t>
      </w:r>
    </w:p>
    <w:p w14:paraId="49CF9F8D" w14:textId="037A4529" w:rsidR="00E534E2" w:rsidRDefault="0065280D" w:rsidP="008D67BC">
      <w:pPr>
        <w:keepNext/>
        <w:keepLines/>
        <w:spacing w:before="120"/>
        <w:ind w:left="1701" w:hanging="1701"/>
        <w:outlineLvl w:val="4"/>
        <w:rPr>
          <w:rFonts w:ascii="Arial" w:eastAsiaTheme="minorEastAsia" w:hAnsi="Arial" w:cs="Arial"/>
          <w:sz w:val="22"/>
          <w:szCs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.1.1.1 </w:t>
      </w:r>
      <w:r w:rsidRPr="0065280D">
        <w:rPr>
          <w:rFonts w:ascii="Arial" w:eastAsia="Arial" w:hAnsi="Arial" w:cs="Arial"/>
          <w:sz w:val="22"/>
          <w:szCs w:val="22"/>
        </w:rPr>
        <w:tab/>
        <w:t>General aspect</w:t>
      </w:r>
    </w:p>
    <w:p w14:paraId="2F8DA2CB" w14:textId="283E35C6" w:rsidR="00BB4957" w:rsidRPr="008D28BE" w:rsidRDefault="004D20AA" w:rsidP="00BB4957">
      <w:pPr>
        <w:rPr>
          <w:rFonts w:eastAsiaTheme="minorEastAsia"/>
          <w:lang w:eastAsia="zh-CN"/>
        </w:rPr>
      </w:pPr>
      <w:r>
        <w:rPr>
          <w:rFonts w:eastAsiaTheme="minorEastAsia" w:hint="eastAsia"/>
          <w:lang w:eastAsia="zh-CN"/>
        </w:rPr>
        <w:t>Endorse the BL CRs as usual</w:t>
      </w:r>
      <w:r w:rsidR="00675159">
        <w:rPr>
          <w:rFonts w:eastAsiaTheme="minorEastAsia" w:hint="eastAsia"/>
          <w:lang w:eastAsia="zh-CN"/>
        </w:rPr>
        <w:t xml:space="preserve"> business.</w:t>
      </w:r>
    </w:p>
    <w:p w14:paraId="7CDE9B9B" w14:textId="77777777" w:rsidR="008D67BC" w:rsidRPr="0065280D" w:rsidRDefault="008D67BC"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.1.1.2 </w:t>
      </w:r>
      <w:r w:rsidRPr="0065280D">
        <w:rPr>
          <w:rFonts w:ascii="Arial" w:eastAsia="Arial" w:hAnsi="Arial" w:cs="Arial"/>
          <w:sz w:val="22"/>
          <w:szCs w:val="22"/>
        </w:rPr>
        <w:tab/>
        <w:t>SL positioning</w:t>
      </w:r>
    </w:p>
    <w:p w14:paraId="6D6D8DF2" w14:textId="6F0F27E7" w:rsidR="00282D5E" w:rsidRPr="00282D5E" w:rsidRDefault="00282D5E" w:rsidP="00BB4957">
      <w:pPr>
        <w:rPr>
          <w:rFonts w:ascii="Calibri" w:hAnsi="Calibri" w:cs="Calibri"/>
          <w:color w:val="000000"/>
          <w:sz w:val="18"/>
          <w:szCs w:val="18"/>
          <w:lang w:eastAsia="en-US"/>
        </w:rPr>
      </w:pPr>
      <w:r w:rsidRPr="00282D5E">
        <w:rPr>
          <w:rFonts w:ascii="Calibri" w:hAnsi="Calibri" w:cs="Calibri" w:hint="eastAsia"/>
          <w:color w:val="000000"/>
          <w:sz w:val="18"/>
          <w:szCs w:val="18"/>
          <w:lang w:eastAsia="en-US"/>
        </w:rPr>
        <w:t>On SL Positioning authorization:</w:t>
      </w:r>
    </w:p>
    <w:p w14:paraId="337AB231" w14:textId="6930DF42" w:rsidR="00282D5E" w:rsidRDefault="00282D5E" w:rsidP="00BB4957">
      <w:pPr>
        <w:rPr>
          <w:rFonts w:ascii="Calibri" w:eastAsiaTheme="minorEastAsia" w:hAnsi="Calibri" w:cs="Calibri"/>
          <w:color w:val="000000"/>
          <w:sz w:val="18"/>
          <w:szCs w:val="18"/>
          <w:lang w:eastAsia="zh-CN"/>
        </w:rPr>
      </w:pPr>
      <w:r w:rsidRPr="00282D5E">
        <w:rPr>
          <w:rFonts w:ascii="Calibri" w:hAnsi="Calibri" w:cs="Calibri"/>
          <w:color w:val="000000"/>
          <w:sz w:val="18"/>
          <w:szCs w:val="18"/>
          <w:lang w:eastAsia="en-US"/>
        </w:rPr>
        <w:t xml:space="preserve">RAN3 agreed to introduce </w:t>
      </w:r>
      <w:r w:rsidRPr="00282D5E">
        <w:rPr>
          <w:rFonts w:ascii="Calibri" w:hAnsi="Calibri" w:cs="Calibri" w:hint="eastAsia"/>
          <w:color w:val="000000"/>
          <w:sz w:val="18"/>
          <w:szCs w:val="18"/>
          <w:lang w:eastAsia="en-US"/>
        </w:rPr>
        <w:t xml:space="preserve">a single </w:t>
      </w:r>
      <w:r w:rsidRPr="00282D5E">
        <w:rPr>
          <w:rFonts w:ascii="Calibri" w:hAnsi="Calibri" w:cs="Calibri"/>
          <w:color w:val="000000"/>
          <w:sz w:val="18"/>
          <w:szCs w:val="18"/>
          <w:lang w:eastAsia="en-US"/>
        </w:rPr>
        <w:t>authorization information IE for Ranging/SL positioning service</w:t>
      </w:r>
      <w:r w:rsidRPr="00282D5E">
        <w:rPr>
          <w:rFonts w:ascii="Calibri" w:hAnsi="Calibri" w:cs="Calibri" w:hint="eastAsia"/>
          <w:color w:val="000000"/>
          <w:sz w:val="18"/>
          <w:szCs w:val="18"/>
          <w:lang w:eastAsia="en-US"/>
        </w:rPr>
        <w:t xml:space="preserve">, that is common for all the UE types. </w:t>
      </w:r>
      <w:r w:rsidRPr="00282D5E">
        <w:rPr>
          <w:rFonts w:ascii="Calibri" w:hAnsi="Calibri" w:cs="Calibri"/>
          <w:color w:val="000000"/>
          <w:sz w:val="18"/>
          <w:szCs w:val="18"/>
          <w:lang w:eastAsia="en-US"/>
        </w:rPr>
        <w:t>A</w:t>
      </w:r>
      <w:r w:rsidRPr="00282D5E">
        <w:rPr>
          <w:rFonts w:ascii="Calibri" w:hAnsi="Calibri" w:cs="Calibri" w:hint="eastAsia"/>
          <w:color w:val="000000"/>
          <w:sz w:val="18"/>
          <w:szCs w:val="18"/>
          <w:lang w:eastAsia="en-US"/>
        </w:rPr>
        <w:t xml:space="preserve">nd send the LS to SA2. (final LS in </w:t>
      </w:r>
      <w:r w:rsidRPr="00282D5E">
        <w:rPr>
          <w:rFonts w:ascii="Calibri" w:hAnsi="Calibri" w:cs="Calibri"/>
          <w:color w:val="000000"/>
          <w:sz w:val="18"/>
          <w:szCs w:val="18"/>
          <w:lang w:eastAsia="en-US"/>
        </w:rPr>
        <w:t>R3-235933</w:t>
      </w:r>
      <w:r w:rsidRPr="00282D5E">
        <w:rPr>
          <w:rFonts w:ascii="Calibri" w:hAnsi="Calibri" w:cs="Calibri" w:hint="eastAsia"/>
          <w:color w:val="000000"/>
          <w:sz w:val="18"/>
          <w:szCs w:val="18"/>
          <w:lang w:eastAsia="en-US"/>
        </w:rPr>
        <w:t>)</w:t>
      </w:r>
    </w:p>
    <w:p w14:paraId="25BACB80" w14:textId="75E60B64" w:rsidR="00282D5E" w:rsidRPr="00282D5E" w:rsidRDefault="00282D5E" w:rsidP="00BB4957">
      <w:pPr>
        <w:rPr>
          <w:rFonts w:eastAsiaTheme="minorEastAsia"/>
          <w:lang w:eastAsia="zh-CN"/>
        </w:rPr>
      </w:pPr>
      <w:r>
        <w:rPr>
          <w:rFonts w:eastAsiaTheme="minorEastAsia" w:hint="eastAsia"/>
          <w:lang w:eastAsia="zh-CN"/>
        </w:rPr>
        <w:t>The following TPs are agreed:</w:t>
      </w:r>
    </w:p>
    <w:p w14:paraId="65E0F18F" w14:textId="148C1DED" w:rsidR="00FB67AB" w:rsidRPr="00282D5E" w:rsidRDefault="00282D5E" w:rsidP="001071DC">
      <w:pPr>
        <w:pStyle w:val="ListParagraph"/>
        <w:numPr>
          <w:ilvl w:val="0"/>
          <w:numId w:val="75"/>
        </w:numPr>
        <w:ind w:leftChars="0"/>
        <w:rPr>
          <w:rFonts w:ascii="Calibri" w:hAnsi="Calibri" w:cs="Calibri"/>
          <w:color w:val="000000"/>
          <w:sz w:val="18"/>
          <w:szCs w:val="18"/>
          <w:lang w:eastAsia="en-US"/>
        </w:rPr>
      </w:pPr>
      <w:r w:rsidRPr="00282D5E">
        <w:rPr>
          <w:rFonts w:ascii="Calibri" w:hAnsi="Calibri" w:cs="Calibri"/>
          <w:color w:val="000000"/>
          <w:sz w:val="18"/>
          <w:szCs w:val="18"/>
          <w:lang w:eastAsia="en-US"/>
        </w:rPr>
        <w:t>(TP for BL CR TS 38.413) clarification on Ranging and Sidelink Positioning Service Information</w:t>
      </w:r>
      <w:r w:rsidRPr="00282D5E">
        <w:rPr>
          <w:rFonts w:ascii="Calibri" w:hAnsi="Calibri" w:cs="Calibri" w:hint="eastAsia"/>
          <w:color w:val="000000"/>
          <w:sz w:val="18"/>
          <w:szCs w:val="18"/>
          <w:lang w:eastAsia="en-US"/>
        </w:rPr>
        <w:t xml:space="preserve"> in </w:t>
      </w:r>
      <w:hyperlink r:id="rId21" w:history="1">
        <w:r w:rsidRPr="00FC57DF">
          <w:rPr>
            <w:rFonts w:ascii="Calibri" w:hAnsi="Calibri" w:cs="Calibri"/>
            <w:color w:val="000000"/>
            <w:sz w:val="18"/>
            <w:szCs w:val="18"/>
            <w:lang w:eastAsia="en-US"/>
          </w:rPr>
          <w:t>R3-235792</w:t>
        </w:r>
      </w:hyperlink>
      <w:r w:rsidR="00FC57DF">
        <w:rPr>
          <w:rFonts w:ascii="Calibri" w:eastAsiaTheme="minorEastAsia" w:hAnsi="Calibri" w:cs="Calibri" w:hint="eastAsia"/>
          <w:color w:val="000000"/>
          <w:sz w:val="18"/>
          <w:szCs w:val="18"/>
          <w:lang w:eastAsia="zh-CN"/>
        </w:rPr>
        <w:t xml:space="preserve"> </w:t>
      </w:r>
      <w:r w:rsidRPr="00793781">
        <w:rPr>
          <w:rFonts w:ascii="Calibri" w:hAnsi="Calibri" w:cs="Calibri" w:hint="eastAsia"/>
          <w:color w:val="008000"/>
          <w:sz w:val="18"/>
          <w:szCs w:val="20"/>
          <w:lang w:eastAsia="en-GB"/>
        </w:rPr>
        <w:t>Agreed</w:t>
      </w:r>
    </w:p>
    <w:p w14:paraId="7B6DE1F9" w14:textId="2C44C0B7" w:rsidR="00282D5E" w:rsidRPr="00282D5E" w:rsidRDefault="00282D5E" w:rsidP="001071DC">
      <w:pPr>
        <w:pStyle w:val="ListParagraph"/>
        <w:numPr>
          <w:ilvl w:val="0"/>
          <w:numId w:val="75"/>
        </w:numPr>
        <w:ind w:leftChars="0"/>
        <w:rPr>
          <w:rFonts w:ascii="Calibri" w:hAnsi="Calibri" w:cs="Calibri"/>
          <w:b/>
          <w:color w:val="008000"/>
          <w:sz w:val="18"/>
        </w:rPr>
      </w:pPr>
      <w:r w:rsidRPr="00282D5E">
        <w:rPr>
          <w:rFonts w:ascii="Calibri" w:hAnsi="Calibri" w:cs="Calibri"/>
          <w:color w:val="000000"/>
          <w:sz w:val="18"/>
          <w:szCs w:val="18"/>
          <w:lang w:eastAsia="en-US"/>
        </w:rPr>
        <w:t xml:space="preserve">(TP for BL CR TS 38.423) Clarification on Ranging and Sidelink Positioning Service Information in </w:t>
      </w:r>
      <w:r w:rsidRPr="00282D5E">
        <w:rPr>
          <w:rFonts w:ascii="Calibri" w:hAnsi="Calibri" w:cs="Calibri"/>
          <w:sz w:val="18"/>
        </w:rPr>
        <w:t>R3-235793</w:t>
      </w:r>
      <w:r w:rsidR="00FC57DF">
        <w:rPr>
          <w:rFonts w:ascii="Calibri" w:eastAsiaTheme="minorEastAsia" w:hAnsi="Calibri" w:cs="Calibri" w:hint="eastAsia"/>
          <w:sz w:val="18"/>
          <w:lang w:eastAsia="zh-CN"/>
        </w:rPr>
        <w:t xml:space="preserve"> </w:t>
      </w:r>
      <w:r w:rsidRPr="00793781">
        <w:rPr>
          <w:rFonts w:ascii="Calibri" w:hAnsi="Calibri" w:cs="Calibri"/>
          <w:color w:val="008000"/>
          <w:sz w:val="18"/>
        </w:rPr>
        <w:t>Agreed</w:t>
      </w:r>
    </w:p>
    <w:p w14:paraId="7535B851" w14:textId="37327C75" w:rsidR="00282D5E" w:rsidRPr="00282D5E" w:rsidRDefault="00282D5E" w:rsidP="001071DC">
      <w:pPr>
        <w:pStyle w:val="ListParagraph"/>
        <w:numPr>
          <w:ilvl w:val="0"/>
          <w:numId w:val="75"/>
        </w:numPr>
        <w:ind w:leftChars="0"/>
        <w:rPr>
          <w:rFonts w:eastAsiaTheme="minorEastAsia"/>
          <w:lang w:eastAsia="zh-CN"/>
        </w:rPr>
      </w:pPr>
      <w:r w:rsidRPr="00282D5E">
        <w:rPr>
          <w:rFonts w:ascii="Calibri" w:hAnsi="Calibri" w:cs="Calibri"/>
          <w:color w:val="000000"/>
          <w:sz w:val="18"/>
          <w:szCs w:val="18"/>
          <w:lang w:eastAsia="en-US"/>
        </w:rPr>
        <w:t>(TP for BL CR TS 38.473) Clarification on Ranging and Sidelink Positioning Service Information in</w:t>
      </w:r>
      <w:r w:rsidRPr="00282D5E">
        <w:rPr>
          <w:rFonts w:ascii="Calibri" w:hAnsi="Calibri" w:cs="Calibri"/>
          <w:color w:val="000000"/>
          <w:sz w:val="18"/>
        </w:rPr>
        <w:t xml:space="preserve"> R3-235794</w:t>
      </w:r>
      <w:r w:rsidR="00FC57DF">
        <w:rPr>
          <w:rFonts w:ascii="Calibri" w:eastAsiaTheme="minorEastAsia" w:hAnsi="Calibri" w:cs="Calibri" w:hint="eastAsia"/>
          <w:color w:val="000000"/>
          <w:sz w:val="18"/>
          <w:lang w:eastAsia="zh-CN"/>
        </w:rPr>
        <w:t xml:space="preserve"> </w:t>
      </w:r>
      <w:r w:rsidRPr="00793781">
        <w:rPr>
          <w:rFonts w:ascii="Calibri" w:hAnsi="Calibri" w:cs="Calibri"/>
          <w:color w:val="008000"/>
          <w:sz w:val="18"/>
        </w:rPr>
        <w:t>Agreed</w:t>
      </w:r>
    </w:p>
    <w:p w14:paraId="5F3C026C" w14:textId="77777777" w:rsidR="008D67BC" w:rsidRPr="0065280D" w:rsidRDefault="008D67BC" w:rsidP="008D67BC">
      <w:pPr>
        <w:keepNext/>
        <w:keepLines/>
        <w:spacing w:before="120"/>
        <w:ind w:left="1701" w:hanging="1701"/>
        <w:outlineLvl w:val="4"/>
        <w:rPr>
          <w:rFonts w:ascii="Arial" w:eastAsiaTheme="minorEastAsia" w:hAnsi="Arial" w:cs="Arial"/>
          <w:sz w:val="22"/>
          <w:szCs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 </w:t>
      </w:r>
      <w:r w:rsidRPr="0065280D">
        <w:rPr>
          <w:rFonts w:ascii="Arial" w:eastAsia="Arial" w:hAnsi="Arial" w:cs="Arial"/>
          <w:sz w:val="22"/>
          <w:szCs w:val="22"/>
        </w:rPr>
        <w:tab/>
      </w:r>
      <w:r w:rsidRPr="0065280D">
        <w:rPr>
          <w:rFonts w:ascii="Arial" w:eastAsiaTheme="minorEastAsia" w:hAnsi="Arial" w:cs="Arial" w:hint="eastAsia"/>
          <w:sz w:val="22"/>
          <w:szCs w:val="22"/>
          <w:lang w:eastAsia="zh-CN"/>
        </w:rPr>
        <w:t>LPHAP</w:t>
      </w:r>
    </w:p>
    <w:p w14:paraId="6F7099AD" w14:textId="52A35BBD" w:rsidR="006B1F88" w:rsidRPr="00D3100C" w:rsidRDefault="006B1F88" w:rsidP="00BB4957">
      <w:pPr>
        <w:rPr>
          <w:rFonts w:ascii="Calibri" w:eastAsiaTheme="minorEastAsia" w:hAnsi="Calibri" w:cs="Calibri"/>
          <w:sz w:val="18"/>
          <w:szCs w:val="18"/>
          <w:lang w:eastAsia="zh-CN"/>
        </w:rPr>
      </w:pPr>
      <w:r w:rsidRPr="00D3100C">
        <w:rPr>
          <w:rFonts w:ascii="Calibri" w:eastAsiaTheme="minorEastAsia" w:hAnsi="Calibri" w:cs="Calibri"/>
          <w:sz w:val="18"/>
          <w:szCs w:val="18"/>
          <w:lang w:eastAsia="zh-CN"/>
        </w:rPr>
        <w:t>The following agreements are reached:</w:t>
      </w:r>
    </w:p>
    <w:p w14:paraId="265B339B" w14:textId="77777777" w:rsidR="006B1F88" w:rsidRPr="005E14D6" w:rsidRDefault="006B1F88" w:rsidP="001071DC">
      <w:pPr>
        <w:pStyle w:val="ListParagraph"/>
        <w:numPr>
          <w:ilvl w:val="0"/>
          <w:numId w:val="76"/>
        </w:numPr>
        <w:ind w:leftChars="0"/>
        <w:rPr>
          <w:rFonts w:ascii="Calibri" w:hAnsi="Calibri" w:cs="Calibri"/>
          <w:sz w:val="18"/>
          <w:szCs w:val="18"/>
          <w:lang w:eastAsia="en-US"/>
        </w:rPr>
      </w:pPr>
      <w:r w:rsidRPr="005E14D6">
        <w:rPr>
          <w:rFonts w:ascii="Calibri" w:hAnsi="Calibri" w:cs="Calibri"/>
          <w:sz w:val="18"/>
          <w:szCs w:val="18"/>
          <w:lang w:eastAsia="en-US"/>
        </w:rPr>
        <w:t xml:space="preserve">The following WA is turned into an agreement: </w:t>
      </w:r>
    </w:p>
    <w:p w14:paraId="13D78413" w14:textId="77777777" w:rsidR="006B1F88" w:rsidRPr="005E14D6" w:rsidRDefault="006B1F88" w:rsidP="001071DC">
      <w:pPr>
        <w:pStyle w:val="ListParagraph"/>
        <w:numPr>
          <w:ilvl w:val="0"/>
          <w:numId w:val="76"/>
        </w:numPr>
        <w:ind w:leftChars="0"/>
        <w:rPr>
          <w:rFonts w:ascii="Calibri" w:hAnsi="Calibri" w:cs="Calibri"/>
          <w:sz w:val="18"/>
          <w:szCs w:val="18"/>
          <w:lang w:eastAsia="en-US"/>
        </w:rPr>
      </w:pPr>
      <w:r w:rsidRPr="005E14D6">
        <w:rPr>
          <w:rFonts w:ascii="Calibri" w:hAnsi="Calibri" w:cs="Calibri"/>
          <w:sz w:val="18"/>
          <w:szCs w:val="18"/>
          <w:lang w:eastAsia="en-US"/>
        </w:rPr>
        <w:t>LMF provides the validity area as a list of cells, and SRS recommendation to the serving gNB. The serving gNB replies with a single SRS configuration (as in legacy positioning information exchange procedure).</w:t>
      </w:r>
    </w:p>
    <w:p w14:paraId="6A4B0562" w14:textId="1F00EF98" w:rsidR="006B1F88" w:rsidRPr="005E14D6" w:rsidRDefault="006B1F88" w:rsidP="001071DC">
      <w:pPr>
        <w:pStyle w:val="ListParagraph"/>
        <w:numPr>
          <w:ilvl w:val="0"/>
          <w:numId w:val="76"/>
        </w:numPr>
        <w:spacing w:before="120" w:after="120"/>
        <w:ind w:leftChars="0"/>
        <w:rPr>
          <w:rFonts w:ascii="Calibri" w:hAnsi="Calibri" w:cs="Calibri"/>
          <w:sz w:val="18"/>
          <w:szCs w:val="18"/>
          <w:lang w:eastAsia="en-US"/>
        </w:rPr>
      </w:pPr>
      <w:r w:rsidRPr="005E14D6">
        <w:rPr>
          <w:rFonts w:ascii="Calibri" w:hAnsi="Calibri" w:cs="Calibri"/>
          <w:sz w:val="18"/>
          <w:szCs w:val="18"/>
          <w:lang w:eastAsia="en-US"/>
        </w:rPr>
        <w:t>Agree to take SRS transmission characteristics with additional information as SRS recommendation, what additional information to be added and possible node behavior needs to be further discussed.</w:t>
      </w:r>
    </w:p>
    <w:p w14:paraId="5B1A74E4" w14:textId="77777777" w:rsidR="006B1F88" w:rsidRPr="005E14D6" w:rsidRDefault="006B1F88" w:rsidP="001071DC">
      <w:pPr>
        <w:pStyle w:val="ListParagraph"/>
        <w:numPr>
          <w:ilvl w:val="0"/>
          <w:numId w:val="76"/>
        </w:numPr>
        <w:spacing w:before="120" w:after="120"/>
        <w:ind w:leftChars="0"/>
        <w:rPr>
          <w:rFonts w:ascii="Calibri" w:hAnsi="Calibri" w:cs="Calibri"/>
          <w:sz w:val="18"/>
          <w:szCs w:val="18"/>
          <w:lang w:eastAsia="en-US"/>
        </w:rPr>
      </w:pPr>
      <w:r w:rsidRPr="005E14D6">
        <w:rPr>
          <w:rFonts w:ascii="Calibri" w:hAnsi="Calibri" w:cs="Calibri"/>
          <w:sz w:val="18"/>
          <w:szCs w:val="18"/>
          <w:lang w:eastAsia="en-US"/>
        </w:rPr>
        <w:t xml:space="preserve">The serving gNB may include a list of cells identifying a modification of the validity area in the response message to the LMF. </w:t>
      </w:r>
    </w:p>
    <w:p w14:paraId="21032513" w14:textId="77777777" w:rsidR="006B1F88" w:rsidRPr="005E14D6" w:rsidRDefault="006B1F88" w:rsidP="001071DC">
      <w:pPr>
        <w:pStyle w:val="ListParagraph"/>
        <w:numPr>
          <w:ilvl w:val="0"/>
          <w:numId w:val="76"/>
        </w:numPr>
        <w:spacing w:before="120" w:after="120"/>
        <w:ind w:leftChars="0"/>
        <w:rPr>
          <w:rFonts w:ascii="Calibri" w:hAnsi="Calibri" w:cs="Calibri"/>
          <w:sz w:val="18"/>
          <w:szCs w:val="18"/>
          <w:lang w:eastAsia="en-US"/>
        </w:rPr>
      </w:pPr>
      <w:r w:rsidRPr="005E14D6">
        <w:rPr>
          <w:rFonts w:ascii="Calibri" w:hAnsi="Calibri" w:cs="Calibri"/>
          <w:sz w:val="18"/>
          <w:szCs w:val="18"/>
          <w:lang w:eastAsia="en-US"/>
        </w:rPr>
        <w:t xml:space="preserve">Validity area for </w:t>
      </w:r>
      <w:proofErr w:type="spellStart"/>
      <w:r w:rsidRPr="005E14D6">
        <w:rPr>
          <w:rFonts w:ascii="Calibri" w:hAnsi="Calibri" w:cs="Calibri"/>
          <w:sz w:val="18"/>
          <w:szCs w:val="18"/>
          <w:lang w:eastAsia="en-US"/>
        </w:rPr>
        <w:t>NRPPa</w:t>
      </w:r>
      <w:proofErr w:type="spellEnd"/>
      <w:r w:rsidRPr="005E14D6">
        <w:rPr>
          <w:rFonts w:ascii="Calibri" w:hAnsi="Calibri" w:cs="Calibri"/>
          <w:sz w:val="18"/>
          <w:szCs w:val="18"/>
          <w:lang w:eastAsia="en-US"/>
        </w:rPr>
        <w:t xml:space="preserve"> is a list of cells, identified by NR CGIs. </w:t>
      </w:r>
    </w:p>
    <w:p w14:paraId="17B6DF63" w14:textId="77777777" w:rsidR="006B1F88" w:rsidRPr="005E14D6" w:rsidRDefault="006B1F88" w:rsidP="001071DC">
      <w:pPr>
        <w:pStyle w:val="ListParagraph"/>
        <w:numPr>
          <w:ilvl w:val="0"/>
          <w:numId w:val="76"/>
        </w:numPr>
        <w:spacing w:before="120" w:after="120"/>
        <w:ind w:leftChars="0"/>
        <w:rPr>
          <w:rFonts w:ascii="Calibri" w:hAnsi="Calibri" w:cs="Calibri"/>
          <w:sz w:val="18"/>
          <w:szCs w:val="18"/>
          <w:lang w:eastAsia="en-US"/>
        </w:rPr>
      </w:pPr>
      <w:r w:rsidRPr="005E14D6">
        <w:rPr>
          <w:rFonts w:ascii="Calibri" w:hAnsi="Calibri" w:cs="Calibri"/>
          <w:sz w:val="18"/>
          <w:szCs w:val="18"/>
          <w:lang w:eastAsia="en-US"/>
        </w:rPr>
        <w:t xml:space="preserve">Define a new non-UE specific (class 2) procedure in </w:t>
      </w:r>
      <w:proofErr w:type="spellStart"/>
      <w:r w:rsidRPr="005E14D6">
        <w:rPr>
          <w:rFonts w:ascii="Calibri" w:hAnsi="Calibri" w:cs="Calibri"/>
          <w:sz w:val="18"/>
          <w:szCs w:val="18"/>
          <w:lang w:eastAsia="en-US"/>
        </w:rPr>
        <w:t>NRPPa</w:t>
      </w:r>
      <w:proofErr w:type="spellEnd"/>
      <w:r w:rsidRPr="005E14D6">
        <w:rPr>
          <w:rFonts w:ascii="Calibri" w:hAnsi="Calibri" w:cs="Calibri"/>
          <w:sz w:val="18"/>
          <w:szCs w:val="18"/>
          <w:lang w:eastAsia="en-US"/>
        </w:rPr>
        <w:t xml:space="preserve"> to reserve or cancel the reservation of area-specific SRS within VA, the details of what is included in this procedure needs to be further discussed (</w:t>
      </w:r>
      <w:proofErr w:type="spellStart"/>
      <w:r w:rsidRPr="005E14D6">
        <w:rPr>
          <w:rFonts w:ascii="Calibri" w:hAnsi="Calibri" w:cs="Calibri"/>
          <w:sz w:val="18"/>
          <w:szCs w:val="18"/>
          <w:lang w:eastAsia="en-US"/>
        </w:rPr>
        <w:t>e.g.the</w:t>
      </w:r>
      <w:proofErr w:type="spellEnd"/>
      <w:r w:rsidRPr="005E14D6">
        <w:rPr>
          <w:rFonts w:ascii="Calibri" w:hAnsi="Calibri" w:cs="Calibri"/>
          <w:sz w:val="18"/>
          <w:szCs w:val="18"/>
          <w:lang w:eastAsia="en-US"/>
        </w:rPr>
        <w:t xml:space="preserve"> area-specific SRS configuration and a list of cells).</w:t>
      </w:r>
    </w:p>
    <w:p w14:paraId="0DFCED98" w14:textId="77777777" w:rsidR="006B1F88" w:rsidRPr="005E14D6" w:rsidRDefault="006B1F88" w:rsidP="001071DC">
      <w:pPr>
        <w:pStyle w:val="ListParagraph"/>
        <w:numPr>
          <w:ilvl w:val="0"/>
          <w:numId w:val="76"/>
        </w:numPr>
        <w:spacing w:after="60"/>
        <w:ind w:leftChars="0"/>
        <w:rPr>
          <w:rFonts w:ascii="Calibri" w:hAnsi="Calibri" w:cs="Calibri"/>
          <w:sz w:val="18"/>
          <w:szCs w:val="18"/>
        </w:rPr>
      </w:pPr>
      <w:r w:rsidRPr="005E14D6">
        <w:rPr>
          <w:rFonts w:ascii="Calibri" w:hAnsi="Calibri" w:cs="Calibri"/>
          <w:sz w:val="18"/>
          <w:szCs w:val="18"/>
        </w:rPr>
        <w:t>LMF should be involved for the new SRS allocation when UE moves out of the validity area. It’s up to LMF to allocate new area-specific SRS or legacy SRS for the UE.</w:t>
      </w:r>
    </w:p>
    <w:p w14:paraId="3B33A3CE" w14:textId="77777777" w:rsidR="006B1F88" w:rsidRPr="005E14D6" w:rsidRDefault="006B1F88" w:rsidP="001071DC">
      <w:pPr>
        <w:pStyle w:val="ListParagraph"/>
        <w:numPr>
          <w:ilvl w:val="0"/>
          <w:numId w:val="76"/>
        </w:numPr>
        <w:spacing w:after="60"/>
        <w:ind w:leftChars="0"/>
        <w:rPr>
          <w:rFonts w:ascii="Calibri" w:hAnsi="Calibri" w:cs="Calibri"/>
          <w:sz w:val="18"/>
          <w:szCs w:val="18"/>
        </w:rPr>
      </w:pPr>
      <w:r w:rsidRPr="005E14D6">
        <w:rPr>
          <w:rFonts w:ascii="Calibri" w:hAnsi="Calibri" w:cs="Calibri"/>
          <w:sz w:val="18"/>
          <w:szCs w:val="18"/>
        </w:rPr>
        <w:t xml:space="preserve">WA: The last serving gNB could notify LMF the UE moves out of the validity area by sending the Positioning Information Update message with a new NR CGI where the UE request for SRS configuration. </w:t>
      </w:r>
    </w:p>
    <w:p w14:paraId="251ACB27" w14:textId="77777777" w:rsidR="006047D6" w:rsidRPr="00D3100C" w:rsidRDefault="006047D6" w:rsidP="006047D6">
      <w:pPr>
        <w:spacing w:after="60"/>
        <w:rPr>
          <w:rFonts w:ascii="Calibri" w:eastAsiaTheme="minorEastAsia" w:hAnsi="Calibri" w:cs="Calibri"/>
          <w:sz w:val="18"/>
          <w:szCs w:val="18"/>
          <w:lang w:eastAsia="zh-CN"/>
        </w:rPr>
      </w:pPr>
    </w:p>
    <w:p w14:paraId="42F2FA82" w14:textId="7856AA24" w:rsidR="006047D6" w:rsidRPr="00D3100C" w:rsidRDefault="006047D6" w:rsidP="006047D6">
      <w:pPr>
        <w:spacing w:after="60"/>
        <w:rPr>
          <w:rFonts w:ascii="Calibri" w:eastAsiaTheme="minorEastAsia" w:hAnsi="Calibri" w:cs="Calibri"/>
          <w:sz w:val="18"/>
          <w:szCs w:val="18"/>
          <w:lang w:eastAsia="zh-CN"/>
        </w:rPr>
      </w:pPr>
      <w:r w:rsidRPr="00D3100C">
        <w:rPr>
          <w:rFonts w:ascii="Calibri" w:eastAsiaTheme="minorEastAsia" w:hAnsi="Calibri" w:cs="Calibri"/>
          <w:sz w:val="18"/>
          <w:szCs w:val="18"/>
          <w:lang w:eastAsia="zh-CN"/>
        </w:rPr>
        <w:t>The following TPs are agreed:</w:t>
      </w:r>
    </w:p>
    <w:p w14:paraId="19379426" w14:textId="4D9BE718" w:rsidR="00330E12" w:rsidRPr="00D3100C" w:rsidRDefault="00330E12" w:rsidP="001071DC">
      <w:pPr>
        <w:pStyle w:val="ListParagraph"/>
        <w:numPr>
          <w:ilvl w:val="0"/>
          <w:numId w:val="77"/>
        </w:numPr>
        <w:ind w:leftChars="0"/>
        <w:rPr>
          <w:rFonts w:ascii="Calibri" w:eastAsia="Batang" w:hAnsi="Calibri" w:cs="Calibri"/>
          <w:iCs/>
          <w:sz w:val="18"/>
          <w:szCs w:val="18"/>
          <w:lang w:eastAsia="en-US"/>
        </w:rPr>
      </w:pPr>
      <w:r w:rsidRPr="00D3100C">
        <w:rPr>
          <w:rFonts w:ascii="Calibri" w:eastAsia="Batang" w:hAnsi="Calibri" w:cs="Calibri"/>
          <w:iCs/>
          <w:sz w:val="18"/>
          <w:szCs w:val="18"/>
          <w:lang w:eastAsia="en-US"/>
        </w:rPr>
        <w:t>R3-235811 (TP to BL CR for TS 38.455) Support of cross-cell SRS configuration</w:t>
      </w:r>
    </w:p>
    <w:p w14:paraId="043B4070" w14:textId="41742747" w:rsidR="00330E12" w:rsidRPr="00D3100C" w:rsidRDefault="00330E12" w:rsidP="001071DC">
      <w:pPr>
        <w:pStyle w:val="ListParagraph"/>
        <w:numPr>
          <w:ilvl w:val="0"/>
          <w:numId w:val="77"/>
        </w:numPr>
        <w:ind w:leftChars="0"/>
        <w:rPr>
          <w:rFonts w:ascii="Calibri" w:eastAsia="Batang" w:hAnsi="Calibri" w:cs="Calibri"/>
          <w:iCs/>
          <w:sz w:val="18"/>
          <w:szCs w:val="18"/>
          <w:lang w:eastAsia="en-US"/>
        </w:rPr>
      </w:pPr>
      <w:r w:rsidRPr="00D3100C">
        <w:rPr>
          <w:rFonts w:ascii="Calibri" w:eastAsia="Batang" w:hAnsi="Calibri" w:cs="Calibri"/>
          <w:iCs/>
          <w:sz w:val="18"/>
          <w:szCs w:val="18"/>
          <w:lang w:eastAsia="en-US"/>
        </w:rPr>
        <w:t>R3-235812 (TP to BL CR for TS 38.305) Support of cross-cell SRS configuration</w:t>
      </w:r>
    </w:p>
    <w:p w14:paraId="2577EE9F" w14:textId="52B15BC6" w:rsidR="00330E12" w:rsidRPr="00D3100C" w:rsidRDefault="00330E12" w:rsidP="001071DC">
      <w:pPr>
        <w:pStyle w:val="ListParagraph"/>
        <w:numPr>
          <w:ilvl w:val="0"/>
          <w:numId w:val="77"/>
        </w:numPr>
        <w:ind w:leftChars="0"/>
        <w:rPr>
          <w:rFonts w:ascii="Calibri" w:eastAsia="Batang" w:hAnsi="Calibri" w:cs="Calibri"/>
          <w:iCs/>
          <w:sz w:val="18"/>
          <w:szCs w:val="18"/>
          <w:lang w:eastAsia="en-US"/>
        </w:rPr>
      </w:pPr>
      <w:r w:rsidRPr="00D3100C">
        <w:rPr>
          <w:rFonts w:ascii="Calibri" w:eastAsia="Batang" w:hAnsi="Calibri" w:cs="Calibri"/>
          <w:iCs/>
          <w:sz w:val="18"/>
          <w:szCs w:val="18"/>
          <w:lang w:eastAsia="en-US"/>
        </w:rPr>
        <w:t>R3-235814 (TP to BL CR for TS 38.473) Support of LPHAP configuration over F1</w:t>
      </w:r>
    </w:p>
    <w:p w14:paraId="050A18AA" w14:textId="0C0A411E" w:rsidR="00330E12" w:rsidRPr="00D3100C" w:rsidRDefault="00330E12" w:rsidP="001071DC">
      <w:pPr>
        <w:pStyle w:val="ListParagraph"/>
        <w:numPr>
          <w:ilvl w:val="0"/>
          <w:numId w:val="77"/>
        </w:numPr>
        <w:ind w:leftChars="0"/>
        <w:rPr>
          <w:rFonts w:ascii="Calibri" w:eastAsia="Batang" w:hAnsi="Calibri" w:cs="Calibri"/>
          <w:iCs/>
          <w:sz w:val="18"/>
          <w:szCs w:val="18"/>
          <w:lang w:eastAsia="en-US"/>
        </w:rPr>
      </w:pPr>
      <w:r w:rsidRPr="00D3100C">
        <w:rPr>
          <w:rFonts w:ascii="Calibri" w:eastAsia="Batang" w:hAnsi="Calibri" w:cs="Calibri"/>
          <w:iCs/>
          <w:sz w:val="18"/>
          <w:szCs w:val="18"/>
          <w:lang w:eastAsia="en-US"/>
        </w:rPr>
        <w:t>R3-235815 (TP to BL CR for TS 38.413) Support of cross-cell SRS configuration</w:t>
      </w:r>
    </w:p>
    <w:p w14:paraId="2FCA2795" w14:textId="3115F231" w:rsidR="006047D6" w:rsidRPr="00D3100C" w:rsidRDefault="00330E12" w:rsidP="001071DC">
      <w:pPr>
        <w:pStyle w:val="ListParagraph"/>
        <w:numPr>
          <w:ilvl w:val="0"/>
          <w:numId w:val="77"/>
        </w:numPr>
        <w:spacing w:after="60"/>
        <w:ind w:leftChars="0"/>
        <w:rPr>
          <w:rFonts w:ascii="Calibri" w:eastAsiaTheme="minorEastAsia" w:hAnsi="Calibri" w:cs="Calibri"/>
          <w:sz w:val="18"/>
          <w:szCs w:val="18"/>
          <w:lang w:val="en-GB" w:eastAsia="zh-CN"/>
        </w:rPr>
      </w:pPr>
      <w:r w:rsidRPr="00D3100C">
        <w:rPr>
          <w:rFonts w:ascii="Calibri" w:eastAsia="Batang" w:hAnsi="Calibri" w:cs="Calibri"/>
          <w:iCs/>
          <w:sz w:val="18"/>
          <w:szCs w:val="18"/>
          <w:lang w:eastAsia="en-US"/>
        </w:rPr>
        <w:t>R3-235934 (TP to BL CR for TS 38.470) Support of cross-cell SRS configuration</w:t>
      </w:r>
    </w:p>
    <w:p w14:paraId="795D4662" w14:textId="77777777" w:rsidR="006047D6" w:rsidRPr="006047D6" w:rsidRDefault="006047D6" w:rsidP="006047D6">
      <w:pPr>
        <w:spacing w:after="60"/>
        <w:rPr>
          <w:rFonts w:ascii="Calibri" w:eastAsiaTheme="minorEastAsia" w:hAnsi="Calibri" w:cs="Calibri"/>
          <w:lang w:eastAsia="zh-CN"/>
        </w:rPr>
      </w:pPr>
    </w:p>
    <w:p w14:paraId="58B1543C" w14:textId="77777777" w:rsidR="008D67BC" w:rsidRPr="0065280D" w:rsidRDefault="008D67BC" w:rsidP="008D67BC">
      <w:pPr>
        <w:keepNext/>
        <w:keepLines/>
        <w:spacing w:before="120"/>
        <w:ind w:left="1701" w:hanging="1701"/>
        <w:outlineLvl w:val="4"/>
        <w:rPr>
          <w:rFonts w:ascii="Arial" w:eastAsiaTheme="minorEastAsia" w:hAnsi="Arial" w:cs="Arial"/>
          <w:sz w:val="22"/>
          <w:szCs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eastAsiaTheme="minorEastAsia" w:hAnsi="Arial" w:cs="Arial" w:hint="eastAsia"/>
          <w:sz w:val="22"/>
          <w:szCs w:val="22"/>
          <w:lang w:eastAsia="zh-CN"/>
        </w:rPr>
        <w:t>4</w:t>
      </w:r>
      <w:r w:rsidRPr="0065280D">
        <w:rPr>
          <w:rFonts w:ascii="Arial" w:eastAsia="Arial" w:hAnsi="Arial" w:cs="Arial"/>
          <w:sz w:val="22"/>
          <w:szCs w:val="22"/>
        </w:rPr>
        <w:t xml:space="preserve"> </w:t>
      </w:r>
      <w:r w:rsidRPr="0065280D">
        <w:rPr>
          <w:rFonts w:ascii="Arial" w:eastAsia="Arial" w:hAnsi="Arial" w:cs="Arial"/>
          <w:sz w:val="22"/>
          <w:szCs w:val="22"/>
        </w:rPr>
        <w:tab/>
      </w:r>
      <w:r w:rsidRPr="0065280D">
        <w:rPr>
          <w:rFonts w:ascii="Arial" w:eastAsiaTheme="minorEastAsia" w:hAnsi="Arial" w:cs="Arial" w:hint="eastAsia"/>
          <w:sz w:val="22"/>
          <w:szCs w:val="22"/>
          <w:lang w:eastAsia="zh-CN"/>
        </w:rPr>
        <w:t>LMF-based Integrity</w:t>
      </w:r>
    </w:p>
    <w:p w14:paraId="75BDD42D" w14:textId="277B2569" w:rsidR="00BB4957" w:rsidRPr="00D3100C" w:rsidRDefault="004D20AA" w:rsidP="00D3100C">
      <w:pPr>
        <w:spacing w:after="60"/>
        <w:rPr>
          <w:rFonts w:ascii="Calibri" w:eastAsiaTheme="minorEastAsia" w:hAnsi="Calibri" w:cs="Calibri"/>
          <w:sz w:val="18"/>
          <w:szCs w:val="18"/>
          <w:lang w:eastAsia="zh-CN"/>
        </w:rPr>
      </w:pPr>
      <w:r w:rsidRPr="00D3100C">
        <w:rPr>
          <w:rFonts w:ascii="Calibri" w:eastAsiaTheme="minorEastAsia" w:hAnsi="Calibri" w:cs="Calibri" w:hint="eastAsia"/>
          <w:sz w:val="18"/>
          <w:szCs w:val="18"/>
          <w:lang w:eastAsia="zh-CN"/>
        </w:rPr>
        <w:t>No discussion in RAN3.</w:t>
      </w:r>
    </w:p>
    <w:p w14:paraId="6D7EE861" w14:textId="77777777" w:rsidR="008D67BC" w:rsidRPr="0065280D" w:rsidRDefault="008D67BC" w:rsidP="008D67BC">
      <w:pPr>
        <w:keepNext/>
        <w:keepLines/>
        <w:spacing w:before="120"/>
        <w:ind w:left="1701" w:hanging="1701"/>
        <w:outlineLvl w:val="4"/>
        <w:rPr>
          <w:rFonts w:ascii="Arial" w:hAnsi="Arial"/>
          <w:color w:val="00B0F0"/>
          <w:sz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.1.1.5</w:t>
      </w:r>
      <w:r w:rsidRPr="0065280D">
        <w:rPr>
          <w:rFonts w:ascii="Arial" w:eastAsia="Arial" w:hAnsi="Arial" w:cs="Arial"/>
          <w:sz w:val="22"/>
          <w:szCs w:val="22"/>
        </w:rPr>
        <w:tab/>
        <w:t>RedCap positioning, Carrier Phase Positioning, and Bandwidth aggregation</w:t>
      </w:r>
    </w:p>
    <w:p w14:paraId="1F446060" w14:textId="2C24D084" w:rsidR="008051C8" w:rsidRPr="00D3100C" w:rsidRDefault="008051C8" w:rsidP="00D3100C">
      <w:pPr>
        <w:spacing w:after="60"/>
        <w:rPr>
          <w:rFonts w:ascii="Calibri" w:eastAsiaTheme="minorEastAsia" w:hAnsi="Calibri" w:cs="Calibri"/>
          <w:sz w:val="18"/>
          <w:szCs w:val="18"/>
          <w:lang w:eastAsia="zh-CN"/>
        </w:rPr>
      </w:pPr>
      <w:r w:rsidRPr="00D3100C">
        <w:rPr>
          <w:rFonts w:ascii="Calibri" w:eastAsiaTheme="minorEastAsia" w:hAnsi="Calibri" w:cs="Calibri" w:hint="eastAsia"/>
          <w:sz w:val="18"/>
          <w:szCs w:val="18"/>
          <w:lang w:eastAsia="zh-CN"/>
        </w:rPr>
        <w:t xml:space="preserve">Some progress for UL CPP, corresponding TPs </w:t>
      </w:r>
      <w:proofErr w:type="gramStart"/>
      <w:r w:rsidRPr="00D3100C">
        <w:rPr>
          <w:rFonts w:ascii="Calibri" w:eastAsiaTheme="minorEastAsia" w:hAnsi="Calibri" w:cs="Calibri" w:hint="eastAsia"/>
          <w:sz w:val="18"/>
          <w:szCs w:val="18"/>
          <w:lang w:eastAsia="zh-CN"/>
        </w:rPr>
        <w:t>are</w:t>
      </w:r>
      <w:proofErr w:type="gramEnd"/>
      <w:r w:rsidRPr="00D3100C">
        <w:rPr>
          <w:rFonts w:ascii="Calibri" w:eastAsiaTheme="minorEastAsia" w:hAnsi="Calibri" w:cs="Calibri" w:hint="eastAsia"/>
          <w:sz w:val="18"/>
          <w:szCs w:val="18"/>
          <w:lang w:eastAsia="zh-CN"/>
        </w:rPr>
        <w:t xml:space="preserve"> agreed:</w:t>
      </w:r>
    </w:p>
    <w:p w14:paraId="5CDCC4DD" w14:textId="5423B889" w:rsidR="004D20AA" w:rsidRPr="00D3100C" w:rsidRDefault="004D20AA" w:rsidP="001071DC">
      <w:pPr>
        <w:pStyle w:val="ListParagraph"/>
        <w:numPr>
          <w:ilvl w:val="0"/>
          <w:numId w:val="77"/>
        </w:numPr>
        <w:ind w:leftChars="0"/>
        <w:rPr>
          <w:rFonts w:ascii="Calibri" w:eastAsia="Batang" w:hAnsi="Calibri" w:cs="Calibri"/>
          <w:iCs/>
          <w:sz w:val="18"/>
          <w:szCs w:val="18"/>
          <w:lang w:eastAsia="en-US"/>
        </w:rPr>
      </w:pPr>
      <w:r w:rsidRPr="00D3100C">
        <w:rPr>
          <w:rFonts w:ascii="Calibri" w:eastAsia="Batang" w:hAnsi="Calibri" w:cs="Calibri"/>
          <w:iCs/>
          <w:sz w:val="18"/>
          <w:szCs w:val="18"/>
          <w:lang w:eastAsia="en-US"/>
        </w:rPr>
        <w:t xml:space="preserve">R3-235813 (TP to BL CR for TS 38.455) Update of CPP parameters </w:t>
      </w:r>
      <w:proofErr w:type="gramStart"/>
      <w:r w:rsidR="00800438" w:rsidRPr="00793781">
        <w:rPr>
          <w:rFonts w:ascii="Calibri" w:hAnsi="Calibri" w:cs="Calibri" w:hint="eastAsia"/>
          <w:color w:val="008000"/>
          <w:sz w:val="18"/>
        </w:rPr>
        <w:t>Agreed</w:t>
      </w:r>
      <w:proofErr w:type="gramEnd"/>
    </w:p>
    <w:p w14:paraId="1C7927DB" w14:textId="04D42120" w:rsidR="004D20AA" w:rsidRPr="00D3100C" w:rsidRDefault="004D20AA" w:rsidP="001071DC">
      <w:pPr>
        <w:pStyle w:val="ListParagraph"/>
        <w:numPr>
          <w:ilvl w:val="0"/>
          <w:numId w:val="77"/>
        </w:numPr>
        <w:ind w:leftChars="0"/>
        <w:rPr>
          <w:rFonts w:ascii="Calibri" w:eastAsia="Batang" w:hAnsi="Calibri" w:cs="Calibri"/>
          <w:iCs/>
          <w:sz w:val="18"/>
          <w:szCs w:val="18"/>
          <w:lang w:eastAsia="en-US"/>
        </w:rPr>
      </w:pPr>
      <w:r w:rsidRPr="00D3100C">
        <w:rPr>
          <w:rFonts w:ascii="Calibri" w:eastAsia="Batang" w:hAnsi="Calibri" w:cs="Calibri"/>
          <w:iCs/>
          <w:sz w:val="18"/>
          <w:szCs w:val="18"/>
          <w:lang w:eastAsia="en-US"/>
        </w:rPr>
        <w:t>R3-235829</w:t>
      </w:r>
      <w:r w:rsidR="00FC57DF">
        <w:rPr>
          <w:rFonts w:ascii="Calibri" w:eastAsiaTheme="minorEastAsia" w:hAnsi="Calibri" w:cs="Calibri" w:hint="eastAsia"/>
          <w:iCs/>
          <w:sz w:val="18"/>
          <w:szCs w:val="18"/>
          <w:lang w:eastAsia="zh-CN"/>
        </w:rPr>
        <w:t xml:space="preserve"> </w:t>
      </w:r>
      <w:r w:rsidRPr="00D3100C">
        <w:rPr>
          <w:rFonts w:ascii="Calibri" w:eastAsia="Batang" w:hAnsi="Calibri" w:cs="Calibri"/>
          <w:iCs/>
          <w:sz w:val="18"/>
          <w:szCs w:val="18"/>
          <w:lang w:eastAsia="en-US"/>
        </w:rPr>
        <w:t>(TP to BL CR for TS 38.473) Update of CPP parameters</w:t>
      </w:r>
      <w:r w:rsidR="00800438">
        <w:rPr>
          <w:rFonts w:ascii="Calibri" w:eastAsiaTheme="minorEastAsia" w:hAnsi="Calibri" w:cs="Calibri" w:hint="eastAsia"/>
          <w:iCs/>
          <w:sz w:val="18"/>
          <w:szCs w:val="18"/>
          <w:lang w:eastAsia="zh-CN"/>
        </w:rPr>
        <w:t xml:space="preserve"> </w:t>
      </w:r>
      <w:proofErr w:type="gramStart"/>
      <w:r w:rsidR="00800438" w:rsidRPr="00793781">
        <w:rPr>
          <w:rFonts w:ascii="Calibri" w:hAnsi="Calibri" w:cs="Calibri" w:hint="eastAsia"/>
          <w:color w:val="008000"/>
          <w:sz w:val="18"/>
        </w:rPr>
        <w:t>Agreed</w:t>
      </w:r>
      <w:proofErr w:type="gramEnd"/>
    </w:p>
    <w:p w14:paraId="1B603252" w14:textId="77777777" w:rsidR="008051C8" w:rsidRPr="004D20AA" w:rsidRDefault="008051C8" w:rsidP="00BB4957">
      <w:pPr>
        <w:rPr>
          <w:rFonts w:eastAsiaTheme="minorEastAsia"/>
          <w:lang w:eastAsia="zh-CN"/>
        </w:rPr>
      </w:pPr>
    </w:p>
    <w:p w14:paraId="3E5E58F2" w14:textId="77777777" w:rsidR="008D67BC" w:rsidRPr="0065280D" w:rsidRDefault="008D67BC"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lastRenderedPageBreak/>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eastAsiaTheme="minorEastAsia" w:hAnsi="Arial" w:cs="Arial" w:hint="eastAsia"/>
          <w:sz w:val="22"/>
          <w:szCs w:val="22"/>
          <w:lang w:eastAsia="zh-CN"/>
        </w:rPr>
        <w:t>6</w:t>
      </w:r>
      <w:r w:rsidRPr="0065280D">
        <w:rPr>
          <w:rFonts w:ascii="Arial" w:eastAsia="Arial" w:hAnsi="Arial" w:cs="Arial"/>
          <w:sz w:val="22"/>
          <w:szCs w:val="22"/>
        </w:rPr>
        <w:tab/>
        <w:t>Approved LSs</w:t>
      </w:r>
    </w:p>
    <w:p w14:paraId="5FE6145A" w14:textId="3164D348" w:rsidR="00BB4957" w:rsidRDefault="00282D5E" w:rsidP="003C7C6C">
      <w:pPr>
        <w:spacing w:after="60"/>
        <w:rPr>
          <w:rFonts w:ascii="Calibri" w:eastAsiaTheme="minorEastAsia" w:hAnsi="Calibri" w:cs="Calibri"/>
          <w:sz w:val="18"/>
          <w:szCs w:val="18"/>
          <w:lang w:eastAsia="zh-CN"/>
        </w:rPr>
      </w:pPr>
      <w:r w:rsidRPr="003C7C6C">
        <w:rPr>
          <w:rFonts w:ascii="Calibri" w:eastAsiaTheme="minorEastAsia" w:hAnsi="Calibri" w:cs="Calibri"/>
          <w:sz w:val="18"/>
          <w:szCs w:val="18"/>
          <w:lang w:eastAsia="zh-CN"/>
        </w:rPr>
        <w:t xml:space="preserve">R3-235933 Reply LS on </w:t>
      </w:r>
      <w:bookmarkStart w:id="819" w:name="_Hlk134728165"/>
      <w:r w:rsidRPr="003C7C6C">
        <w:rPr>
          <w:rFonts w:ascii="Calibri" w:eastAsiaTheme="minorEastAsia" w:hAnsi="Calibri" w:cs="Calibri"/>
          <w:sz w:val="18"/>
          <w:szCs w:val="18"/>
          <w:lang w:eastAsia="zh-CN"/>
        </w:rPr>
        <w:t>Authorization and Provisioning for Ranging/SL positioning service</w:t>
      </w:r>
      <w:bookmarkEnd w:id="819"/>
      <w:r w:rsidR="00806B88">
        <w:rPr>
          <w:rFonts w:ascii="Calibri" w:eastAsiaTheme="minorEastAsia" w:hAnsi="Calibri" w:cs="Calibri" w:hint="eastAsia"/>
          <w:sz w:val="18"/>
          <w:szCs w:val="18"/>
          <w:lang w:eastAsia="zh-CN"/>
        </w:rPr>
        <w:t>, To: SA2; CC: RAN2, CT4</w:t>
      </w:r>
    </w:p>
    <w:p w14:paraId="2A7F69DE" w14:textId="77777777" w:rsidR="00485BD8" w:rsidRPr="003C7C6C" w:rsidRDefault="00485BD8" w:rsidP="003C7C6C">
      <w:pPr>
        <w:spacing w:after="60"/>
        <w:rPr>
          <w:rFonts w:ascii="Calibri" w:eastAsiaTheme="minorEastAsia" w:hAnsi="Calibri" w:cs="Calibri"/>
          <w:sz w:val="18"/>
          <w:szCs w:val="18"/>
          <w:lang w:eastAsia="zh-CN"/>
        </w:rPr>
      </w:pPr>
    </w:p>
    <w:p w14:paraId="0E0B94D1" w14:textId="7541AC55" w:rsidR="00BB4957" w:rsidRPr="0065280D" w:rsidRDefault="00BB4957" w:rsidP="00BB4957">
      <w:pPr>
        <w:keepNext/>
        <w:keepLines/>
        <w:spacing w:before="120"/>
        <w:ind w:left="1701" w:hanging="1701"/>
        <w:outlineLvl w:val="4"/>
        <w:rPr>
          <w:rFonts w:ascii="Arial" w:eastAsiaTheme="minorEastAsia" w:hAnsi="Arial"/>
          <w:sz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hAnsi="Arial"/>
          <w:sz w:val="22"/>
        </w:rPr>
        <w:tab/>
      </w:r>
      <w:r w:rsidRPr="0065280D">
        <w:rPr>
          <w:rFonts w:ascii="Arial" w:eastAsia="Arial" w:hAnsi="Arial" w:cs="Arial"/>
          <w:sz w:val="22"/>
          <w:szCs w:val="22"/>
        </w:rPr>
        <w:t>Decisions during RAN</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w:t>
      </w:r>
      <w:r>
        <w:rPr>
          <w:rFonts w:ascii="Arial" w:eastAsiaTheme="minorEastAsia" w:hAnsi="Arial" w:cs="Arial"/>
          <w:sz w:val="22"/>
          <w:szCs w:val="22"/>
          <w:lang w:eastAsia="zh-CN"/>
        </w:rPr>
        <w:t>122</w:t>
      </w:r>
    </w:p>
    <w:p w14:paraId="6D58DD2E" w14:textId="25BEAF7B" w:rsidR="00BB4957" w:rsidRDefault="00BB4957" w:rsidP="00BB4957">
      <w:pPr>
        <w:keepNext/>
        <w:keepLines/>
        <w:spacing w:before="120"/>
        <w:ind w:left="1701" w:hanging="1701"/>
        <w:outlineLvl w:val="4"/>
        <w:rPr>
          <w:rFonts w:ascii="Arial" w:eastAsiaTheme="minorEastAsia" w:hAnsi="Arial" w:cs="Arial"/>
          <w:sz w:val="22"/>
          <w:szCs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2</w:t>
      </w:r>
      <w:r w:rsidRPr="0065280D">
        <w:rPr>
          <w:rFonts w:ascii="Arial" w:eastAsia="Arial" w:hAnsi="Arial" w:cs="Arial"/>
          <w:sz w:val="22"/>
          <w:szCs w:val="22"/>
        </w:rPr>
        <w:t xml:space="preserve">.1 </w:t>
      </w:r>
      <w:r w:rsidRPr="0065280D">
        <w:rPr>
          <w:rFonts w:ascii="Arial" w:eastAsia="Arial" w:hAnsi="Arial" w:cs="Arial"/>
          <w:sz w:val="22"/>
          <w:szCs w:val="22"/>
        </w:rPr>
        <w:tab/>
        <w:t>General aspect</w:t>
      </w:r>
    </w:p>
    <w:p w14:paraId="052A23F4" w14:textId="5EB7B748" w:rsidR="00BB4957" w:rsidRDefault="00891890" w:rsidP="00BB4957">
      <w:pPr>
        <w:rPr>
          <w:rFonts w:ascii="Calibri" w:eastAsiaTheme="minorEastAsia" w:hAnsi="Calibri" w:cs="Calibri"/>
          <w:sz w:val="18"/>
          <w:szCs w:val="18"/>
          <w:lang w:eastAsia="zh-CN"/>
        </w:rPr>
      </w:pPr>
      <w:r w:rsidRPr="00BA3236">
        <w:rPr>
          <w:rFonts w:ascii="Calibri" w:eastAsiaTheme="minorEastAsia" w:hAnsi="Calibri" w:cs="Calibri"/>
          <w:sz w:val="18"/>
          <w:szCs w:val="18"/>
          <w:lang w:eastAsia="zh-CN"/>
        </w:rPr>
        <w:t xml:space="preserve">Endorse the </w:t>
      </w:r>
      <w:proofErr w:type="gramStart"/>
      <w:r w:rsidRPr="00BA3236">
        <w:rPr>
          <w:rFonts w:ascii="Calibri" w:eastAsiaTheme="minorEastAsia" w:hAnsi="Calibri" w:cs="Calibri"/>
          <w:sz w:val="18"/>
          <w:szCs w:val="18"/>
          <w:lang w:eastAsia="zh-CN"/>
        </w:rPr>
        <w:t>BL CRs, and</w:t>
      </w:r>
      <w:proofErr w:type="gramEnd"/>
      <w:r w:rsidRPr="00BA3236">
        <w:rPr>
          <w:rFonts w:ascii="Calibri" w:eastAsiaTheme="minorEastAsia" w:hAnsi="Calibri" w:cs="Calibri"/>
          <w:sz w:val="18"/>
          <w:szCs w:val="18"/>
          <w:lang w:eastAsia="zh-CN"/>
        </w:rPr>
        <w:t xml:space="preserve"> noted the Work plan.</w:t>
      </w:r>
    </w:p>
    <w:p w14:paraId="64A66E6D" w14:textId="19D665C3" w:rsidR="00153B26" w:rsidRPr="00BA3236" w:rsidRDefault="00153B26" w:rsidP="00BB4957">
      <w:pPr>
        <w:rPr>
          <w:rFonts w:ascii="Calibri" w:eastAsiaTheme="minorEastAsia" w:hAnsi="Calibri" w:cs="Calibri"/>
          <w:sz w:val="18"/>
          <w:szCs w:val="18"/>
          <w:lang w:eastAsia="zh-CN"/>
        </w:rPr>
      </w:pPr>
      <w:r>
        <w:rPr>
          <w:rFonts w:ascii="Calibri" w:eastAsiaTheme="minorEastAsia" w:hAnsi="Calibri" w:cs="Calibri" w:hint="eastAsia"/>
          <w:sz w:val="18"/>
          <w:szCs w:val="18"/>
          <w:lang w:eastAsia="zh-CN"/>
        </w:rPr>
        <w:t xml:space="preserve">For LPHAP, on support of SRS Reservation Notification procedure, no consensus on whether to keep/remove the procedure from the </w:t>
      </w:r>
      <w:proofErr w:type="spellStart"/>
      <w:r>
        <w:rPr>
          <w:rFonts w:ascii="Calibri" w:eastAsiaTheme="minorEastAsia" w:hAnsi="Calibri" w:cs="Calibri" w:hint="eastAsia"/>
          <w:sz w:val="18"/>
          <w:szCs w:val="18"/>
          <w:lang w:eastAsia="zh-CN"/>
        </w:rPr>
        <w:t>NRPPa</w:t>
      </w:r>
      <w:proofErr w:type="spellEnd"/>
      <w:r>
        <w:rPr>
          <w:rFonts w:ascii="Calibri" w:eastAsiaTheme="minorEastAsia" w:hAnsi="Calibri" w:cs="Calibri" w:hint="eastAsia"/>
          <w:sz w:val="18"/>
          <w:szCs w:val="18"/>
          <w:lang w:eastAsia="zh-CN"/>
        </w:rPr>
        <w:t>/F1AP BL CRs, based on the post-meeting email discussion, it</w:t>
      </w:r>
      <w:r>
        <w:rPr>
          <w:rFonts w:ascii="Calibri" w:eastAsiaTheme="minorEastAsia" w:hAnsi="Calibri" w:cs="Calibri"/>
          <w:sz w:val="18"/>
          <w:szCs w:val="18"/>
          <w:lang w:eastAsia="zh-CN"/>
        </w:rPr>
        <w:t>’</w:t>
      </w:r>
      <w:r>
        <w:rPr>
          <w:rFonts w:ascii="Calibri" w:eastAsiaTheme="minorEastAsia" w:hAnsi="Calibri" w:cs="Calibri" w:hint="eastAsia"/>
          <w:sz w:val="18"/>
          <w:szCs w:val="18"/>
          <w:lang w:eastAsia="zh-CN"/>
        </w:rPr>
        <w:t xml:space="preserve">s concluded that the WI should be extended to the next quarter. </w:t>
      </w:r>
      <w:r>
        <w:rPr>
          <w:rFonts w:ascii="Calibri" w:eastAsiaTheme="minorEastAsia" w:hAnsi="Calibri" w:cs="Calibri"/>
          <w:sz w:val="18"/>
          <w:szCs w:val="18"/>
          <w:lang w:eastAsia="zh-CN"/>
        </w:rPr>
        <w:t>T</w:t>
      </w:r>
      <w:r>
        <w:rPr>
          <w:rFonts w:ascii="Calibri" w:eastAsiaTheme="minorEastAsia" w:hAnsi="Calibri" w:cs="Calibri" w:hint="eastAsia"/>
          <w:sz w:val="18"/>
          <w:szCs w:val="18"/>
          <w:lang w:eastAsia="zh-CN"/>
        </w:rPr>
        <w:t xml:space="preserve">he </w:t>
      </w:r>
      <w:r>
        <w:rPr>
          <w:rFonts w:ascii="Calibri" w:eastAsiaTheme="minorEastAsia" w:hAnsi="Calibri" w:cs="Calibri"/>
          <w:sz w:val="18"/>
          <w:szCs w:val="18"/>
          <w:lang w:eastAsia="zh-CN"/>
        </w:rPr>
        <w:t>announcement</w:t>
      </w:r>
      <w:r>
        <w:rPr>
          <w:rFonts w:ascii="Calibri" w:eastAsiaTheme="minorEastAsia" w:hAnsi="Calibri" w:cs="Calibri" w:hint="eastAsia"/>
          <w:sz w:val="18"/>
          <w:szCs w:val="18"/>
          <w:lang w:eastAsia="zh-CN"/>
        </w:rPr>
        <w:t xml:space="preserve"> of RAN3 Chair could be found below:</w:t>
      </w:r>
    </w:p>
    <w:p w14:paraId="14338049" w14:textId="77777777" w:rsidR="00BA3236" w:rsidRPr="00EC519E" w:rsidRDefault="00BA3236" w:rsidP="001071DC">
      <w:pPr>
        <w:pStyle w:val="ListParagraph"/>
        <w:numPr>
          <w:ilvl w:val="0"/>
          <w:numId w:val="78"/>
        </w:numPr>
        <w:ind w:leftChars="0"/>
        <w:rPr>
          <w:rFonts w:ascii="Calibri" w:eastAsia="Batang" w:hAnsi="Calibri" w:cs="Calibri"/>
          <w:iCs/>
          <w:sz w:val="18"/>
          <w:szCs w:val="18"/>
          <w:lang w:eastAsia="en-US"/>
        </w:rPr>
      </w:pPr>
      <w:r w:rsidRPr="00EC519E">
        <w:rPr>
          <w:rFonts w:ascii="Calibri" w:eastAsia="Batang" w:hAnsi="Calibri" w:cs="Calibri"/>
          <w:iCs/>
          <w:sz w:val="18"/>
          <w:szCs w:val="18"/>
          <w:lang w:eastAsia="en-US"/>
        </w:rPr>
        <w:t>The Rel-18 Positioning WI extends to next quarter, pls rapporteur provide SR report and WID extension to RAN#102.</w:t>
      </w:r>
    </w:p>
    <w:p w14:paraId="0CCC2023" w14:textId="7B2E631C" w:rsidR="00BA3236" w:rsidRPr="00BA3236" w:rsidRDefault="00BA3236" w:rsidP="00BB4957">
      <w:pPr>
        <w:rPr>
          <w:rFonts w:eastAsiaTheme="minorEastAsia"/>
          <w:lang w:val="en-US" w:eastAsia="zh-CN"/>
        </w:rPr>
      </w:pPr>
    </w:p>
    <w:p w14:paraId="3CB1ED08" w14:textId="13A885E9" w:rsidR="00BB4957" w:rsidRPr="0065280D" w:rsidRDefault="00BB4957" w:rsidP="00BB4957">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2</w:t>
      </w:r>
      <w:r w:rsidRPr="0065280D">
        <w:rPr>
          <w:rFonts w:ascii="Arial" w:eastAsia="Arial" w:hAnsi="Arial" w:cs="Arial"/>
          <w:sz w:val="22"/>
          <w:szCs w:val="22"/>
        </w:rPr>
        <w:t xml:space="preserve">.2 </w:t>
      </w:r>
      <w:r w:rsidRPr="0065280D">
        <w:rPr>
          <w:rFonts w:ascii="Arial" w:eastAsia="Arial" w:hAnsi="Arial" w:cs="Arial"/>
          <w:sz w:val="22"/>
          <w:szCs w:val="22"/>
        </w:rPr>
        <w:tab/>
        <w:t>SL positioning</w:t>
      </w:r>
    </w:p>
    <w:p w14:paraId="2F19002A" w14:textId="4DF38352" w:rsidR="00C2694F" w:rsidRPr="00C2694F" w:rsidRDefault="00C2694F" w:rsidP="00C2694F">
      <w:pPr>
        <w:spacing w:after="60"/>
        <w:rPr>
          <w:rFonts w:ascii="Calibri" w:eastAsiaTheme="minorEastAsia" w:hAnsi="Calibri" w:cs="Calibri"/>
          <w:sz w:val="18"/>
          <w:szCs w:val="18"/>
          <w:lang w:eastAsia="zh-CN"/>
        </w:rPr>
      </w:pPr>
      <w:r w:rsidRPr="00C2694F">
        <w:rPr>
          <w:rFonts w:ascii="Calibri" w:eastAsiaTheme="minorEastAsia" w:hAnsi="Calibri" w:cs="Calibri" w:hint="eastAsia"/>
          <w:sz w:val="18"/>
          <w:szCs w:val="18"/>
          <w:lang w:eastAsia="zh-CN"/>
        </w:rPr>
        <w:t>Clarification on the relationship between SL Positioning and NR V2X/5G Prose Service:</w:t>
      </w:r>
    </w:p>
    <w:p w14:paraId="36753900" w14:textId="4A1886F9" w:rsidR="00C2694F" w:rsidRPr="00255CB0" w:rsidRDefault="00C2694F" w:rsidP="00BB4957">
      <w:pPr>
        <w:rPr>
          <w:rFonts w:ascii="Calibri" w:eastAsiaTheme="minorEastAsia" w:hAnsi="Calibri" w:cs="Calibri"/>
          <w:bCs/>
          <w:sz w:val="18"/>
          <w:lang w:val="en-US" w:eastAsia="zh-CN"/>
        </w:rPr>
      </w:pPr>
      <w:r w:rsidRPr="00255CB0">
        <w:rPr>
          <w:rFonts w:ascii="Calibri" w:hAnsi="Calibri" w:cs="Calibri"/>
          <w:bCs/>
          <w:sz w:val="18"/>
        </w:rPr>
        <w:t xml:space="preserve">Add semantics description for </w:t>
      </w:r>
      <w:r w:rsidRPr="00255CB0">
        <w:rPr>
          <w:rFonts w:ascii="Calibri" w:hAnsi="Calibri" w:cs="Calibri"/>
          <w:bCs/>
          <w:i/>
          <w:iCs/>
          <w:sz w:val="18"/>
        </w:rPr>
        <w:t>Ranging and Sidelink Positioning Service Information</w:t>
      </w:r>
      <w:r w:rsidRPr="00255CB0">
        <w:rPr>
          <w:rFonts w:ascii="Calibri" w:hAnsi="Calibri" w:cs="Calibri"/>
          <w:bCs/>
          <w:sz w:val="18"/>
        </w:rPr>
        <w:t xml:space="preserve"> IE, indicating it’s only applied when the UE is authorized for NR V2X services and/or 5G </w:t>
      </w:r>
      <w:proofErr w:type="spellStart"/>
      <w:r w:rsidRPr="00255CB0">
        <w:rPr>
          <w:rFonts w:ascii="Calibri" w:hAnsi="Calibri" w:cs="Calibri"/>
          <w:bCs/>
          <w:sz w:val="18"/>
        </w:rPr>
        <w:t>ProSe</w:t>
      </w:r>
      <w:proofErr w:type="spellEnd"/>
      <w:r w:rsidRPr="00255CB0">
        <w:rPr>
          <w:rFonts w:ascii="Calibri" w:hAnsi="Calibri" w:cs="Calibri"/>
          <w:bCs/>
          <w:sz w:val="18"/>
        </w:rPr>
        <w:t xml:space="preserve"> services</w:t>
      </w:r>
      <w:r w:rsidRPr="00255CB0">
        <w:rPr>
          <w:rFonts w:ascii="Calibri" w:hAnsi="Calibri" w:cs="Calibri"/>
          <w:bCs/>
          <w:sz w:val="18"/>
          <w:lang w:val="en-US" w:eastAsia="zh-CN"/>
        </w:rPr>
        <w:t>.</w:t>
      </w:r>
    </w:p>
    <w:p w14:paraId="715144EE" w14:textId="7726DDF6" w:rsidR="00800438" w:rsidRPr="00800438" w:rsidRDefault="00800438" w:rsidP="00800438">
      <w:pPr>
        <w:spacing w:after="60"/>
        <w:rPr>
          <w:rFonts w:ascii="Calibri" w:eastAsiaTheme="minorEastAsia" w:hAnsi="Calibri" w:cs="Calibri"/>
          <w:sz w:val="18"/>
          <w:szCs w:val="18"/>
          <w:lang w:eastAsia="zh-CN"/>
        </w:rPr>
      </w:pPr>
      <w:r w:rsidRPr="00800438">
        <w:rPr>
          <w:rFonts w:ascii="Calibri" w:eastAsiaTheme="minorEastAsia" w:hAnsi="Calibri" w:cs="Calibri" w:hint="eastAsia"/>
          <w:sz w:val="18"/>
          <w:szCs w:val="18"/>
          <w:lang w:eastAsia="zh-CN"/>
        </w:rPr>
        <w:t>Corresponding TPs are agreed:</w:t>
      </w:r>
    </w:p>
    <w:p w14:paraId="7577A3B9" w14:textId="08869E81" w:rsidR="00800438" w:rsidRPr="00281CE0" w:rsidRDefault="00800438" w:rsidP="001071DC">
      <w:pPr>
        <w:pStyle w:val="ListParagraph"/>
        <w:numPr>
          <w:ilvl w:val="0"/>
          <w:numId w:val="78"/>
        </w:numPr>
        <w:ind w:leftChars="0"/>
        <w:rPr>
          <w:rFonts w:ascii="Calibri" w:eastAsia="Batang" w:hAnsi="Calibri" w:cs="Calibri"/>
          <w:iCs/>
          <w:sz w:val="18"/>
          <w:szCs w:val="18"/>
          <w:lang w:eastAsia="en-US"/>
        </w:rPr>
      </w:pPr>
      <w:r w:rsidRPr="00281CE0">
        <w:rPr>
          <w:rFonts w:ascii="Calibri" w:eastAsia="Batang" w:hAnsi="Calibri" w:cs="Calibri"/>
          <w:iCs/>
          <w:sz w:val="18"/>
          <w:szCs w:val="18"/>
          <w:lang w:eastAsia="en-US"/>
        </w:rPr>
        <w:t>R3-237387</w:t>
      </w:r>
      <w:r w:rsidRPr="00281CE0">
        <w:rPr>
          <w:rFonts w:ascii="Calibri" w:eastAsia="Batang" w:hAnsi="Calibri" w:cs="Calibri"/>
          <w:iCs/>
          <w:sz w:val="18"/>
          <w:szCs w:val="18"/>
          <w:lang w:eastAsia="en-US"/>
        </w:rPr>
        <w:tab/>
        <w:t xml:space="preserve">(TP to TS 38.413) Clarification on Ranging and Sidelink Positioning Service Information </w:t>
      </w:r>
      <w:r w:rsidRPr="00281CE0">
        <w:rPr>
          <w:rFonts w:ascii="Calibri" w:hAnsi="Calibri" w:cs="Calibri" w:hint="eastAsia"/>
          <w:bCs/>
          <w:color w:val="008000"/>
          <w:sz w:val="18"/>
          <w:szCs w:val="20"/>
          <w:lang w:eastAsia="en-GB"/>
        </w:rPr>
        <w:t>Agreed</w:t>
      </w:r>
    </w:p>
    <w:p w14:paraId="09D0F1B0" w14:textId="2F7B71F0" w:rsidR="00800438" w:rsidRPr="00281CE0" w:rsidRDefault="00800438" w:rsidP="001071DC">
      <w:pPr>
        <w:pStyle w:val="ListParagraph"/>
        <w:numPr>
          <w:ilvl w:val="0"/>
          <w:numId w:val="78"/>
        </w:numPr>
        <w:ind w:leftChars="0"/>
        <w:rPr>
          <w:rFonts w:ascii="Calibri" w:eastAsia="Batang" w:hAnsi="Calibri" w:cs="Calibri"/>
          <w:iCs/>
          <w:sz w:val="18"/>
          <w:szCs w:val="18"/>
          <w:lang w:eastAsia="en-US"/>
        </w:rPr>
      </w:pPr>
      <w:r w:rsidRPr="00281CE0">
        <w:rPr>
          <w:rFonts w:ascii="Calibri" w:eastAsia="Batang" w:hAnsi="Calibri" w:cs="Calibri"/>
          <w:iCs/>
          <w:sz w:val="18"/>
          <w:szCs w:val="18"/>
          <w:lang w:eastAsia="en-US"/>
        </w:rPr>
        <w:t>R3-237536</w:t>
      </w:r>
      <w:r w:rsidRPr="00281CE0">
        <w:rPr>
          <w:rFonts w:ascii="Calibri" w:eastAsia="Batang" w:hAnsi="Calibri" w:cs="Calibri"/>
          <w:iCs/>
          <w:sz w:val="18"/>
          <w:szCs w:val="18"/>
          <w:lang w:eastAsia="en-US"/>
        </w:rPr>
        <w:tab/>
        <w:t xml:space="preserve">(TP to TS 38.423) Clarification on Ranging and Sidelink Positioning Service Information </w:t>
      </w:r>
      <w:r w:rsidRPr="00281CE0">
        <w:rPr>
          <w:rFonts w:ascii="Calibri" w:hAnsi="Calibri" w:cs="Calibri" w:hint="eastAsia"/>
          <w:bCs/>
          <w:color w:val="008000"/>
          <w:sz w:val="18"/>
          <w:szCs w:val="20"/>
          <w:lang w:eastAsia="en-GB"/>
        </w:rPr>
        <w:t>Agreed</w:t>
      </w:r>
    </w:p>
    <w:p w14:paraId="2FD49B9F" w14:textId="2DCECB12" w:rsidR="00800438" w:rsidRPr="00281CE0" w:rsidRDefault="00800438" w:rsidP="001071DC">
      <w:pPr>
        <w:pStyle w:val="ListParagraph"/>
        <w:numPr>
          <w:ilvl w:val="0"/>
          <w:numId w:val="78"/>
        </w:numPr>
        <w:ind w:leftChars="0"/>
        <w:rPr>
          <w:rFonts w:ascii="Calibri" w:eastAsia="Batang" w:hAnsi="Calibri" w:cs="Calibri"/>
          <w:iCs/>
          <w:sz w:val="18"/>
          <w:szCs w:val="18"/>
          <w:lang w:eastAsia="en-US"/>
        </w:rPr>
      </w:pPr>
      <w:r w:rsidRPr="00281CE0">
        <w:rPr>
          <w:rFonts w:ascii="Calibri" w:eastAsia="Batang" w:hAnsi="Calibri" w:cs="Calibri"/>
          <w:iCs/>
          <w:sz w:val="18"/>
          <w:szCs w:val="18"/>
          <w:lang w:eastAsia="en-US"/>
        </w:rPr>
        <w:t>R3-237639</w:t>
      </w:r>
      <w:r w:rsidRPr="00281CE0">
        <w:rPr>
          <w:rFonts w:ascii="Calibri" w:eastAsia="Batang" w:hAnsi="Calibri" w:cs="Calibri"/>
          <w:iCs/>
          <w:sz w:val="18"/>
          <w:szCs w:val="18"/>
          <w:lang w:eastAsia="en-US"/>
        </w:rPr>
        <w:tab/>
        <w:t xml:space="preserve">(TP to TS 38.473) Clarification on Ranging and Sidelink Positioning Service Information </w:t>
      </w:r>
      <w:r w:rsidRPr="00281CE0">
        <w:rPr>
          <w:rFonts w:ascii="Calibri" w:hAnsi="Calibri" w:cs="Calibri" w:hint="eastAsia"/>
          <w:bCs/>
          <w:color w:val="008000"/>
          <w:sz w:val="18"/>
          <w:szCs w:val="20"/>
          <w:lang w:eastAsia="en-GB"/>
        </w:rPr>
        <w:t>Agreed</w:t>
      </w:r>
    </w:p>
    <w:p w14:paraId="10A3C2DF" w14:textId="77777777" w:rsidR="00800438" w:rsidRDefault="00800438" w:rsidP="00BB4957">
      <w:pPr>
        <w:rPr>
          <w:rFonts w:eastAsiaTheme="minorEastAsia"/>
          <w:lang w:eastAsia="zh-CN"/>
        </w:rPr>
      </w:pPr>
    </w:p>
    <w:p w14:paraId="05997676" w14:textId="77777777" w:rsidR="00A43BB5" w:rsidRPr="000B3F5D" w:rsidRDefault="00A43BB5" w:rsidP="00A43BB5">
      <w:pPr>
        <w:spacing w:after="60"/>
        <w:rPr>
          <w:rFonts w:ascii="Calibri" w:eastAsiaTheme="minorEastAsia" w:hAnsi="Calibri" w:cs="Calibri"/>
          <w:sz w:val="18"/>
          <w:szCs w:val="18"/>
          <w:lang w:eastAsia="zh-CN"/>
        </w:rPr>
      </w:pPr>
      <w:r w:rsidRPr="000B3F5D">
        <w:rPr>
          <w:rFonts w:ascii="Calibri" w:eastAsiaTheme="minorEastAsia" w:hAnsi="Calibri" w:cs="Calibri" w:hint="eastAsia"/>
          <w:sz w:val="18"/>
          <w:szCs w:val="18"/>
          <w:lang w:eastAsia="zh-CN"/>
        </w:rPr>
        <w:t>On SL-PRS resource allocation, LS to RAN2 is approved:</w:t>
      </w:r>
    </w:p>
    <w:p w14:paraId="6B62389F" w14:textId="77777777" w:rsidR="00A43BB5" w:rsidRPr="000B3F5D" w:rsidRDefault="00A43BB5" w:rsidP="001071DC">
      <w:pPr>
        <w:pStyle w:val="ListParagraph"/>
        <w:numPr>
          <w:ilvl w:val="0"/>
          <w:numId w:val="79"/>
        </w:numPr>
        <w:spacing w:after="60"/>
        <w:ind w:leftChars="0"/>
        <w:rPr>
          <w:rFonts w:ascii="Calibri" w:eastAsiaTheme="minorEastAsia" w:hAnsi="Calibri" w:cs="Calibri"/>
          <w:sz w:val="18"/>
          <w:szCs w:val="18"/>
          <w:lang w:eastAsia="zh-CN"/>
        </w:rPr>
      </w:pPr>
      <w:r w:rsidRPr="000B3F5D">
        <w:rPr>
          <w:rFonts w:ascii="Calibri" w:eastAsiaTheme="minorEastAsia" w:hAnsi="Calibri" w:cs="Calibri" w:hint="eastAsia"/>
          <w:sz w:val="18"/>
          <w:szCs w:val="18"/>
          <w:lang w:eastAsia="zh-CN"/>
        </w:rPr>
        <w:t xml:space="preserve">R3-237860 </w:t>
      </w:r>
      <w:r w:rsidRPr="000B3F5D">
        <w:rPr>
          <w:rFonts w:ascii="Calibri" w:eastAsiaTheme="minorEastAsia" w:hAnsi="Calibri" w:cs="Calibri"/>
          <w:sz w:val="18"/>
          <w:szCs w:val="18"/>
          <w:lang w:eastAsia="zh-CN"/>
        </w:rPr>
        <w:t>LS on LMF involvement in SL-PRS resource allocation</w:t>
      </w:r>
      <w:r w:rsidRPr="000B3F5D">
        <w:rPr>
          <w:rFonts w:ascii="Calibri" w:eastAsiaTheme="minorEastAsia" w:hAnsi="Calibri" w:cs="Calibri" w:hint="eastAsia"/>
          <w:sz w:val="18"/>
          <w:szCs w:val="18"/>
          <w:lang w:eastAsia="zh-CN"/>
        </w:rPr>
        <w:t xml:space="preserve"> </w:t>
      </w:r>
      <w:proofErr w:type="gramStart"/>
      <w:r w:rsidRPr="000B3F5D">
        <w:rPr>
          <w:rFonts w:ascii="Calibri" w:eastAsiaTheme="minorEastAsia" w:hAnsi="Calibri" w:cs="Calibri" w:hint="eastAsia"/>
          <w:sz w:val="18"/>
          <w:szCs w:val="18"/>
          <w:lang w:eastAsia="zh-CN"/>
        </w:rPr>
        <w:t>To</w:t>
      </w:r>
      <w:proofErr w:type="gramEnd"/>
      <w:r w:rsidRPr="000B3F5D">
        <w:rPr>
          <w:rFonts w:ascii="Calibri" w:eastAsiaTheme="minorEastAsia" w:hAnsi="Calibri" w:cs="Calibri" w:hint="eastAsia"/>
          <w:sz w:val="18"/>
          <w:szCs w:val="18"/>
          <w:lang w:eastAsia="zh-CN"/>
        </w:rPr>
        <w:t>: RAN2</w:t>
      </w:r>
      <w:r w:rsidRPr="000B3F5D">
        <w:rPr>
          <w:rFonts w:ascii="Calibri" w:eastAsiaTheme="minorEastAsia" w:hAnsi="Calibri" w:cs="Calibri" w:hint="eastAsia"/>
          <w:sz w:val="18"/>
          <w:szCs w:val="18"/>
          <w:lang w:eastAsia="zh-CN"/>
        </w:rPr>
        <w:t>，</w:t>
      </w:r>
      <w:r w:rsidRPr="000B3F5D">
        <w:rPr>
          <w:rFonts w:ascii="Calibri" w:eastAsiaTheme="minorEastAsia" w:hAnsi="Calibri" w:cs="Calibri" w:hint="eastAsia"/>
          <w:sz w:val="18"/>
          <w:szCs w:val="18"/>
          <w:lang w:eastAsia="zh-CN"/>
        </w:rPr>
        <w:t>CC: RAN1, SA2</w:t>
      </w:r>
    </w:p>
    <w:p w14:paraId="0F9FEED1" w14:textId="77777777" w:rsidR="00A43BB5" w:rsidRPr="00A43BB5" w:rsidRDefault="00A43BB5" w:rsidP="00BB4957">
      <w:pPr>
        <w:rPr>
          <w:rFonts w:eastAsiaTheme="minorEastAsia"/>
          <w:lang w:val="en-US" w:eastAsia="zh-CN"/>
        </w:rPr>
      </w:pPr>
    </w:p>
    <w:p w14:paraId="59A419FC" w14:textId="1FD21B44" w:rsidR="00BB4957" w:rsidRPr="0065280D" w:rsidRDefault="00BB4957" w:rsidP="00BB4957">
      <w:pPr>
        <w:keepNext/>
        <w:keepLines/>
        <w:spacing w:before="120"/>
        <w:ind w:left="1701" w:hanging="1701"/>
        <w:outlineLvl w:val="4"/>
        <w:rPr>
          <w:rFonts w:ascii="Arial" w:eastAsiaTheme="minorEastAsia" w:hAnsi="Arial" w:cs="Arial"/>
          <w:sz w:val="22"/>
          <w:szCs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2</w:t>
      </w:r>
      <w:r w:rsidRPr="0065280D">
        <w:rPr>
          <w:rFonts w:ascii="Arial" w:eastAsia="Arial" w:hAnsi="Arial" w:cs="Arial"/>
          <w:sz w:val="22"/>
          <w:szCs w:val="22"/>
        </w:rPr>
        <w:t>.</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 </w:t>
      </w:r>
      <w:r w:rsidRPr="0065280D">
        <w:rPr>
          <w:rFonts w:ascii="Arial" w:eastAsia="Arial" w:hAnsi="Arial" w:cs="Arial"/>
          <w:sz w:val="22"/>
          <w:szCs w:val="22"/>
        </w:rPr>
        <w:tab/>
      </w:r>
      <w:r w:rsidRPr="0065280D">
        <w:rPr>
          <w:rFonts w:ascii="Arial" w:eastAsiaTheme="minorEastAsia" w:hAnsi="Arial" w:cs="Arial" w:hint="eastAsia"/>
          <w:sz w:val="22"/>
          <w:szCs w:val="22"/>
          <w:lang w:eastAsia="zh-CN"/>
        </w:rPr>
        <w:t>LPHAP</w:t>
      </w:r>
    </w:p>
    <w:p w14:paraId="563958E0" w14:textId="77777777" w:rsidR="00800438" w:rsidRPr="00255CB0" w:rsidRDefault="00800438" w:rsidP="00800438">
      <w:pPr>
        <w:spacing w:after="120"/>
        <w:rPr>
          <w:rFonts w:ascii="Calibri" w:hAnsi="Calibri" w:cs="Calibri"/>
          <w:bCs/>
          <w:sz w:val="18"/>
          <w:lang w:bidi="ar"/>
        </w:rPr>
      </w:pPr>
      <w:r w:rsidRPr="00255CB0">
        <w:rPr>
          <w:rFonts w:ascii="Calibri" w:hAnsi="Calibri" w:cs="Calibri"/>
          <w:bCs/>
          <w:sz w:val="18"/>
          <w:lang w:bidi="ar"/>
        </w:rPr>
        <w:t xml:space="preserve">Turn WA into an agreement: </w:t>
      </w:r>
    </w:p>
    <w:p w14:paraId="71137E56" w14:textId="77777777" w:rsidR="00800438" w:rsidRPr="00255CB0" w:rsidRDefault="00800438" w:rsidP="00800438">
      <w:pPr>
        <w:spacing w:after="120"/>
        <w:rPr>
          <w:rFonts w:ascii="Calibri" w:hAnsi="Calibri" w:cs="Calibri"/>
          <w:bCs/>
          <w:sz w:val="18"/>
          <w:lang w:bidi="ar"/>
        </w:rPr>
      </w:pPr>
      <w:r w:rsidRPr="00255CB0">
        <w:rPr>
          <w:rFonts w:ascii="Calibri" w:hAnsi="Calibri" w:cs="Calibri"/>
          <w:bCs/>
          <w:sz w:val="18"/>
          <w:lang w:bidi="ar"/>
        </w:rPr>
        <w:t>＂The last serving gNB notifies LMF when the UE moves out of the validity area by sending the Positioning Information Update message with a new NR CGI where the UE request for SRS configuration.＂</w:t>
      </w:r>
    </w:p>
    <w:p w14:paraId="13E297D7" w14:textId="77777777" w:rsidR="00800438" w:rsidRPr="00255CB0" w:rsidRDefault="00800438" w:rsidP="00800438">
      <w:pPr>
        <w:spacing w:after="120"/>
        <w:rPr>
          <w:rFonts w:ascii="Calibri" w:hAnsi="Calibri" w:cs="Calibri"/>
          <w:bCs/>
          <w:sz w:val="18"/>
          <w:lang w:bidi="ar"/>
        </w:rPr>
      </w:pPr>
      <w:r w:rsidRPr="00255CB0">
        <w:rPr>
          <w:rFonts w:ascii="Calibri" w:hAnsi="Calibri" w:cs="Calibri"/>
          <w:bCs/>
          <w:sz w:val="18"/>
          <w:lang w:bidi="ar"/>
        </w:rPr>
        <w:t xml:space="preserve">There is no need for a new cause value or indicator for </w:t>
      </w:r>
      <w:proofErr w:type="spellStart"/>
      <w:r w:rsidRPr="00255CB0">
        <w:rPr>
          <w:rFonts w:ascii="Calibri" w:hAnsi="Calibri" w:cs="Calibri"/>
          <w:bCs/>
          <w:sz w:val="18"/>
          <w:lang w:bidi="ar"/>
        </w:rPr>
        <w:t>XnAP</w:t>
      </w:r>
      <w:proofErr w:type="spellEnd"/>
      <w:r w:rsidRPr="00255CB0">
        <w:rPr>
          <w:rFonts w:ascii="Calibri" w:hAnsi="Calibri" w:cs="Calibri"/>
          <w:bCs/>
          <w:sz w:val="18"/>
          <w:lang w:bidi="ar"/>
        </w:rPr>
        <w:t xml:space="preserve"> UE Context Retrieval Request message.</w:t>
      </w:r>
    </w:p>
    <w:p w14:paraId="4B42A178" w14:textId="77777777" w:rsidR="00800438" w:rsidRDefault="00800438" w:rsidP="00BB4957">
      <w:pPr>
        <w:rPr>
          <w:rFonts w:eastAsiaTheme="minorEastAsia"/>
          <w:lang w:eastAsia="zh-CN"/>
        </w:rPr>
      </w:pPr>
    </w:p>
    <w:p w14:paraId="38AE9717" w14:textId="54E33007" w:rsidR="0035134F" w:rsidRPr="0035134F" w:rsidRDefault="0035134F" w:rsidP="0035134F">
      <w:pPr>
        <w:spacing w:after="60"/>
        <w:rPr>
          <w:rFonts w:ascii="Calibri" w:eastAsiaTheme="minorEastAsia" w:hAnsi="Calibri" w:cs="Calibri"/>
          <w:sz w:val="18"/>
          <w:szCs w:val="18"/>
          <w:lang w:eastAsia="zh-CN"/>
        </w:rPr>
      </w:pPr>
      <w:r w:rsidRPr="0035134F">
        <w:rPr>
          <w:rFonts w:ascii="Calibri" w:eastAsiaTheme="minorEastAsia" w:hAnsi="Calibri" w:cs="Calibri" w:hint="eastAsia"/>
          <w:sz w:val="18"/>
          <w:szCs w:val="18"/>
          <w:lang w:eastAsia="zh-CN"/>
        </w:rPr>
        <w:t>TPs are agreed:</w:t>
      </w:r>
    </w:p>
    <w:p w14:paraId="6F8C6ECD" w14:textId="7ECC16BA" w:rsidR="0035134F" w:rsidRPr="0035134F" w:rsidRDefault="0035134F" w:rsidP="001071DC">
      <w:pPr>
        <w:pStyle w:val="ListParagraph"/>
        <w:numPr>
          <w:ilvl w:val="0"/>
          <w:numId w:val="78"/>
        </w:numPr>
        <w:ind w:leftChars="0"/>
        <w:rPr>
          <w:rFonts w:ascii="Calibri" w:eastAsia="Batang" w:hAnsi="Calibri" w:cs="Calibri"/>
          <w:iCs/>
          <w:sz w:val="18"/>
          <w:szCs w:val="18"/>
          <w:lang w:eastAsia="en-US"/>
        </w:rPr>
      </w:pPr>
      <w:r w:rsidRPr="0035134F">
        <w:rPr>
          <w:rFonts w:ascii="Calibri" w:eastAsia="Batang" w:hAnsi="Calibri" w:cs="Calibri"/>
          <w:iCs/>
          <w:sz w:val="18"/>
          <w:szCs w:val="18"/>
          <w:lang w:eastAsia="en-US"/>
        </w:rPr>
        <w:t xml:space="preserve">R3-237917(TP for BL CR to TS 38.305) on support of LPHAP </w:t>
      </w:r>
      <w:bookmarkStart w:id="820" w:name="OLE_LINK4"/>
      <w:bookmarkStart w:id="821" w:name="OLE_LINK5"/>
      <w:r w:rsidRPr="00793781">
        <w:rPr>
          <w:rFonts w:ascii="Calibri" w:hAnsi="Calibri" w:cs="Calibri" w:hint="eastAsia"/>
          <w:color w:val="008000"/>
          <w:sz w:val="18"/>
          <w:szCs w:val="20"/>
          <w:lang w:eastAsia="en-GB"/>
        </w:rPr>
        <w:t>Agreed</w:t>
      </w:r>
      <w:bookmarkEnd w:id="820"/>
      <w:bookmarkEnd w:id="821"/>
    </w:p>
    <w:p w14:paraId="7983B44B" w14:textId="1D11B5F8" w:rsidR="0035134F" w:rsidRPr="0035134F" w:rsidRDefault="0035134F" w:rsidP="001071DC">
      <w:pPr>
        <w:pStyle w:val="ListParagraph"/>
        <w:numPr>
          <w:ilvl w:val="0"/>
          <w:numId w:val="78"/>
        </w:numPr>
        <w:ind w:leftChars="0"/>
        <w:rPr>
          <w:rFonts w:ascii="Calibri" w:eastAsia="Batang" w:hAnsi="Calibri" w:cs="Calibri"/>
          <w:iCs/>
          <w:sz w:val="18"/>
          <w:szCs w:val="18"/>
          <w:lang w:eastAsia="en-US"/>
        </w:rPr>
      </w:pPr>
      <w:r w:rsidRPr="0035134F">
        <w:rPr>
          <w:rFonts w:ascii="Calibri" w:eastAsia="Batang" w:hAnsi="Calibri" w:cs="Calibri"/>
          <w:iCs/>
          <w:sz w:val="18"/>
          <w:szCs w:val="18"/>
          <w:lang w:eastAsia="en-US"/>
        </w:rPr>
        <w:t xml:space="preserve">R3-237918(TP for BL CR to TS 38.455) on support of LPHAP </w:t>
      </w:r>
      <w:r w:rsidR="00793781" w:rsidRPr="00793781">
        <w:rPr>
          <w:rFonts w:ascii="Calibri" w:hAnsi="Calibri" w:cs="Calibri" w:hint="eastAsia"/>
          <w:color w:val="008000"/>
          <w:sz w:val="18"/>
          <w:szCs w:val="20"/>
          <w:lang w:eastAsia="en-GB"/>
        </w:rPr>
        <w:t>Agreed</w:t>
      </w:r>
    </w:p>
    <w:p w14:paraId="4CA88AD2" w14:textId="55ACC0A8" w:rsidR="0035134F" w:rsidRPr="0035134F" w:rsidRDefault="0035134F" w:rsidP="001071DC">
      <w:pPr>
        <w:pStyle w:val="ListParagraph"/>
        <w:numPr>
          <w:ilvl w:val="0"/>
          <w:numId w:val="78"/>
        </w:numPr>
        <w:ind w:leftChars="0"/>
        <w:rPr>
          <w:rFonts w:ascii="Calibri" w:eastAsia="Batang" w:hAnsi="Calibri" w:cs="Calibri"/>
          <w:iCs/>
          <w:sz w:val="18"/>
          <w:szCs w:val="18"/>
          <w:lang w:eastAsia="en-US"/>
        </w:rPr>
      </w:pPr>
      <w:r w:rsidRPr="0035134F">
        <w:rPr>
          <w:rFonts w:ascii="Calibri" w:eastAsia="Batang" w:hAnsi="Calibri" w:cs="Calibri"/>
          <w:iCs/>
          <w:sz w:val="18"/>
          <w:szCs w:val="18"/>
          <w:lang w:eastAsia="en-US"/>
        </w:rPr>
        <w:t xml:space="preserve">R3-237919(TP for BL CR to TS 38.473) on support of LPHAP </w:t>
      </w:r>
      <w:r w:rsidR="00793781" w:rsidRPr="00793781">
        <w:rPr>
          <w:rFonts w:ascii="Calibri" w:hAnsi="Calibri" w:cs="Calibri" w:hint="eastAsia"/>
          <w:color w:val="008000"/>
          <w:sz w:val="18"/>
          <w:szCs w:val="20"/>
          <w:lang w:eastAsia="en-GB"/>
        </w:rPr>
        <w:t>Agreed</w:t>
      </w:r>
    </w:p>
    <w:p w14:paraId="49EEF727" w14:textId="77777777" w:rsidR="0035134F" w:rsidRPr="0035134F" w:rsidRDefault="0035134F" w:rsidP="00BB4957">
      <w:pPr>
        <w:rPr>
          <w:rFonts w:eastAsiaTheme="minorEastAsia"/>
          <w:lang w:eastAsia="zh-CN"/>
        </w:rPr>
      </w:pPr>
    </w:p>
    <w:p w14:paraId="2E4D3AD2" w14:textId="1956240A" w:rsidR="00BB4957" w:rsidRPr="0065280D" w:rsidRDefault="00BB4957" w:rsidP="00BB4957">
      <w:pPr>
        <w:keepNext/>
        <w:keepLines/>
        <w:spacing w:before="120"/>
        <w:ind w:left="1701" w:hanging="1701"/>
        <w:outlineLvl w:val="4"/>
        <w:rPr>
          <w:rFonts w:ascii="Arial" w:eastAsiaTheme="minorEastAsia" w:hAnsi="Arial" w:cs="Arial"/>
          <w:sz w:val="22"/>
          <w:szCs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2</w:t>
      </w:r>
      <w:r w:rsidRPr="0065280D">
        <w:rPr>
          <w:rFonts w:ascii="Arial" w:eastAsia="Arial" w:hAnsi="Arial" w:cs="Arial"/>
          <w:sz w:val="22"/>
          <w:szCs w:val="22"/>
        </w:rPr>
        <w:t>.</w:t>
      </w:r>
      <w:r w:rsidRPr="0065280D">
        <w:rPr>
          <w:rFonts w:ascii="Arial" w:eastAsiaTheme="minorEastAsia" w:hAnsi="Arial" w:cs="Arial" w:hint="eastAsia"/>
          <w:sz w:val="22"/>
          <w:szCs w:val="22"/>
          <w:lang w:eastAsia="zh-CN"/>
        </w:rPr>
        <w:t>4</w:t>
      </w:r>
      <w:r w:rsidRPr="0065280D">
        <w:rPr>
          <w:rFonts w:ascii="Arial" w:eastAsia="Arial" w:hAnsi="Arial" w:cs="Arial"/>
          <w:sz w:val="22"/>
          <w:szCs w:val="22"/>
        </w:rPr>
        <w:t xml:space="preserve"> </w:t>
      </w:r>
      <w:r w:rsidRPr="0065280D">
        <w:rPr>
          <w:rFonts w:ascii="Arial" w:eastAsia="Arial" w:hAnsi="Arial" w:cs="Arial"/>
          <w:sz w:val="22"/>
          <w:szCs w:val="22"/>
        </w:rPr>
        <w:tab/>
      </w:r>
      <w:r w:rsidRPr="0065280D">
        <w:rPr>
          <w:rFonts w:ascii="Arial" w:eastAsiaTheme="minorEastAsia" w:hAnsi="Arial" w:cs="Arial" w:hint="eastAsia"/>
          <w:sz w:val="22"/>
          <w:szCs w:val="22"/>
          <w:lang w:eastAsia="zh-CN"/>
        </w:rPr>
        <w:t>LMF-based Integrity</w:t>
      </w:r>
    </w:p>
    <w:p w14:paraId="63D6555E" w14:textId="4945D109" w:rsidR="00BB4957" w:rsidRPr="008D28BE" w:rsidRDefault="009F67EE" w:rsidP="00BB4957">
      <w:pPr>
        <w:rPr>
          <w:rFonts w:eastAsiaTheme="minorEastAsia"/>
          <w:lang w:eastAsia="zh-CN"/>
        </w:rPr>
      </w:pPr>
      <w:r>
        <w:rPr>
          <w:rFonts w:eastAsiaTheme="minorEastAsia" w:hint="eastAsia"/>
          <w:lang w:eastAsia="zh-CN"/>
        </w:rPr>
        <w:t>No</w:t>
      </w:r>
      <w:r w:rsidR="00780AD9">
        <w:rPr>
          <w:rFonts w:eastAsiaTheme="minorEastAsia" w:hint="eastAsia"/>
          <w:lang w:eastAsia="zh-CN"/>
        </w:rPr>
        <w:t xml:space="preserve"> further</w:t>
      </w:r>
      <w:r>
        <w:rPr>
          <w:rFonts w:eastAsiaTheme="minorEastAsia" w:hint="eastAsia"/>
          <w:lang w:eastAsia="zh-CN"/>
        </w:rPr>
        <w:t xml:space="preserve"> action in RAN3.</w:t>
      </w:r>
    </w:p>
    <w:p w14:paraId="3095D123" w14:textId="63A0133D" w:rsidR="00BB4957" w:rsidRPr="0065280D" w:rsidRDefault="00BB4957" w:rsidP="00BB4957">
      <w:pPr>
        <w:keepNext/>
        <w:keepLines/>
        <w:spacing w:before="120"/>
        <w:ind w:left="1701" w:hanging="1701"/>
        <w:outlineLvl w:val="4"/>
        <w:rPr>
          <w:rFonts w:ascii="Arial" w:hAnsi="Arial"/>
          <w:color w:val="00B0F0"/>
          <w:sz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2</w:t>
      </w:r>
      <w:r w:rsidRPr="0065280D">
        <w:rPr>
          <w:rFonts w:ascii="Arial" w:eastAsia="Arial" w:hAnsi="Arial" w:cs="Arial"/>
          <w:sz w:val="22"/>
          <w:szCs w:val="22"/>
        </w:rPr>
        <w:t>.5</w:t>
      </w:r>
      <w:r w:rsidRPr="0065280D">
        <w:rPr>
          <w:rFonts w:ascii="Arial" w:eastAsia="Arial" w:hAnsi="Arial" w:cs="Arial"/>
          <w:sz w:val="22"/>
          <w:szCs w:val="22"/>
        </w:rPr>
        <w:tab/>
        <w:t>RedCap positioning, Carrier Phase Positioning, and Bandwidth aggregation</w:t>
      </w:r>
    </w:p>
    <w:p w14:paraId="4622D0D0" w14:textId="062F692B" w:rsidR="0035134F" w:rsidRDefault="00871C5C" w:rsidP="00BB4957">
      <w:pPr>
        <w:rPr>
          <w:rFonts w:eastAsiaTheme="minorEastAsia"/>
          <w:lang w:eastAsia="zh-CN"/>
        </w:rPr>
      </w:pPr>
      <w:r>
        <w:rPr>
          <w:rFonts w:eastAsiaTheme="minorEastAsia" w:hint="eastAsia"/>
          <w:lang w:eastAsia="zh-CN"/>
        </w:rPr>
        <w:t>For BW aggregation and CPP, TPs are agreed:</w:t>
      </w:r>
    </w:p>
    <w:p w14:paraId="760B559D" w14:textId="322803D0" w:rsidR="0035134F" w:rsidRPr="00871C5C" w:rsidRDefault="0035134F" w:rsidP="001071DC">
      <w:pPr>
        <w:pStyle w:val="ListParagraph"/>
        <w:numPr>
          <w:ilvl w:val="0"/>
          <w:numId w:val="78"/>
        </w:numPr>
        <w:ind w:leftChars="0"/>
        <w:rPr>
          <w:rFonts w:ascii="Calibri" w:eastAsia="Batang" w:hAnsi="Calibri" w:cs="Calibri"/>
          <w:iCs/>
          <w:sz w:val="18"/>
          <w:szCs w:val="18"/>
          <w:lang w:eastAsia="en-US"/>
        </w:rPr>
      </w:pPr>
      <w:r w:rsidRPr="00871C5C">
        <w:rPr>
          <w:rFonts w:ascii="Calibri" w:eastAsia="Batang" w:hAnsi="Calibri" w:cs="Calibri"/>
          <w:iCs/>
          <w:sz w:val="18"/>
          <w:szCs w:val="18"/>
          <w:lang w:eastAsia="en-US"/>
        </w:rPr>
        <w:t xml:space="preserve">R3-237920 (TP for BL CR to TS 38.455) on support of BW aggregation and </w:t>
      </w:r>
      <w:proofErr w:type="gramStart"/>
      <w:r w:rsidRPr="00871C5C">
        <w:rPr>
          <w:rFonts w:ascii="Calibri" w:eastAsia="Batang" w:hAnsi="Calibri" w:cs="Calibri"/>
          <w:iCs/>
          <w:sz w:val="18"/>
          <w:szCs w:val="18"/>
          <w:lang w:eastAsia="en-US"/>
        </w:rPr>
        <w:t xml:space="preserve">CPP </w:t>
      </w:r>
      <w:r w:rsidR="00871C5C">
        <w:rPr>
          <w:rFonts w:ascii="Calibri" w:eastAsiaTheme="minorEastAsia" w:hAnsi="Calibri" w:cs="Calibri" w:hint="eastAsia"/>
          <w:iCs/>
          <w:sz w:val="18"/>
          <w:szCs w:val="18"/>
          <w:lang w:eastAsia="zh-CN"/>
        </w:rPr>
        <w:t xml:space="preserve"> </w:t>
      </w:r>
      <w:r w:rsidR="00340FBF" w:rsidRPr="00793781">
        <w:rPr>
          <w:rFonts w:ascii="Calibri" w:hAnsi="Calibri" w:cs="Calibri" w:hint="eastAsia"/>
          <w:color w:val="008000"/>
          <w:sz w:val="18"/>
          <w:szCs w:val="20"/>
          <w:lang w:eastAsia="en-GB"/>
        </w:rPr>
        <w:t>Agreed</w:t>
      </w:r>
      <w:proofErr w:type="gramEnd"/>
    </w:p>
    <w:p w14:paraId="40B18A16" w14:textId="2B11F1BF" w:rsidR="0035134F" w:rsidRPr="00E06D3F" w:rsidRDefault="0035134F" w:rsidP="001071DC">
      <w:pPr>
        <w:pStyle w:val="ListParagraph"/>
        <w:numPr>
          <w:ilvl w:val="0"/>
          <w:numId w:val="78"/>
        </w:numPr>
        <w:ind w:leftChars="0"/>
        <w:rPr>
          <w:rFonts w:ascii="Calibri" w:eastAsia="Batang" w:hAnsi="Calibri" w:cs="Calibri"/>
          <w:iCs/>
          <w:sz w:val="18"/>
          <w:szCs w:val="18"/>
          <w:lang w:eastAsia="en-US"/>
        </w:rPr>
      </w:pPr>
      <w:r w:rsidRPr="00871C5C">
        <w:rPr>
          <w:rFonts w:ascii="Calibri" w:eastAsia="Batang" w:hAnsi="Calibri" w:cs="Calibri"/>
          <w:iCs/>
          <w:sz w:val="18"/>
          <w:szCs w:val="18"/>
          <w:lang w:eastAsia="en-US"/>
        </w:rPr>
        <w:t xml:space="preserve">R3-237921 (TP for BL CR to TS 38.473) on support of BW aggregation and </w:t>
      </w:r>
      <w:proofErr w:type="gramStart"/>
      <w:r w:rsidRPr="00871C5C">
        <w:rPr>
          <w:rFonts w:ascii="Calibri" w:eastAsia="Batang" w:hAnsi="Calibri" w:cs="Calibri"/>
          <w:iCs/>
          <w:sz w:val="18"/>
          <w:szCs w:val="18"/>
          <w:lang w:eastAsia="en-US"/>
        </w:rPr>
        <w:t>CPP</w:t>
      </w:r>
      <w:r w:rsidR="00871C5C" w:rsidRPr="00871C5C">
        <w:rPr>
          <w:rFonts w:ascii="Calibri" w:eastAsiaTheme="minorEastAsia" w:hAnsi="Calibri" w:cs="Calibri" w:hint="eastAsia"/>
          <w:iCs/>
          <w:sz w:val="18"/>
          <w:szCs w:val="18"/>
          <w:lang w:eastAsia="zh-CN"/>
        </w:rPr>
        <w:t xml:space="preserve"> </w:t>
      </w:r>
      <w:r w:rsidR="00871C5C">
        <w:rPr>
          <w:rFonts w:ascii="Calibri" w:eastAsiaTheme="minorEastAsia" w:hAnsi="Calibri" w:cs="Calibri" w:hint="eastAsia"/>
          <w:iCs/>
          <w:sz w:val="18"/>
          <w:szCs w:val="18"/>
          <w:lang w:eastAsia="zh-CN"/>
        </w:rPr>
        <w:t xml:space="preserve"> </w:t>
      </w:r>
      <w:r w:rsidR="00340FBF" w:rsidRPr="00793781">
        <w:rPr>
          <w:rFonts w:ascii="Calibri" w:hAnsi="Calibri" w:cs="Calibri" w:hint="eastAsia"/>
          <w:color w:val="008000"/>
          <w:sz w:val="18"/>
          <w:szCs w:val="20"/>
          <w:lang w:eastAsia="en-GB"/>
        </w:rPr>
        <w:t>Agreed</w:t>
      </w:r>
      <w:proofErr w:type="gramEnd"/>
    </w:p>
    <w:p w14:paraId="5FE7F85B" w14:textId="77777777" w:rsidR="00E06D3F" w:rsidRPr="00871C5C" w:rsidRDefault="00E06D3F" w:rsidP="00E06D3F">
      <w:pPr>
        <w:pStyle w:val="ListParagraph"/>
        <w:ind w:leftChars="0" w:left="420"/>
        <w:rPr>
          <w:rFonts w:ascii="Calibri" w:eastAsia="Batang" w:hAnsi="Calibri" w:cs="Calibri"/>
          <w:iCs/>
          <w:sz w:val="18"/>
          <w:szCs w:val="18"/>
          <w:lang w:eastAsia="en-US"/>
        </w:rPr>
      </w:pPr>
    </w:p>
    <w:p w14:paraId="5110404D" w14:textId="4D22D841" w:rsidR="00BB4957" w:rsidRPr="0065280D" w:rsidRDefault="00BB4957" w:rsidP="00BB4957">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2</w:t>
      </w:r>
      <w:r w:rsidRPr="0065280D">
        <w:rPr>
          <w:rFonts w:ascii="Arial" w:eastAsia="Arial" w:hAnsi="Arial" w:cs="Arial"/>
          <w:sz w:val="22"/>
          <w:szCs w:val="22"/>
        </w:rPr>
        <w:t>.</w:t>
      </w:r>
      <w:r w:rsidRPr="0065280D">
        <w:rPr>
          <w:rFonts w:ascii="Arial" w:eastAsiaTheme="minorEastAsia" w:hAnsi="Arial" w:cs="Arial" w:hint="eastAsia"/>
          <w:sz w:val="22"/>
          <w:szCs w:val="22"/>
          <w:lang w:eastAsia="zh-CN"/>
        </w:rPr>
        <w:t>6</w:t>
      </w:r>
      <w:r w:rsidRPr="0065280D">
        <w:rPr>
          <w:rFonts w:ascii="Arial" w:eastAsia="Arial" w:hAnsi="Arial" w:cs="Arial"/>
          <w:sz w:val="22"/>
          <w:szCs w:val="22"/>
        </w:rPr>
        <w:tab/>
        <w:t>Approved LSs</w:t>
      </w:r>
    </w:p>
    <w:p w14:paraId="777F9905" w14:textId="6A717EB3" w:rsidR="00BB4957" w:rsidRPr="000B3F5D" w:rsidRDefault="000B3F5D" w:rsidP="000B3F5D">
      <w:pPr>
        <w:spacing w:after="60"/>
        <w:rPr>
          <w:rFonts w:ascii="Calibri" w:eastAsiaTheme="minorEastAsia" w:hAnsi="Calibri" w:cs="Calibri"/>
          <w:sz w:val="18"/>
          <w:szCs w:val="18"/>
          <w:lang w:eastAsia="zh-CN"/>
        </w:rPr>
      </w:pPr>
      <w:r w:rsidRPr="000B3F5D">
        <w:rPr>
          <w:rFonts w:ascii="Calibri" w:eastAsiaTheme="minorEastAsia" w:hAnsi="Calibri" w:cs="Calibri" w:hint="eastAsia"/>
          <w:sz w:val="18"/>
          <w:szCs w:val="18"/>
          <w:lang w:eastAsia="zh-CN"/>
        </w:rPr>
        <w:t>On SL-PRS resource allocation, LS to RAN2 is approved:</w:t>
      </w:r>
    </w:p>
    <w:p w14:paraId="746E1AE0" w14:textId="2BC9197E" w:rsidR="000B3F5D" w:rsidRPr="000B3F5D" w:rsidRDefault="000B3F5D" w:rsidP="001071DC">
      <w:pPr>
        <w:pStyle w:val="ListParagraph"/>
        <w:numPr>
          <w:ilvl w:val="0"/>
          <w:numId w:val="79"/>
        </w:numPr>
        <w:spacing w:after="60"/>
        <w:ind w:leftChars="0"/>
        <w:rPr>
          <w:rFonts w:ascii="Calibri" w:eastAsiaTheme="minorEastAsia" w:hAnsi="Calibri" w:cs="Calibri"/>
          <w:sz w:val="18"/>
          <w:szCs w:val="18"/>
          <w:lang w:eastAsia="zh-CN"/>
        </w:rPr>
      </w:pPr>
      <w:r w:rsidRPr="000B3F5D">
        <w:rPr>
          <w:rFonts w:ascii="Calibri" w:eastAsiaTheme="minorEastAsia" w:hAnsi="Calibri" w:cs="Calibri" w:hint="eastAsia"/>
          <w:sz w:val="18"/>
          <w:szCs w:val="18"/>
          <w:lang w:eastAsia="zh-CN"/>
        </w:rPr>
        <w:t xml:space="preserve">R3-237860 </w:t>
      </w:r>
      <w:r w:rsidRPr="000B3F5D">
        <w:rPr>
          <w:rFonts w:ascii="Calibri" w:eastAsiaTheme="minorEastAsia" w:hAnsi="Calibri" w:cs="Calibri"/>
          <w:sz w:val="18"/>
          <w:szCs w:val="18"/>
          <w:lang w:eastAsia="zh-CN"/>
        </w:rPr>
        <w:t>LS on LMF involvement in SL-PRS resource allocation</w:t>
      </w:r>
      <w:r w:rsidRPr="000B3F5D">
        <w:rPr>
          <w:rFonts w:ascii="Calibri" w:eastAsiaTheme="minorEastAsia" w:hAnsi="Calibri" w:cs="Calibri" w:hint="eastAsia"/>
          <w:sz w:val="18"/>
          <w:szCs w:val="18"/>
          <w:lang w:eastAsia="zh-CN"/>
        </w:rPr>
        <w:t xml:space="preserve"> </w:t>
      </w:r>
      <w:proofErr w:type="gramStart"/>
      <w:r w:rsidRPr="000B3F5D">
        <w:rPr>
          <w:rFonts w:ascii="Calibri" w:eastAsiaTheme="minorEastAsia" w:hAnsi="Calibri" w:cs="Calibri" w:hint="eastAsia"/>
          <w:sz w:val="18"/>
          <w:szCs w:val="18"/>
          <w:lang w:eastAsia="zh-CN"/>
        </w:rPr>
        <w:t>To</w:t>
      </w:r>
      <w:proofErr w:type="gramEnd"/>
      <w:r w:rsidRPr="000B3F5D">
        <w:rPr>
          <w:rFonts w:ascii="Calibri" w:eastAsiaTheme="minorEastAsia" w:hAnsi="Calibri" w:cs="Calibri" w:hint="eastAsia"/>
          <w:sz w:val="18"/>
          <w:szCs w:val="18"/>
          <w:lang w:eastAsia="zh-CN"/>
        </w:rPr>
        <w:t>: RAN2</w:t>
      </w:r>
      <w:r w:rsidRPr="000B3F5D">
        <w:rPr>
          <w:rFonts w:ascii="Calibri" w:eastAsiaTheme="minorEastAsia" w:hAnsi="Calibri" w:cs="Calibri" w:hint="eastAsia"/>
          <w:sz w:val="18"/>
          <w:szCs w:val="18"/>
          <w:lang w:eastAsia="zh-CN"/>
        </w:rPr>
        <w:t>，</w:t>
      </w:r>
      <w:r w:rsidRPr="000B3F5D">
        <w:rPr>
          <w:rFonts w:ascii="Calibri" w:eastAsiaTheme="minorEastAsia" w:hAnsi="Calibri" w:cs="Calibri" w:hint="eastAsia"/>
          <w:sz w:val="18"/>
          <w:szCs w:val="18"/>
          <w:lang w:eastAsia="zh-CN"/>
        </w:rPr>
        <w:t>CC: RAN1, SA2</w:t>
      </w:r>
    </w:p>
    <w:p w14:paraId="7C216E90" w14:textId="77777777" w:rsidR="000B3F5D" w:rsidRPr="000B3F5D" w:rsidRDefault="000B3F5D" w:rsidP="00BB4957">
      <w:pPr>
        <w:rPr>
          <w:rFonts w:eastAsiaTheme="minorEastAsia"/>
          <w:lang w:eastAsia="zh-CN"/>
        </w:rPr>
      </w:pPr>
    </w:p>
    <w:p w14:paraId="0C85A85C" w14:textId="16A488F6" w:rsidR="008D67BC" w:rsidRPr="0065280D" w:rsidRDefault="008D67BC" w:rsidP="008D67BC">
      <w:pPr>
        <w:keepNext/>
        <w:keepLines/>
        <w:spacing w:before="120"/>
        <w:ind w:left="1418" w:hanging="1418"/>
        <w:outlineLvl w:val="3"/>
        <w:rPr>
          <w:rFonts w:ascii="Arial" w:hAnsi="Arial"/>
          <w:sz w:val="24"/>
          <w:lang w:eastAsia="ja-JP"/>
        </w:rPr>
      </w:pPr>
      <w:r w:rsidRPr="0065280D">
        <w:rPr>
          <w:rFonts w:ascii="Arial" w:eastAsiaTheme="minorEastAsia" w:hAnsi="Arial" w:hint="eastAsia"/>
          <w:sz w:val="24"/>
          <w:lang w:eastAsia="zh-CN"/>
        </w:rPr>
        <w:t xml:space="preserve">2.3.2 </w:t>
      </w:r>
      <w:r w:rsidRPr="0065280D">
        <w:rPr>
          <w:rFonts w:ascii="Arial" w:hAnsi="Arial"/>
          <w:sz w:val="24"/>
          <w:lang w:eastAsia="ja-JP"/>
        </w:rPr>
        <w:t xml:space="preserve">Remaining Open </w:t>
      </w:r>
      <w:proofErr w:type="gramStart"/>
      <w:r w:rsidRPr="0065280D">
        <w:rPr>
          <w:rFonts w:ascii="Arial" w:hAnsi="Arial"/>
          <w:sz w:val="24"/>
          <w:lang w:eastAsia="ja-JP"/>
        </w:rPr>
        <w:t>issues</w:t>
      </w:r>
      <w:proofErr w:type="gramEnd"/>
    </w:p>
    <w:p w14:paraId="035AB08A" w14:textId="5D86A4F9" w:rsidR="00E06D3F" w:rsidRPr="00D7544B" w:rsidRDefault="00E06D3F" w:rsidP="00D7544B">
      <w:pPr>
        <w:spacing w:afterLines="50" w:after="120"/>
        <w:rPr>
          <w:rFonts w:ascii="Calibri" w:eastAsiaTheme="minorEastAsia" w:hAnsi="Calibri" w:cs="Calibri"/>
          <w:sz w:val="18"/>
          <w:szCs w:val="18"/>
          <w:lang w:eastAsia="zh-CN"/>
        </w:rPr>
      </w:pPr>
      <w:r w:rsidRPr="00D7544B">
        <w:rPr>
          <w:rFonts w:ascii="Calibri" w:eastAsiaTheme="minorEastAsia" w:hAnsi="Calibri" w:cs="Calibri" w:hint="eastAsia"/>
          <w:sz w:val="18"/>
          <w:szCs w:val="18"/>
          <w:lang w:eastAsia="zh-CN"/>
        </w:rPr>
        <w:t>T</w:t>
      </w:r>
      <w:r w:rsidRPr="00D7544B">
        <w:rPr>
          <w:rFonts w:ascii="Calibri" w:eastAsiaTheme="minorEastAsia" w:hAnsi="Calibri" w:cs="Calibri"/>
          <w:sz w:val="18"/>
          <w:szCs w:val="18"/>
          <w:lang w:eastAsia="zh-CN"/>
        </w:rPr>
        <w:t xml:space="preserve">he following issues </w:t>
      </w:r>
      <w:r w:rsidRPr="00D7544B">
        <w:rPr>
          <w:rFonts w:ascii="Calibri" w:eastAsiaTheme="minorEastAsia" w:hAnsi="Calibri" w:cs="Calibri" w:hint="eastAsia"/>
          <w:sz w:val="18"/>
          <w:szCs w:val="18"/>
          <w:lang w:eastAsia="zh-CN"/>
        </w:rPr>
        <w:t>to be</w:t>
      </w:r>
      <w:r w:rsidRPr="00D7544B">
        <w:rPr>
          <w:rFonts w:ascii="Calibri" w:eastAsiaTheme="minorEastAsia" w:hAnsi="Calibri" w:cs="Calibri"/>
          <w:sz w:val="18"/>
          <w:szCs w:val="18"/>
          <w:lang w:eastAsia="zh-CN"/>
        </w:rPr>
        <w:t xml:space="preserve"> further discussed in the coming meeting.</w:t>
      </w:r>
    </w:p>
    <w:p w14:paraId="49334CF6" w14:textId="77777777" w:rsidR="00E06D3F" w:rsidRPr="00255CB0" w:rsidRDefault="00E06D3F" w:rsidP="00D7544B">
      <w:pPr>
        <w:spacing w:after="60"/>
        <w:rPr>
          <w:rFonts w:ascii="Calibri" w:eastAsiaTheme="minorEastAsia" w:hAnsi="Calibri" w:cs="Calibri"/>
          <w:sz w:val="18"/>
          <w:szCs w:val="18"/>
          <w:lang w:eastAsia="zh-CN"/>
        </w:rPr>
      </w:pPr>
      <w:r w:rsidRPr="00255CB0">
        <w:rPr>
          <w:rFonts w:ascii="Calibri" w:eastAsiaTheme="minorEastAsia" w:hAnsi="Calibri" w:cs="Calibri" w:hint="eastAsia"/>
          <w:sz w:val="18"/>
          <w:szCs w:val="18"/>
          <w:lang w:eastAsia="zh-CN"/>
        </w:rPr>
        <w:t>F</w:t>
      </w:r>
      <w:r w:rsidRPr="00255CB0">
        <w:rPr>
          <w:rFonts w:ascii="Calibri" w:eastAsiaTheme="minorEastAsia" w:hAnsi="Calibri" w:cs="Calibri"/>
          <w:sz w:val="18"/>
          <w:szCs w:val="18"/>
          <w:lang w:eastAsia="zh-CN"/>
        </w:rPr>
        <w:t>or SL Positioning:</w:t>
      </w:r>
    </w:p>
    <w:p w14:paraId="501C675C" w14:textId="3ABD5ECC" w:rsidR="00E06D3F" w:rsidRPr="00255CB0" w:rsidRDefault="00E06D3F" w:rsidP="001071DC">
      <w:pPr>
        <w:pStyle w:val="ListParagraph"/>
        <w:numPr>
          <w:ilvl w:val="0"/>
          <w:numId w:val="78"/>
        </w:numPr>
        <w:spacing w:afterLines="50" w:after="120"/>
        <w:ind w:leftChars="0"/>
        <w:rPr>
          <w:rFonts w:ascii="Calibri" w:eastAsia="Batang" w:hAnsi="Calibri" w:cs="Calibri"/>
          <w:iCs/>
          <w:sz w:val="18"/>
          <w:szCs w:val="18"/>
          <w:lang w:eastAsia="en-US"/>
        </w:rPr>
      </w:pPr>
      <w:r w:rsidRPr="00255CB0">
        <w:rPr>
          <w:rFonts w:ascii="Calibri" w:eastAsia="Batang" w:hAnsi="Calibri" w:cs="Calibri" w:hint="eastAsia"/>
          <w:iCs/>
          <w:sz w:val="18"/>
          <w:szCs w:val="18"/>
          <w:lang w:eastAsia="en-US"/>
        </w:rPr>
        <w:t>I</w:t>
      </w:r>
      <w:r w:rsidRPr="00255CB0">
        <w:rPr>
          <w:rFonts w:ascii="Calibri" w:eastAsia="Batang" w:hAnsi="Calibri" w:cs="Calibri"/>
          <w:iCs/>
          <w:sz w:val="18"/>
          <w:szCs w:val="18"/>
          <w:lang w:eastAsia="en-US"/>
        </w:rPr>
        <w:t>f any RAN3 impact is identified by RAN2/RAN1</w:t>
      </w:r>
      <w:r w:rsidRPr="00255CB0">
        <w:rPr>
          <w:rFonts w:ascii="Calibri" w:eastAsia="Batang" w:hAnsi="Calibri" w:cs="Calibri" w:hint="eastAsia"/>
          <w:iCs/>
          <w:sz w:val="18"/>
          <w:szCs w:val="18"/>
          <w:lang w:eastAsia="en-US"/>
        </w:rPr>
        <w:t xml:space="preserve"> on SL-PRS resource allocation</w:t>
      </w:r>
      <w:r w:rsidRPr="00255CB0">
        <w:rPr>
          <w:rFonts w:ascii="Calibri" w:eastAsia="Batang" w:hAnsi="Calibri" w:cs="Calibri"/>
          <w:iCs/>
          <w:sz w:val="18"/>
          <w:szCs w:val="18"/>
          <w:lang w:eastAsia="en-US"/>
        </w:rPr>
        <w:t>.</w:t>
      </w:r>
    </w:p>
    <w:p w14:paraId="6CB62722" w14:textId="77777777" w:rsidR="00E06D3F" w:rsidRPr="00255CB0" w:rsidRDefault="00E06D3F" w:rsidP="00D7544B">
      <w:pPr>
        <w:spacing w:after="60"/>
        <w:rPr>
          <w:rFonts w:ascii="Calibri" w:eastAsia="Batang" w:hAnsi="Calibri" w:cs="Calibri"/>
          <w:iCs/>
          <w:sz w:val="18"/>
          <w:szCs w:val="18"/>
          <w:lang w:eastAsia="en-US"/>
        </w:rPr>
      </w:pPr>
      <w:r w:rsidRPr="00255CB0">
        <w:rPr>
          <w:rFonts w:ascii="Calibri" w:eastAsia="Batang" w:hAnsi="Calibri" w:cs="Calibri"/>
          <w:iCs/>
          <w:sz w:val="18"/>
          <w:szCs w:val="18"/>
          <w:lang w:eastAsia="en-US"/>
        </w:rPr>
        <w:t>For LPHAP:</w:t>
      </w:r>
    </w:p>
    <w:p w14:paraId="23084714" w14:textId="18007CFB" w:rsidR="00E06D3F" w:rsidRPr="00255CB0" w:rsidRDefault="00E06D3F" w:rsidP="001071DC">
      <w:pPr>
        <w:pStyle w:val="ListParagraph"/>
        <w:numPr>
          <w:ilvl w:val="0"/>
          <w:numId w:val="78"/>
        </w:numPr>
        <w:spacing w:afterLines="50" w:after="120"/>
        <w:ind w:leftChars="0"/>
        <w:rPr>
          <w:rFonts w:ascii="Calibri" w:eastAsia="Batang" w:hAnsi="Calibri" w:cs="Calibri"/>
          <w:iCs/>
          <w:sz w:val="18"/>
          <w:szCs w:val="18"/>
          <w:lang w:eastAsia="en-US"/>
        </w:rPr>
      </w:pPr>
      <w:r w:rsidRPr="00255CB0">
        <w:rPr>
          <w:rFonts w:ascii="Calibri" w:eastAsia="Batang" w:hAnsi="Calibri" w:cs="Calibri" w:hint="eastAsia"/>
          <w:iCs/>
          <w:sz w:val="18"/>
          <w:szCs w:val="18"/>
          <w:lang w:eastAsia="en-US"/>
        </w:rPr>
        <w:t>Whether SRS</w:t>
      </w:r>
      <w:r w:rsidRPr="00255CB0">
        <w:rPr>
          <w:rFonts w:ascii="Calibri" w:eastAsia="Batang" w:hAnsi="Calibri" w:cs="Calibri"/>
          <w:iCs/>
          <w:sz w:val="18"/>
          <w:szCs w:val="18"/>
          <w:lang w:eastAsia="en-US"/>
        </w:rPr>
        <w:t xml:space="preserve"> </w:t>
      </w:r>
      <w:r w:rsidRPr="00255CB0">
        <w:rPr>
          <w:rFonts w:ascii="Calibri" w:eastAsia="Batang" w:hAnsi="Calibri" w:cs="Calibri" w:hint="eastAsia"/>
          <w:iCs/>
          <w:sz w:val="18"/>
          <w:szCs w:val="18"/>
          <w:lang w:eastAsia="en-US"/>
        </w:rPr>
        <w:t>Reservation</w:t>
      </w:r>
      <w:r w:rsidRPr="00255CB0">
        <w:rPr>
          <w:rFonts w:ascii="Calibri" w:eastAsia="Batang" w:hAnsi="Calibri" w:cs="Calibri"/>
          <w:iCs/>
          <w:sz w:val="18"/>
          <w:szCs w:val="18"/>
          <w:lang w:eastAsia="en-US"/>
        </w:rPr>
        <w:t xml:space="preserve"> </w:t>
      </w:r>
      <w:r w:rsidRPr="00255CB0">
        <w:rPr>
          <w:rFonts w:ascii="Calibri" w:eastAsia="Batang" w:hAnsi="Calibri" w:cs="Calibri" w:hint="eastAsia"/>
          <w:iCs/>
          <w:sz w:val="18"/>
          <w:szCs w:val="18"/>
          <w:lang w:eastAsia="en-US"/>
        </w:rPr>
        <w:t xml:space="preserve">procedure is required for </w:t>
      </w:r>
      <w:proofErr w:type="spellStart"/>
      <w:r w:rsidRPr="00255CB0">
        <w:rPr>
          <w:rFonts w:ascii="Calibri" w:eastAsia="Batang" w:hAnsi="Calibri" w:cs="Calibri" w:hint="eastAsia"/>
          <w:iCs/>
          <w:sz w:val="18"/>
          <w:szCs w:val="18"/>
          <w:lang w:eastAsia="en-US"/>
        </w:rPr>
        <w:t>NRPPa</w:t>
      </w:r>
      <w:proofErr w:type="spellEnd"/>
      <w:r w:rsidRPr="00255CB0">
        <w:rPr>
          <w:rFonts w:ascii="Calibri" w:eastAsia="Batang" w:hAnsi="Calibri" w:cs="Calibri" w:hint="eastAsia"/>
          <w:iCs/>
          <w:sz w:val="18"/>
          <w:szCs w:val="18"/>
          <w:lang w:eastAsia="en-US"/>
        </w:rPr>
        <w:t>/F1AP, and corresponding details</w:t>
      </w:r>
      <w:r w:rsidRPr="00255CB0">
        <w:rPr>
          <w:rFonts w:ascii="Calibri" w:eastAsia="Batang" w:hAnsi="Calibri" w:cs="Calibri"/>
          <w:iCs/>
          <w:sz w:val="18"/>
          <w:szCs w:val="18"/>
          <w:lang w:eastAsia="en-US"/>
        </w:rPr>
        <w:t>.</w:t>
      </w:r>
      <w:r w:rsidR="007660B6" w:rsidRPr="00255CB0">
        <w:rPr>
          <w:rFonts w:ascii="Calibri" w:eastAsiaTheme="minorEastAsia" w:hAnsi="Calibri" w:cs="Calibri" w:hint="eastAsia"/>
          <w:iCs/>
          <w:sz w:val="18"/>
          <w:szCs w:val="18"/>
          <w:lang w:eastAsia="zh-CN"/>
        </w:rPr>
        <w:t xml:space="preserve"> (key issues)</w:t>
      </w:r>
    </w:p>
    <w:p w14:paraId="5D10DE3A" w14:textId="77777777" w:rsidR="00E06D3F" w:rsidRPr="00255CB0" w:rsidRDefault="00E06D3F" w:rsidP="00D7544B">
      <w:pPr>
        <w:spacing w:after="60"/>
        <w:rPr>
          <w:rFonts w:ascii="Calibri" w:eastAsia="Batang" w:hAnsi="Calibri" w:cs="Calibri"/>
          <w:iCs/>
          <w:sz w:val="18"/>
          <w:szCs w:val="18"/>
          <w:lang w:eastAsia="en-US"/>
        </w:rPr>
      </w:pPr>
      <w:r w:rsidRPr="00255CB0">
        <w:rPr>
          <w:rFonts w:ascii="Calibri" w:eastAsia="Batang" w:hAnsi="Calibri" w:cs="Calibri"/>
          <w:iCs/>
          <w:sz w:val="18"/>
          <w:szCs w:val="18"/>
          <w:lang w:eastAsia="en-US"/>
        </w:rPr>
        <w:t>For BW Aggregation:</w:t>
      </w:r>
    </w:p>
    <w:p w14:paraId="6B2A36E7" w14:textId="4898D5A8" w:rsidR="00E06D3F" w:rsidRPr="00255CB0" w:rsidRDefault="00E06D3F" w:rsidP="001071DC">
      <w:pPr>
        <w:pStyle w:val="ListParagraph"/>
        <w:numPr>
          <w:ilvl w:val="0"/>
          <w:numId w:val="78"/>
        </w:numPr>
        <w:spacing w:afterLines="50" w:after="120"/>
        <w:ind w:leftChars="0"/>
        <w:rPr>
          <w:rFonts w:ascii="Calibri" w:eastAsia="Batang" w:hAnsi="Calibri" w:cs="Calibri"/>
          <w:iCs/>
          <w:sz w:val="18"/>
          <w:szCs w:val="18"/>
          <w:lang w:eastAsia="en-US"/>
        </w:rPr>
      </w:pPr>
      <w:r w:rsidRPr="00255CB0">
        <w:rPr>
          <w:rFonts w:ascii="Calibri" w:eastAsia="Batang" w:hAnsi="Calibri" w:cs="Calibri"/>
          <w:iCs/>
          <w:sz w:val="18"/>
          <w:szCs w:val="18"/>
          <w:lang w:eastAsia="en-US"/>
        </w:rPr>
        <w:t>Whether to enhance Positioning Activation/Deactivation messages to activate/deactivate the aggregated carriers.</w:t>
      </w:r>
    </w:p>
    <w:p w14:paraId="4D8921F8" w14:textId="49C9AC2B" w:rsidR="00E06D3F" w:rsidRPr="00255CB0" w:rsidRDefault="00E06D3F" w:rsidP="001071DC">
      <w:pPr>
        <w:pStyle w:val="ListParagraph"/>
        <w:numPr>
          <w:ilvl w:val="0"/>
          <w:numId w:val="78"/>
        </w:numPr>
        <w:spacing w:afterLines="50" w:after="120"/>
        <w:ind w:leftChars="0"/>
        <w:rPr>
          <w:rFonts w:ascii="Calibri" w:eastAsia="Batang" w:hAnsi="Calibri" w:cs="Calibri"/>
          <w:iCs/>
          <w:sz w:val="18"/>
          <w:szCs w:val="18"/>
          <w:lang w:eastAsia="en-US"/>
        </w:rPr>
      </w:pPr>
      <w:r w:rsidRPr="00255CB0">
        <w:rPr>
          <w:rFonts w:ascii="Calibri" w:eastAsia="Batang" w:hAnsi="Calibri" w:cs="Calibri"/>
          <w:iCs/>
          <w:sz w:val="18"/>
          <w:szCs w:val="18"/>
          <w:lang w:eastAsia="en-US"/>
        </w:rPr>
        <w:t xml:space="preserve">Support of </w:t>
      </w:r>
      <w:r w:rsidRPr="00255CB0">
        <w:rPr>
          <w:rFonts w:ascii="Calibri" w:eastAsia="Batang" w:hAnsi="Calibri" w:cs="Calibri" w:hint="eastAsia"/>
          <w:iCs/>
          <w:sz w:val="18"/>
          <w:szCs w:val="18"/>
          <w:lang w:eastAsia="en-US"/>
        </w:rPr>
        <w:t>k</w:t>
      </w:r>
      <w:r w:rsidRPr="00255CB0">
        <w:rPr>
          <w:rFonts w:ascii="Calibri" w:eastAsia="Batang" w:hAnsi="Calibri" w:cs="Calibri"/>
          <w:iCs/>
          <w:sz w:val="18"/>
          <w:szCs w:val="18"/>
          <w:lang w:eastAsia="en-US"/>
        </w:rPr>
        <w:t xml:space="preserve"> values</w:t>
      </w:r>
      <w:r w:rsidRPr="00255CB0">
        <w:rPr>
          <w:rFonts w:ascii="Calibri" w:eastAsia="Batang" w:hAnsi="Calibri" w:cs="Calibri" w:hint="eastAsia"/>
          <w:iCs/>
          <w:sz w:val="18"/>
          <w:szCs w:val="18"/>
          <w:lang w:eastAsia="en-US"/>
        </w:rPr>
        <w:t xml:space="preserve"> {-3, -4, -5, -6}</w:t>
      </w:r>
      <w:r w:rsidRPr="00255CB0">
        <w:rPr>
          <w:rFonts w:ascii="Calibri" w:eastAsia="Batang" w:hAnsi="Calibri" w:cs="Calibri"/>
          <w:iCs/>
          <w:sz w:val="18"/>
          <w:szCs w:val="18"/>
          <w:lang w:eastAsia="en-US"/>
        </w:rPr>
        <w:t xml:space="preserve"> in addition to {-1, -2}, pending to </w:t>
      </w:r>
      <w:r w:rsidRPr="00255CB0">
        <w:rPr>
          <w:rFonts w:ascii="Calibri" w:eastAsia="Batang" w:hAnsi="Calibri" w:cs="Calibri" w:hint="eastAsia"/>
          <w:iCs/>
          <w:sz w:val="18"/>
          <w:szCs w:val="18"/>
          <w:lang w:eastAsia="en-US"/>
        </w:rPr>
        <w:t>RAN1/</w:t>
      </w:r>
      <w:r w:rsidRPr="00255CB0">
        <w:rPr>
          <w:rFonts w:ascii="Calibri" w:eastAsia="Batang" w:hAnsi="Calibri" w:cs="Calibri"/>
          <w:iCs/>
          <w:sz w:val="18"/>
          <w:szCs w:val="18"/>
          <w:lang w:eastAsia="en-US"/>
        </w:rPr>
        <w:t>RAN4 definition.</w:t>
      </w:r>
    </w:p>
    <w:p w14:paraId="20E91012" w14:textId="77777777" w:rsidR="00E06D3F" w:rsidRPr="00255CB0" w:rsidRDefault="00E06D3F" w:rsidP="00D7544B">
      <w:pPr>
        <w:spacing w:after="60"/>
        <w:rPr>
          <w:rFonts w:ascii="Calibri" w:eastAsia="Batang" w:hAnsi="Calibri" w:cs="Calibri"/>
          <w:iCs/>
          <w:sz w:val="18"/>
          <w:szCs w:val="18"/>
          <w:lang w:eastAsia="en-US"/>
        </w:rPr>
      </w:pPr>
      <w:r w:rsidRPr="00255CB0">
        <w:rPr>
          <w:rFonts w:ascii="Calibri" w:eastAsia="Batang" w:hAnsi="Calibri" w:cs="Calibri" w:hint="eastAsia"/>
          <w:iCs/>
          <w:sz w:val="18"/>
          <w:szCs w:val="18"/>
          <w:lang w:eastAsia="en-US"/>
        </w:rPr>
        <w:t>F</w:t>
      </w:r>
      <w:r w:rsidRPr="00255CB0">
        <w:rPr>
          <w:rFonts w:ascii="Calibri" w:eastAsia="Batang" w:hAnsi="Calibri" w:cs="Calibri"/>
          <w:iCs/>
          <w:sz w:val="18"/>
          <w:szCs w:val="18"/>
          <w:lang w:eastAsia="en-US"/>
        </w:rPr>
        <w:t>or RedCap Positioning:</w:t>
      </w:r>
    </w:p>
    <w:p w14:paraId="7E45EBB2" w14:textId="70886B6D" w:rsidR="00E06D3F" w:rsidRPr="00255CB0" w:rsidRDefault="00E06D3F" w:rsidP="001071DC">
      <w:pPr>
        <w:pStyle w:val="ListParagraph"/>
        <w:numPr>
          <w:ilvl w:val="0"/>
          <w:numId w:val="78"/>
        </w:numPr>
        <w:spacing w:afterLines="50" w:after="120"/>
        <w:ind w:leftChars="0"/>
        <w:rPr>
          <w:rFonts w:ascii="Calibri" w:eastAsia="Batang" w:hAnsi="Calibri" w:cs="Calibri"/>
          <w:iCs/>
          <w:sz w:val="18"/>
          <w:szCs w:val="18"/>
          <w:lang w:eastAsia="en-US"/>
        </w:rPr>
      </w:pPr>
      <w:proofErr w:type="spellStart"/>
      <w:r w:rsidRPr="00255CB0">
        <w:rPr>
          <w:rFonts w:ascii="Calibri" w:eastAsia="Batang" w:hAnsi="Calibri" w:cs="Calibri"/>
          <w:iCs/>
          <w:sz w:val="18"/>
          <w:szCs w:val="18"/>
          <w:lang w:eastAsia="en-US"/>
        </w:rPr>
        <w:t>NRPPa</w:t>
      </w:r>
      <w:proofErr w:type="spellEnd"/>
      <w:r w:rsidRPr="00255CB0">
        <w:rPr>
          <w:rFonts w:ascii="Calibri" w:eastAsia="Batang" w:hAnsi="Calibri" w:cs="Calibri"/>
          <w:iCs/>
          <w:sz w:val="18"/>
          <w:szCs w:val="18"/>
          <w:lang w:eastAsia="en-US"/>
        </w:rPr>
        <w:t xml:space="preserve"> and F1AP design on support of RedCap Positioning, taking RAN1/RAN2</w:t>
      </w:r>
      <w:r w:rsidRPr="00255CB0">
        <w:rPr>
          <w:rFonts w:ascii="Calibri" w:eastAsia="Batang" w:hAnsi="Calibri" w:cs="Calibri" w:hint="eastAsia"/>
          <w:iCs/>
          <w:sz w:val="18"/>
          <w:szCs w:val="18"/>
          <w:lang w:eastAsia="en-US"/>
        </w:rPr>
        <w:t>/RAN4</w:t>
      </w:r>
      <w:r w:rsidRPr="00255CB0">
        <w:rPr>
          <w:rFonts w:ascii="Calibri" w:eastAsia="Batang" w:hAnsi="Calibri" w:cs="Calibri"/>
          <w:iCs/>
          <w:sz w:val="18"/>
          <w:szCs w:val="18"/>
          <w:lang w:eastAsia="en-US"/>
        </w:rPr>
        <w:t xml:space="preserve"> agreements into account.</w:t>
      </w:r>
    </w:p>
    <w:p w14:paraId="6EF9AA1B" w14:textId="77777777" w:rsidR="00E06D3F" w:rsidRPr="00255CB0" w:rsidRDefault="00E06D3F" w:rsidP="00D7544B">
      <w:pPr>
        <w:spacing w:after="60"/>
        <w:rPr>
          <w:rFonts w:ascii="Calibri" w:eastAsia="Batang" w:hAnsi="Calibri" w:cs="Calibri"/>
          <w:iCs/>
          <w:sz w:val="18"/>
          <w:szCs w:val="18"/>
          <w:lang w:eastAsia="en-US"/>
        </w:rPr>
      </w:pPr>
      <w:r w:rsidRPr="00255CB0">
        <w:rPr>
          <w:rFonts w:ascii="Calibri" w:eastAsia="Batang" w:hAnsi="Calibri" w:cs="Calibri" w:hint="eastAsia"/>
          <w:iCs/>
          <w:sz w:val="18"/>
          <w:szCs w:val="18"/>
          <w:lang w:eastAsia="en-US"/>
        </w:rPr>
        <w:t>Others:</w:t>
      </w:r>
    </w:p>
    <w:p w14:paraId="61FB5E3A" w14:textId="6208F5D7" w:rsidR="00E06D3F" w:rsidRPr="00255CB0" w:rsidRDefault="00E06D3F" w:rsidP="001071DC">
      <w:pPr>
        <w:pStyle w:val="ListParagraph"/>
        <w:numPr>
          <w:ilvl w:val="0"/>
          <w:numId w:val="78"/>
        </w:numPr>
        <w:spacing w:afterLines="50" w:after="120"/>
        <w:ind w:leftChars="0"/>
        <w:rPr>
          <w:rFonts w:ascii="Calibri" w:eastAsia="Batang" w:hAnsi="Calibri" w:cs="Calibri"/>
          <w:iCs/>
          <w:sz w:val="18"/>
          <w:szCs w:val="18"/>
          <w:lang w:eastAsia="en-US"/>
        </w:rPr>
      </w:pPr>
      <w:r w:rsidRPr="00255CB0">
        <w:rPr>
          <w:rFonts w:ascii="Calibri" w:eastAsia="Batang" w:hAnsi="Calibri" w:cs="Calibri" w:hint="eastAsia"/>
          <w:iCs/>
          <w:sz w:val="18"/>
          <w:szCs w:val="18"/>
          <w:lang w:eastAsia="en-US"/>
        </w:rPr>
        <w:t xml:space="preserve">Any </w:t>
      </w:r>
      <w:r w:rsidRPr="00255CB0">
        <w:rPr>
          <w:rFonts w:ascii="Calibri" w:eastAsia="Batang" w:hAnsi="Calibri" w:cs="Calibri"/>
          <w:iCs/>
          <w:sz w:val="18"/>
          <w:szCs w:val="18"/>
          <w:lang w:eastAsia="en-US"/>
        </w:rPr>
        <w:t>other RAN3 impact</w:t>
      </w:r>
      <w:r w:rsidRPr="00255CB0">
        <w:rPr>
          <w:rFonts w:ascii="Calibri" w:eastAsia="Batang" w:hAnsi="Calibri" w:cs="Calibri" w:hint="eastAsia"/>
          <w:iCs/>
          <w:sz w:val="18"/>
          <w:szCs w:val="18"/>
          <w:lang w:eastAsia="en-US"/>
        </w:rPr>
        <w:t xml:space="preserve"> could be discussed</w:t>
      </w:r>
      <w:r w:rsidRPr="00255CB0">
        <w:rPr>
          <w:rFonts w:ascii="Calibri" w:eastAsia="Batang" w:hAnsi="Calibri" w:cs="Calibri"/>
          <w:iCs/>
          <w:sz w:val="18"/>
          <w:szCs w:val="18"/>
          <w:lang w:eastAsia="en-US"/>
        </w:rPr>
        <w:t xml:space="preserve">, </w:t>
      </w:r>
      <w:proofErr w:type="gramStart"/>
      <w:r w:rsidRPr="00255CB0">
        <w:rPr>
          <w:rFonts w:ascii="Calibri" w:eastAsia="Batang" w:hAnsi="Calibri" w:cs="Calibri"/>
          <w:iCs/>
          <w:sz w:val="18"/>
          <w:szCs w:val="18"/>
          <w:lang w:eastAsia="en-US"/>
        </w:rPr>
        <w:t>taking into account</w:t>
      </w:r>
      <w:proofErr w:type="gramEnd"/>
      <w:r w:rsidRPr="00255CB0">
        <w:rPr>
          <w:rFonts w:ascii="Calibri" w:eastAsia="Batang" w:hAnsi="Calibri" w:cs="Calibri"/>
          <w:iCs/>
          <w:sz w:val="18"/>
          <w:szCs w:val="18"/>
          <w:lang w:eastAsia="en-US"/>
        </w:rPr>
        <w:t xml:space="preserve"> the RAN1/RAN2/RAN4 agreements or incoming LS.</w:t>
      </w:r>
    </w:p>
    <w:p w14:paraId="37027C2C" w14:textId="77777777" w:rsidR="00E534E2" w:rsidRPr="003314B9" w:rsidRDefault="00E534E2" w:rsidP="00E534E2">
      <w:pPr>
        <w:tabs>
          <w:tab w:val="left" w:pos="1622"/>
        </w:tabs>
        <w:overflowPunct/>
        <w:autoSpaceDE/>
        <w:autoSpaceDN/>
        <w:adjustRightInd/>
        <w:spacing w:after="0"/>
        <w:textAlignment w:val="auto"/>
        <w:rPr>
          <w:rFonts w:ascii="Arial" w:hAnsi="Arial"/>
          <w:szCs w:val="24"/>
        </w:rPr>
      </w:pPr>
    </w:p>
    <w:p w14:paraId="01269A74" w14:textId="77777777" w:rsidR="00F151F2" w:rsidRDefault="00F151F2" w:rsidP="00F151F2">
      <w:pPr>
        <w:pStyle w:val="Heading2"/>
        <w:rPr>
          <w:lang w:eastAsia="ja-JP"/>
        </w:rPr>
      </w:pPr>
      <w:r>
        <w:rPr>
          <w:lang w:eastAsia="ja-JP"/>
        </w:rPr>
        <w:t>2.4</w:t>
      </w:r>
      <w:r>
        <w:rPr>
          <w:lang w:eastAsia="ja-JP"/>
        </w:rPr>
        <w:tab/>
      </w:r>
      <w:r>
        <w:rPr>
          <w:rFonts w:hint="eastAsia"/>
          <w:lang w:eastAsia="ja-JP"/>
        </w:rPr>
        <w:t>RAN4</w:t>
      </w:r>
    </w:p>
    <w:p w14:paraId="40FFFE7A" w14:textId="10A2843C" w:rsidR="00F151F2" w:rsidRDefault="00F151F2" w:rsidP="00F151F2">
      <w:pPr>
        <w:pStyle w:val="Heading4"/>
        <w:rPr>
          <w:lang w:eastAsia="ja-JP"/>
        </w:rPr>
      </w:pPr>
      <w:r>
        <w:rPr>
          <w:lang w:eastAsia="ja-JP"/>
        </w:rPr>
        <w:t>2.4.1</w:t>
      </w:r>
      <w:r>
        <w:rPr>
          <w:lang w:eastAsia="ja-JP"/>
        </w:rPr>
        <w:tab/>
        <w:t>Agreements</w:t>
      </w:r>
    </w:p>
    <w:p w14:paraId="4E346E98" w14:textId="6CBD06EC" w:rsidR="00954C0A" w:rsidRPr="0065280D" w:rsidRDefault="00954C0A" w:rsidP="00954C0A">
      <w:pPr>
        <w:keepNext/>
        <w:keepLines/>
        <w:spacing w:before="120"/>
        <w:ind w:left="1701" w:hanging="1701"/>
        <w:outlineLvl w:val="4"/>
        <w:rPr>
          <w:rFonts w:ascii="Arial" w:eastAsiaTheme="minorEastAsia" w:hAnsi="Arial"/>
          <w:sz w:val="22"/>
          <w:lang w:eastAsia="zh-CN"/>
        </w:rPr>
      </w:pPr>
      <w:r w:rsidRPr="0065280D">
        <w:rPr>
          <w:rFonts w:ascii="Arial" w:eastAsia="Arial" w:hAnsi="Arial" w:cs="Arial"/>
          <w:sz w:val="22"/>
          <w:szCs w:val="22"/>
        </w:rPr>
        <w:t>2.</w:t>
      </w:r>
      <w:r>
        <w:rPr>
          <w:rFonts w:ascii="Arial" w:eastAsiaTheme="minorEastAsia" w:hAnsi="Arial" w:cs="Arial"/>
          <w:sz w:val="22"/>
          <w:szCs w:val="22"/>
          <w:lang w:eastAsia="zh-CN"/>
        </w:rPr>
        <w:t>4</w:t>
      </w:r>
      <w:r w:rsidRPr="0065280D">
        <w:rPr>
          <w:rFonts w:ascii="Arial" w:eastAsia="Arial" w:hAnsi="Arial" w:cs="Arial"/>
          <w:sz w:val="22"/>
          <w:szCs w:val="22"/>
        </w:rPr>
        <w:t>.1.1</w:t>
      </w:r>
      <w:r w:rsidRPr="0065280D">
        <w:rPr>
          <w:rFonts w:ascii="Arial" w:hAnsi="Arial"/>
          <w:sz w:val="22"/>
        </w:rPr>
        <w:tab/>
      </w:r>
      <w:r w:rsidRPr="0065280D">
        <w:rPr>
          <w:rFonts w:ascii="Arial" w:eastAsia="Arial" w:hAnsi="Arial" w:cs="Arial"/>
          <w:sz w:val="22"/>
          <w:szCs w:val="22"/>
        </w:rPr>
        <w:t>Decisions during RAN</w:t>
      </w:r>
      <w:r>
        <w:rPr>
          <w:rFonts w:ascii="Arial" w:eastAsiaTheme="minorEastAsia" w:hAnsi="Arial" w:cs="Arial"/>
          <w:sz w:val="22"/>
          <w:szCs w:val="22"/>
          <w:lang w:eastAsia="zh-CN"/>
        </w:rPr>
        <w:t>4</w:t>
      </w:r>
      <w:r w:rsidRPr="0065280D">
        <w:rPr>
          <w:rFonts w:ascii="Arial" w:eastAsia="Arial" w:hAnsi="Arial" w:cs="Arial"/>
          <w:sz w:val="22"/>
          <w:szCs w:val="22"/>
        </w:rPr>
        <w:t>#</w:t>
      </w:r>
      <w:r>
        <w:rPr>
          <w:rFonts w:ascii="Arial" w:eastAsiaTheme="minorEastAsia" w:hAnsi="Arial" w:cs="Arial"/>
          <w:sz w:val="22"/>
          <w:szCs w:val="22"/>
          <w:lang w:eastAsia="zh-CN"/>
        </w:rPr>
        <w:t>108</w:t>
      </w:r>
      <w:r w:rsidR="00C976F9">
        <w:rPr>
          <w:rFonts w:ascii="Arial" w:eastAsiaTheme="minorEastAsia" w:hAnsi="Arial" w:cs="Arial"/>
          <w:sz w:val="22"/>
          <w:szCs w:val="22"/>
          <w:lang w:eastAsia="zh-CN"/>
        </w:rPr>
        <w:t>bis</w:t>
      </w:r>
    </w:p>
    <w:p w14:paraId="72DD8AF4" w14:textId="1AC18405" w:rsidR="009750EB" w:rsidRDefault="009750EB" w:rsidP="009750EB">
      <w:pPr>
        <w:pStyle w:val="Heading5"/>
        <w:rPr>
          <w:rFonts w:eastAsia="Arial" w:cs="Arial"/>
          <w:szCs w:val="22"/>
        </w:rPr>
      </w:pPr>
      <w:r w:rsidRPr="000F30BB">
        <w:rPr>
          <w:rFonts w:eastAsia="Arial" w:cs="Arial"/>
          <w:szCs w:val="22"/>
        </w:rPr>
        <w:t>2.4.1.1.1</w:t>
      </w:r>
      <w:r>
        <w:rPr>
          <w:rFonts w:eastAsia="Arial" w:cs="Arial"/>
          <w:szCs w:val="22"/>
        </w:rPr>
        <w:tab/>
      </w:r>
      <w:r w:rsidRPr="000F30BB">
        <w:rPr>
          <w:rFonts w:eastAsia="Arial" w:cs="Arial"/>
          <w:szCs w:val="22"/>
        </w:rPr>
        <w:t>General aspects</w:t>
      </w:r>
    </w:p>
    <w:p w14:paraId="3828A608" w14:textId="77777777" w:rsidR="009750EB" w:rsidRPr="000F30BB" w:rsidRDefault="009750EB" w:rsidP="009750EB">
      <w:pPr>
        <w:pStyle w:val="Heading5"/>
        <w:rPr>
          <w:rFonts w:eastAsia="Arial" w:cs="Arial"/>
          <w:szCs w:val="22"/>
        </w:rPr>
      </w:pPr>
      <w:r w:rsidRPr="000F30BB">
        <w:rPr>
          <w:rFonts w:eastAsia="Arial" w:cs="Arial"/>
          <w:szCs w:val="22"/>
        </w:rPr>
        <w:t>2.4.1.1.2</w:t>
      </w:r>
      <w:r w:rsidRPr="000F30BB">
        <w:rPr>
          <w:rFonts w:eastAsia="Arial" w:cs="Arial"/>
          <w:szCs w:val="22"/>
        </w:rPr>
        <w:tab/>
        <w:t>RF</w:t>
      </w:r>
    </w:p>
    <w:p w14:paraId="5CA1115D" w14:textId="1E3546A3" w:rsidR="003E11AB" w:rsidRDefault="003E11AB" w:rsidP="003E11AB">
      <w:pPr>
        <w:widowControl w:val="0"/>
        <w:numPr>
          <w:ilvl w:val="0"/>
          <w:numId w:val="73"/>
        </w:numPr>
        <w:overflowPunct/>
        <w:autoSpaceDE/>
        <w:adjustRightInd/>
        <w:spacing w:after="120"/>
        <w:ind w:left="284" w:hanging="284"/>
        <w:jc w:val="both"/>
        <w:textAlignment w:val="auto"/>
        <w:rPr>
          <w:lang w:eastAsia="ko-KR"/>
        </w:rPr>
      </w:pPr>
      <w:r>
        <w:rPr>
          <w:lang w:eastAsia="ko-KR"/>
        </w:rPr>
        <w:t xml:space="preserve">Discussions focused on </w:t>
      </w:r>
      <w:r w:rsidR="00945394">
        <w:rPr>
          <w:lang w:eastAsia="ko-KR"/>
        </w:rPr>
        <w:t>guard period for SRS BW aggregation for positioning</w:t>
      </w:r>
      <w:r>
        <w:rPr>
          <w:lang w:eastAsia="ko-KR"/>
        </w:rPr>
        <w:t>:</w:t>
      </w:r>
    </w:p>
    <w:p w14:paraId="2A2411C0" w14:textId="593936FB" w:rsidR="003E11AB" w:rsidRDefault="003E11AB" w:rsidP="003E11AB">
      <w:pPr>
        <w:numPr>
          <w:ilvl w:val="1"/>
          <w:numId w:val="74"/>
        </w:numPr>
        <w:spacing w:after="120"/>
        <w:jc w:val="both"/>
        <w:textAlignment w:val="auto"/>
        <w:rPr>
          <w:lang w:eastAsia="ko-KR"/>
        </w:rPr>
      </w:pPr>
      <w:r>
        <w:rPr>
          <w:lang w:eastAsia="ko-KR"/>
        </w:rPr>
        <w:t xml:space="preserve">The </w:t>
      </w:r>
      <w:r w:rsidR="00945394">
        <w:rPr>
          <w:lang w:eastAsia="ko-KR"/>
        </w:rPr>
        <w:t>WF capturing agreements</w:t>
      </w:r>
      <w:r>
        <w:rPr>
          <w:lang w:eastAsia="ko-KR"/>
        </w:rPr>
        <w:t xml:space="preserve"> is approved in R4</w:t>
      </w:r>
      <w:r w:rsidR="00945394">
        <w:rPr>
          <w:lang w:eastAsia="ko-KR"/>
        </w:rPr>
        <w:t>-2317626</w:t>
      </w:r>
      <w:r w:rsidR="00F63FE4">
        <w:rPr>
          <w:lang w:eastAsia="ko-KR"/>
        </w:rPr>
        <w:t>.</w:t>
      </w:r>
    </w:p>
    <w:p w14:paraId="44C9BAFB" w14:textId="4953DDDE" w:rsidR="003E11AB" w:rsidRDefault="00797DC5" w:rsidP="003E11AB">
      <w:pPr>
        <w:numPr>
          <w:ilvl w:val="2"/>
          <w:numId w:val="74"/>
        </w:numPr>
        <w:spacing w:after="120"/>
        <w:jc w:val="both"/>
        <w:textAlignment w:val="auto"/>
        <w:rPr>
          <w:lang w:eastAsia="ko-KR"/>
        </w:rPr>
      </w:pPr>
      <w:r>
        <w:t>Further discuss the decision considering the following option</w:t>
      </w:r>
      <w:r w:rsidR="003E11AB">
        <w:rPr>
          <w:lang w:eastAsia="ko-KR"/>
        </w:rPr>
        <w:t>,</w:t>
      </w:r>
    </w:p>
    <w:p w14:paraId="23F9AFA6" w14:textId="77777777" w:rsidR="00797DC5" w:rsidRPr="00797DC5" w:rsidRDefault="00797DC5" w:rsidP="00797DC5">
      <w:pPr>
        <w:pStyle w:val="ListParagraph"/>
        <w:numPr>
          <w:ilvl w:val="3"/>
          <w:numId w:val="74"/>
        </w:numPr>
        <w:ind w:leftChars="0"/>
        <w:rPr>
          <w:rFonts w:ascii="Times New Roman" w:hAnsi="Times New Roman"/>
          <w:kern w:val="0"/>
          <w:sz w:val="20"/>
          <w:szCs w:val="20"/>
          <w:lang w:val="en-GB" w:eastAsia="ko-KR"/>
        </w:rPr>
      </w:pPr>
      <w:r w:rsidRPr="00797DC5">
        <w:rPr>
          <w:rFonts w:ascii="Times New Roman" w:hAnsi="Times New Roman"/>
          <w:kern w:val="0"/>
          <w:sz w:val="20"/>
          <w:szCs w:val="20"/>
          <w:lang w:val="en-GB" w:eastAsia="ko-KR"/>
        </w:rPr>
        <w:t>Option 1: {n0us, n30us, n100us, n140us, n200us} as the UE capability.</w:t>
      </w:r>
    </w:p>
    <w:p w14:paraId="0A170CEC" w14:textId="549800E0" w:rsidR="003E11AB" w:rsidRDefault="00797DC5" w:rsidP="003E11AB">
      <w:pPr>
        <w:numPr>
          <w:ilvl w:val="3"/>
          <w:numId w:val="74"/>
        </w:numPr>
        <w:spacing w:after="120"/>
        <w:jc w:val="both"/>
        <w:textAlignment w:val="auto"/>
        <w:rPr>
          <w:lang w:eastAsia="ko-KR"/>
        </w:rPr>
      </w:pPr>
      <w:r>
        <w:rPr>
          <w:bCs/>
        </w:rPr>
        <w:t xml:space="preserve">Option 2: </w:t>
      </w:r>
      <w:r w:rsidR="00E9017C" w:rsidRPr="00E9017C">
        <w:rPr>
          <w:bCs/>
        </w:rPr>
        <w:t>When UE fall back to the default BWP and this BWP is different with BWP where SRS resource configured in a CC without PUSCH/PUCCH  for SRS aggregation , the below value is agreed:</w:t>
      </w:r>
      <w:r w:rsidR="00E9017C" w:rsidRPr="00E9017C">
        <w:t xml:space="preserve"> </w:t>
      </w:r>
      <w:r w:rsidR="00E9017C" w:rsidRPr="00E9017C">
        <w:rPr>
          <w:bCs/>
        </w:rPr>
        <w:t>{n0us, n30us, n100us, n140us, n200us}</w:t>
      </w:r>
      <w:r w:rsidR="00E9017C">
        <w:rPr>
          <w:bCs/>
        </w:rPr>
        <w:t xml:space="preserve">; </w:t>
      </w:r>
      <w:r w:rsidR="00E9017C" w:rsidRPr="00E9017C">
        <w:rPr>
          <w:bCs/>
        </w:rPr>
        <w:t xml:space="preserve">When UE </w:t>
      </w:r>
      <w:proofErr w:type="spellStart"/>
      <w:r w:rsidR="00E9017C" w:rsidRPr="00E9017C">
        <w:rPr>
          <w:bCs/>
        </w:rPr>
        <w:t>acive</w:t>
      </w:r>
      <w:proofErr w:type="spellEnd"/>
      <w:r w:rsidR="00E9017C" w:rsidRPr="00E9017C">
        <w:rPr>
          <w:bCs/>
        </w:rPr>
        <w:t xml:space="preserve"> BWP is the same with BWP where SRS resource configured in a CC without PUSCH/PUCCH  for SRS aggregation , RAN4 Investigates if additional RF retuning time is needed</w:t>
      </w:r>
      <w:r w:rsidR="00E9017C">
        <w:rPr>
          <w:bCs/>
        </w:rPr>
        <w:t>.</w:t>
      </w:r>
    </w:p>
    <w:p w14:paraId="684B4F79" w14:textId="77777777" w:rsidR="009750EB" w:rsidRPr="000F30BB" w:rsidRDefault="009750EB" w:rsidP="009750EB">
      <w:pPr>
        <w:pStyle w:val="Heading5"/>
        <w:rPr>
          <w:rFonts w:eastAsia="Arial" w:cs="Arial"/>
          <w:szCs w:val="22"/>
        </w:rPr>
      </w:pPr>
      <w:r w:rsidRPr="000F30BB">
        <w:rPr>
          <w:rFonts w:eastAsia="Arial" w:cs="Arial"/>
          <w:szCs w:val="22"/>
        </w:rPr>
        <w:t>2.4.1.1.3</w:t>
      </w:r>
      <w:r w:rsidRPr="000F30BB">
        <w:rPr>
          <w:rFonts w:eastAsia="Arial" w:cs="Arial"/>
          <w:szCs w:val="22"/>
        </w:rPr>
        <w:tab/>
        <w:t>RRM</w:t>
      </w:r>
    </w:p>
    <w:p w14:paraId="4FB6DF7A" w14:textId="1917AC4E" w:rsidR="00C8387A" w:rsidRDefault="00C8387A" w:rsidP="00C8387A">
      <w:pPr>
        <w:widowControl w:val="0"/>
        <w:numPr>
          <w:ilvl w:val="0"/>
          <w:numId w:val="74"/>
        </w:numPr>
        <w:overflowPunct/>
        <w:autoSpaceDE/>
        <w:adjustRightInd/>
        <w:spacing w:after="120"/>
        <w:jc w:val="both"/>
        <w:textAlignment w:val="auto"/>
      </w:pPr>
      <w:r>
        <w:rPr>
          <w:kern w:val="2"/>
          <w:lang w:val="en-US" w:eastAsia="ja-JP"/>
        </w:rPr>
        <w:t>The following agreements were made for RedCap positioning and PRS/SRS aggregation RRM requirements (R4- 23</w:t>
      </w:r>
      <w:r w:rsidR="0034067E">
        <w:rPr>
          <w:kern w:val="2"/>
          <w:lang w:val="en-US" w:eastAsia="ja-JP"/>
        </w:rPr>
        <w:t>17386</w:t>
      </w:r>
      <w:r>
        <w:rPr>
          <w:kern w:val="2"/>
          <w:lang w:val="en-US" w:eastAsia="ja-JP"/>
        </w:rPr>
        <w:t>):</w:t>
      </w:r>
    </w:p>
    <w:p w14:paraId="35A8381E" w14:textId="77777777" w:rsidR="00C8387A" w:rsidRDefault="00C8387A" w:rsidP="00C8387A">
      <w:pPr>
        <w:numPr>
          <w:ilvl w:val="1"/>
          <w:numId w:val="74"/>
        </w:numPr>
        <w:spacing w:after="120"/>
        <w:jc w:val="both"/>
        <w:textAlignment w:val="auto"/>
      </w:pPr>
      <w:r>
        <w:t>General aspects/scenarios for RedCap positioning</w:t>
      </w:r>
    </w:p>
    <w:p w14:paraId="117DA6DA" w14:textId="42F62C32" w:rsidR="00C8387A" w:rsidRDefault="006556C4" w:rsidP="00C8387A">
      <w:pPr>
        <w:numPr>
          <w:ilvl w:val="2"/>
          <w:numId w:val="74"/>
        </w:numPr>
        <w:spacing w:after="120"/>
        <w:jc w:val="both"/>
        <w:textAlignment w:val="auto"/>
      </w:pPr>
      <w:r w:rsidRPr="006556C4">
        <w:t>TEG for PRS measurements with FH</w:t>
      </w:r>
    </w:p>
    <w:p w14:paraId="1C76A568" w14:textId="268DFFA5" w:rsidR="00C8387A" w:rsidRDefault="00182B4A" w:rsidP="00C8387A">
      <w:pPr>
        <w:numPr>
          <w:ilvl w:val="3"/>
          <w:numId w:val="74"/>
        </w:numPr>
        <w:spacing w:after="120"/>
        <w:jc w:val="both"/>
        <w:textAlignment w:val="auto"/>
      </w:pPr>
      <w:r>
        <w:rPr>
          <w:bCs/>
          <w:szCs w:val="22"/>
          <w:lang w:eastAsia="zh-CN"/>
        </w:rPr>
        <w:t xml:space="preserve">Rx, </w:t>
      </w:r>
      <w:proofErr w:type="gramStart"/>
      <w:r>
        <w:rPr>
          <w:bCs/>
          <w:szCs w:val="22"/>
          <w:lang w:eastAsia="zh-CN"/>
        </w:rPr>
        <w:t>Tx</w:t>
      </w:r>
      <w:proofErr w:type="gramEnd"/>
      <w:r>
        <w:rPr>
          <w:bCs/>
          <w:szCs w:val="22"/>
          <w:lang w:eastAsia="zh-CN"/>
        </w:rPr>
        <w:t xml:space="preserve"> and RxTx TEG for UE positioning measurements with FH are supported in RAN4 requirements. It is RAN4 understanding that the existing TEG capabilities are also applicable for RedCap</w:t>
      </w:r>
      <w:r w:rsidR="00C8387A">
        <w:t>.</w:t>
      </w:r>
    </w:p>
    <w:p w14:paraId="253EE054" w14:textId="77777777" w:rsidR="00C8387A" w:rsidRDefault="00C8387A" w:rsidP="00C8387A">
      <w:pPr>
        <w:numPr>
          <w:ilvl w:val="1"/>
          <w:numId w:val="74"/>
        </w:numPr>
        <w:spacing w:after="120"/>
        <w:jc w:val="both"/>
        <w:textAlignment w:val="auto"/>
      </w:pPr>
      <w:r>
        <w:t>PRS measurements for RedCap without FH</w:t>
      </w:r>
    </w:p>
    <w:p w14:paraId="7830C650" w14:textId="3F3E82FB" w:rsidR="00C8387A" w:rsidRDefault="00D95AF2" w:rsidP="00C8387A">
      <w:pPr>
        <w:numPr>
          <w:ilvl w:val="2"/>
          <w:numId w:val="74"/>
        </w:numPr>
        <w:spacing w:after="120"/>
        <w:jc w:val="both"/>
        <w:textAlignment w:val="auto"/>
      </w:pPr>
      <w:r w:rsidRPr="00D95AF2">
        <w:t>PRS measurement period requirements for 2Rx without FH</w:t>
      </w:r>
    </w:p>
    <w:p w14:paraId="0234D610" w14:textId="505065E1" w:rsidR="00C8387A" w:rsidRDefault="00D95AF2" w:rsidP="00C8387A">
      <w:pPr>
        <w:numPr>
          <w:ilvl w:val="3"/>
          <w:numId w:val="74"/>
        </w:numPr>
        <w:spacing w:after="120"/>
        <w:jc w:val="both"/>
        <w:textAlignment w:val="auto"/>
      </w:pPr>
      <w:r w:rsidRPr="00D95AF2">
        <w:t>Rel-16/17 measurement period requirement for positioning measurements also apply to 2Rx RedCap UE for the case when the UE is not configured to perform FH to receive DL PRS resources for positioning measurements</w:t>
      </w:r>
      <w:r>
        <w:t>.</w:t>
      </w:r>
    </w:p>
    <w:p w14:paraId="07E89133" w14:textId="78532725" w:rsidR="00D95AF2" w:rsidRDefault="00D95AF2" w:rsidP="00D95AF2">
      <w:pPr>
        <w:numPr>
          <w:ilvl w:val="2"/>
          <w:numId w:val="74"/>
        </w:numPr>
        <w:spacing w:after="120"/>
        <w:jc w:val="both"/>
        <w:textAlignment w:val="auto"/>
      </w:pPr>
      <w:r w:rsidRPr="00D95AF2">
        <w:t xml:space="preserve">PRS measurement period requirements for </w:t>
      </w:r>
      <w:r w:rsidR="00407373">
        <w:t>1</w:t>
      </w:r>
      <w:r w:rsidRPr="00D95AF2">
        <w:t>Rx without FH</w:t>
      </w:r>
    </w:p>
    <w:p w14:paraId="0F3BBCA0" w14:textId="09462186" w:rsidR="00D95AF2" w:rsidRDefault="00407373" w:rsidP="00D95AF2">
      <w:pPr>
        <w:numPr>
          <w:ilvl w:val="3"/>
          <w:numId w:val="74"/>
        </w:numPr>
        <w:spacing w:after="120"/>
        <w:jc w:val="both"/>
        <w:textAlignment w:val="auto"/>
      </w:pPr>
      <w:r w:rsidRPr="00407373">
        <w:lastRenderedPageBreak/>
        <w:t>•</w:t>
      </w:r>
      <w:r w:rsidRPr="00407373">
        <w:tab/>
        <w:t xml:space="preserve">Rel-16/17 measurement period requirement for positioning measurements apply to 1Rx RedCap UE for the case when the UE is not configured to perform FH to receive DL PRS resources for positioning measurements. In this case the default value of </w:t>
      </w:r>
      <w:proofErr w:type="spellStart"/>
      <w:proofErr w:type="gramStart"/>
      <w:r w:rsidRPr="00407373">
        <w:t>NRxBeam,i</w:t>
      </w:r>
      <w:proofErr w:type="spellEnd"/>
      <w:proofErr w:type="gramEnd"/>
      <w:r w:rsidRPr="00407373">
        <w:t xml:space="preserve"> = 1 in the core requirement formula</w:t>
      </w:r>
      <w:r>
        <w:t>.</w:t>
      </w:r>
    </w:p>
    <w:p w14:paraId="26BCB8DF" w14:textId="77777777" w:rsidR="00C8387A" w:rsidRDefault="00C8387A" w:rsidP="00C8387A">
      <w:pPr>
        <w:numPr>
          <w:ilvl w:val="1"/>
          <w:numId w:val="74"/>
        </w:numPr>
        <w:spacing w:after="120"/>
        <w:jc w:val="both"/>
        <w:textAlignment w:val="auto"/>
      </w:pPr>
      <w:r>
        <w:t>PRS measurements for RedCap with FH</w:t>
      </w:r>
    </w:p>
    <w:p w14:paraId="310D046D" w14:textId="13957EEC" w:rsidR="00C8387A" w:rsidRDefault="00F001BB" w:rsidP="00C8387A">
      <w:pPr>
        <w:numPr>
          <w:ilvl w:val="2"/>
          <w:numId w:val="74"/>
        </w:numPr>
        <w:spacing w:after="120"/>
        <w:jc w:val="both"/>
        <w:textAlignment w:val="auto"/>
      </w:pPr>
      <w:r w:rsidRPr="00F001BB">
        <w:t>Number of samples for defining PRS measurement requirements with FH</w:t>
      </w:r>
    </w:p>
    <w:p w14:paraId="5B6F9307" w14:textId="1AC54926" w:rsidR="00C8387A" w:rsidRDefault="00F001BB" w:rsidP="00C8387A">
      <w:pPr>
        <w:numPr>
          <w:ilvl w:val="3"/>
          <w:numId w:val="74"/>
        </w:numPr>
        <w:spacing w:after="120"/>
        <w:jc w:val="both"/>
        <w:textAlignment w:val="auto"/>
      </w:pPr>
      <w:r w:rsidRPr="00F001BB">
        <w:t xml:space="preserve">Reduced number of samples is supported for positioning measurements with FH. </w:t>
      </w:r>
      <w:proofErr w:type="spellStart"/>
      <w:r w:rsidRPr="00F001BB">
        <w:t>Nsample</w:t>
      </w:r>
      <w:proofErr w:type="spellEnd"/>
      <w:r w:rsidRPr="00F001BB">
        <w:t xml:space="preserve"> = [2].</w:t>
      </w:r>
    </w:p>
    <w:p w14:paraId="4E16E342" w14:textId="71FCD426" w:rsidR="00F001BB" w:rsidRDefault="00F001BB" w:rsidP="00F001BB">
      <w:pPr>
        <w:numPr>
          <w:ilvl w:val="2"/>
          <w:numId w:val="74"/>
        </w:numPr>
        <w:spacing w:after="120"/>
        <w:jc w:val="both"/>
        <w:textAlignment w:val="auto"/>
      </w:pPr>
      <w:r w:rsidRPr="00F001BB">
        <w:t>PRS measurement period requirements with FH</w:t>
      </w:r>
    </w:p>
    <w:p w14:paraId="67858492" w14:textId="4ADFC527" w:rsidR="00F001BB" w:rsidRDefault="00E54425" w:rsidP="00F001BB">
      <w:pPr>
        <w:numPr>
          <w:ilvl w:val="3"/>
          <w:numId w:val="74"/>
        </w:numPr>
        <w:spacing w:after="120"/>
        <w:jc w:val="both"/>
        <w:textAlignment w:val="auto"/>
      </w:pPr>
      <w:r w:rsidRPr="00E54425">
        <w:t xml:space="preserve">Existing UE positioning measurement period can be reused as baseline for the corresponding UE positioning measurement period with FH. Some modification is expected to account for frequency hopping </w:t>
      </w:r>
      <w:proofErr w:type="gramStart"/>
      <w:r w:rsidRPr="00E54425">
        <w:t>e.g.</w:t>
      </w:r>
      <w:proofErr w:type="gramEnd"/>
      <w:r w:rsidRPr="00E54425">
        <w:t xml:space="preserve"> </w:t>
      </w:r>
      <w:proofErr w:type="spellStart"/>
      <w:r w:rsidRPr="00E54425">
        <w:t>Lprs</w:t>
      </w:r>
      <w:proofErr w:type="spellEnd"/>
      <w:r w:rsidRPr="00E54425">
        <w:t>, measured PRS BW etc.</w:t>
      </w:r>
    </w:p>
    <w:p w14:paraId="2BA28F54" w14:textId="77777777" w:rsidR="00C8387A" w:rsidRDefault="00C8387A" w:rsidP="00C8387A">
      <w:pPr>
        <w:numPr>
          <w:ilvl w:val="1"/>
          <w:numId w:val="74"/>
        </w:numPr>
        <w:spacing w:after="120"/>
        <w:jc w:val="both"/>
        <w:textAlignment w:val="auto"/>
      </w:pPr>
      <w:r>
        <w:t>General aspects/scenarios for PRS/SRS BW aggregation</w:t>
      </w:r>
    </w:p>
    <w:p w14:paraId="3F1F376F" w14:textId="77777777" w:rsidR="00C8387A" w:rsidRDefault="00C8387A" w:rsidP="00C8387A">
      <w:pPr>
        <w:numPr>
          <w:ilvl w:val="1"/>
          <w:numId w:val="74"/>
        </w:numPr>
        <w:spacing w:after="120"/>
        <w:jc w:val="both"/>
        <w:textAlignment w:val="auto"/>
      </w:pPr>
      <w:r>
        <w:t>PRS measurement requirements for PRS/SRS bandwidth aggregation</w:t>
      </w:r>
    </w:p>
    <w:p w14:paraId="29B3023C" w14:textId="3B35CC0C" w:rsidR="00207283" w:rsidRDefault="00207283" w:rsidP="00C8387A">
      <w:pPr>
        <w:numPr>
          <w:ilvl w:val="2"/>
          <w:numId w:val="74"/>
        </w:numPr>
        <w:spacing w:after="120"/>
        <w:jc w:val="both"/>
        <w:textAlignment w:val="auto"/>
      </w:pPr>
      <w:r w:rsidRPr="00207283">
        <w:t>Measurement period requirement for PRS/SRS bandwidth aggregation</w:t>
      </w:r>
    </w:p>
    <w:p w14:paraId="5DB88168" w14:textId="77777777" w:rsidR="00207283" w:rsidRDefault="00207283" w:rsidP="00207283">
      <w:pPr>
        <w:numPr>
          <w:ilvl w:val="3"/>
          <w:numId w:val="74"/>
        </w:numPr>
        <w:spacing w:after="120"/>
        <w:jc w:val="both"/>
        <w:textAlignment w:val="auto"/>
      </w:pPr>
      <w:r>
        <w:t>RAN4 requirements does not need to include the number of groups of PFLs. The number of PFL groups can be larger than 1. This is based on the assistance data received from the LMF.</w:t>
      </w:r>
    </w:p>
    <w:p w14:paraId="04BBB204" w14:textId="0A4958C3" w:rsidR="00207283" w:rsidRDefault="00207283" w:rsidP="00207283">
      <w:pPr>
        <w:numPr>
          <w:ilvl w:val="3"/>
          <w:numId w:val="74"/>
        </w:numPr>
        <w:spacing w:after="120"/>
        <w:jc w:val="both"/>
        <w:textAlignment w:val="auto"/>
      </w:pPr>
      <w:r>
        <w:t>Tmargin is needed. The value is FFS.</w:t>
      </w:r>
    </w:p>
    <w:p w14:paraId="52F97CA2" w14:textId="7693716E" w:rsidR="000B015A" w:rsidRDefault="000B015A" w:rsidP="00C8387A">
      <w:pPr>
        <w:numPr>
          <w:ilvl w:val="2"/>
          <w:numId w:val="74"/>
        </w:numPr>
        <w:spacing w:after="120"/>
        <w:jc w:val="both"/>
        <w:textAlignment w:val="auto"/>
      </w:pPr>
      <w:r w:rsidRPr="000B015A">
        <w:t>Impact of PRS collision with other signals on PRS bandwidth aggregation requirement</w:t>
      </w:r>
    </w:p>
    <w:p w14:paraId="16737840" w14:textId="5565D550" w:rsidR="000B015A" w:rsidRDefault="000B015A" w:rsidP="000B015A">
      <w:pPr>
        <w:numPr>
          <w:ilvl w:val="3"/>
          <w:numId w:val="74"/>
        </w:numPr>
        <w:spacing w:after="120"/>
        <w:jc w:val="both"/>
        <w:textAlignment w:val="auto"/>
      </w:pPr>
      <w:r w:rsidRPr="000B015A">
        <w:t>When the PRS collision with other signals on PRS bandwidth aggregation requirement, the measurement period can be longer, and FFS whether RAN4 to define the UE behaviour in RAN4</w:t>
      </w:r>
      <w:r>
        <w:t>.</w:t>
      </w:r>
    </w:p>
    <w:p w14:paraId="57113A1B" w14:textId="2EE57562" w:rsidR="000B015A" w:rsidRDefault="00093A35" w:rsidP="00C8387A">
      <w:pPr>
        <w:numPr>
          <w:ilvl w:val="2"/>
          <w:numId w:val="74"/>
        </w:numPr>
        <w:spacing w:after="120"/>
        <w:jc w:val="both"/>
        <w:textAlignment w:val="auto"/>
      </w:pPr>
      <w:r w:rsidRPr="00093A35">
        <w:t>Impact of latency reduction on PRS/SRS bandwidth aggregation</w:t>
      </w:r>
    </w:p>
    <w:p w14:paraId="7AD02DF9" w14:textId="77777777" w:rsidR="00093A35" w:rsidRDefault="00093A35" w:rsidP="00093A35">
      <w:pPr>
        <w:numPr>
          <w:ilvl w:val="3"/>
          <w:numId w:val="74"/>
        </w:numPr>
        <w:spacing w:after="120"/>
        <w:jc w:val="both"/>
        <w:textAlignment w:val="auto"/>
      </w:pPr>
      <w:proofErr w:type="spellStart"/>
      <w:r>
        <w:t>Nsample</w:t>
      </w:r>
      <w:proofErr w:type="spellEnd"/>
      <w:r>
        <w:t xml:space="preserve"> = 2 and 4 are applicable to PRS/SRS bandwidth aggregation:</w:t>
      </w:r>
    </w:p>
    <w:p w14:paraId="1F80A6F7" w14:textId="77777777" w:rsidR="00093A35" w:rsidRDefault="00093A35" w:rsidP="00093A35">
      <w:pPr>
        <w:numPr>
          <w:ilvl w:val="4"/>
          <w:numId w:val="74"/>
        </w:numPr>
        <w:spacing w:after="120"/>
        <w:jc w:val="both"/>
        <w:textAlignment w:val="auto"/>
      </w:pPr>
      <w:r>
        <w:t xml:space="preserve">When UE is configured to perform latency reduced positioning measurement, then </w:t>
      </w:r>
      <w:proofErr w:type="spellStart"/>
      <w:r>
        <w:t>Nsample</w:t>
      </w:r>
      <w:proofErr w:type="spellEnd"/>
      <w:r>
        <w:t xml:space="preserve">=2 in both </w:t>
      </w:r>
      <w:proofErr w:type="spellStart"/>
      <w:r>
        <w:t>Taggregate</w:t>
      </w:r>
      <w:proofErr w:type="spellEnd"/>
      <w:r>
        <w:t xml:space="preserve"> and </w:t>
      </w:r>
      <w:proofErr w:type="spellStart"/>
      <w:r>
        <w:t>Tnon</w:t>
      </w:r>
      <w:proofErr w:type="spellEnd"/>
      <w:r>
        <w:t>-aggregate calculations.</w:t>
      </w:r>
    </w:p>
    <w:p w14:paraId="0B274EF5" w14:textId="25920ECD" w:rsidR="00093A35" w:rsidRDefault="00093A35" w:rsidP="00093A35">
      <w:pPr>
        <w:numPr>
          <w:ilvl w:val="4"/>
          <w:numId w:val="74"/>
        </w:numPr>
        <w:spacing w:after="120"/>
        <w:jc w:val="both"/>
        <w:textAlignment w:val="auto"/>
      </w:pPr>
      <w:r>
        <w:t xml:space="preserve">When UE is not configured to perform latency reduced positioning measurement, then </w:t>
      </w:r>
      <w:proofErr w:type="spellStart"/>
      <w:r>
        <w:t>Nsample</w:t>
      </w:r>
      <w:proofErr w:type="spellEnd"/>
      <w:r>
        <w:t xml:space="preserve">=4 in </w:t>
      </w:r>
      <w:proofErr w:type="spellStart"/>
      <w:r>
        <w:t>Taggregate</w:t>
      </w:r>
      <w:proofErr w:type="spellEnd"/>
      <w:r>
        <w:t xml:space="preserve"> and </w:t>
      </w:r>
      <w:proofErr w:type="spellStart"/>
      <w:r>
        <w:t>Tnon</w:t>
      </w:r>
      <w:proofErr w:type="spellEnd"/>
      <w:r>
        <w:t>-aggregate calculations.</w:t>
      </w:r>
    </w:p>
    <w:p w14:paraId="4F850B9C" w14:textId="57A3D733" w:rsidR="000B015A" w:rsidRDefault="00CB7985" w:rsidP="00C8387A">
      <w:pPr>
        <w:numPr>
          <w:ilvl w:val="2"/>
          <w:numId w:val="74"/>
        </w:numPr>
        <w:spacing w:after="120"/>
        <w:jc w:val="both"/>
        <w:textAlignment w:val="auto"/>
      </w:pPr>
      <w:r w:rsidRPr="00CB7985">
        <w:t>PRS measurement reporting delay requirements for PRS/SRS bandwidth aggregation</w:t>
      </w:r>
    </w:p>
    <w:p w14:paraId="2B23B6DF" w14:textId="02DF668E" w:rsidR="00CB7985" w:rsidRDefault="00CB7985" w:rsidP="00CB7985">
      <w:pPr>
        <w:numPr>
          <w:ilvl w:val="3"/>
          <w:numId w:val="74"/>
        </w:numPr>
        <w:spacing w:after="120"/>
        <w:jc w:val="both"/>
        <w:textAlignment w:val="auto"/>
      </w:pPr>
      <w:r>
        <w:rPr>
          <w:lang w:eastAsia="ja-JP"/>
        </w:rPr>
        <w:t>The framework of existing measurement reporting delay requirements of RSTD, UE Rx-TX time difference in Rel17 can be reused for these positioning measurements with aggregated bandwidth.</w:t>
      </w:r>
    </w:p>
    <w:p w14:paraId="4AE5D8EA" w14:textId="2B60F4AA" w:rsidR="00CB7985" w:rsidRDefault="00CB7985" w:rsidP="00CB7985">
      <w:pPr>
        <w:numPr>
          <w:ilvl w:val="2"/>
          <w:numId w:val="74"/>
        </w:numPr>
        <w:spacing w:after="120"/>
        <w:jc w:val="both"/>
        <w:textAlignment w:val="auto"/>
      </w:pPr>
      <w:r w:rsidRPr="00CB7985">
        <w:t>TEG for PRS/SRS bandwidth aggregation</w:t>
      </w:r>
    </w:p>
    <w:p w14:paraId="5688E70E" w14:textId="7A6619FD" w:rsidR="00CB7985" w:rsidRDefault="00CB7985" w:rsidP="00CB7985">
      <w:pPr>
        <w:numPr>
          <w:ilvl w:val="3"/>
          <w:numId w:val="74"/>
        </w:numPr>
        <w:spacing w:after="120"/>
        <w:jc w:val="both"/>
        <w:textAlignment w:val="auto"/>
      </w:pPr>
      <w:r>
        <w:rPr>
          <w:lang w:eastAsia="ja-JP"/>
        </w:rPr>
        <w:t>RAN1 is still discussing whether to support TEG for PRS/SRS bandwidth aggregation. Wait for RAN1 progress.</w:t>
      </w:r>
    </w:p>
    <w:p w14:paraId="370C9628" w14:textId="6E623CB0" w:rsidR="000B015A" w:rsidRDefault="00EC57A2" w:rsidP="00EC57A2">
      <w:pPr>
        <w:numPr>
          <w:ilvl w:val="1"/>
          <w:numId w:val="74"/>
        </w:numPr>
        <w:spacing w:after="120"/>
        <w:jc w:val="both"/>
        <w:textAlignment w:val="auto"/>
      </w:pPr>
      <w:r>
        <w:t>PRS/SRS measurement report mapping for PRS/SRS bandwidth aggregation</w:t>
      </w:r>
    </w:p>
    <w:p w14:paraId="27201B94" w14:textId="60955495" w:rsidR="00EC57A2" w:rsidRDefault="00EC57A2" w:rsidP="00EC57A2">
      <w:pPr>
        <w:numPr>
          <w:ilvl w:val="2"/>
          <w:numId w:val="74"/>
        </w:numPr>
        <w:spacing w:after="120"/>
        <w:jc w:val="both"/>
        <w:textAlignment w:val="auto"/>
      </w:pPr>
      <w:r w:rsidRPr="00EC57A2">
        <w:t>Measurement report mappings</w:t>
      </w:r>
    </w:p>
    <w:p w14:paraId="2F7A10B0" w14:textId="77777777" w:rsidR="000B47C3" w:rsidRDefault="000B47C3" w:rsidP="000B47C3">
      <w:pPr>
        <w:numPr>
          <w:ilvl w:val="3"/>
          <w:numId w:val="74"/>
        </w:numPr>
        <w:spacing w:after="120"/>
        <w:jc w:val="both"/>
        <w:textAlignment w:val="auto"/>
      </w:pPr>
      <w:r>
        <w:t xml:space="preserve">Companies to check all the mapping tables (in R4-2316462) offline. </w:t>
      </w:r>
    </w:p>
    <w:p w14:paraId="7CEF1072" w14:textId="78DF061A" w:rsidR="00EC57A2" w:rsidRDefault="000B47C3" w:rsidP="000B47C3">
      <w:pPr>
        <w:numPr>
          <w:ilvl w:val="3"/>
          <w:numId w:val="74"/>
        </w:numPr>
        <w:spacing w:after="120"/>
        <w:jc w:val="both"/>
        <w:textAlignment w:val="auto"/>
      </w:pPr>
      <w:r>
        <w:t>Send LS to RAN2, RAN3 and CC: RAN1in R4-2317390.</w:t>
      </w:r>
    </w:p>
    <w:p w14:paraId="0669F375" w14:textId="3855E7A5" w:rsidR="00C8387A" w:rsidRDefault="00C8387A" w:rsidP="00C8387A">
      <w:pPr>
        <w:widowControl w:val="0"/>
        <w:numPr>
          <w:ilvl w:val="0"/>
          <w:numId w:val="74"/>
        </w:numPr>
        <w:overflowPunct/>
        <w:autoSpaceDE/>
        <w:adjustRightInd/>
        <w:spacing w:after="120"/>
        <w:jc w:val="both"/>
        <w:textAlignment w:val="auto"/>
        <w:rPr>
          <w:lang w:eastAsia="ko-KR"/>
        </w:rPr>
      </w:pPr>
      <w:r>
        <w:rPr>
          <w:kern w:val="2"/>
          <w:lang w:val="en-US" w:eastAsia="ja-JP"/>
        </w:rPr>
        <w:t>The following agreements were made for NR sidelink positioning and carrier phase positioning RRM requirements (</w:t>
      </w:r>
      <w:r>
        <w:rPr>
          <w:color w:val="000000"/>
        </w:rPr>
        <w:t>R4- 23</w:t>
      </w:r>
      <w:r w:rsidR="0099329A">
        <w:rPr>
          <w:color w:val="000000"/>
        </w:rPr>
        <w:t>17380</w:t>
      </w:r>
      <w:r>
        <w:rPr>
          <w:kern w:val="2"/>
          <w:lang w:val="en-US" w:eastAsia="ja-JP"/>
        </w:rPr>
        <w:t>):</w:t>
      </w:r>
    </w:p>
    <w:p w14:paraId="29AD835B" w14:textId="77777777" w:rsidR="00C8387A" w:rsidRDefault="00C8387A" w:rsidP="00C8387A">
      <w:pPr>
        <w:numPr>
          <w:ilvl w:val="1"/>
          <w:numId w:val="74"/>
        </w:numPr>
        <w:spacing w:after="120"/>
        <w:jc w:val="both"/>
        <w:textAlignment w:val="auto"/>
      </w:pPr>
      <w:r>
        <w:rPr>
          <w:lang w:eastAsia="ja-JP"/>
        </w:rPr>
        <w:t>SL-PRS measurement period requirements</w:t>
      </w:r>
    </w:p>
    <w:p w14:paraId="00950837" w14:textId="3D036F8C" w:rsidR="00C8387A" w:rsidRDefault="00BC2A7D" w:rsidP="00C8387A">
      <w:pPr>
        <w:numPr>
          <w:ilvl w:val="2"/>
          <w:numId w:val="74"/>
        </w:numPr>
        <w:spacing w:after="120"/>
        <w:jc w:val="both"/>
        <w:textAlignment w:val="auto"/>
        <w:rPr>
          <w:bCs/>
          <w:lang w:val="en-US" w:eastAsia="zh-CN"/>
        </w:rPr>
      </w:pPr>
      <w:r w:rsidRPr="00BC2A7D">
        <w:t>Measurement period requirements for SL-PRS based RSTD</w:t>
      </w:r>
      <w:r w:rsidR="00C8387A">
        <w:t>:</w:t>
      </w:r>
    </w:p>
    <w:p w14:paraId="7068C466" w14:textId="0B1540D8" w:rsidR="00C8387A" w:rsidRPr="00982146" w:rsidRDefault="00982146" w:rsidP="00C8387A">
      <w:pPr>
        <w:numPr>
          <w:ilvl w:val="3"/>
          <w:numId w:val="74"/>
        </w:numPr>
        <w:spacing w:after="120"/>
        <w:jc w:val="both"/>
        <w:textAlignment w:val="auto"/>
        <w:rPr>
          <w:bCs/>
          <w:lang w:val="en-US" w:eastAsia="zh-CN"/>
        </w:rPr>
      </w:pPr>
      <w:r>
        <w:rPr>
          <w:szCs w:val="24"/>
          <w:lang w:eastAsia="zh-CN"/>
        </w:rPr>
        <w:t>The measurement period requirements for SL-PRS based RSTD is defined as</w:t>
      </w:r>
      <w:r>
        <w:rPr>
          <w:rFonts w:ascii="SimSun" w:eastAsia="SimSun" w:hAnsi="SimSun" w:cs="SimSun" w:hint="eastAsia"/>
          <w:szCs w:val="24"/>
          <w:lang w:eastAsia="zh-CN"/>
        </w:rPr>
        <w:t>:</w:t>
      </w:r>
    </w:p>
    <w:p w14:paraId="4F9AFBDC" w14:textId="2F30B095" w:rsidR="00982146" w:rsidRPr="00424382" w:rsidRDefault="00000000" w:rsidP="00982146">
      <w:pPr>
        <w:numPr>
          <w:ilvl w:val="4"/>
          <w:numId w:val="74"/>
        </w:numPr>
        <w:spacing w:after="120"/>
        <w:jc w:val="both"/>
        <w:textAlignment w:val="auto"/>
        <w:rPr>
          <w:bCs/>
          <w:lang w:val="en-US" w:eastAsia="zh-CN"/>
        </w:rPr>
      </w:pP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SL RSTD</m:t>
            </m:r>
          </m:sub>
        </m:sSub>
        <m:r>
          <m:rPr>
            <m:sty m:val="p"/>
          </m:rPr>
          <w:rPr>
            <w:rFonts w:ascii="Cambria Math" w:hAnsi="Cambria Math"/>
            <w:lang w:eastAsia="zh-CN"/>
          </w:rPr>
          <m:t>=[</m:t>
        </m:r>
        <m:nary>
          <m:naryPr>
            <m:chr m:val="∑"/>
            <m:limLoc m:val="undOvr"/>
            <m:ctrlPr>
              <w:rPr>
                <w:rFonts w:ascii="Cambria Math" w:hAnsi="Cambria Math"/>
                <w:sz w:val="22"/>
                <w:szCs w:val="22"/>
              </w:rPr>
            </m:ctrlPr>
          </m:naryPr>
          <m:sub>
            <m:r>
              <w:rPr>
                <w:rFonts w:ascii="Cambria Math" w:hAnsi="Cambria Math"/>
                <w:lang w:eastAsia="zh-CN"/>
              </w:rPr>
              <m:t>s=1</m:t>
            </m:r>
          </m:sub>
          <m:sup>
            <m:r>
              <w:rPr>
                <w:rFonts w:ascii="Cambria Math" w:hAnsi="Cambria Math"/>
                <w:lang w:eastAsia="zh-CN"/>
              </w:rPr>
              <m:t>S-1</m:t>
            </m:r>
          </m:sup>
          <m:e>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effect,s</m:t>
                </m:r>
              </m:sub>
            </m:sSub>
          </m:e>
        </m:nary>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rPr>
              <m:t>T</m:t>
            </m:r>
          </m:e>
          <m:sub>
            <m:r>
              <m:rPr>
                <m:sty m:val="p"/>
              </m:rPr>
              <w:rPr>
                <w:rFonts w:ascii="Cambria Math" w:hAnsi="Cambria Math"/>
              </w:rPr>
              <m:t>last</m:t>
            </m:r>
          </m:sub>
        </m:sSub>
        <m:r>
          <w:rPr>
            <w:rFonts w:ascii="Cambria Math" w:hAnsi="Cambria Math"/>
            <w:sz w:val="22"/>
          </w:rPr>
          <m:t>]</m:t>
        </m:r>
      </m:oMath>
      <w:r w:rsidR="00424382">
        <w:rPr>
          <w:sz w:val="22"/>
        </w:rPr>
        <w:t xml:space="preserve">, </w:t>
      </w:r>
      <w:proofErr w:type="gramStart"/>
      <w:r w:rsidR="00424382">
        <w:rPr>
          <w:rFonts w:eastAsiaTheme="minorEastAsia"/>
          <w:lang w:eastAsia="zh-CN"/>
        </w:rPr>
        <w:t>where</w:t>
      </w:r>
      <w:proofErr w:type="gramEnd"/>
      <w:r w:rsidR="00424382">
        <w:rPr>
          <w:rFonts w:eastAsiaTheme="minorEastAsia"/>
          <w:lang w:eastAsia="zh-CN"/>
        </w:rPr>
        <w:t>,</w:t>
      </w:r>
    </w:p>
    <w:p w14:paraId="57531350" w14:textId="78B41258" w:rsidR="00424382" w:rsidRPr="00424382" w:rsidRDefault="00424382" w:rsidP="00424382">
      <w:pPr>
        <w:numPr>
          <w:ilvl w:val="5"/>
          <w:numId w:val="74"/>
        </w:numPr>
        <w:spacing w:after="120"/>
        <w:jc w:val="both"/>
        <w:textAlignment w:val="auto"/>
        <w:rPr>
          <w:bCs/>
          <w:lang w:val="en-US" w:eastAsia="zh-CN"/>
        </w:rPr>
      </w:pPr>
      <w:r>
        <w:rPr>
          <w:rFonts w:eastAsiaTheme="minorEastAsia"/>
          <w:lang w:eastAsia="zh-CN"/>
        </w:rPr>
        <w:t xml:space="preserve">S = scaling factor * </w:t>
      </w:r>
      <w:proofErr w:type="spellStart"/>
      <w:r>
        <w:rPr>
          <w:rFonts w:eastAsiaTheme="minorEastAsia"/>
          <w:lang w:eastAsia="zh-CN"/>
        </w:rPr>
        <w:t>N</w:t>
      </w:r>
      <w:r>
        <w:rPr>
          <w:rFonts w:eastAsiaTheme="minorEastAsia"/>
          <w:vertAlign w:val="subscript"/>
          <w:lang w:eastAsia="zh-CN"/>
        </w:rPr>
        <w:t>sample</w:t>
      </w:r>
      <w:proofErr w:type="spellEnd"/>
      <w:r>
        <w:rPr>
          <w:rFonts w:eastAsiaTheme="minorEastAsia"/>
          <w:lang w:eastAsia="zh-CN"/>
        </w:rPr>
        <w:t>. Scaling factor is FFS.</w:t>
      </w:r>
    </w:p>
    <w:p w14:paraId="563A0CC8" w14:textId="30F66CAE" w:rsidR="00424382" w:rsidRPr="00424382" w:rsidRDefault="00000000" w:rsidP="00424382">
      <w:pPr>
        <w:numPr>
          <w:ilvl w:val="5"/>
          <w:numId w:val="74"/>
        </w:numPr>
        <w:spacing w:after="120"/>
        <w:jc w:val="both"/>
        <w:textAlignment w:val="auto"/>
        <w:rPr>
          <w:bCs/>
          <w:lang w:val="en-US" w:eastAsia="zh-CN"/>
        </w:rPr>
      </w:pP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effect,s</m:t>
            </m:r>
          </m:sub>
        </m:sSub>
        <m:r>
          <w:rPr>
            <w:rFonts w:ascii="Cambria Math" w:hAnsi="Cambria Math"/>
            <w:lang w:eastAsia="zh-CN"/>
          </w:rPr>
          <m:t>=</m:t>
        </m:r>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s+1</m:t>
            </m:r>
          </m:sub>
        </m:sSub>
        <m:r>
          <w:rPr>
            <w:rFonts w:ascii="Cambria Math" w:hAnsi="Cambria Math"/>
            <w:lang w:eastAsia="zh-CN"/>
          </w:rPr>
          <m:t>-</m:t>
        </m:r>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m:t>
            </m:r>
          </m:sub>
        </m:sSub>
      </m:oMath>
      <w:r w:rsidR="00424382">
        <w:rPr>
          <w:rFonts w:eastAsiaTheme="minorEastAsia"/>
          <w:lang w:eastAsia="zh-CN"/>
        </w:rPr>
        <w:t xml:space="preserve">, where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m:t>
            </m:r>
          </m:sub>
        </m:sSub>
      </m:oMath>
      <w:r w:rsidR="00424382">
        <w:rPr>
          <w:rFonts w:eastAsiaTheme="minorEastAsia"/>
          <w:lang w:eastAsia="zh-CN"/>
        </w:rPr>
        <w:t xml:space="preserve"> and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s+1</m:t>
            </m:r>
          </m:sub>
        </m:sSub>
      </m:oMath>
      <w:r w:rsidR="00424382">
        <w:rPr>
          <w:rFonts w:eastAsiaTheme="minorEastAsia"/>
          <w:lang w:eastAsia="zh-CN"/>
        </w:rPr>
        <w:t xml:space="preserve"> are the start of the </w:t>
      </w:r>
      <w:r w:rsidR="00424382">
        <w:rPr>
          <w:rFonts w:eastAsiaTheme="minorEastAsia"/>
          <w:i/>
          <w:lang w:eastAsia="zh-CN"/>
        </w:rPr>
        <w:t>s</w:t>
      </w:r>
      <w:r w:rsidR="00424382">
        <w:rPr>
          <w:rFonts w:eastAsiaTheme="minorEastAsia"/>
          <w:lang w:eastAsia="zh-CN"/>
        </w:rPr>
        <w:t>-</w:t>
      </w:r>
      <w:proofErr w:type="spellStart"/>
      <w:r w:rsidR="00424382">
        <w:rPr>
          <w:rFonts w:eastAsiaTheme="minorEastAsia"/>
          <w:lang w:eastAsia="zh-CN"/>
        </w:rPr>
        <w:t>th</w:t>
      </w:r>
      <w:proofErr w:type="spellEnd"/>
      <w:r w:rsidR="00424382">
        <w:rPr>
          <w:rFonts w:eastAsiaTheme="minorEastAsia"/>
          <w:lang w:eastAsia="zh-CN"/>
        </w:rPr>
        <w:t xml:space="preserve"> and </w:t>
      </w:r>
      <w:r w:rsidR="00424382">
        <w:rPr>
          <w:rFonts w:eastAsiaTheme="minorEastAsia"/>
          <w:i/>
          <w:lang w:eastAsia="zh-CN"/>
        </w:rPr>
        <w:t>(s+1)</w:t>
      </w:r>
      <w:r w:rsidR="00424382">
        <w:rPr>
          <w:rFonts w:eastAsiaTheme="minorEastAsia"/>
          <w:lang w:eastAsia="zh-CN"/>
        </w:rPr>
        <w:t>-</w:t>
      </w:r>
      <w:proofErr w:type="spellStart"/>
      <w:r w:rsidR="00424382">
        <w:rPr>
          <w:rFonts w:eastAsiaTheme="minorEastAsia"/>
          <w:lang w:eastAsia="zh-CN"/>
        </w:rPr>
        <w:t>th</w:t>
      </w:r>
      <w:proofErr w:type="spellEnd"/>
      <w:r w:rsidR="00424382">
        <w:rPr>
          <w:rFonts w:eastAsiaTheme="minorEastAsia"/>
          <w:lang w:eastAsia="zh-CN"/>
        </w:rPr>
        <w:t xml:space="preserve"> slot where UE needs to measure SL-PRS, satisfying </w:t>
      </w: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effect,s</m:t>
            </m:r>
          </m:sub>
        </m:sSub>
      </m:oMath>
      <w:r w:rsidR="00424382">
        <w:rPr>
          <w:rFonts w:eastAsiaTheme="minorEastAsia"/>
          <w:lang w:eastAsia="zh-CN"/>
        </w:rPr>
        <w:t xml:space="preserve">  is &gt; FFS.</w:t>
      </w:r>
    </w:p>
    <w:p w14:paraId="7FE3CC1F" w14:textId="3A7B8DA9" w:rsidR="00424382" w:rsidRDefault="00000000" w:rsidP="00424382">
      <w:pPr>
        <w:numPr>
          <w:ilvl w:val="5"/>
          <w:numId w:val="74"/>
        </w:numPr>
        <w:spacing w:after="120"/>
        <w:jc w:val="both"/>
        <w:textAlignment w:val="auto"/>
        <w:rPr>
          <w:bCs/>
          <w:lang w:val="en-US" w:eastAsia="zh-CN"/>
        </w:rPr>
      </w:pPr>
      <m:oMath>
        <m:sSub>
          <m:sSubPr>
            <m:ctrlPr>
              <w:rPr>
                <w:rFonts w:ascii="Cambria Math" w:hAnsi="Cambria Math"/>
                <w:sz w:val="22"/>
                <w:szCs w:val="24"/>
              </w:rPr>
            </m:ctrlPr>
          </m:sSubPr>
          <m:e>
            <m:r>
              <m:rPr>
                <m:sty m:val="p"/>
              </m:rPr>
              <w:rPr>
                <w:rFonts w:ascii="Cambria Math" w:hAnsi="Cambria Math"/>
              </w:rPr>
              <m:t>T</m:t>
            </m:r>
          </m:e>
          <m:sub>
            <m:r>
              <m:rPr>
                <m:sty m:val="p"/>
              </m:rPr>
              <w:rPr>
                <w:rFonts w:ascii="Cambria Math" w:hAnsi="Cambria Math"/>
              </w:rPr>
              <m:t>last</m:t>
            </m:r>
          </m:sub>
        </m:sSub>
      </m:oMath>
      <w:r w:rsidR="00424382">
        <w:rPr>
          <w:rFonts w:eastAsiaTheme="minorEastAsia"/>
        </w:rPr>
        <w:t xml:space="preserve"> is FFS.</w:t>
      </w:r>
    </w:p>
    <w:p w14:paraId="7E437384" w14:textId="1CC34E82" w:rsidR="00C8387A" w:rsidRDefault="005D7C8F" w:rsidP="005D7C8F">
      <w:pPr>
        <w:numPr>
          <w:ilvl w:val="3"/>
          <w:numId w:val="74"/>
        </w:numPr>
        <w:spacing w:after="120"/>
        <w:jc w:val="both"/>
        <w:textAlignment w:val="auto"/>
        <w:rPr>
          <w:bCs/>
          <w:lang w:val="en-US" w:eastAsia="zh-CN"/>
        </w:rPr>
      </w:pPr>
      <w:r>
        <w:rPr>
          <w:szCs w:val="24"/>
          <w:lang w:eastAsia="zh-CN"/>
        </w:rPr>
        <w:t xml:space="preserve">For </w:t>
      </w:r>
      <w:proofErr w:type="spellStart"/>
      <w:r>
        <w:rPr>
          <w:szCs w:val="24"/>
          <w:lang w:eastAsia="zh-CN"/>
        </w:rPr>
        <w:t>N</w:t>
      </w:r>
      <w:r>
        <w:rPr>
          <w:szCs w:val="24"/>
          <w:vertAlign w:val="subscript"/>
          <w:lang w:eastAsia="zh-CN"/>
        </w:rPr>
        <w:t>sample</w:t>
      </w:r>
      <w:proofErr w:type="spellEnd"/>
      <w:r>
        <w:rPr>
          <w:szCs w:val="24"/>
          <w:lang w:eastAsia="zh-CN"/>
        </w:rPr>
        <w:t xml:space="preserve">, further discuss the two </w:t>
      </w:r>
      <w:proofErr w:type="gramStart"/>
      <w:r>
        <w:rPr>
          <w:szCs w:val="24"/>
          <w:lang w:eastAsia="zh-CN"/>
        </w:rPr>
        <w:t>options</w:t>
      </w:r>
      <w:proofErr w:type="gramEnd"/>
      <w:r w:rsidR="00C8387A">
        <w:rPr>
          <w:bCs/>
          <w:lang w:val="en-US" w:eastAsia="zh-CN"/>
        </w:rPr>
        <w:t xml:space="preserve"> </w:t>
      </w:r>
    </w:p>
    <w:p w14:paraId="46C5F63B" w14:textId="77777777" w:rsidR="005D7C8F" w:rsidRPr="005D7C8F" w:rsidRDefault="005D7C8F" w:rsidP="005D7C8F">
      <w:pPr>
        <w:numPr>
          <w:ilvl w:val="4"/>
          <w:numId w:val="74"/>
        </w:numPr>
        <w:spacing w:after="120"/>
        <w:jc w:val="both"/>
        <w:textAlignment w:val="auto"/>
        <w:rPr>
          <w:bCs/>
          <w:lang w:val="en-US" w:eastAsia="zh-CN"/>
        </w:rPr>
      </w:pPr>
      <w:r w:rsidRPr="005D7C8F">
        <w:rPr>
          <w:bCs/>
          <w:lang w:val="en-US" w:eastAsia="zh-CN"/>
        </w:rPr>
        <w:t>Option 1: Define requirement for the sample number of 1 and FFS for 4.</w:t>
      </w:r>
    </w:p>
    <w:p w14:paraId="1F030A55" w14:textId="77777777" w:rsidR="005D7C8F" w:rsidRDefault="005D7C8F" w:rsidP="005D7C8F">
      <w:pPr>
        <w:numPr>
          <w:ilvl w:val="4"/>
          <w:numId w:val="74"/>
        </w:numPr>
        <w:spacing w:after="120"/>
        <w:jc w:val="both"/>
        <w:textAlignment w:val="auto"/>
        <w:rPr>
          <w:bCs/>
          <w:lang w:val="en-US" w:eastAsia="zh-CN"/>
        </w:rPr>
      </w:pPr>
      <w:r w:rsidRPr="005D7C8F">
        <w:rPr>
          <w:bCs/>
          <w:lang w:val="en-US" w:eastAsia="zh-CN"/>
        </w:rPr>
        <w:t>Option 2: Define requirement for the sample numbers of 1 and 4.</w:t>
      </w:r>
    </w:p>
    <w:p w14:paraId="4F4F47D0" w14:textId="23B3C004" w:rsidR="00C8387A" w:rsidRDefault="00CA5013" w:rsidP="00C8387A">
      <w:pPr>
        <w:numPr>
          <w:ilvl w:val="2"/>
          <w:numId w:val="74"/>
        </w:numPr>
        <w:spacing w:after="120"/>
        <w:jc w:val="both"/>
        <w:textAlignment w:val="auto"/>
        <w:rPr>
          <w:bCs/>
          <w:lang w:val="en-US" w:eastAsia="zh-CN"/>
        </w:rPr>
      </w:pPr>
      <w:r>
        <w:rPr>
          <w:lang w:val="en-US" w:eastAsia="ko-KR"/>
        </w:rPr>
        <w:t xml:space="preserve">Measurement period requirements for other SL-PRS based </w:t>
      </w:r>
      <w:proofErr w:type="gramStart"/>
      <w:r>
        <w:rPr>
          <w:lang w:val="en-US" w:eastAsia="ko-KR"/>
        </w:rPr>
        <w:t>measurements</w:t>
      </w:r>
      <w:proofErr w:type="gramEnd"/>
    </w:p>
    <w:p w14:paraId="62045736" w14:textId="77777777" w:rsidR="00CA5013" w:rsidRPr="00CA5013" w:rsidRDefault="00CA5013" w:rsidP="00CA5013">
      <w:pPr>
        <w:numPr>
          <w:ilvl w:val="3"/>
          <w:numId w:val="74"/>
        </w:numPr>
        <w:spacing w:after="120"/>
        <w:jc w:val="both"/>
        <w:textAlignment w:val="auto"/>
        <w:rPr>
          <w:bCs/>
          <w:lang w:val="en-US" w:eastAsia="zh-CN"/>
        </w:rPr>
      </w:pPr>
      <w:r w:rsidRPr="00CA5013">
        <w:rPr>
          <w:bCs/>
          <w:lang w:val="en-US" w:eastAsia="zh-CN"/>
        </w:rPr>
        <w:t xml:space="preserve">The measurement period requirement for SL-PRS based RSTD can be reused for other SL-PRS based measurement (i.e., SL-PRS based RTOA, RSRP and RSRPP). </w:t>
      </w:r>
    </w:p>
    <w:p w14:paraId="5B92948C" w14:textId="77777777" w:rsidR="00CA5013" w:rsidRPr="00CA5013" w:rsidRDefault="00CA5013" w:rsidP="00CA5013">
      <w:pPr>
        <w:numPr>
          <w:ilvl w:val="3"/>
          <w:numId w:val="74"/>
        </w:numPr>
        <w:spacing w:after="120"/>
        <w:jc w:val="both"/>
        <w:textAlignment w:val="auto"/>
        <w:rPr>
          <w:bCs/>
          <w:lang w:val="en-US" w:eastAsia="zh-CN"/>
        </w:rPr>
      </w:pPr>
      <w:r w:rsidRPr="00CA5013">
        <w:rPr>
          <w:bCs/>
          <w:lang w:val="en-US" w:eastAsia="zh-CN"/>
        </w:rPr>
        <w:t xml:space="preserve">For SL-PRS based </w:t>
      </w:r>
      <w:proofErr w:type="spellStart"/>
      <w:r w:rsidRPr="00CA5013">
        <w:rPr>
          <w:bCs/>
          <w:lang w:val="en-US" w:eastAsia="zh-CN"/>
        </w:rPr>
        <w:t>AoA</w:t>
      </w:r>
      <w:proofErr w:type="spellEnd"/>
      <w:r w:rsidRPr="00CA5013">
        <w:rPr>
          <w:bCs/>
          <w:lang w:val="en-US" w:eastAsia="zh-CN"/>
        </w:rPr>
        <w:t>/</w:t>
      </w:r>
      <w:proofErr w:type="spellStart"/>
      <w:r w:rsidRPr="00CA5013">
        <w:rPr>
          <w:bCs/>
          <w:lang w:val="en-US" w:eastAsia="zh-CN"/>
        </w:rPr>
        <w:t>ZoA</w:t>
      </w:r>
      <w:proofErr w:type="spellEnd"/>
      <w:r w:rsidRPr="00CA5013">
        <w:rPr>
          <w:bCs/>
          <w:lang w:val="en-US" w:eastAsia="zh-CN"/>
        </w:rPr>
        <w:t xml:space="preserve">, check and confirm whether the measurement period of SL-PRS based RSTD can be reused in the next meeting. </w:t>
      </w:r>
    </w:p>
    <w:p w14:paraId="2159A836" w14:textId="77777777" w:rsidR="00CA5013" w:rsidRPr="00CA5013" w:rsidRDefault="00CA5013" w:rsidP="00CA5013">
      <w:pPr>
        <w:numPr>
          <w:ilvl w:val="3"/>
          <w:numId w:val="74"/>
        </w:numPr>
        <w:spacing w:after="120"/>
        <w:jc w:val="both"/>
        <w:textAlignment w:val="auto"/>
        <w:rPr>
          <w:bCs/>
          <w:lang w:val="en-US" w:eastAsia="zh-CN"/>
        </w:rPr>
      </w:pPr>
      <w:r w:rsidRPr="00CA5013">
        <w:rPr>
          <w:bCs/>
          <w:lang w:val="en-US" w:eastAsia="zh-CN"/>
        </w:rPr>
        <w:t xml:space="preserve">For definition #1 and [definition #2] for UE Rx-Tx time difference, reuse the measurement period of SL-PRS based RSTD. </w:t>
      </w:r>
    </w:p>
    <w:p w14:paraId="0796E1EF" w14:textId="77777777" w:rsidR="00CA5013" w:rsidRPr="00CA5013" w:rsidRDefault="00CA5013" w:rsidP="00CA5013">
      <w:pPr>
        <w:numPr>
          <w:ilvl w:val="4"/>
          <w:numId w:val="74"/>
        </w:numPr>
        <w:spacing w:after="120"/>
        <w:jc w:val="both"/>
        <w:textAlignment w:val="auto"/>
        <w:rPr>
          <w:bCs/>
          <w:lang w:val="en-US" w:eastAsia="zh-CN"/>
        </w:rPr>
      </w:pPr>
      <w:r w:rsidRPr="00CA5013">
        <w:rPr>
          <w:bCs/>
          <w:lang w:val="en-US" w:eastAsia="zh-CN"/>
        </w:rPr>
        <w:t xml:space="preserve">Definition #1: use the Rel-16/17 definition for gNB Rx-Tx time difference/UE Rx-Tx time difference in </w:t>
      </w:r>
      <w:proofErr w:type="spellStart"/>
      <w:r w:rsidRPr="00CA5013">
        <w:rPr>
          <w:bCs/>
          <w:lang w:val="en-US" w:eastAsia="zh-CN"/>
        </w:rPr>
        <w:t>Uu</w:t>
      </w:r>
      <w:proofErr w:type="spellEnd"/>
      <w:r w:rsidRPr="00CA5013">
        <w:rPr>
          <w:bCs/>
          <w:lang w:val="en-US" w:eastAsia="zh-CN"/>
        </w:rPr>
        <w:t xml:space="preserve">. </w:t>
      </w:r>
    </w:p>
    <w:p w14:paraId="2C436F20" w14:textId="426637C9" w:rsidR="00CA5013" w:rsidRDefault="00CA5013" w:rsidP="00CA5013">
      <w:pPr>
        <w:numPr>
          <w:ilvl w:val="4"/>
          <w:numId w:val="74"/>
        </w:numPr>
        <w:spacing w:after="120"/>
        <w:jc w:val="both"/>
        <w:textAlignment w:val="auto"/>
        <w:rPr>
          <w:bCs/>
          <w:lang w:val="en-US" w:eastAsia="zh-CN"/>
        </w:rPr>
      </w:pPr>
      <w:r w:rsidRPr="00CA5013">
        <w:rPr>
          <w:bCs/>
          <w:lang w:val="en-US" w:eastAsia="zh-CN"/>
        </w:rPr>
        <w:t>Definition #2: the actual SL-PRS transmission time is used for the definition of SL-PRS based Rx-Tx time difference measurement.</w:t>
      </w:r>
    </w:p>
    <w:p w14:paraId="1DCD0F07" w14:textId="4462E6AE" w:rsidR="00E82AA0" w:rsidRPr="00E82AA0" w:rsidRDefault="00E82AA0" w:rsidP="00E82AA0">
      <w:pPr>
        <w:numPr>
          <w:ilvl w:val="2"/>
          <w:numId w:val="74"/>
        </w:numPr>
        <w:spacing w:after="120"/>
        <w:jc w:val="both"/>
        <w:textAlignment w:val="auto"/>
        <w:rPr>
          <w:bCs/>
          <w:lang w:val="en-US" w:eastAsia="zh-CN"/>
        </w:rPr>
      </w:pPr>
      <w:r>
        <w:rPr>
          <w:lang w:val="en-US" w:eastAsia="ko-KR"/>
        </w:rPr>
        <w:t>Requirements applicability regarding SL-DRX</w:t>
      </w:r>
    </w:p>
    <w:p w14:paraId="4E8E3C5E" w14:textId="63DC8C6C" w:rsidR="00E82AA0" w:rsidRPr="00E82AA0" w:rsidRDefault="00E82AA0" w:rsidP="00E82AA0">
      <w:pPr>
        <w:numPr>
          <w:ilvl w:val="3"/>
          <w:numId w:val="74"/>
        </w:numPr>
        <w:spacing w:after="120"/>
        <w:jc w:val="both"/>
        <w:textAlignment w:val="auto"/>
        <w:rPr>
          <w:bCs/>
          <w:lang w:val="en-US" w:eastAsia="zh-CN"/>
        </w:rPr>
      </w:pPr>
      <w:r>
        <w:rPr>
          <w:szCs w:val="24"/>
          <w:lang w:eastAsia="zh-CN"/>
        </w:rPr>
        <w:t>FFS: The same SL-PRS based measurement period requirements apply for the case [with SL-DRX] and without SL DRX.</w:t>
      </w:r>
    </w:p>
    <w:p w14:paraId="74ED8AC2" w14:textId="50F3D1FF" w:rsidR="00E82AA0" w:rsidRPr="00E82AA0" w:rsidRDefault="00E82AA0" w:rsidP="00E82AA0">
      <w:pPr>
        <w:numPr>
          <w:ilvl w:val="2"/>
          <w:numId w:val="74"/>
        </w:numPr>
        <w:spacing w:after="120"/>
        <w:jc w:val="both"/>
        <w:textAlignment w:val="auto"/>
        <w:rPr>
          <w:bCs/>
          <w:lang w:val="en-US" w:eastAsia="zh-CN"/>
        </w:rPr>
      </w:pPr>
      <w:r>
        <w:rPr>
          <w:lang w:val="en-US"/>
        </w:rPr>
        <w:t>Impact of other channels/signals</w:t>
      </w:r>
    </w:p>
    <w:p w14:paraId="49A2C71E" w14:textId="77777777" w:rsidR="00005281" w:rsidRPr="00005281" w:rsidRDefault="00005281" w:rsidP="00005281">
      <w:pPr>
        <w:numPr>
          <w:ilvl w:val="3"/>
          <w:numId w:val="74"/>
        </w:numPr>
        <w:spacing w:after="120"/>
        <w:jc w:val="both"/>
        <w:textAlignment w:val="auto"/>
        <w:rPr>
          <w:bCs/>
          <w:lang w:val="en-US" w:eastAsia="zh-CN"/>
        </w:rPr>
      </w:pPr>
      <w:r w:rsidRPr="00005281">
        <w:rPr>
          <w:bCs/>
          <w:lang w:val="en-US" w:eastAsia="zh-CN"/>
        </w:rPr>
        <w:t xml:space="preserve">FFS: SL PRS measurement requirements apply provided that reception/transmission of the </w:t>
      </w:r>
      <w:proofErr w:type="gramStart"/>
      <w:r w:rsidRPr="00005281">
        <w:rPr>
          <w:bCs/>
          <w:lang w:val="en-US" w:eastAsia="zh-CN"/>
        </w:rPr>
        <w:t>slots</w:t>
      </w:r>
      <w:proofErr w:type="gramEnd"/>
      <w:r w:rsidRPr="00005281">
        <w:rPr>
          <w:bCs/>
          <w:lang w:val="en-US" w:eastAsia="zh-CN"/>
        </w:rPr>
        <w:t xml:space="preserve"> containing SL PRS is not dropped due to other SL procedures (e.g., Selection/Reselection of V2X Synchronization Reference Source). </w:t>
      </w:r>
    </w:p>
    <w:p w14:paraId="04BDA05F" w14:textId="77777777" w:rsidR="00005281" w:rsidRPr="00005281" w:rsidRDefault="00005281" w:rsidP="00005281">
      <w:pPr>
        <w:numPr>
          <w:ilvl w:val="3"/>
          <w:numId w:val="74"/>
        </w:numPr>
        <w:spacing w:after="120"/>
        <w:jc w:val="both"/>
        <w:textAlignment w:val="auto"/>
        <w:rPr>
          <w:bCs/>
          <w:lang w:val="en-US" w:eastAsia="zh-CN"/>
        </w:rPr>
      </w:pPr>
      <w:r w:rsidRPr="00005281">
        <w:rPr>
          <w:bCs/>
          <w:lang w:val="en-US" w:eastAsia="zh-CN"/>
        </w:rPr>
        <w:t xml:space="preserve">FFS: If the reception/transmission of the </w:t>
      </w:r>
      <w:proofErr w:type="gramStart"/>
      <w:r w:rsidRPr="00005281">
        <w:rPr>
          <w:bCs/>
          <w:lang w:val="en-US" w:eastAsia="zh-CN"/>
        </w:rPr>
        <w:t>slots</w:t>
      </w:r>
      <w:proofErr w:type="gramEnd"/>
      <w:r w:rsidRPr="00005281">
        <w:rPr>
          <w:bCs/>
          <w:lang w:val="en-US" w:eastAsia="zh-CN"/>
        </w:rPr>
        <w:t xml:space="preserve"> containing SL PRS is dropped, the measurement period can be extended. </w:t>
      </w:r>
    </w:p>
    <w:p w14:paraId="79BE0126" w14:textId="77777777" w:rsidR="00005281" w:rsidRPr="00005281" w:rsidRDefault="00005281" w:rsidP="00005281">
      <w:pPr>
        <w:numPr>
          <w:ilvl w:val="4"/>
          <w:numId w:val="74"/>
        </w:numPr>
        <w:spacing w:after="120"/>
        <w:jc w:val="both"/>
        <w:textAlignment w:val="auto"/>
        <w:rPr>
          <w:bCs/>
          <w:lang w:val="en-US" w:eastAsia="zh-CN"/>
        </w:rPr>
      </w:pPr>
      <w:r w:rsidRPr="00005281">
        <w:rPr>
          <w:bCs/>
          <w:lang w:val="en-US" w:eastAsia="zh-CN"/>
        </w:rPr>
        <w:t>Option 1: RAN4 does not specify how exactly the measurement period is extended.</w:t>
      </w:r>
    </w:p>
    <w:p w14:paraId="536C03A0" w14:textId="093F0831" w:rsidR="00E82AA0" w:rsidRDefault="00005281" w:rsidP="00005281">
      <w:pPr>
        <w:numPr>
          <w:ilvl w:val="4"/>
          <w:numId w:val="74"/>
        </w:numPr>
        <w:spacing w:after="120"/>
        <w:jc w:val="both"/>
        <w:textAlignment w:val="auto"/>
        <w:rPr>
          <w:bCs/>
          <w:lang w:val="en-US" w:eastAsia="zh-CN"/>
        </w:rPr>
      </w:pPr>
      <w:r w:rsidRPr="00005281">
        <w:rPr>
          <w:bCs/>
          <w:lang w:val="en-US" w:eastAsia="zh-CN"/>
        </w:rPr>
        <w:t>Option 2: RAN4 will specify how exactly the measurement period is extended.</w:t>
      </w:r>
    </w:p>
    <w:p w14:paraId="2FE22B65" w14:textId="011A43CC" w:rsidR="00005281" w:rsidRPr="00005281" w:rsidRDefault="00005281" w:rsidP="00005281">
      <w:pPr>
        <w:numPr>
          <w:ilvl w:val="2"/>
          <w:numId w:val="74"/>
        </w:numPr>
        <w:spacing w:after="120"/>
        <w:jc w:val="both"/>
        <w:textAlignment w:val="auto"/>
        <w:rPr>
          <w:bCs/>
          <w:lang w:val="en-US" w:eastAsia="zh-CN"/>
        </w:rPr>
      </w:pPr>
      <w:r>
        <w:rPr>
          <w:lang w:val="en-US" w:eastAsia="ko-KR"/>
        </w:rPr>
        <w:t xml:space="preserve">UE behavior and the impact on SL-PRS measurement requirements when synchronization reference source change </w:t>
      </w:r>
      <w:proofErr w:type="gramStart"/>
      <w:r>
        <w:rPr>
          <w:lang w:val="en-US" w:eastAsia="ko-KR"/>
        </w:rPr>
        <w:t>occurs</w:t>
      </w:r>
      <w:proofErr w:type="gramEnd"/>
    </w:p>
    <w:p w14:paraId="06391349" w14:textId="77777777" w:rsidR="00005281" w:rsidRPr="00005281" w:rsidRDefault="00005281" w:rsidP="00005281">
      <w:pPr>
        <w:numPr>
          <w:ilvl w:val="3"/>
          <w:numId w:val="74"/>
        </w:numPr>
        <w:spacing w:after="120"/>
        <w:jc w:val="both"/>
        <w:textAlignment w:val="auto"/>
        <w:rPr>
          <w:bCs/>
          <w:lang w:val="en-US" w:eastAsia="zh-CN"/>
        </w:rPr>
      </w:pPr>
      <w:r w:rsidRPr="00005281">
        <w:rPr>
          <w:bCs/>
          <w:lang w:val="en-US" w:eastAsia="zh-CN"/>
        </w:rPr>
        <w:t xml:space="preserve">UE behavior and the impact on SL-PRS measurement requirements when synchronization reference source change occurs at Rx </w:t>
      </w:r>
      <w:proofErr w:type="gramStart"/>
      <w:r w:rsidRPr="00005281">
        <w:rPr>
          <w:bCs/>
          <w:lang w:val="en-US" w:eastAsia="zh-CN"/>
        </w:rPr>
        <w:t>side</w:t>
      </w:r>
      <w:proofErr w:type="gramEnd"/>
    </w:p>
    <w:p w14:paraId="56A5939C" w14:textId="3BAA096D" w:rsidR="00005281" w:rsidRPr="00005281" w:rsidRDefault="00005281" w:rsidP="00005281">
      <w:pPr>
        <w:numPr>
          <w:ilvl w:val="4"/>
          <w:numId w:val="74"/>
        </w:numPr>
        <w:spacing w:after="120"/>
        <w:jc w:val="both"/>
        <w:textAlignment w:val="auto"/>
        <w:rPr>
          <w:bCs/>
          <w:lang w:val="en-US" w:eastAsia="zh-CN"/>
        </w:rPr>
      </w:pPr>
      <w:r w:rsidRPr="00005281">
        <w:rPr>
          <w:bCs/>
          <w:lang w:val="en-US" w:eastAsia="zh-CN"/>
        </w:rPr>
        <w:t xml:space="preserve">For SL Rx-Tx measurement, UE shall restart the measurement after change and the previous measurement </w:t>
      </w:r>
      <w:r w:rsidR="00255CB0" w:rsidRPr="00005281">
        <w:rPr>
          <w:bCs/>
          <w:lang w:val="en-US" w:eastAsia="zh-CN"/>
        </w:rPr>
        <w:t>samples</w:t>
      </w:r>
      <w:r w:rsidRPr="00005281">
        <w:rPr>
          <w:bCs/>
          <w:lang w:val="en-US" w:eastAsia="zh-CN"/>
        </w:rPr>
        <w:t xml:space="preserve"> are dropped. The SL Rx-Tx measurement period requirement due to the change: </w:t>
      </w:r>
    </w:p>
    <w:p w14:paraId="291CBB70" w14:textId="77777777" w:rsidR="00005281" w:rsidRPr="00005281" w:rsidRDefault="00005281" w:rsidP="00005281">
      <w:pPr>
        <w:numPr>
          <w:ilvl w:val="5"/>
          <w:numId w:val="74"/>
        </w:numPr>
        <w:spacing w:after="120"/>
        <w:jc w:val="both"/>
        <w:textAlignment w:val="auto"/>
        <w:rPr>
          <w:bCs/>
          <w:lang w:val="en-US" w:eastAsia="zh-CN"/>
        </w:rPr>
      </w:pPr>
      <w:r w:rsidRPr="00005281">
        <w:rPr>
          <w:bCs/>
          <w:lang w:val="en-US" w:eastAsia="zh-CN"/>
        </w:rPr>
        <w:t>Apply the existing measurement period requirement, and starting point of the measurement period is after the change.</w:t>
      </w:r>
    </w:p>
    <w:p w14:paraId="4E4F8384" w14:textId="77777777" w:rsidR="00005281" w:rsidRPr="00005281" w:rsidRDefault="00005281" w:rsidP="00005281">
      <w:pPr>
        <w:numPr>
          <w:ilvl w:val="6"/>
          <w:numId w:val="74"/>
        </w:numPr>
        <w:spacing w:after="120"/>
        <w:jc w:val="both"/>
        <w:textAlignment w:val="auto"/>
        <w:rPr>
          <w:bCs/>
          <w:lang w:val="en-US" w:eastAsia="zh-CN"/>
        </w:rPr>
      </w:pPr>
      <w:r w:rsidRPr="00005281">
        <w:rPr>
          <w:bCs/>
          <w:lang w:val="en-US" w:eastAsia="zh-CN"/>
        </w:rPr>
        <w:t>Option A: Limit the number of restarting, FFS the exact number.</w:t>
      </w:r>
    </w:p>
    <w:p w14:paraId="5B7531E6" w14:textId="77777777" w:rsidR="00005281" w:rsidRPr="00005281" w:rsidRDefault="00005281" w:rsidP="00005281">
      <w:pPr>
        <w:numPr>
          <w:ilvl w:val="6"/>
          <w:numId w:val="74"/>
        </w:numPr>
        <w:spacing w:after="120"/>
        <w:jc w:val="both"/>
        <w:textAlignment w:val="auto"/>
        <w:rPr>
          <w:bCs/>
          <w:lang w:val="en-US" w:eastAsia="zh-CN"/>
        </w:rPr>
      </w:pPr>
      <w:r w:rsidRPr="00005281">
        <w:rPr>
          <w:bCs/>
          <w:lang w:val="en-US" w:eastAsia="zh-CN"/>
        </w:rPr>
        <w:t>Option B: FFS whether to limit the number of restarting.</w:t>
      </w:r>
    </w:p>
    <w:p w14:paraId="3A082151" w14:textId="77777777" w:rsidR="00005281" w:rsidRPr="00005281" w:rsidRDefault="00005281" w:rsidP="00005281">
      <w:pPr>
        <w:numPr>
          <w:ilvl w:val="4"/>
          <w:numId w:val="74"/>
        </w:numPr>
        <w:spacing w:after="120"/>
        <w:jc w:val="both"/>
        <w:textAlignment w:val="auto"/>
        <w:rPr>
          <w:bCs/>
          <w:lang w:val="en-US" w:eastAsia="zh-CN"/>
        </w:rPr>
      </w:pPr>
      <w:r w:rsidRPr="00005281">
        <w:rPr>
          <w:bCs/>
          <w:lang w:val="en-US" w:eastAsia="zh-CN"/>
        </w:rPr>
        <w:t xml:space="preserve">For SL RSRP and RSRPP measurements, UE shall continue the measurement after the change. </w:t>
      </w:r>
    </w:p>
    <w:p w14:paraId="73673BAE" w14:textId="64F2F551" w:rsidR="00005281" w:rsidRDefault="00005281" w:rsidP="00005281">
      <w:pPr>
        <w:numPr>
          <w:ilvl w:val="4"/>
          <w:numId w:val="74"/>
        </w:numPr>
        <w:spacing w:after="120"/>
        <w:jc w:val="both"/>
        <w:textAlignment w:val="auto"/>
        <w:rPr>
          <w:bCs/>
          <w:lang w:val="en-US" w:eastAsia="zh-CN"/>
        </w:rPr>
      </w:pPr>
      <w:r w:rsidRPr="00005281">
        <w:rPr>
          <w:bCs/>
          <w:lang w:val="en-US" w:eastAsia="zh-CN"/>
        </w:rPr>
        <w:t>For SL RSTD and RTOA measurements, FFS UE shall continue the measurement after the change.</w:t>
      </w:r>
    </w:p>
    <w:p w14:paraId="020DF1F9" w14:textId="2E877E85" w:rsidR="00C8387A" w:rsidRDefault="00C8387A" w:rsidP="00C8387A">
      <w:pPr>
        <w:numPr>
          <w:ilvl w:val="1"/>
          <w:numId w:val="74"/>
        </w:numPr>
        <w:spacing w:after="120"/>
        <w:jc w:val="both"/>
        <w:textAlignment w:val="auto"/>
        <w:rPr>
          <w:bCs/>
          <w:lang w:val="en-US" w:eastAsia="zh-CN"/>
        </w:rPr>
      </w:pPr>
      <w:r>
        <w:rPr>
          <w:bCs/>
          <w:lang w:val="en-US" w:eastAsia="zh-CN"/>
        </w:rPr>
        <w:t>SL-PRS measurement reporting</w:t>
      </w:r>
    </w:p>
    <w:p w14:paraId="6C088817" w14:textId="77777777" w:rsidR="00C8387A" w:rsidRDefault="00C8387A" w:rsidP="00C8387A">
      <w:pPr>
        <w:numPr>
          <w:ilvl w:val="2"/>
          <w:numId w:val="74"/>
        </w:numPr>
        <w:spacing w:after="120"/>
        <w:jc w:val="both"/>
        <w:textAlignment w:val="auto"/>
        <w:rPr>
          <w:bCs/>
          <w:lang w:val="en-US" w:eastAsia="zh-CN"/>
        </w:rPr>
      </w:pPr>
      <w:r>
        <w:t>Report mapping</w:t>
      </w:r>
    </w:p>
    <w:p w14:paraId="530EF9EC" w14:textId="77777777" w:rsidR="00D0626B" w:rsidRPr="00D0626B" w:rsidRDefault="00D0626B" w:rsidP="00D0626B">
      <w:pPr>
        <w:numPr>
          <w:ilvl w:val="3"/>
          <w:numId w:val="74"/>
        </w:numPr>
        <w:spacing w:after="120"/>
        <w:jc w:val="both"/>
        <w:textAlignment w:val="auto"/>
        <w:rPr>
          <w:bCs/>
          <w:lang w:val="en-US" w:eastAsia="zh-CN"/>
        </w:rPr>
      </w:pPr>
      <w:r w:rsidRPr="00D0626B">
        <w:rPr>
          <w:bCs/>
          <w:lang w:val="en-US" w:eastAsia="zh-CN"/>
        </w:rPr>
        <w:t>Reuse the existing report mapping for SL positioning:</w:t>
      </w:r>
    </w:p>
    <w:p w14:paraId="0096B51F" w14:textId="77777777" w:rsidR="00D0626B" w:rsidRPr="00D0626B" w:rsidRDefault="00D0626B" w:rsidP="00D0626B">
      <w:pPr>
        <w:numPr>
          <w:ilvl w:val="4"/>
          <w:numId w:val="74"/>
        </w:numPr>
        <w:spacing w:after="120"/>
        <w:jc w:val="both"/>
        <w:textAlignment w:val="auto"/>
        <w:rPr>
          <w:bCs/>
          <w:lang w:val="en-US" w:eastAsia="zh-CN"/>
        </w:rPr>
      </w:pPr>
      <w:r w:rsidRPr="00D0626B">
        <w:rPr>
          <w:bCs/>
          <w:lang w:val="en-US" w:eastAsia="zh-CN"/>
        </w:rPr>
        <w:t>The report mapping for SL UE Rx-Tx is the same as for UE Rx-Tx.</w:t>
      </w:r>
    </w:p>
    <w:p w14:paraId="30AF0655" w14:textId="77777777" w:rsidR="00D0626B" w:rsidRPr="00D0626B" w:rsidRDefault="00D0626B" w:rsidP="00D0626B">
      <w:pPr>
        <w:numPr>
          <w:ilvl w:val="4"/>
          <w:numId w:val="74"/>
        </w:numPr>
        <w:spacing w:after="120"/>
        <w:jc w:val="both"/>
        <w:textAlignment w:val="auto"/>
        <w:rPr>
          <w:bCs/>
          <w:lang w:val="en-US" w:eastAsia="zh-CN"/>
        </w:rPr>
      </w:pPr>
      <w:r w:rsidRPr="00D0626B">
        <w:rPr>
          <w:bCs/>
          <w:lang w:val="en-US" w:eastAsia="zh-CN"/>
        </w:rPr>
        <w:t>The report mapping for SL RSTD is the same as for RSTD.</w:t>
      </w:r>
    </w:p>
    <w:p w14:paraId="0BCA03BD" w14:textId="4592BAD4" w:rsidR="00D0626B" w:rsidRDefault="00D0626B" w:rsidP="00D0626B">
      <w:pPr>
        <w:numPr>
          <w:ilvl w:val="4"/>
          <w:numId w:val="74"/>
        </w:numPr>
        <w:spacing w:after="120"/>
        <w:jc w:val="both"/>
        <w:textAlignment w:val="auto"/>
        <w:rPr>
          <w:bCs/>
          <w:lang w:val="en-US" w:eastAsia="zh-CN"/>
        </w:rPr>
      </w:pPr>
      <w:r w:rsidRPr="00D0626B">
        <w:rPr>
          <w:bCs/>
          <w:lang w:val="en-US" w:eastAsia="zh-CN"/>
        </w:rPr>
        <w:lastRenderedPageBreak/>
        <w:t>The report mapping for SL RTOA is the same as for UL-RTOA.</w:t>
      </w:r>
    </w:p>
    <w:p w14:paraId="57D5C939" w14:textId="583A885C" w:rsidR="00D0626B" w:rsidRDefault="00725362" w:rsidP="00C8387A">
      <w:pPr>
        <w:numPr>
          <w:ilvl w:val="1"/>
          <w:numId w:val="74"/>
        </w:numPr>
        <w:spacing w:after="120"/>
        <w:jc w:val="both"/>
        <w:textAlignment w:val="auto"/>
        <w:rPr>
          <w:bCs/>
          <w:lang w:val="en-US" w:eastAsia="zh-CN"/>
        </w:rPr>
      </w:pPr>
      <w:r>
        <w:rPr>
          <w:bCs/>
          <w:lang w:val="en-US" w:eastAsia="zh-CN"/>
        </w:rPr>
        <w:t xml:space="preserve">SL-PRS </w:t>
      </w:r>
      <w:r w:rsidR="00C735CF" w:rsidRPr="00C735CF">
        <w:rPr>
          <w:bCs/>
          <w:lang w:val="en-US" w:eastAsia="zh-CN"/>
        </w:rPr>
        <w:t>Accuracy requirements</w:t>
      </w:r>
    </w:p>
    <w:p w14:paraId="415994B1" w14:textId="51F78CE7" w:rsidR="00C735CF" w:rsidRPr="00C735CF" w:rsidRDefault="00C735CF" w:rsidP="00C735CF">
      <w:pPr>
        <w:numPr>
          <w:ilvl w:val="2"/>
          <w:numId w:val="74"/>
        </w:numPr>
        <w:spacing w:after="120"/>
        <w:jc w:val="both"/>
        <w:textAlignment w:val="auto"/>
        <w:rPr>
          <w:bCs/>
          <w:lang w:val="en-US" w:eastAsia="zh-CN"/>
        </w:rPr>
      </w:pPr>
      <w:r>
        <w:t>PRS configuration in simulation assumption</w:t>
      </w:r>
    </w:p>
    <w:p w14:paraId="1BDD31CD" w14:textId="7FA76933" w:rsidR="00C735CF" w:rsidRPr="00F95D3C" w:rsidRDefault="00F95D3C" w:rsidP="00C735CF">
      <w:pPr>
        <w:numPr>
          <w:ilvl w:val="3"/>
          <w:numId w:val="74"/>
        </w:numPr>
        <w:spacing w:after="120"/>
        <w:jc w:val="both"/>
        <w:textAlignment w:val="auto"/>
        <w:rPr>
          <w:bCs/>
          <w:lang w:val="en-US" w:eastAsia="zh-CN"/>
        </w:rPr>
      </w:pPr>
      <w:r>
        <w:rPr>
          <w:szCs w:val="24"/>
          <w:lang w:eastAsia="zh-CN"/>
        </w:rPr>
        <w:t>Update the number of RBs for SL PRS with SCS = 15 kHz in the simulation assumptions as shown below.</w:t>
      </w:r>
    </w:p>
    <w:tbl>
      <w:tblPr>
        <w:tblStyle w:val="18"/>
        <w:tblW w:w="0" w:type="auto"/>
        <w:jc w:val="center"/>
        <w:tblLook w:val="04A0" w:firstRow="1" w:lastRow="0" w:firstColumn="1" w:lastColumn="0" w:noHBand="0" w:noVBand="1"/>
      </w:tblPr>
      <w:tblGrid>
        <w:gridCol w:w="1232"/>
        <w:gridCol w:w="1032"/>
        <w:gridCol w:w="862"/>
        <w:gridCol w:w="1506"/>
      </w:tblGrid>
      <w:tr w:rsidR="00F95D3C" w14:paraId="1438F356" w14:textId="77777777" w:rsidTr="00F95D3C">
        <w:trPr>
          <w:jc w:val="center"/>
        </w:trPr>
        <w:tc>
          <w:tcPr>
            <w:tcW w:w="0" w:type="auto"/>
            <w:tcBorders>
              <w:top w:val="single" w:sz="4" w:space="0" w:color="auto"/>
              <w:left w:val="single" w:sz="4" w:space="0" w:color="auto"/>
              <w:bottom w:val="single" w:sz="4" w:space="0" w:color="auto"/>
              <w:right w:val="single" w:sz="4" w:space="0" w:color="auto"/>
            </w:tcBorders>
            <w:hideMark/>
          </w:tcPr>
          <w:p w14:paraId="4C2C653A" w14:textId="77777777" w:rsidR="00F95D3C" w:rsidRDefault="00F95D3C">
            <w:pPr>
              <w:spacing w:after="0" w:line="254" w:lineRule="auto"/>
              <w:jc w:val="center"/>
              <w:rPr>
                <w:rFonts w:ascii="Times New Roman" w:eastAsia="SimSun" w:hAnsi="Times New Roman"/>
                <w:b/>
                <w:sz w:val="18"/>
                <w:szCs w:val="18"/>
                <w:lang w:eastAsia="ko-KR"/>
              </w:rPr>
            </w:pPr>
            <w:r>
              <w:rPr>
                <w:rFonts w:eastAsia="SimSun"/>
                <w:b/>
                <w:sz w:val="18"/>
                <w:szCs w:val="18"/>
                <w:lang w:eastAsia="ko-KR"/>
              </w:rPr>
              <w:t>Parameter</w:t>
            </w:r>
          </w:p>
        </w:tc>
        <w:tc>
          <w:tcPr>
            <w:tcW w:w="0" w:type="auto"/>
            <w:gridSpan w:val="3"/>
            <w:tcBorders>
              <w:top w:val="single" w:sz="4" w:space="0" w:color="auto"/>
              <w:left w:val="single" w:sz="4" w:space="0" w:color="auto"/>
              <w:bottom w:val="single" w:sz="4" w:space="0" w:color="auto"/>
              <w:right w:val="single" w:sz="4" w:space="0" w:color="auto"/>
            </w:tcBorders>
            <w:hideMark/>
          </w:tcPr>
          <w:p w14:paraId="5E343743" w14:textId="77777777" w:rsidR="00F95D3C" w:rsidRDefault="00F95D3C">
            <w:pPr>
              <w:spacing w:after="0" w:line="254" w:lineRule="auto"/>
              <w:jc w:val="center"/>
              <w:rPr>
                <w:rFonts w:ascii="Times New Roman" w:eastAsia="SimSun" w:hAnsi="Times New Roman"/>
                <w:b/>
                <w:sz w:val="18"/>
                <w:szCs w:val="18"/>
                <w:lang w:eastAsia="ko-KR"/>
              </w:rPr>
            </w:pPr>
            <w:r>
              <w:rPr>
                <w:rFonts w:eastAsia="SimSun"/>
                <w:b/>
                <w:sz w:val="18"/>
                <w:szCs w:val="18"/>
                <w:lang w:eastAsia="ko-KR"/>
              </w:rPr>
              <w:t>Value</w:t>
            </w:r>
          </w:p>
        </w:tc>
      </w:tr>
      <w:tr w:rsidR="00F95D3C" w14:paraId="4CA3884B" w14:textId="77777777" w:rsidTr="00F95D3C">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7DBF698" w14:textId="77777777" w:rsidR="00F95D3C" w:rsidRDefault="00F95D3C">
            <w:pPr>
              <w:spacing w:after="0" w:line="254" w:lineRule="auto"/>
              <w:jc w:val="center"/>
              <w:rPr>
                <w:rFonts w:ascii="Times New Roman" w:eastAsia="Malgun Gothic" w:hAnsi="Times New Roman"/>
                <w:sz w:val="18"/>
                <w:szCs w:val="18"/>
                <w:lang w:eastAsia="zh-CN"/>
              </w:rPr>
            </w:pPr>
            <w:r>
              <w:rPr>
                <w:rFonts w:eastAsia="Malgun Gothic"/>
                <w:sz w:val="18"/>
                <w:szCs w:val="18"/>
                <w:lang w:eastAsia="zh-CN"/>
              </w:rPr>
              <w:t xml:space="preserve">SCS, RB </w:t>
            </w:r>
            <w:proofErr w:type="spellStart"/>
            <w:r>
              <w:rPr>
                <w:rFonts w:eastAsia="Malgun Gothic"/>
                <w:sz w:val="18"/>
                <w:szCs w:val="18"/>
                <w:lang w:eastAsia="zh-CN"/>
              </w:rPr>
              <w:t>num</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C900293" w14:textId="77777777" w:rsidR="00F95D3C" w:rsidRDefault="00F95D3C">
            <w:pPr>
              <w:spacing w:after="0" w:line="254" w:lineRule="auto"/>
              <w:jc w:val="center"/>
              <w:rPr>
                <w:rFonts w:ascii="Times New Roman" w:eastAsia="Malgun Gothic" w:hAnsi="Times New Roman"/>
                <w:sz w:val="18"/>
                <w:szCs w:val="18"/>
                <w:lang w:eastAsia="zh-CN"/>
              </w:rPr>
            </w:pPr>
            <w:r>
              <w:rPr>
                <w:rFonts w:eastAsia="SimSun"/>
                <w:b/>
                <w:sz w:val="18"/>
                <w:szCs w:val="18"/>
                <w:lang w:eastAsia="ko-KR"/>
              </w:rPr>
              <w:t>SCS (kHz)</w:t>
            </w:r>
          </w:p>
        </w:tc>
        <w:tc>
          <w:tcPr>
            <w:tcW w:w="0" w:type="auto"/>
            <w:tcBorders>
              <w:top w:val="single" w:sz="4" w:space="0" w:color="auto"/>
              <w:left w:val="single" w:sz="4" w:space="0" w:color="auto"/>
              <w:bottom w:val="single" w:sz="4" w:space="0" w:color="auto"/>
              <w:right w:val="single" w:sz="4" w:space="0" w:color="auto"/>
            </w:tcBorders>
            <w:hideMark/>
          </w:tcPr>
          <w:p w14:paraId="3BBFCE0B" w14:textId="77777777" w:rsidR="00F95D3C" w:rsidRDefault="00F95D3C">
            <w:pPr>
              <w:spacing w:after="0" w:line="254" w:lineRule="auto"/>
              <w:jc w:val="center"/>
              <w:rPr>
                <w:rFonts w:ascii="Times New Roman" w:eastAsia="SimSun" w:hAnsi="Times New Roman"/>
                <w:b/>
                <w:sz w:val="18"/>
                <w:szCs w:val="18"/>
                <w:lang w:eastAsia="ko-KR"/>
              </w:rPr>
            </w:pPr>
            <w:r>
              <w:rPr>
                <w:rFonts w:eastAsia="SimSun"/>
                <w:b/>
                <w:sz w:val="18"/>
                <w:szCs w:val="18"/>
                <w:lang w:eastAsia="ko-KR"/>
              </w:rPr>
              <w:t xml:space="preserve">RB </w:t>
            </w:r>
            <w:proofErr w:type="spellStart"/>
            <w:r>
              <w:rPr>
                <w:rFonts w:eastAsia="SimSun"/>
                <w:b/>
                <w:sz w:val="18"/>
                <w:szCs w:val="18"/>
                <w:lang w:eastAsia="ko-KR"/>
              </w:rPr>
              <w:t>num</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505396" w14:textId="77777777" w:rsidR="00F95D3C" w:rsidRDefault="00F95D3C">
            <w:pPr>
              <w:spacing w:after="0" w:line="254" w:lineRule="auto"/>
              <w:jc w:val="center"/>
              <w:rPr>
                <w:rFonts w:ascii="Times New Roman" w:eastAsia="DengXian" w:hAnsi="Times New Roman"/>
                <w:b/>
                <w:sz w:val="18"/>
                <w:szCs w:val="18"/>
                <w:lang w:eastAsia="zh-CN"/>
              </w:rPr>
            </w:pPr>
            <w:r>
              <w:rPr>
                <w:rFonts w:eastAsia="DengXian"/>
                <w:b/>
                <w:sz w:val="18"/>
                <w:szCs w:val="18"/>
                <w:lang w:eastAsia="zh-CN"/>
              </w:rPr>
              <w:t xml:space="preserve">Sample rate (Tc) </w:t>
            </w:r>
          </w:p>
        </w:tc>
      </w:tr>
      <w:tr w:rsidR="00F95D3C" w14:paraId="3528C583" w14:textId="77777777" w:rsidTr="00F95D3C">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0872E" w14:textId="77777777" w:rsidR="00F95D3C" w:rsidRDefault="00F95D3C">
            <w:pPr>
              <w:spacing w:after="0"/>
              <w:rPr>
                <w:rFonts w:ascii="Times New Roman" w:eastAsia="Malgun Gothic" w:hAnsi="Times New Roman"/>
                <w:sz w:val="18"/>
                <w:szCs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673EB2B2" w14:textId="77777777" w:rsidR="00F95D3C" w:rsidRDefault="00F95D3C">
            <w:pPr>
              <w:spacing w:after="0" w:line="254" w:lineRule="auto"/>
              <w:jc w:val="center"/>
              <w:rPr>
                <w:rFonts w:ascii="Times New Roman" w:eastAsia="SimSun" w:hAnsi="Times New Roman"/>
                <w:sz w:val="18"/>
                <w:szCs w:val="18"/>
                <w:lang w:eastAsia="ko-KR"/>
              </w:rPr>
            </w:pPr>
            <w:r>
              <w:rPr>
                <w:rFonts w:eastAsia="SimSun"/>
                <w:sz w:val="18"/>
                <w:szCs w:val="18"/>
                <w:lang w:eastAsia="ko-KR"/>
              </w:rPr>
              <w:t>15</w:t>
            </w:r>
          </w:p>
        </w:tc>
        <w:tc>
          <w:tcPr>
            <w:tcW w:w="0" w:type="auto"/>
            <w:tcBorders>
              <w:top w:val="single" w:sz="4" w:space="0" w:color="auto"/>
              <w:left w:val="single" w:sz="4" w:space="0" w:color="auto"/>
              <w:bottom w:val="single" w:sz="4" w:space="0" w:color="auto"/>
              <w:right w:val="single" w:sz="4" w:space="0" w:color="auto"/>
            </w:tcBorders>
            <w:hideMark/>
          </w:tcPr>
          <w:p w14:paraId="6B5A3F56" w14:textId="77777777" w:rsidR="00F95D3C" w:rsidRDefault="00F95D3C">
            <w:pPr>
              <w:spacing w:after="0" w:line="254" w:lineRule="auto"/>
              <w:jc w:val="center"/>
              <w:rPr>
                <w:rFonts w:ascii="Times New Roman" w:eastAsia="SimSun" w:hAnsi="Times New Roman"/>
                <w:sz w:val="18"/>
                <w:szCs w:val="18"/>
                <w:lang w:eastAsia="ko-KR"/>
              </w:rPr>
            </w:pPr>
            <w:r>
              <w:rPr>
                <w:rFonts w:eastAsia="SimSun"/>
                <w:sz w:val="18"/>
                <w:szCs w:val="18"/>
                <w:lang w:eastAsia="ko-KR"/>
              </w:rPr>
              <w:t>48</w:t>
            </w:r>
          </w:p>
        </w:tc>
        <w:tc>
          <w:tcPr>
            <w:tcW w:w="0" w:type="auto"/>
            <w:tcBorders>
              <w:top w:val="single" w:sz="4" w:space="0" w:color="auto"/>
              <w:left w:val="single" w:sz="4" w:space="0" w:color="auto"/>
              <w:bottom w:val="single" w:sz="4" w:space="0" w:color="auto"/>
              <w:right w:val="single" w:sz="4" w:space="0" w:color="auto"/>
            </w:tcBorders>
            <w:hideMark/>
          </w:tcPr>
          <w:p w14:paraId="003CBCEF" w14:textId="77777777" w:rsidR="00F95D3C" w:rsidRDefault="00F95D3C">
            <w:pPr>
              <w:spacing w:after="0" w:line="254" w:lineRule="auto"/>
              <w:jc w:val="center"/>
              <w:rPr>
                <w:rFonts w:ascii="Times New Roman" w:eastAsia="DengXian" w:hAnsi="Times New Roman"/>
                <w:sz w:val="18"/>
                <w:szCs w:val="18"/>
                <w:lang w:eastAsia="zh-CN"/>
              </w:rPr>
            </w:pPr>
            <w:r>
              <w:rPr>
                <w:rFonts w:eastAsia="DengXian"/>
                <w:sz w:val="18"/>
                <w:szCs w:val="18"/>
                <w:lang w:eastAsia="zh-CN"/>
              </w:rPr>
              <w:t>128</w:t>
            </w:r>
          </w:p>
        </w:tc>
      </w:tr>
      <w:tr w:rsidR="00F95D3C" w14:paraId="5C704695" w14:textId="77777777" w:rsidTr="00F95D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DFE44" w14:textId="77777777" w:rsidR="00F95D3C" w:rsidRDefault="00F95D3C">
            <w:pPr>
              <w:spacing w:after="0"/>
              <w:rPr>
                <w:rFonts w:ascii="Times New Roman" w:eastAsia="Malgun Gothic" w:hAnsi="Times New Roman"/>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07077" w14:textId="77777777" w:rsidR="00F95D3C" w:rsidRDefault="00F95D3C">
            <w:pPr>
              <w:spacing w:after="0"/>
              <w:rPr>
                <w:rFonts w:ascii="Times New Roman" w:eastAsia="SimSun" w:hAnsi="Times New Roman"/>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35673F27" w14:textId="77777777" w:rsidR="00F95D3C" w:rsidRDefault="00F95D3C">
            <w:pPr>
              <w:spacing w:after="0" w:line="254" w:lineRule="auto"/>
              <w:jc w:val="center"/>
              <w:rPr>
                <w:rFonts w:ascii="Times New Roman" w:eastAsia="SimSun" w:hAnsi="Times New Roman"/>
                <w:sz w:val="18"/>
                <w:szCs w:val="18"/>
                <w:lang w:eastAsia="ko-KR"/>
              </w:rPr>
            </w:pPr>
            <w:r>
              <w:rPr>
                <w:rFonts w:eastAsia="SimSun"/>
                <w:sz w:val="18"/>
                <w:szCs w:val="18"/>
                <w:lang w:eastAsia="ko-KR"/>
              </w:rPr>
              <w:t>96</w:t>
            </w:r>
          </w:p>
        </w:tc>
        <w:tc>
          <w:tcPr>
            <w:tcW w:w="0" w:type="auto"/>
            <w:tcBorders>
              <w:top w:val="single" w:sz="4" w:space="0" w:color="auto"/>
              <w:left w:val="single" w:sz="4" w:space="0" w:color="auto"/>
              <w:bottom w:val="single" w:sz="4" w:space="0" w:color="auto"/>
              <w:right w:val="single" w:sz="4" w:space="0" w:color="auto"/>
            </w:tcBorders>
            <w:hideMark/>
          </w:tcPr>
          <w:p w14:paraId="54EE7E4E" w14:textId="77777777" w:rsidR="00F95D3C" w:rsidRDefault="00F95D3C">
            <w:pPr>
              <w:spacing w:after="0" w:line="254" w:lineRule="auto"/>
              <w:jc w:val="center"/>
              <w:rPr>
                <w:rFonts w:ascii="Times New Roman" w:eastAsia="DengXian" w:hAnsi="Times New Roman"/>
                <w:sz w:val="18"/>
                <w:szCs w:val="18"/>
                <w:lang w:eastAsia="zh-CN"/>
              </w:rPr>
            </w:pPr>
            <w:r>
              <w:rPr>
                <w:rFonts w:eastAsia="DengXian"/>
                <w:sz w:val="18"/>
                <w:szCs w:val="18"/>
                <w:lang w:eastAsia="zh-CN"/>
              </w:rPr>
              <w:t>64</w:t>
            </w:r>
          </w:p>
        </w:tc>
      </w:tr>
    </w:tbl>
    <w:p w14:paraId="150587E1" w14:textId="384C3773" w:rsidR="00F95D3C" w:rsidRDefault="00F95D3C" w:rsidP="00C735CF">
      <w:pPr>
        <w:numPr>
          <w:ilvl w:val="3"/>
          <w:numId w:val="74"/>
        </w:numPr>
        <w:spacing w:after="120"/>
        <w:jc w:val="both"/>
        <w:textAlignment w:val="auto"/>
        <w:rPr>
          <w:bCs/>
          <w:lang w:val="en-US" w:eastAsia="zh-CN"/>
        </w:rPr>
      </w:pPr>
      <w:r>
        <w:rPr>
          <w:szCs w:val="24"/>
          <w:lang w:eastAsia="zh-CN"/>
        </w:rPr>
        <w:t>Add Es/</w:t>
      </w:r>
      <w:proofErr w:type="spellStart"/>
      <w:r>
        <w:rPr>
          <w:szCs w:val="24"/>
          <w:lang w:eastAsia="zh-CN"/>
        </w:rPr>
        <w:t>Iot</w:t>
      </w:r>
      <w:proofErr w:type="spellEnd"/>
      <w:r>
        <w:rPr>
          <w:szCs w:val="24"/>
          <w:lang w:eastAsia="zh-CN"/>
        </w:rPr>
        <w:t xml:space="preserve"> = (0, -3, -3) dB to the SL PRS simulation assumptions.</w:t>
      </w:r>
    </w:p>
    <w:p w14:paraId="6196EBC0" w14:textId="237695AC" w:rsidR="00C8387A" w:rsidRDefault="00C8387A" w:rsidP="00C8387A">
      <w:pPr>
        <w:numPr>
          <w:ilvl w:val="1"/>
          <w:numId w:val="74"/>
        </w:numPr>
        <w:spacing w:after="120"/>
        <w:jc w:val="both"/>
        <w:textAlignment w:val="auto"/>
        <w:rPr>
          <w:bCs/>
          <w:lang w:val="en-US" w:eastAsia="zh-CN"/>
        </w:rPr>
      </w:pPr>
      <w:r>
        <w:rPr>
          <w:bCs/>
          <w:lang w:val="en-US" w:eastAsia="zh-CN"/>
        </w:rPr>
        <w:t>CPP Measurement period requirements</w:t>
      </w:r>
    </w:p>
    <w:p w14:paraId="75DF0D7F" w14:textId="77777777" w:rsidR="00C8387A" w:rsidRDefault="00C8387A" w:rsidP="00C8387A">
      <w:pPr>
        <w:numPr>
          <w:ilvl w:val="2"/>
          <w:numId w:val="74"/>
        </w:numPr>
        <w:spacing w:after="120"/>
        <w:jc w:val="both"/>
        <w:textAlignment w:val="auto"/>
        <w:rPr>
          <w:bCs/>
          <w:lang w:val="en-US" w:eastAsia="zh-CN"/>
        </w:rPr>
      </w:pPr>
      <w:r>
        <w:rPr>
          <w:bCs/>
          <w:lang w:val="en-US" w:eastAsia="zh-CN"/>
        </w:rPr>
        <w:t>PRS measurement period requirements for DL RSCP/DL RSCPD:</w:t>
      </w:r>
    </w:p>
    <w:p w14:paraId="7669D159" w14:textId="77777777" w:rsidR="001A4FF6" w:rsidRPr="001A4FF6" w:rsidRDefault="001A4FF6" w:rsidP="001A4FF6">
      <w:pPr>
        <w:numPr>
          <w:ilvl w:val="3"/>
          <w:numId w:val="74"/>
        </w:numPr>
        <w:spacing w:after="120"/>
        <w:jc w:val="both"/>
        <w:textAlignment w:val="auto"/>
        <w:rPr>
          <w:bCs/>
          <w:lang w:val="en-US" w:eastAsia="zh-CN"/>
        </w:rPr>
      </w:pPr>
      <w:r w:rsidRPr="001A4FF6">
        <w:rPr>
          <w:bCs/>
          <w:lang w:val="en-US" w:eastAsia="zh-CN"/>
        </w:rPr>
        <w:t xml:space="preserve">When LMF requests the UE to perform measurements on indicated DL PRS resource set(s) occurring within indicated time window(s) for a PFL, and UE supports FG 41-2-3, the </w:t>
      </w:r>
      <w:proofErr w:type="spellStart"/>
      <w:r w:rsidRPr="001A4FF6">
        <w:rPr>
          <w:bCs/>
          <w:lang w:val="en-US" w:eastAsia="zh-CN"/>
        </w:rPr>
        <w:t>Twindow</w:t>
      </w:r>
      <w:proofErr w:type="spellEnd"/>
      <w:r w:rsidRPr="001A4FF6">
        <w:rPr>
          <w:bCs/>
          <w:lang w:val="en-US" w:eastAsia="zh-CN"/>
        </w:rPr>
        <w:t xml:space="preserve"> needs to be considered in the measurement period: </w:t>
      </w:r>
    </w:p>
    <w:p w14:paraId="549147E1" w14:textId="77777777" w:rsidR="001A4FF6" w:rsidRPr="001A4FF6" w:rsidRDefault="001A4FF6" w:rsidP="001A4FF6">
      <w:pPr>
        <w:numPr>
          <w:ilvl w:val="4"/>
          <w:numId w:val="74"/>
        </w:numPr>
        <w:spacing w:after="120"/>
        <w:jc w:val="both"/>
        <w:textAlignment w:val="auto"/>
        <w:rPr>
          <w:bCs/>
          <w:lang w:val="en-US" w:eastAsia="zh-CN"/>
        </w:rPr>
      </w:pPr>
      <w:r w:rsidRPr="001A4FF6">
        <w:rPr>
          <w:bCs/>
          <w:lang w:val="en-US" w:eastAsia="zh-CN"/>
        </w:rPr>
        <w:t xml:space="preserve">For periodic time window, </w:t>
      </w:r>
    </w:p>
    <w:p w14:paraId="647F6903" w14:textId="77777777" w:rsidR="001A4FF6" w:rsidRPr="001A4FF6" w:rsidRDefault="001A4FF6" w:rsidP="001A4FF6">
      <w:pPr>
        <w:numPr>
          <w:ilvl w:val="5"/>
          <w:numId w:val="74"/>
        </w:numPr>
        <w:spacing w:after="120"/>
        <w:jc w:val="both"/>
        <w:textAlignment w:val="auto"/>
        <w:rPr>
          <w:bCs/>
          <w:lang w:val="en-US" w:eastAsia="zh-CN"/>
        </w:rPr>
      </w:pPr>
      <w:r w:rsidRPr="001A4FF6">
        <w:rPr>
          <w:bCs/>
          <w:lang w:val="en-US" w:eastAsia="zh-CN"/>
        </w:rPr>
        <w:t xml:space="preserve">Option A: adopt the following updates to the existing measurement period requirements for the PFL: </w:t>
      </w:r>
    </w:p>
    <w:p w14:paraId="06EC95F9" w14:textId="77777777" w:rsidR="001A4FF6" w:rsidRPr="001A4FF6" w:rsidRDefault="001A4FF6" w:rsidP="001A4FF6">
      <w:pPr>
        <w:numPr>
          <w:ilvl w:val="6"/>
          <w:numId w:val="74"/>
        </w:numPr>
        <w:spacing w:after="120"/>
        <w:jc w:val="both"/>
        <w:textAlignment w:val="auto"/>
        <w:rPr>
          <w:bCs/>
          <w:lang w:val="en-US" w:eastAsia="zh-CN"/>
        </w:rPr>
      </w:pPr>
      <w:proofErr w:type="spellStart"/>
      <w:r w:rsidRPr="001A4FF6">
        <w:rPr>
          <w:bCs/>
          <w:lang w:val="en-US" w:eastAsia="zh-CN"/>
        </w:rPr>
        <w:t>Tavailable</w:t>
      </w:r>
      <w:proofErr w:type="spellEnd"/>
      <w:r w:rsidRPr="001A4FF6">
        <w:rPr>
          <w:bCs/>
          <w:lang w:val="en-US" w:eastAsia="zh-CN"/>
        </w:rPr>
        <w:t xml:space="preserve"> is defined as </w:t>
      </w:r>
      <w:proofErr w:type="gramStart"/>
      <w:r w:rsidRPr="001A4FF6">
        <w:rPr>
          <w:bCs/>
          <w:lang w:val="en-US" w:eastAsia="zh-CN"/>
        </w:rPr>
        <w:t>LCM(</w:t>
      </w:r>
      <w:proofErr w:type="spellStart"/>
      <w:proofErr w:type="gramEnd"/>
      <w:r w:rsidRPr="001A4FF6">
        <w:rPr>
          <w:bCs/>
          <w:lang w:val="en-US" w:eastAsia="zh-CN"/>
        </w:rPr>
        <w:t>Tprs</w:t>
      </w:r>
      <w:proofErr w:type="spellEnd"/>
      <w:r w:rsidRPr="001A4FF6">
        <w:rPr>
          <w:bCs/>
          <w:lang w:val="en-US" w:eastAsia="zh-CN"/>
        </w:rPr>
        <w:t xml:space="preserve">, MGRP, </w:t>
      </w:r>
      <w:proofErr w:type="spellStart"/>
      <w:r w:rsidRPr="001A4FF6">
        <w:rPr>
          <w:bCs/>
          <w:lang w:val="en-US" w:eastAsia="zh-CN"/>
        </w:rPr>
        <w:t>Twindow</w:t>
      </w:r>
      <w:proofErr w:type="spellEnd"/>
      <w:r w:rsidRPr="001A4FF6">
        <w:rPr>
          <w:bCs/>
          <w:lang w:val="en-US" w:eastAsia="zh-CN"/>
        </w:rPr>
        <w:t xml:space="preserve">), where </w:t>
      </w:r>
      <w:proofErr w:type="spellStart"/>
      <w:r w:rsidRPr="001A4FF6">
        <w:rPr>
          <w:bCs/>
          <w:lang w:val="en-US" w:eastAsia="zh-CN"/>
        </w:rPr>
        <w:t>Twindow</w:t>
      </w:r>
      <w:proofErr w:type="spellEnd"/>
      <w:r w:rsidRPr="001A4FF6">
        <w:rPr>
          <w:bCs/>
          <w:lang w:val="en-US" w:eastAsia="zh-CN"/>
        </w:rPr>
        <w:t xml:space="preserve"> is the maximum periodicity of the indicated time window(s)</w:t>
      </w:r>
    </w:p>
    <w:p w14:paraId="3D422AED" w14:textId="77777777" w:rsidR="001A4FF6" w:rsidRPr="001A4FF6" w:rsidRDefault="001A4FF6" w:rsidP="001A4FF6">
      <w:pPr>
        <w:numPr>
          <w:ilvl w:val="6"/>
          <w:numId w:val="74"/>
        </w:numPr>
        <w:spacing w:after="120"/>
        <w:jc w:val="both"/>
        <w:textAlignment w:val="auto"/>
        <w:rPr>
          <w:bCs/>
          <w:lang w:val="en-US" w:eastAsia="zh-CN"/>
        </w:rPr>
      </w:pPr>
      <w:r w:rsidRPr="001A4FF6">
        <w:rPr>
          <w:bCs/>
          <w:lang w:val="en-US" w:eastAsia="zh-CN"/>
        </w:rPr>
        <w:t xml:space="preserve">When calculating </w:t>
      </w:r>
      <w:proofErr w:type="spellStart"/>
      <w:r w:rsidRPr="001A4FF6">
        <w:rPr>
          <w:bCs/>
          <w:lang w:val="en-US" w:eastAsia="zh-CN"/>
        </w:rPr>
        <w:t>Lprs</w:t>
      </w:r>
      <w:proofErr w:type="spellEnd"/>
      <w:r w:rsidRPr="001A4FF6">
        <w:rPr>
          <w:bCs/>
          <w:lang w:val="en-US" w:eastAsia="zh-CN"/>
        </w:rPr>
        <w:t xml:space="preserve"> and </w:t>
      </w:r>
      <w:proofErr w:type="spellStart"/>
      <w:r w:rsidRPr="001A4FF6">
        <w:rPr>
          <w:bCs/>
          <w:lang w:val="en-US" w:eastAsia="zh-CN"/>
        </w:rPr>
        <w:t>Tprs</w:t>
      </w:r>
      <w:proofErr w:type="spellEnd"/>
      <w:r w:rsidRPr="001A4FF6">
        <w:rPr>
          <w:bCs/>
          <w:lang w:val="en-US" w:eastAsia="zh-CN"/>
        </w:rPr>
        <w:t xml:space="preserve">, only the PRS resources in the indicated resources sets and overlapped with both the MG and the indicated time window(s) are considered. </w:t>
      </w:r>
    </w:p>
    <w:p w14:paraId="2E75AC27" w14:textId="77777777" w:rsidR="001A4FF6" w:rsidRPr="001A4FF6" w:rsidRDefault="001A4FF6" w:rsidP="001A4FF6">
      <w:pPr>
        <w:numPr>
          <w:ilvl w:val="5"/>
          <w:numId w:val="74"/>
        </w:numPr>
        <w:spacing w:after="120"/>
        <w:jc w:val="both"/>
        <w:textAlignment w:val="auto"/>
        <w:rPr>
          <w:bCs/>
          <w:lang w:val="en-US" w:eastAsia="zh-CN"/>
        </w:rPr>
      </w:pPr>
      <w:r w:rsidRPr="001A4FF6">
        <w:rPr>
          <w:bCs/>
          <w:lang w:val="en-US" w:eastAsia="zh-CN"/>
        </w:rPr>
        <w:t xml:space="preserve">Option B: reuse the existing requirement under the condition that the configuration of MGRP and </w:t>
      </w:r>
      <w:proofErr w:type="spellStart"/>
      <w:r w:rsidRPr="001A4FF6">
        <w:rPr>
          <w:bCs/>
          <w:lang w:val="en-US" w:eastAsia="zh-CN"/>
        </w:rPr>
        <w:t>Twindow</w:t>
      </w:r>
      <w:proofErr w:type="spellEnd"/>
      <w:r w:rsidRPr="001A4FF6">
        <w:rPr>
          <w:bCs/>
          <w:lang w:val="en-US" w:eastAsia="zh-CN"/>
        </w:rPr>
        <w:t xml:space="preserve"> is aligned. </w:t>
      </w:r>
    </w:p>
    <w:p w14:paraId="735A16C7" w14:textId="77777777" w:rsidR="001A4FF6" w:rsidRPr="001A4FF6" w:rsidRDefault="001A4FF6" w:rsidP="001A4FF6">
      <w:pPr>
        <w:numPr>
          <w:ilvl w:val="4"/>
          <w:numId w:val="74"/>
        </w:numPr>
        <w:spacing w:after="120"/>
        <w:jc w:val="both"/>
        <w:textAlignment w:val="auto"/>
        <w:rPr>
          <w:bCs/>
          <w:lang w:val="en-US" w:eastAsia="zh-CN"/>
        </w:rPr>
      </w:pPr>
      <w:r w:rsidRPr="001A4FF6">
        <w:rPr>
          <w:bCs/>
          <w:lang w:val="en-US" w:eastAsia="zh-CN"/>
        </w:rPr>
        <w:t xml:space="preserve">For one-shot time window case, the measurement is within the indicated time window. </w:t>
      </w:r>
    </w:p>
    <w:p w14:paraId="45AC8376" w14:textId="6228BC7D" w:rsidR="001A4FF6" w:rsidRDefault="001A4FF6" w:rsidP="001A4FF6">
      <w:pPr>
        <w:numPr>
          <w:ilvl w:val="3"/>
          <w:numId w:val="74"/>
        </w:numPr>
        <w:spacing w:after="120"/>
        <w:jc w:val="both"/>
        <w:textAlignment w:val="auto"/>
        <w:rPr>
          <w:bCs/>
          <w:lang w:val="en-US" w:eastAsia="zh-CN"/>
        </w:rPr>
      </w:pPr>
      <w:r w:rsidRPr="001A4FF6">
        <w:rPr>
          <w:bCs/>
          <w:lang w:val="en-US" w:eastAsia="zh-CN"/>
        </w:rPr>
        <w:t>Otherwise, further check whether the legacy measurement period requirements apply.</w:t>
      </w:r>
    </w:p>
    <w:p w14:paraId="0580311A" w14:textId="7D1FB266" w:rsidR="00F07D28" w:rsidRPr="00F07D28" w:rsidRDefault="00F07D28" w:rsidP="00C8387A">
      <w:pPr>
        <w:numPr>
          <w:ilvl w:val="2"/>
          <w:numId w:val="74"/>
        </w:numPr>
        <w:spacing w:after="120"/>
        <w:jc w:val="both"/>
        <w:textAlignment w:val="auto"/>
        <w:rPr>
          <w:bCs/>
          <w:lang w:val="en-US" w:eastAsia="zh-CN"/>
        </w:rPr>
      </w:pPr>
      <w:r>
        <w:t xml:space="preserve">PRS measurement period requirements for legacy measurements with time window(s) (without </w:t>
      </w:r>
      <w:proofErr w:type="gramStart"/>
      <w:r>
        <w:t>CPP)configured</w:t>
      </w:r>
      <w:proofErr w:type="gramEnd"/>
      <w:r>
        <w:t xml:space="preserve"> by LMF</w:t>
      </w:r>
    </w:p>
    <w:p w14:paraId="44A22152" w14:textId="3A51EBC9" w:rsidR="00F07D28" w:rsidRDefault="00F07D28" w:rsidP="00F07D28">
      <w:pPr>
        <w:numPr>
          <w:ilvl w:val="3"/>
          <w:numId w:val="74"/>
        </w:numPr>
        <w:spacing w:after="120"/>
        <w:jc w:val="both"/>
        <w:textAlignment w:val="auto"/>
        <w:rPr>
          <w:bCs/>
          <w:lang w:val="en-US" w:eastAsia="zh-CN"/>
        </w:rPr>
      </w:pPr>
      <w:r>
        <w:rPr>
          <w:szCs w:val="24"/>
          <w:lang w:eastAsia="zh-CN"/>
        </w:rPr>
        <w:t>It is RAN4 understanding that legacy UE positioning measurements performed within time window(s) without CPP configured by LMF is not within the scope of the Rel-18 WI.</w:t>
      </w:r>
    </w:p>
    <w:p w14:paraId="71E71736" w14:textId="77777777" w:rsidR="00C8387A" w:rsidRDefault="00C8387A" w:rsidP="00C8387A">
      <w:pPr>
        <w:numPr>
          <w:ilvl w:val="1"/>
          <w:numId w:val="74"/>
        </w:numPr>
        <w:spacing w:after="120"/>
        <w:jc w:val="both"/>
        <w:textAlignment w:val="auto"/>
        <w:rPr>
          <w:bCs/>
          <w:lang w:val="en-US" w:eastAsia="zh-CN"/>
        </w:rPr>
      </w:pPr>
      <w:r>
        <w:rPr>
          <w:bCs/>
          <w:lang w:val="en-US" w:eastAsia="zh-CN"/>
        </w:rPr>
        <w:t>CPP measurement reporting</w:t>
      </w:r>
    </w:p>
    <w:p w14:paraId="1C0333B1" w14:textId="47A4F938" w:rsidR="002B6AAB" w:rsidRPr="002B6AAB" w:rsidRDefault="002B6AAB" w:rsidP="00C8387A">
      <w:pPr>
        <w:numPr>
          <w:ilvl w:val="2"/>
          <w:numId w:val="74"/>
        </w:numPr>
        <w:spacing w:after="120"/>
        <w:jc w:val="both"/>
        <w:textAlignment w:val="auto"/>
        <w:rPr>
          <w:bCs/>
          <w:lang w:val="en-US" w:eastAsia="zh-CN"/>
        </w:rPr>
      </w:pPr>
      <w:r>
        <w:t>Report mapping for UL RSCP</w:t>
      </w:r>
    </w:p>
    <w:p w14:paraId="344C59B7" w14:textId="0E137014" w:rsidR="002B6AAB" w:rsidRPr="002B6AAB" w:rsidRDefault="002B6AAB" w:rsidP="002B6AAB">
      <w:pPr>
        <w:numPr>
          <w:ilvl w:val="3"/>
          <w:numId w:val="74"/>
        </w:numPr>
        <w:spacing w:after="120"/>
        <w:jc w:val="both"/>
        <w:textAlignment w:val="auto"/>
        <w:rPr>
          <w:bCs/>
          <w:lang w:val="en-US" w:eastAsia="zh-CN"/>
        </w:rPr>
      </w:pPr>
      <w:r>
        <w:rPr>
          <w:szCs w:val="24"/>
          <w:lang w:eastAsia="zh-CN"/>
        </w:rPr>
        <w:t>Send LS to inform RAN3 the report mapping for UL RSCP which is same as DL RSCP as agreed in previous meeting.</w:t>
      </w:r>
    </w:p>
    <w:p w14:paraId="360CC14E" w14:textId="497C8215" w:rsidR="002B6AAB" w:rsidRPr="004D389C" w:rsidRDefault="004D389C" w:rsidP="00C8387A">
      <w:pPr>
        <w:numPr>
          <w:ilvl w:val="2"/>
          <w:numId w:val="74"/>
        </w:numPr>
        <w:spacing w:after="120"/>
        <w:jc w:val="both"/>
        <w:textAlignment w:val="auto"/>
        <w:rPr>
          <w:bCs/>
          <w:lang w:val="en-US" w:eastAsia="zh-CN"/>
        </w:rPr>
      </w:pPr>
      <w:r>
        <w:t>phase quality indication</w:t>
      </w:r>
    </w:p>
    <w:p w14:paraId="21DE9344" w14:textId="77777777" w:rsidR="004D389C" w:rsidRPr="004D389C" w:rsidRDefault="004D389C" w:rsidP="004D389C">
      <w:pPr>
        <w:numPr>
          <w:ilvl w:val="3"/>
          <w:numId w:val="74"/>
        </w:numPr>
        <w:spacing w:after="120"/>
        <w:jc w:val="both"/>
        <w:textAlignment w:val="auto"/>
        <w:rPr>
          <w:bCs/>
          <w:lang w:val="en-US" w:eastAsia="zh-CN"/>
        </w:rPr>
      </w:pPr>
      <w:r w:rsidRPr="004D389C">
        <w:rPr>
          <w:bCs/>
          <w:lang w:val="en-US" w:eastAsia="zh-CN"/>
        </w:rPr>
        <w:t>Phase quality indication is not supposed to be decided by RAN4.</w:t>
      </w:r>
    </w:p>
    <w:p w14:paraId="202608BA" w14:textId="72C44B1A" w:rsidR="004D389C" w:rsidRPr="002B6AAB" w:rsidRDefault="004D389C" w:rsidP="004D389C">
      <w:pPr>
        <w:numPr>
          <w:ilvl w:val="3"/>
          <w:numId w:val="74"/>
        </w:numPr>
        <w:spacing w:after="120"/>
        <w:jc w:val="both"/>
        <w:textAlignment w:val="auto"/>
        <w:rPr>
          <w:bCs/>
          <w:lang w:val="en-US" w:eastAsia="zh-CN"/>
        </w:rPr>
      </w:pPr>
      <w:r w:rsidRPr="004D389C">
        <w:rPr>
          <w:bCs/>
          <w:lang w:val="en-US" w:eastAsia="zh-CN"/>
        </w:rPr>
        <w:t>RAN4 understanding is that the phase quality indication should be decided by RAN1 and the corresponding signaling should be developed by RAN2 based on RAN1 input.</w:t>
      </w:r>
    </w:p>
    <w:p w14:paraId="721F6DD3" w14:textId="57B660F7" w:rsidR="002B6AAB" w:rsidRPr="005F013D" w:rsidRDefault="005F013D" w:rsidP="00C8387A">
      <w:pPr>
        <w:numPr>
          <w:ilvl w:val="2"/>
          <w:numId w:val="74"/>
        </w:numPr>
        <w:spacing w:after="120"/>
        <w:jc w:val="both"/>
        <w:textAlignment w:val="auto"/>
        <w:rPr>
          <w:bCs/>
          <w:lang w:val="en-US" w:eastAsia="zh-CN"/>
        </w:rPr>
      </w:pPr>
      <w:r>
        <w:t xml:space="preserve">Solutions to reduce the impact of carrier frequency </w:t>
      </w:r>
      <w:proofErr w:type="gramStart"/>
      <w:r>
        <w:t>offset</w:t>
      </w:r>
      <w:proofErr w:type="gramEnd"/>
    </w:p>
    <w:p w14:paraId="3547826A" w14:textId="35167B92" w:rsidR="005F013D" w:rsidRPr="002B6AAB" w:rsidRDefault="005F013D" w:rsidP="005F013D">
      <w:pPr>
        <w:numPr>
          <w:ilvl w:val="3"/>
          <w:numId w:val="74"/>
        </w:numPr>
        <w:spacing w:after="120"/>
        <w:jc w:val="both"/>
        <w:textAlignment w:val="auto"/>
        <w:rPr>
          <w:bCs/>
          <w:lang w:val="en-US" w:eastAsia="zh-CN"/>
        </w:rPr>
      </w:pPr>
      <w:r>
        <w:rPr>
          <w:szCs w:val="24"/>
          <w:lang w:eastAsia="zh-CN"/>
        </w:rPr>
        <w:t>RAN4 to study any possible impact of carrier frequency offset on CPP measurement requirements.</w:t>
      </w:r>
    </w:p>
    <w:p w14:paraId="3B2A9C3D" w14:textId="042B9973" w:rsidR="002B6AAB" w:rsidRDefault="00920052" w:rsidP="003B07C8">
      <w:pPr>
        <w:numPr>
          <w:ilvl w:val="1"/>
          <w:numId w:val="74"/>
        </w:numPr>
        <w:spacing w:after="120"/>
        <w:jc w:val="both"/>
        <w:textAlignment w:val="auto"/>
        <w:rPr>
          <w:bCs/>
          <w:lang w:val="en-US" w:eastAsia="zh-CN"/>
        </w:rPr>
      </w:pPr>
      <w:r>
        <w:rPr>
          <w:bCs/>
          <w:lang w:val="en-US" w:eastAsia="zh-CN"/>
        </w:rPr>
        <w:t xml:space="preserve">CPP </w:t>
      </w:r>
      <w:r w:rsidR="003B07C8" w:rsidRPr="003B07C8">
        <w:rPr>
          <w:bCs/>
          <w:lang w:val="en-US" w:eastAsia="zh-CN"/>
        </w:rPr>
        <w:t>Accuracy requirements</w:t>
      </w:r>
    </w:p>
    <w:p w14:paraId="35424B47" w14:textId="350962F2" w:rsidR="003B07C8" w:rsidRPr="003B07C8" w:rsidRDefault="003B07C8" w:rsidP="003B07C8">
      <w:pPr>
        <w:numPr>
          <w:ilvl w:val="2"/>
          <w:numId w:val="74"/>
        </w:numPr>
        <w:spacing w:after="120"/>
        <w:jc w:val="both"/>
        <w:textAlignment w:val="auto"/>
        <w:rPr>
          <w:bCs/>
          <w:lang w:val="en-US" w:eastAsia="zh-CN"/>
        </w:rPr>
      </w:pPr>
      <w:r>
        <w:t>Channel model</w:t>
      </w:r>
    </w:p>
    <w:p w14:paraId="43CB8756" w14:textId="77777777" w:rsidR="00DC073F" w:rsidRPr="00DC073F" w:rsidRDefault="00DC073F" w:rsidP="00DC073F">
      <w:pPr>
        <w:numPr>
          <w:ilvl w:val="3"/>
          <w:numId w:val="74"/>
        </w:numPr>
        <w:spacing w:after="120"/>
        <w:jc w:val="both"/>
        <w:textAlignment w:val="auto"/>
        <w:rPr>
          <w:bCs/>
          <w:lang w:val="en-US" w:eastAsia="zh-CN"/>
        </w:rPr>
      </w:pPr>
      <w:r w:rsidRPr="00DC073F">
        <w:rPr>
          <w:bCs/>
          <w:lang w:val="en-US" w:eastAsia="zh-CN"/>
        </w:rPr>
        <w:t xml:space="preserve">Define accuracy requirements for DL RSCPD measurement based on the simulation results in AWGN and Two-Tap channel. </w:t>
      </w:r>
    </w:p>
    <w:p w14:paraId="6E21E992" w14:textId="7213C588" w:rsidR="003B07C8" w:rsidRDefault="00DC073F" w:rsidP="00DC073F">
      <w:pPr>
        <w:numPr>
          <w:ilvl w:val="3"/>
          <w:numId w:val="74"/>
        </w:numPr>
        <w:spacing w:after="120"/>
        <w:jc w:val="both"/>
        <w:textAlignment w:val="auto"/>
        <w:rPr>
          <w:bCs/>
          <w:lang w:val="en-US" w:eastAsia="zh-CN"/>
        </w:rPr>
      </w:pPr>
      <w:r w:rsidRPr="00DC073F">
        <w:rPr>
          <w:bCs/>
          <w:lang w:val="en-US" w:eastAsia="zh-CN"/>
        </w:rPr>
        <w:t>RAN4 not to consider NLOS fading channel for simulation and requirements for RSCPD.</w:t>
      </w:r>
    </w:p>
    <w:p w14:paraId="0D651615" w14:textId="3B5FC5A9" w:rsidR="00DC073F" w:rsidRPr="00DC073F" w:rsidRDefault="00DC073F" w:rsidP="00DC073F">
      <w:pPr>
        <w:numPr>
          <w:ilvl w:val="2"/>
          <w:numId w:val="74"/>
        </w:numPr>
        <w:spacing w:after="120"/>
        <w:jc w:val="both"/>
        <w:textAlignment w:val="auto"/>
        <w:rPr>
          <w:bCs/>
          <w:lang w:val="en-US" w:eastAsia="zh-CN"/>
        </w:rPr>
      </w:pPr>
      <w:r>
        <w:t>Side condition</w:t>
      </w:r>
    </w:p>
    <w:p w14:paraId="76F6664D" w14:textId="77777777" w:rsidR="00DC073F" w:rsidRPr="00DC073F" w:rsidRDefault="00DC073F" w:rsidP="00DC073F">
      <w:pPr>
        <w:numPr>
          <w:ilvl w:val="3"/>
          <w:numId w:val="74"/>
        </w:numPr>
        <w:spacing w:after="120"/>
        <w:jc w:val="both"/>
        <w:textAlignment w:val="auto"/>
        <w:rPr>
          <w:bCs/>
          <w:lang w:val="en-US" w:eastAsia="zh-CN"/>
        </w:rPr>
      </w:pPr>
      <w:r w:rsidRPr="00DC073F">
        <w:rPr>
          <w:bCs/>
          <w:lang w:val="en-US" w:eastAsia="zh-CN"/>
        </w:rPr>
        <w:lastRenderedPageBreak/>
        <w:t xml:space="preserve">Reuse the Rel-17 RSTD side condition to DL RSCPD measurement requirements. </w:t>
      </w:r>
    </w:p>
    <w:p w14:paraId="52C911FF" w14:textId="65BF9986" w:rsidR="00DC073F" w:rsidRPr="002B6AAB" w:rsidRDefault="00DC073F" w:rsidP="00DC073F">
      <w:pPr>
        <w:numPr>
          <w:ilvl w:val="3"/>
          <w:numId w:val="74"/>
        </w:numPr>
        <w:spacing w:after="120"/>
        <w:jc w:val="both"/>
        <w:textAlignment w:val="auto"/>
        <w:rPr>
          <w:bCs/>
          <w:lang w:val="en-US" w:eastAsia="zh-CN"/>
        </w:rPr>
      </w:pPr>
      <w:r w:rsidRPr="00DC073F">
        <w:rPr>
          <w:bCs/>
          <w:lang w:val="en-US" w:eastAsia="zh-CN"/>
        </w:rPr>
        <w:t>Reuse the Rel-17 UE Rx-Tx time difference side condition to DL RSCP measurement requirements.</w:t>
      </w:r>
    </w:p>
    <w:p w14:paraId="0C1B790F" w14:textId="2D96C203" w:rsidR="00C8387A" w:rsidRDefault="00C8387A" w:rsidP="00C8387A">
      <w:pPr>
        <w:widowControl w:val="0"/>
        <w:numPr>
          <w:ilvl w:val="0"/>
          <w:numId w:val="74"/>
        </w:numPr>
        <w:overflowPunct/>
        <w:autoSpaceDE/>
        <w:adjustRightInd/>
        <w:spacing w:after="120"/>
        <w:jc w:val="both"/>
        <w:textAlignment w:val="auto"/>
        <w:rPr>
          <w:lang w:eastAsia="ko-KR"/>
        </w:rPr>
      </w:pPr>
      <w:r>
        <w:rPr>
          <w:kern w:val="2"/>
          <w:lang w:val="en-US" w:eastAsia="ja-JP"/>
        </w:rPr>
        <w:t>The following agreements were made for LPHAP RRM requirements (</w:t>
      </w:r>
      <w:r>
        <w:rPr>
          <w:color w:val="000000"/>
        </w:rPr>
        <w:t>R4- 231</w:t>
      </w:r>
      <w:r w:rsidR="005247FD">
        <w:rPr>
          <w:color w:val="000000"/>
        </w:rPr>
        <w:t>7378</w:t>
      </w:r>
      <w:r>
        <w:rPr>
          <w:kern w:val="2"/>
          <w:lang w:eastAsia="ja-JP"/>
        </w:rPr>
        <w:t>)</w:t>
      </w:r>
      <w:r>
        <w:rPr>
          <w:kern w:val="2"/>
          <w:lang w:val="en-US" w:eastAsia="ja-JP"/>
        </w:rPr>
        <w:t>:</w:t>
      </w:r>
    </w:p>
    <w:p w14:paraId="784A03D8" w14:textId="0F3B2198" w:rsidR="003C3D8A" w:rsidRDefault="00EE3FE7" w:rsidP="00C8387A">
      <w:pPr>
        <w:numPr>
          <w:ilvl w:val="1"/>
          <w:numId w:val="74"/>
        </w:numPr>
        <w:spacing w:after="120"/>
        <w:jc w:val="both"/>
        <w:textAlignment w:val="auto"/>
        <w:rPr>
          <w:bCs/>
        </w:rPr>
      </w:pPr>
      <w:bookmarkStart w:id="822" w:name="_Hlk143076898"/>
      <w:proofErr w:type="spellStart"/>
      <w:r w:rsidRPr="00EE3FE7">
        <w:rPr>
          <w:bCs/>
        </w:rPr>
        <w:t>eDRX</w:t>
      </w:r>
      <w:proofErr w:type="spellEnd"/>
      <w:r w:rsidRPr="00EE3FE7">
        <w:rPr>
          <w:bCs/>
        </w:rPr>
        <w:t xml:space="preserve"> in INACTIVE</w:t>
      </w:r>
    </w:p>
    <w:p w14:paraId="78D6837A" w14:textId="0B61BCAD" w:rsidR="00EE3FE7" w:rsidRDefault="008B34EF" w:rsidP="00EE3FE7">
      <w:pPr>
        <w:numPr>
          <w:ilvl w:val="2"/>
          <w:numId w:val="74"/>
        </w:numPr>
        <w:spacing w:after="120"/>
        <w:jc w:val="both"/>
        <w:textAlignment w:val="auto"/>
        <w:rPr>
          <w:bCs/>
        </w:rPr>
      </w:pPr>
      <w:r w:rsidRPr="008B34EF">
        <w:rPr>
          <w:bCs/>
        </w:rPr>
        <w:t xml:space="preserve">TDRX in PRS requirements with RAN </w:t>
      </w:r>
      <w:proofErr w:type="spellStart"/>
      <w:r w:rsidRPr="008B34EF">
        <w:rPr>
          <w:bCs/>
        </w:rPr>
        <w:t>eDRX</w:t>
      </w:r>
      <w:proofErr w:type="spellEnd"/>
      <w:r w:rsidRPr="008B34EF">
        <w:rPr>
          <w:bCs/>
        </w:rPr>
        <w:t xml:space="preserve"> &lt;= 10.24s</w:t>
      </w:r>
    </w:p>
    <w:p w14:paraId="7CB5BF85" w14:textId="77777777" w:rsidR="008B34EF" w:rsidRPr="008B34EF" w:rsidRDefault="008B34EF" w:rsidP="008B34EF">
      <w:pPr>
        <w:numPr>
          <w:ilvl w:val="3"/>
          <w:numId w:val="74"/>
        </w:numPr>
        <w:spacing w:after="120"/>
        <w:jc w:val="both"/>
        <w:textAlignment w:val="auto"/>
        <w:rPr>
          <w:bCs/>
        </w:rPr>
      </w:pPr>
      <w:r w:rsidRPr="008B34EF">
        <w:rPr>
          <w:bCs/>
        </w:rPr>
        <w:t xml:space="preserve">When CN </w:t>
      </w:r>
      <w:proofErr w:type="spellStart"/>
      <w:r w:rsidRPr="008B34EF">
        <w:rPr>
          <w:bCs/>
        </w:rPr>
        <w:t>eDRX</w:t>
      </w:r>
      <w:proofErr w:type="spellEnd"/>
      <w:r w:rsidRPr="008B34EF">
        <w:rPr>
          <w:bCs/>
        </w:rPr>
        <w:t xml:space="preserve"> &lt;= 10.24 s, TDRX is defined as T in Rel-17 TS 38.304.</w:t>
      </w:r>
    </w:p>
    <w:p w14:paraId="10B1AF16" w14:textId="63813C63" w:rsidR="008B34EF" w:rsidRDefault="008B34EF" w:rsidP="008B34EF">
      <w:pPr>
        <w:numPr>
          <w:ilvl w:val="3"/>
          <w:numId w:val="74"/>
        </w:numPr>
        <w:spacing w:after="120"/>
        <w:jc w:val="both"/>
        <w:textAlignment w:val="auto"/>
        <w:rPr>
          <w:bCs/>
        </w:rPr>
      </w:pPr>
      <w:r w:rsidRPr="008B34EF">
        <w:rPr>
          <w:bCs/>
        </w:rPr>
        <w:t xml:space="preserve">When CN </w:t>
      </w:r>
      <w:proofErr w:type="spellStart"/>
      <w:r w:rsidRPr="008B34EF">
        <w:rPr>
          <w:bCs/>
        </w:rPr>
        <w:t>eDRX</w:t>
      </w:r>
      <w:proofErr w:type="spellEnd"/>
      <w:r w:rsidRPr="008B34EF">
        <w:rPr>
          <w:bCs/>
        </w:rPr>
        <w:t xml:space="preserve"> &gt; 10.24 s, TDRX is set to the maximum of the T inside and outside of the CN PTW, where T inside and outside of the CN PTW are defined in Rel-17 TS 38.304.</w:t>
      </w:r>
    </w:p>
    <w:p w14:paraId="081D2DED" w14:textId="47042C28" w:rsidR="003C3D8A" w:rsidRDefault="008B34EF" w:rsidP="008B34EF">
      <w:pPr>
        <w:numPr>
          <w:ilvl w:val="2"/>
          <w:numId w:val="74"/>
        </w:numPr>
        <w:spacing w:after="120"/>
        <w:jc w:val="both"/>
        <w:textAlignment w:val="auto"/>
        <w:rPr>
          <w:bCs/>
        </w:rPr>
      </w:pPr>
      <w:proofErr w:type="spellStart"/>
      <w:r w:rsidRPr="008B34EF">
        <w:rPr>
          <w:bCs/>
        </w:rPr>
        <w:t>T</w:t>
      </w:r>
      <w:r w:rsidRPr="008B34EF">
        <w:rPr>
          <w:bCs/>
          <w:vertAlign w:val="subscript"/>
        </w:rPr>
        <w:t>availabe</w:t>
      </w:r>
      <w:proofErr w:type="spellEnd"/>
      <w:r w:rsidRPr="008B34EF">
        <w:rPr>
          <w:bCs/>
        </w:rPr>
        <w:t xml:space="preserve"> in PRS requirements with RAN </w:t>
      </w:r>
      <w:proofErr w:type="spellStart"/>
      <w:r w:rsidRPr="008B34EF">
        <w:rPr>
          <w:bCs/>
        </w:rPr>
        <w:t>eDRX</w:t>
      </w:r>
      <w:proofErr w:type="spellEnd"/>
      <w:r w:rsidRPr="008B34EF">
        <w:rPr>
          <w:bCs/>
        </w:rPr>
        <w:t xml:space="preserve"> &gt; 10.24s</w:t>
      </w:r>
    </w:p>
    <w:p w14:paraId="0DC51E63" w14:textId="77777777" w:rsidR="006E7968" w:rsidRPr="006E7968" w:rsidRDefault="006E7968" w:rsidP="006E7968">
      <w:pPr>
        <w:numPr>
          <w:ilvl w:val="3"/>
          <w:numId w:val="74"/>
        </w:numPr>
        <w:spacing w:after="120"/>
        <w:jc w:val="both"/>
        <w:textAlignment w:val="auto"/>
        <w:rPr>
          <w:bCs/>
        </w:rPr>
      </w:pPr>
      <w:r w:rsidRPr="006E7968">
        <w:rPr>
          <w:bCs/>
        </w:rPr>
        <w:t xml:space="preserve">Based on agreement for Issue 1-1-4 in WF R4-2314462, there are two cases for PRS measurement with RAN </w:t>
      </w:r>
      <w:proofErr w:type="spellStart"/>
      <w:r w:rsidRPr="006E7968">
        <w:rPr>
          <w:bCs/>
        </w:rPr>
        <w:t>eDRX</w:t>
      </w:r>
      <w:proofErr w:type="spellEnd"/>
      <w:r w:rsidRPr="006E7968">
        <w:rPr>
          <w:bCs/>
        </w:rPr>
        <w:t xml:space="preserve"> &gt; 10.24s</w:t>
      </w:r>
    </w:p>
    <w:p w14:paraId="5E2B6327" w14:textId="77777777" w:rsidR="006E7968" w:rsidRPr="006E7968" w:rsidRDefault="006E7968" w:rsidP="006E7968">
      <w:pPr>
        <w:numPr>
          <w:ilvl w:val="4"/>
          <w:numId w:val="74"/>
        </w:numPr>
        <w:spacing w:after="120"/>
        <w:jc w:val="both"/>
        <w:textAlignment w:val="auto"/>
        <w:rPr>
          <w:bCs/>
        </w:rPr>
      </w:pPr>
      <w:r w:rsidRPr="006E7968">
        <w:rPr>
          <w:bCs/>
        </w:rPr>
        <w:t xml:space="preserve">Case 1: </w:t>
      </w:r>
      <w:proofErr w:type="spellStart"/>
      <w:r w:rsidRPr="006E7968">
        <w:rPr>
          <w:bCs/>
        </w:rPr>
        <w:t>eDRX</w:t>
      </w:r>
      <w:proofErr w:type="spellEnd"/>
      <w:r w:rsidRPr="006E7968">
        <w:rPr>
          <w:bCs/>
        </w:rPr>
        <w:t xml:space="preserve"> cycle is smaller or equal to configured PRS measurement reporting periodicity. In this case, UE starts positioning measurement within PTW.</w:t>
      </w:r>
    </w:p>
    <w:p w14:paraId="567B9356" w14:textId="4187A8EF" w:rsidR="008B34EF" w:rsidRPr="008B34EF" w:rsidRDefault="006E7968" w:rsidP="006E7968">
      <w:pPr>
        <w:numPr>
          <w:ilvl w:val="4"/>
          <w:numId w:val="74"/>
        </w:numPr>
        <w:spacing w:after="120"/>
        <w:jc w:val="both"/>
        <w:textAlignment w:val="auto"/>
        <w:rPr>
          <w:bCs/>
        </w:rPr>
      </w:pPr>
      <w:r w:rsidRPr="006E7968">
        <w:rPr>
          <w:bCs/>
        </w:rPr>
        <w:t xml:space="preserve">Case 2: </w:t>
      </w:r>
      <w:proofErr w:type="spellStart"/>
      <w:r w:rsidRPr="006E7968">
        <w:rPr>
          <w:bCs/>
        </w:rPr>
        <w:t>eDRX</w:t>
      </w:r>
      <w:proofErr w:type="spellEnd"/>
      <w:r w:rsidRPr="006E7968">
        <w:rPr>
          <w:bCs/>
        </w:rPr>
        <w:t xml:space="preserve"> cycle is longer than configured PRS measurement reporting periodicity. In this case, positioning measurement start is not limited to PTW.</w:t>
      </w:r>
    </w:p>
    <w:p w14:paraId="22003169" w14:textId="7AA39042" w:rsidR="003C3D8A" w:rsidRDefault="00357FB3" w:rsidP="00357FB3">
      <w:pPr>
        <w:numPr>
          <w:ilvl w:val="2"/>
          <w:numId w:val="74"/>
        </w:numPr>
        <w:spacing w:after="120"/>
        <w:jc w:val="both"/>
        <w:textAlignment w:val="auto"/>
        <w:rPr>
          <w:bCs/>
        </w:rPr>
      </w:pPr>
      <w:r w:rsidRPr="00357FB3">
        <w:rPr>
          <w:bCs/>
        </w:rPr>
        <w:t>RRM measurement requirements</w:t>
      </w:r>
    </w:p>
    <w:p w14:paraId="0A82171A" w14:textId="77777777" w:rsidR="00814A61" w:rsidRPr="00814A61" w:rsidRDefault="00814A61" w:rsidP="00814A61">
      <w:pPr>
        <w:numPr>
          <w:ilvl w:val="3"/>
          <w:numId w:val="74"/>
        </w:numPr>
        <w:spacing w:after="120"/>
        <w:jc w:val="both"/>
        <w:textAlignment w:val="auto"/>
        <w:rPr>
          <w:bCs/>
        </w:rPr>
      </w:pPr>
      <w:r w:rsidRPr="00814A61">
        <w:rPr>
          <w:bCs/>
        </w:rPr>
        <w:t>Based on agreement for Issue 1-1-5 in WF R4-2314462, there are two cases for RRM measurement</w:t>
      </w:r>
    </w:p>
    <w:p w14:paraId="3BBCF785" w14:textId="77777777" w:rsidR="00814A61" w:rsidRPr="00814A61" w:rsidRDefault="00814A61" w:rsidP="00814A61">
      <w:pPr>
        <w:numPr>
          <w:ilvl w:val="4"/>
          <w:numId w:val="74"/>
        </w:numPr>
        <w:spacing w:after="120"/>
        <w:jc w:val="both"/>
        <w:textAlignment w:val="auto"/>
        <w:rPr>
          <w:bCs/>
        </w:rPr>
      </w:pPr>
      <w:r w:rsidRPr="00814A61">
        <w:rPr>
          <w:bCs/>
        </w:rPr>
        <w:t xml:space="preserve">Case 1: </w:t>
      </w:r>
      <w:proofErr w:type="spellStart"/>
      <w:r w:rsidRPr="00814A61">
        <w:rPr>
          <w:bCs/>
        </w:rPr>
        <w:t>eDRX</w:t>
      </w:r>
      <w:proofErr w:type="spellEnd"/>
      <w:r w:rsidRPr="00814A61">
        <w:rPr>
          <w:bCs/>
        </w:rPr>
        <w:t xml:space="preserve"> cycle is smaller or equal to configured PRS measurement reporting periodicity (if PRS measurement is configured) and configured SRS transmission periodicity (if SRS transmission for positioning is configured). In this case, RRM measurements for positioning needs are performed within </w:t>
      </w:r>
      <w:proofErr w:type="gramStart"/>
      <w:r w:rsidRPr="00814A61">
        <w:rPr>
          <w:bCs/>
        </w:rPr>
        <w:t>PTW</w:t>
      </w:r>
      <w:proofErr w:type="gramEnd"/>
    </w:p>
    <w:p w14:paraId="78E22718" w14:textId="5B707032" w:rsidR="00357FB3" w:rsidRDefault="00814A61" w:rsidP="00814A61">
      <w:pPr>
        <w:numPr>
          <w:ilvl w:val="4"/>
          <w:numId w:val="74"/>
        </w:numPr>
        <w:spacing w:after="120"/>
        <w:jc w:val="both"/>
        <w:textAlignment w:val="auto"/>
        <w:rPr>
          <w:bCs/>
        </w:rPr>
      </w:pPr>
      <w:r w:rsidRPr="00814A61">
        <w:rPr>
          <w:bCs/>
        </w:rPr>
        <w:t xml:space="preserve">Case 2: </w:t>
      </w:r>
      <w:proofErr w:type="spellStart"/>
      <w:r w:rsidRPr="00814A61">
        <w:rPr>
          <w:bCs/>
        </w:rPr>
        <w:t>eDRX</w:t>
      </w:r>
      <w:proofErr w:type="spellEnd"/>
      <w:r w:rsidRPr="00814A61">
        <w:rPr>
          <w:bCs/>
        </w:rPr>
        <w:t xml:space="preserve"> cycle is larger than configured PRS measurement reporting periodicity (if PRS measurement is configured) or configured SRS transmission periodicity (if SRS transmission for positioning is configured). In this case, RRM measurements for positioning needs are not limited to </w:t>
      </w:r>
      <w:proofErr w:type="gramStart"/>
      <w:r w:rsidRPr="00814A61">
        <w:rPr>
          <w:bCs/>
        </w:rPr>
        <w:t>PTW</w:t>
      </w:r>
      <w:proofErr w:type="gramEnd"/>
    </w:p>
    <w:p w14:paraId="3047A530" w14:textId="77777777" w:rsidR="00814A61" w:rsidRPr="00814A61" w:rsidRDefault="00814A61" w:rsidP="00814A61">
      <w:pPr>
        <w:numPr>
          <w:ilvl w:val="3"/>
          <w:numId w:val="74"/>
        </w:numPr>
        <w:spacing w:after="120"/>
        <w:jc w:val="both"/>
        <w:textAlignment w:val="auto"/>
        <w:rPr>
          <w:bCs/>
        </w:rPr>
      </w:pPr>
      <w:r w:rsidRPr="00814A61">
        <w:rPr>
          <w:bCs/>
        </w:rPr>
        <w:t xml:space="preserve">For Case 1, re-use the existing INACTIVE requirements for RAN </w:t>
      </w:r>
      <w:proofErr w:type="spellStart"/>
      <w:r w:rsidRPr="00814A61">
        <w:rPr>
          <w:bCs/>
        </w:rPr>
        <w:t>eDRX</w:t>
      </w:r>
      <w:proofErr w:type="spellEnd"/>
      <w:r w:rsidRPr="00814A61">
        <w:rPr>
          <w:bCs/>
        </w:rPr>
        <w:t xml:space="preserve"> &lt;= 10.24s and the requirements newly defined in </w:t>
      </w:r>
      <w:proofErr w:type="spellStart"/>
      <w:r w:rsidRPr="00814A61">
        <w:rPr>
          <w:bCs/>
        </w:rPr>
        <w:t>eRedCap</w:t>
      </w:r>
      <w:proofErr w:type="spellEnd"/>
      <w:r w:rsidRPr="00814A61">
        <w:rPr>
          <w:bCs/>
        </w:rPr>
        <w:t xml:space="preserve"> WI for RAN </w:t>
      </w:r>
      <w:proofErr w:type="spellStart"/>
      <w:r w:rsidRPr="00814A61">
        <w:rPr>
          <w:bCs/>
        </w:rPr>
        <w:t>eDRX</w:t>
      </w:r>
      <w:proofErr w:type="spellEnd"/>
      <w:r w:rsidRPr="00814A61">
        <w:rPr>
          <w:bCs/>
        </w:rPr>
        <w:t xml:space="preserve"> &gt; 10.24s.</w:t>
      </w:r>
    </w:p>
    <w:p w14:paraId="4798F9F4" w14:textId="77777777" w:rsidR="00814A61" w:rsidRPr="00814A61" w:rsidRDefault="00814A61" w:rsidP="00814A61">
      <w:pPr>
        <w:numPr>
          <w:ilvl w:val="3"/>
          <w:numId w:val="74"/>
        </w:numPr>
        <w:spacing w:after="120"/>
        <w:jc w:val="both"/>
        <w:textAlignment w:val="auto"/>
        <w:rPr>
          <w:bCs/>
        </w:rPr>
      </w:pPr>
      <w:r w:rsidRPr="00814A61">
        <w:rPr>
          <w:bCs/>
        </w:rPr>
        <w:t>For Case 2: introduce additional RRM requirements based on one of the three options:</w:t>
      </w:r>
    </w:p>
    <w:p w14:paraId="52B9E579" w14:textId="77777777" w:rsidR="00814A61" w:rsidRPr="00814A61" w:rsidRDefault="00814A61" w:rsidP="00814A61">
      <w:pPr>
        <w:numPr>
          <w:ilvl w:val="4"/>
          <w:numId w:val="74"/>
        </w:numPr>
        <w:spacing w:after="120"/>
        <w:jc w:val="both"/>
        <w:textAlignment w:val="auto"/>
        <w:rPr>
          <w:bCs/>
        </w:rPr>
      </w:pPr>
      <w:r w:rsidRPr="00814A61">
        <w:rPr>
          <w:bCs/>
        </w:rPr>
        <w:t xml:space="preserve">Option 1: </w:t>
      </w:r>
      <w:proofErr w:type="spellStart"/>
      <w:r w:rsidRPr="00814A61">
        <w:rPr>
          <w:bCs/>
        </w:rPr>
        <w:t>Tpos</w:t>
      </w:r>
      <w:proofErr w:type="spellEnd"/>
    </w:p>
    <w:p w14:paraId="40A53902" w14:textId="77777777" w:rsidR="00814A61" w:rsidRPr="00814A61" w:rsidRDefault="00814A61" w:rsidP="00814A61">
      <w:pPr>
        <w:numPr>
          <w:ilvl w:val="4"/>
          <w:numId w:val="74"/>
        </w:numPr>
        <w:spacing w:after="120"/>
        <w:jc w:val="both"/>
        <w:textAlignment w:val="auto"/>
        <w:rPr>
          <w:bCs/>
        </w:rPr>
      </w:pPr>
      <w:r w:rsidRPr="00814A61">
        <w:rPr>
          <w:bCs/>
        </w:rPr>
        <w:t>Option 2: TDRX</w:t>
      </w:r>
    </w:p>
    <w:p w14:paraId="1D88EAB4" w14:textId="77777777" w:rsidR="00814A61" w:rsidRPr="00814A61" w:rsidRDefault="00814A61" w:rsidP="00814A61">
      <w:pPr>
        <w:numPr>
          <w:ilvl w:val="4"/>
          <w:numId w:val="74"/>
        </w:numPr>
        <w:spacing w:after="120"/>
        <w:jc w:val="both"/>
        <w:textAlignment w:val="auto"/>
        <w:rPr>
          <w:bCs/>
        </w:rPr>
      </w:pPr>
      <w:r w:rsidRPr="00814A61">
        <w:rPr>
          <w:bCs/>
        </w:rPr>
        <w:t xml:space="preserve">Option 3: </w:t>
      </w:r>
      <w:proofErr w:type="spellStart"/>
      <w:r w:rsidRPr="00814A61">
        <w:rPr>
          <w:bCs/>
        </w:rPr>
        <w:t>Tpos</w:t>
      </w:r>
      <w:proofErr w:type="spellEnd"/>
      <w:r w:rsidRPr="00814A61">
        <w:rPr>
          <w:bCs/>
        </w:rPr>
        <w:t xml:space="preserve"> &amp; TDRX</w:t>
      </w:r>
    </w:p>
    <w:p w14:paraId="28A0C13A" w14:textId="77777777" w:rsidR="00814A61" w:rsidRPr="00814A61" w:rsidRDefault="00814A61" w:rsidP="00814A61">
      <w:pPr>
        <w:numPr>
          <w:ilvl w:val="3"/>
          <w:numId w:val="74"/>
        </w:numPr>
        <w:spacing w:after="120"/>
        <w:jc w:val="both"/>
        <w:textAlignment w:val="auto"/>
        <w:rPr>
          <w:bCs/>
        </w:rPr>
      </w:pPr>
      <w:r w:rsidRPr="00814A61">
        <w:rPr>
          <w:bCs/>
        </w:rPr>
        <w:t xml:space="preserve">Definition of </w:t>
      </w:r>
      <w:proofErr w:type="spellStart"/>
      <w:r w:rsidRPr="00814A61">
        <w:rPr>
          <w:bCs/>
        </w:rPr>
        <w:t>Tpos</w:t>
      </w:r>
      <w:proofErr w:type="spellEnd"/>
    </w:p>
    <w:p w14:paraId="3A218CA3" w14:textId="77777777" w:rsidR="00814A61" w:rsidRPr="00814A61" w:rsidRDefault="00814A61" w:rsidP="00814A61">
      <w:pPr>
        <w:numPr>
          <w:ilvl w:val="4"/>
          <w:numId w:val="74"/>
        </w:numPr>
        <w:spacing w:after="120"/>
        <w:jc w:val="both"/>
        <w:textAlignment w:val="auto"/>
        <w:rPr>
          <w:bCs/>
        </w:rPr>
      </w:pPr>
      <w:r w:rsidRPr="00814A61">
        <w:rPr>
          <w:bCs/>
        </w:rPr>
        <w:t>DL only: PRS measurement reporting periodicity</w:t>
      </w:r>
    </w:p>
    <w:p w14:paraId="341D1664" w14:textId="77777777" w:rsidR="00814A61" w:rsidRPr="00814A61" w:rsidRDefault="00814A61" w:rsidP="00814A61">
      <w:pPr>
        <w:numPr>
          <w:ilvl w:val="4"/>
          <w:numId w:val="74"/>
        </w:numPr>
        <w:spacing w:after="120"/>
        <w:jc w:val="both"/>
        <w:textAlignment w:val="auto"/>
        <w:rPr>
          <w:bCs/>
        </w:rPr>
      </w:pPr>
      <w:r w:rsidRPr="00814A61">
        <w:rPr>
          <w:bCs/>
        </w:rPr>
        <w:t>UL only: SRS transmission periodicity</w:t>
      </w:r>
    </w:p>
    <w:p w14:paraId="594168F1" w14:textId="5AF0D79D" w:rsidR="00814A61" w:rsidRDefault="00814A61" w:rsidP="00814A61">
      <w:pPr>
        <w:numPr>
          <w:ilvl w:val="4"/>
          <w:numId w:val="74"/>
        </w:numPr>
        <w:spacing w:after="120"/>
        <w:jc w:val="both"/>
        <w:textAlignment w:val="auto"/>
        <w:rPr>
          <w:bCs/>
        </w:rPr>
      </w:pPr>
      <w:r w:rsidRPr="00814A61">
        <w:rPr>
          <w:bCs/>
        </w:rPr>
        <w:t>DL &amp; UL: the minimum of PRS measurement reporting periodicity and SRS transmission periodicity</w:t>
      </w:r>
    </w:p>
    <w:bookmarkEnd w:id="822"/>
    <w:p w14:paraId="76AF26F5" w14:textId="77777777" w:rsidR="00C8387A" w:rsidRDefault="00C8387A" w:rsidP="00C8387A">
      <w:pPr>
        <w:numPr>
          <w:ilvl w:val="1"/>
          <w:numId w:val="74"/>
        </w:numPr>
        <w:spacing w:after="120"/>
        <w:jc w:val="both"/>
        <w:textAlignment w:val="auto"/>
      </w:pPr>
      <w:r>
        <w:t>SRS positioning validity area</w:t>
      </w:r>
    </w:p>
    <w:p w14:paraId="73536864" w14:textId="77777777" w:rsidR="00C8387A" w:rsidRDefault="00C8387A" w:rsidP="00C8387A">
      <w:pPr>
        <w:numPr>
          <w:ilvl w:val="2"/>
          <w:numId w:val="74"/>
        </w:numPr>
        <w:spacing w:after="120"/>
        <w:jc w:val="both"/>
        <w:textAlignment w:val="auto"/>
      </w:pPr>
      <w:r>
        <w:t xml:space="preserve">Start of PRS measurement with CN </w:t>
      </w:r>
      <w:proofErr w:type="spellStart"/>
      <w:r>
        <w:t>eDRX</w:t>
      </w:r>
      <w:proofErr w:type="spellEnd"/>
      <w:r>
        <w:t xml:space="preserve"> &gt; 10.24s</w:t>
      </w:r>
    </w:p>
    <w:p w14:paraId="36F1387F" w14:textId="544A5C9F" w:rsidR="00B23EA1" w:rsidRDefault="00B23EA1" w:rsidP="00C8387A">
      <w:pPr>
        <w:numPr>
          <w:ilvl w:val="3"/>
          <w:numId w:val="74"/>
        </w:numPr>
        <w:spacing w:after="120"/>
        <w:jc w:val="both"/>
        <w:textAlignment w:val="auto"/>
      </w:pPr>
      <w:r>
        <w:rPr>
          <w:lang w:eastAsia="ja-JP"/>
        </w:rPr>
        <w:t>Based on agreement for Issue 1-2-1 in WF R4-2314462, RAN4 agreed it is feasible for UE to autonomously adjust the TA when cell-reselection happens within the validity area. The question is how UE should autonomously adjust the TA and what are the related requirements.</w:t>
      </w:r>
    </w:p>
    <w:p w14:paraId="60E99F53" w14:textId="77777777" w:rsidR="00B23EA1" w:rsidRDefault="00B23EA1" w:rsidP="00B23EA1">
      <w:pPr>
        <w:numPr>
          <w:ilvl w:val="3"/>
          <w:numId w:val="74"/>
        </w:numPr>
        <w:spacing w:after="120"/>
        <w:jc w:val="both"/>
        <w:textAlignment w:val="auto"/>
      </w:pPr>
      <w:r>
        <w:t>If the DL timing difference is ≥ CP/4, UE autonomously adjusts the TA based on twice of the DL timing difference (to maintain approximately the same UL Rx timing immediately before and after each cell reselection).</w:t>
      </w:r>
    </w:p>
    <w:p w14:paraId="7D920EA3" w14:textId="77777777" w:rsidR="00B23EA1" w:rsidRDefault="00B23EA1" w:rsidP="00B23EA1">
      <w:pPr>
        <w:numPr>
          <w:ilvl w:val="3"/>
          <w:numId w:val="74"/>
        </w:numPr>
        <w:spacing w:after="120"/>
        <w:jc w:val="both"/>
        <w:textAlignment w:val="auto"/>
      </w:pPr>
      <w:r>
        <w:t>If the DL timing difference is &lt; CP/4, UE follows the DL timing of the new camping cell by performing gradual timing adjustment as defined in clause 7.1.2.1.</w:t>
      </w:r>
    </w:p>
    <w:p w14:paraId="32DE7E03" w14:textId="67487B19" w:rsidR="00B23EA1" w:rsidRDefault="00B23EA1" w:rsidP="00B23EA1">
      <w:pPr>
        <w:numPr>
          <w:ilvl w:val="3"/>
          <w:numId w:val="74"/>
        </w:numPr>
        <w:spacing w:after="120"/>
        <w:jc w:val="both"/>
        <w:textAlignment w:val="auto"/>
      </w:pPr>
      <w:r>
        <w:lastRenderedPageBreak/>
        <w:t xml:space="preserve">Send </w:t>
      </w:r>
      <w:proofErr w:type="gramStart"/>
      <w:r>
        <w:t>reply</w:t>
      </w:r>
      <w:proofErr w:type="gramEnd"/>
      <w:r>
        <w:t xml:space="preserve"> LS to RAN1 LS in R1-2306248 (LS on determination of UL timing to transmit SRS for positioning by UEs in RRC_INACTIVE states).</w:t>
      </w:r>
    </w:p>
    <w:p w14:paraId="5C278D93" w14:textId="77777777" w:rsidR="00C8387A" w:rsidRDefault="00C8387A" w:rsidP="00C8387A">
      <w:pPr>
        <w:numPr>
          <w:ilvl w:val="1"/>
          <w:numId w:val="74"/>
        </w:numPr>
        <w:spacing w:after="120"/>
        <w:jc w:val="both"/>
        <w:textAlignment w:val="auto"/>
      </w:pPr>
      <w:r>
        <w:t>Performance requirements for PRS measurement</w:t>
      </w:r>
    </w:p>
    <w:p w14:paraId="6664F703" w14:textId="77777777" w:rsidR="00C8387A" w:rsidRDefault="00C8387A" w:rsidP="00C8387A">
      <w:pPr>
        <w:numPr>
          <w:ilvl w:val="2"/>
          <w:numId w:val="74"/>
        </w:numPr>
        <w:spacing w:after="120"/>
        <w:jc w:val="both"/>
        <w:textAlignment w:val="auto"/>
        <w:rPr>
          <w:lang w:eastAsia="ja-JP"/>
        </w:rPr>
      </w:pPr>
      <w:r>
        <w:rPr>
          <w:lang w:eastAsia="ja-JP"/>
        </w:rPr>
        <w:t>Reporting mapping</w:t>
      </w:r>
    </w:p>
    <w:p w14:paraId="265A68AC" w14:textId="32AF0879" w:rsidR="00C8387A" w:rsidRDefault="005D3974" w:rsidP="00C8387A">
      <w:pPr>
        <w:numPr>
          <w:ilvl w:val="3"/>
          <w:numId w:val="74"/>
        </w:numPr>
        <w:spacing w:after="120"/>
        <w:jc w:val="both"/>
        <w:textAlignment w:val="auto"/>
      </w:pPr>
      <w:r>
        <w:rPr>
          <w:szCs w:val="24"/>
          <w:lang w:eastAsia="zh-CN"/>
        </w:rPr>
        <w:t>No need to send LS to RAN2 and RAN3 regarding reporting mapping for LPHAP since the positioning measurements for the LPHAP are the same as in legacy.</w:t>
      </w:r>
    </w:p>
    <w:p w14:paraId="0D75A38E" w14:textId="0FDD030F" w:rsidR="00327CB2" w:rsidRPr="0065280D" w:rsidRDefault="00327CB2" w:rsidP="00327CB2">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1</w:t>
      </w:r>
      <w:r w:rsidRPr="0065280D">
        <w:rPr>
          <w:rFonts w:ascii="Arial" w:eastAsia="Arial" w:hAnsi="Arial" w:cs="Arial"/>
          <w:sz w:val="22"/>
          <w:szCs w:val="22"/>
        </w:rPr>
        <w:t>.</w:t>
      </w:r>
      <w:r>
        <w:rPr>
          <w:rFonts w:ascii="Arial" w:eastAsiaTheme="minorEastAsia" w:hAnsi="Arial" w:cs="Arial"/>
          <w:sz w:val="22"/>
          <w:szCs w:val="22"/>
          <w:lang w:eastAsia="zh-CN"/>
        </w:rPr>
        <w:t>4</w:t>
      </w:r>
      <w:r w:rsidRPr="0065280D">
        <w:rPr>
          <w:rFonts w:ascii="Arial" w:eastAsia="Arial" w:hAnsi="Arial" w:cs="Arial"/>
          <w:sz w:val="22"/>
          <w:szCs w:val="22"/>
        </w:rPr>
        <w:tab/>
        <w:t>Approved LSs</w:t>
      </w:r>
    </w:p>
    <w:p w14:paraId="621290FA" w14:textId="77777777" w:rsidR="0034067E" w:rsidRDefault="0034067E" w:rsidP="00301D09">
      <w:pPr>
        <w:numPr>
          <w:ilvl w:val="0"/>
          <w:numId w:val="74"/>
        </w:numPr>
        <w:spacing w:after="120"/>
        <w:jc w:val="both"/>
        <w:textAlignment w:val="auto"/>
      </w:pPr>
      <w:r>
        <w:t xml:space="preserve">LS-s out </w:t>
      </w:r>
    </w:p>
    <w:p w14:paraId="7D50A1C8" w14:textId="77777777" w:rsidR="0034067E" w:rsidRDefault="0034067E" w:rsidP="00301D09">
      <w:pPr>
        <w:numPr>
          <w:ilvl w:val="1"/>
          <w:numId w:val="74"/>
        </w:numPr>
        <w:spacing w:after="120"/>
        <w:jc w:val="both"/>
        <w:textAlignment w:val="auto"/>
      </w:pPr>
      <w:r w:rsidRPr="00E2331A">
        <w:t>Reply LS to RAN1 LS in R1-2306216/R4-2311031 (SRS and PRS bandwidth aggregation for positioning)</w:t>
      </w:r>
    </w:p>
    <w:p w14:paraId="195B6321" w14:textId="77777777" w:rsidR="0034067E" w:rsidRDefault="0034067E" w:rsidP="00301D09">
      <w:pPr>
        <w:numPr>
          <w:ilvl w:val="2"/>
          <w:numId w:val="74"/>
        </w:numPr>
        <w:spacing w:after="120"/>
        <w:jc w:val="both"/>
        <w:textAlignment w:val="auto"/>
      </w:pPr>
      <w:r>
        <w:t>The LS is sent in R4-2317389.</w:t>
      </w:r>
    </w:p>
    <w:p w14:paraId="61F6AB00" w14:textId="77777777" w:rsidR="0034067E" w:rsidRDefault="0034067E" w:rsidP="00301D09">
      <w:pPr>
        <w:numPr>
          <w:ilvl w:val="2"/>
          <w:numId w:val="74"/>
        </w:numPr>
        <w:spacing w:after="120"/>
        <w:jc w:val="both"/>
        <w:textAlignment w:val="auto"/>
      </w:pPr>
      <w:r>
        <w:t>K= -1 and -2 are feasible and beneficial from RAN4 perspective.</w:t>
      </w:r>
    </w:p>
    <w:p w14:paraId="4F0AF9D0" w14:textId="77777777" w:rsidR="0034067E" w:rsidRDefault="0034067E" w:rsidP="00301D09">
      <w:pPr>
        <w:numPr>
          <w:ilvl w:val="2"/>
          <w:numId w:val="74"/>
        </w:numPr>
        <w:spacing w:after="120"/>
        <w:jc w:val="both"/>
        <w:textAlignment w:val="auto"/>
      </w:pPr>
      <w:r>
        <w:t>K=-3, -4, -5, -6 are also feasible for both UE and TRP.</w:t>
      </w:r>
    </w:p>
    <w:p w14:paraId="731E8018" w14:textId="77777777" w:rsidR="0034067E" w:rsidRDefault="0034067E" w:rsidP="00301D09">
      <w:pPr>
        <w:numPr>
          <w:ilvl w:val="3"/>
          <w:numId w:val="74"/>
        </w:numPr>
        <w:spacing w:after="120"/>
        <w:jc w:val="both"/>
        <w:textAlignment w:val="auto"/>
      </w:pPr>
      <w:r>
        <w:t>Whether =-3, -4, -5, -6 are supported is up to RAN1 decision.</w:t>
      </w:r>
    </w:p>
    <w:p w14:paraId="74250942" w14:textId="77777777" w:rsidR="0034067E" w:rsidRDefault="0034067E" w:rsidP="00301D09">
      <w:pPr>
        <w:numPr>
          <w:ilvl w:val="1"/>
          <w:numId w:val="74"/>
        </w:numPr>
        <w:spacing w:after="120"/>
        <w:jc w:val="both"/>
        <w:textAlignment w:val="auto"/>
      </w:pPr>
      <w:r w:rsidRPr="0082506B">
        <w:t>LS on report mapping for positioning measurements with PRS/SRS bandwidth aggregation</w:t>
      </w:r>
    </w:p>
    <w:p w14:paraId="4BE12296" w14:textId="77777777" w:rsidR="0034067E" w:rsidRDefault="0034067E" w:rsidP="00301D09">
      <w:pPr>
        <w:numPr>
          <w:ilvl w:val="2"/>
          <w:numId w:val="74"/>
        </w:numPr>
        <w:spacing w:after="120"/>
        <w:jc w:val="both"/>
        <w:textAlignment w:val="auto"/>
      </w:pPr>
      <w:r>
        <w:t>The LS is sent in R4-2317390.</w:t>
      </w:r>
    </w:p>
    <w:p w14:paraId="16F8A6D7" w14:textId="77777777" w:rsidR="0034067E" w:rsidRDefault="0034067E" w:rsidP="00301D09">
      <w:pPr>
        <w:numPr>
          <w:ilvl w:val="2"/>
          <w:numId w:val="74"/>
        </w:numPr>
        <w:spacing w:after="120"/>
        <w:jc w:val="both"/>
        <w:textAlignment w:val="auto"/>
      </w:pPr>
      <w:r>
        <w:t>RAN4 agrees on report mapping tables for DL-RSTD, UE Rx-Tx, gNB Rx-Tx, and UL-RTOA measurements for k = {-1, -2}.</w:t>
      </w:r>
    </w:p>
    <w:p w14:paraId="2CD1B3B6" w14:textId="438748D7" w:rsidR="00243121" w:rsidRDefault="00F8738C" w:rsidP="00301D09">
      <w:pPr>
        <w:numPr>
          <w:ilvl w:val="1"/>
          <w:numId w:val="74"/>
        </w:numPr>
        <w:spacing w:after="120"/>
        <w:jc w:val="both"/>
        <w:textAlignment w:val="auto"/>
      </w:pPr>
      <w:r w:rsidRPr="00F8738C">
        <w:t>LS on SL positioning and carrier phase positioning measurements</w:t>
      </w:r>
    </w:p>
    <w:p w14:paraId="47E6110D" w14:textId="10E04397" w:rsidR="00F8738C" w:rsidRDefault="00F8738C" w:rsidP="00301D09">
      <w:pPr>
        <w:numPr>
          <w:ilvl w:val="2"/>
          <w:numId w:val="74"/>
        </w:numPr>
        <w:spacing w:after="120"/>
        <w:jc w:val="both"/>
        <w:textAlignment w:val="auto"/>
      </w:pPr>
      <w:r>
        <w:t>The LS is sent</w:t>
      </w:r>
      <w:r w:rsidR="005B502C">
        <w:t xml:space="preserve"> to RAN2</w:t>
      </w:r>
      <w:r>
        <w:t xml:space="preserve"> in R4-2317391.</w:t>
      </w:r>
    </w:p>
    <w:p w14:paraId="6FBD5FB1" w14:textId="5D1E37BC" w:rsidR="00F8738C" w:rsidRDefault="00F94AA7" w:rsidP="00301D09">
      <w:pPr>
        <w:numPr>
          <w:ilvl w:val="2"/>
          <w:numId w:val="74"/>
        </w:numPr>
        <w:spacing w:after="120"/>
        <w:jc w:val="both"/>
        <w:textAlignment w:val="auto"/>
      </w:pPr>
      <w:r>
        <w:t>The LS captures the agreements on SL measurement report mappings</w:t>
      </w:r>
      <w:r w:rsidR="00210E68">
        <w:t>, CPP report mapping for UL RSCP, and phase quality indication for CPP measurements.</w:t>
      </w:r>
    </w:p>
    <w:p w14:paraId="2B2350A1" w14:textId="3B96520D" w:rsidR="00CC775F" w:rsidRDefault="00CC775F" w:rsidP="00301D09">
      <w:pPr>
        <w:numPr>
          <w:ilvl w:val="1"/>
          <w:numId w:val="74"/>
        </w:numPr>
        <w:spacing w:after="120"/>
        <w:jc w:val="both"/>
        <w:textAlignment w:val="auto"/>
      </w:pPr>
      <w:r w:rsidRPr="00CC775F">
        <w:t xml:space="preserve">Reply LS on determination of UL timing to transmit SRS for positioning by UEs in RRC_INACTIVE </w:t>
      </w:r>
      <w:proofErr w:type="gramStart"/>
      <w:r w:rsidRPr="00CC775F">
        <w:t>states</w:t>
      </w:r>
      <w:proofErr w:type="gramEnd"/>
    </w:p>
    <w:p w14:paraId="15210F8E" w14:textId="505979A9" w:rsidR="00CC775F" w:rsidRDefault="00CC775F" w:rsidP="00301D09">
      <w:pPr>
        <w:numPr>
          <w:ilvl w:val="2"/>
          <w:numId w:val="74"/>
        </w:numPr>
        <w:spacing w:after="120"/>
        <w:jc w:val="both"/>
        <w:textAlignment w:val="auto"/>
      </w:pPr>
      <w:r>
        <w:t>The LS is sent in R4-2317379.</w:t>
      </w:r>
    </w:p>
    <w:p w14:paraId="6CC52D6F" w14:textId="4F814DA4" w:rsidR="00145DE1" w:rsidRDefault="00145DE1" w:rsidP="00301D09">
      <w:pPr>
        <w:numPr>
          <w:ilvl w:val="2"/>
          <w:numId w:val="74"/>
        </w:numPr>
        <w:spacing w:after="120"/>
        <w:jc w:val="both"/>
        <w:textAlignment w:val="auto"/>
      </w:pPr>
      <w:r>
        <w:t>If the DL timing difference is ≥ CP/4, UE autonomously adjusts the TA based on twice of the DL timing difference</w:t>
      </w:r>
      <w:r w:rsidR="00424557">
        <w:t>.</w:t>
      </w:r>
      <w:r>
        <w:t xml:space="preserve"> </w:t>
      </w:r>
    </w:p>
    <w:p w14:paraId="7333D86A" w14:textId="636CECB0" w:rsidR="00145DE1" w:rsidRDefault="00145DE1" w:rsidP="00301D09">
      <w:pPr>
        <w:numPr>
          <w:ilvl w:val="2"/>
          <w:numId w:val="74"/>
        </w:numPr>
        <w:spacing w:after="120"/>
        <w:jc w:val="both"/>
        <w:textAlignment w:val="auto"/>
      </w:pPr>
      <w:r>
        <w:t>If the DL timing difference is &lt; CP/4, UE follows the DL timing of the new camping cell by performing gradual timing adjustment as defined in clause 7.1.2.1 TS 38.133.</w:t>
      </w:r>
    </w:p>
    <w:p w14:paraId="018CB12C" w14:textId="77777777" w:rsidR="00327CB2" w:rsidRDefault="00327CB2" w:rsidP="00C976F9">
      <w:pPr>
        <w:spacing w:after="120"/>
        <w:jc w:val="both"/>
        <w:rPr>
          <w:rFonts w:eastAsiaTheme="minorEastAsia"/>
          <w:highlight w:val="yellow"/>
        </w:rPr>
      </w:pPr>
    </w:p>
    <w:p w14:paraId="42D5CFD3" w14:textId="468673EB" w:rsidR="00327CB2" w:rsidRPr="0065280D" w:rsidRDefault="00327CB2" w:rsidP="00327CB2">
      <w:pPr>
        <w:keepNext/>
        <w:keepLines/>
        <w:spacing w:before="120"/>
        <w:ind w:left="1701" w:hanging="1701"/>
        <w:outlineLvl w:val="4"/>
        <w:rPr>
          <w:rFonts w:ascii="Arial" w:eastAsiaTheme="minorEastAsia" w:hAnsi="Arial"/>
          <w:sz w:val="22"/>
          <w:lang w:eastAsia="zh-CN"/>
        </w:rPr>
      </w:pPr>
      <w:r w:rsidRPr="0065280D">
        <w:rPr>
          <w:rFonts w:ascii="Arial" w:eastAsia="Arial" w:hAnsi="Arial" w:cs="Arial"/>
          <w:sz w:val="22"/>
          <w:szCs w:val="22"/>
        </w:rPr>
        <w:t>2.</w:t>
      </w:r>
      <w:r>
        <w:rPr>
          <w:rFonts w:ascii="Arial" w:eastAsiaTheme="minorEastAsia" w:hAnsi="Arial" w:cs="Arial"/>
          <w:sz w:val="22"/>
          <w:szCs w:val="22"/>
          <w:lang w:eastAsia="zh-CN"/>
        </w:rPr>
        <w:t>4</w:t>
      </w:r>
      <w:r w:rsidRPr="0065280D">
        <w:rPr>
          <w:rFonts w:ascii="Arial" w:eastAsia="Arial" w:hAnsi="Arial" w:cs="Arial"/>
          <w:sz w:val="22"/>
          <w:szCs w:val="22"/>
        </w:rPr>
        <w:t>.1.</w:t>
      </w:r>
      <w:r w:rsidR="00671E23">
        <w:rPr>
          <w:rFonts w:ascii="Arial" w:eastAsia="Arial" w:hAnsi="Arial" w:cs="Arial"/>
          <w:sz w:val="22"/>
          <w:szCs w:val="22"/>
        </w:rPr>
        <w:t>2</w:t>
      </w:r>
      <w:r w:rsidRPr="0065280D">
        <w:rPr>
          <w:rFonts w:ascii="Arial" w:hAnsi="Arial"/>
          <w:sz w:val="22"/>
        </w:rPr>
        <w:tab/>
      </w:r>
      <w:r w:rsidRPr="0065280D">
        <w:rPr>
          <w:rFonts w:ascii="Arial" w:eastAsia="Arial" w:hAnsi="Arial" w:cs="Arial"/>
          <w:sz w:val="22"/>
          <w:szCs w:val="22"/>
        </w:rPr>
        <w:t>Decisions during RAN</w:t>
      </w:r>
      <w:r>
        <w:rPr>
          <w:rFonts w:ascii="Arial" w:eastAsiaTheme="minorEastAsia" w:hAnsi="Arial" w:cs="Arial"/>
          <w:sz w:val="22"/>
          <w:szCs w:val="22"/>
          <w:lang w:eastAsia="zh-CN"/>
        </w:rPr>
        <w:t>4</w:t>
      </w:r>
      <w:r w:rsidRPr="0065280D">
        <w:rPr>
          <w:rFonts w:ascii="Arial" w:eastAsia="Arial" w:hAnsi="Arial" w:cs="Arial"/>
          <w:sz w:val="22"/>
          <w:szCs w:val="22"/>
        </w:rPr>
        <w:t>#</w:t>
      </w:r>
      <w:r>
        <w:rPr>
          <w:rFonts w:ascii="Arial" w:eastAsiaTheme="minorEastAsia" w:hAnsi="Arial" w:cs="Arial"/>
          <w:sz w:val="22"/>
          <w:szCs w:val="22"/>
          <w:lang w:eastAsia="zh-CN"/>
        </w:rPr>
        <w:t>10</w:t>
      </w:r>
      <w:r w:rsidR="00671E23">
        <w:rPr>
          <w:rFonts w:ascii="Arial" w:eastAsiaTheme="minorEastAsia" w:hAnsi="Arial" w:cs="Arial"/>
          <w:sz w:val="22"/>
          <w:szCs w:val="22"/>
          <w:lang w:eastAsia="zh-CN"/>
        </w:rPr>
        <w:t>9</w:t>
      </w:r>
    </w:p>
    <w:p w14:paraId="1F929A2F" w14:textId="580329D8" w:rsidR="00327CB2" w:rsidRDefault="00327CB2" w:rsidP="00327CB2">
      <w:pPr>
        <w:pStyle w:val="Heading5"/>
        <w:rPr>
          <w:rFonts w:eastAsia="Arial" w:cs="Arial"/>
          <w:szCs w:val="22"/>
        </w:rPr>
      </w:pPr>
      <w:r w:rsidRPr="000F30BB">
        <w:rPr>
          <w:rFonts w:eastAsia="Arial" w:cs="Arial"/>
          <w:szCs w:val="22"/>
        </w:rPr>
        <w:t>2.4.1.</w:t>
      </w:r>
      <w:r w:rsidR="00671E23">
        <w:rPr>
          <w:rFonts w:eastAsia="Arial" w:cs="Arial"/>
          <w:szCs w:val="22"/>
        </w:rPr>
        <w:t>2</w:t>
      </w:r>
      <w:r w:rsidRPr="000F30BB">
        <w:rPr>
          <w:rFonts w:eastAsia="Arial" w:cs="Arial"/>
          <w:szCs w:val="22"/>
        </w:rPr>
        <w:t>.1</w:t>
      </w:r>
      <w:r>
        <w:rPr>
          <w:rFonts w:eastAsia="Arial" w:cs="Arial"/>
          <w:szCs w:val="22"/>
        </w:rPr>
        <w:tab/>
      </w:r>
      <w:r w:rsidRPr="000F30BB">
        <w:rPr>
          <w:rFonts w:eastAsia="Arial" w:cs="Arial"/>
          <w:szCs w:val="22"/>
        </w:rPr>
        <w:t>General aspects</w:t>
      </w:r>
    </w:p>
    <w:p w14:paraId="5631D052" w14:textId="3A9B6E95" w:rsidR="00327CB2" w:rsidRPr="000F30BB" w:rsidRDefault="00327CB2" w:rsidP="00327CB2">
      <w:pPr>
        <w:pStyle w:val="Heading5"/>
        <w:rPr>
          <w:rFonts w:eastAsia="Arial" w:cs="Arial"/>
          <w:szCs w:val="22"/>
        </w:rPr>
      </w:pPr>
      <w:r w:rsidRPr="000F30BB">
        <w:rPr>
          <w:rFonts w:eastAsia="Arial" w:cs="Arial"/>
          <w:szCs w:val="22"/>
        </w:rPr>
        <w:t>2.4.1.</w:t>
      </w:r>
      <w:r w:rsidR="00671E23">
        <w:rPr>
          <w:rFonts w:eastAsia="Arial" w:cs="Arial"/>
          <w:szCs w:val="22"/>
        </w:rPr>
        <w:t>2</w:t>
      </w:r>
      <w:r w:rsidRPr="000F30BB">
        <w:rPr>
          <w:rFonts w:eastAsia="Arial" w:cs="Arial"/>
          <w:szCs w:val="22"/>
        </w:rPr>
        <w:t>.2</w:t>
      </w:r>
      <w:r w:rsidRPr="000F30BB">
        <w:rPr>
          <w:rFonts w:eastAsia="Arial" w:cs="Arial"/>
          <w:szCs w:val="22"/>
        </w:rPr>
        <w:tab/>
        <w:t>RF</w:t>
      </w:r>
    </w:p>
    <w:p w14:paraId="652FA9D2" w14:textId="442DF5B1" w:rsidR="003203A2" w:rsidRDefault="003203A2" w:rsidP="003203A2">
      <w:pPr>
        <w:widowControl w:val="0"/>
        <w:numPr>
          <w:ilvl w:val="0"/>
          <w:numId w:val="73"/>
        </w:numPr>
        <w:overflowPunct/>
        <w:autoSpaceDE/>
        <w:adjustRightInd/>
        <w:spacing w:after="120"/>
        <w:ind w:left="284" w:hanging="284"/>
        <w:jc w:val="both"/>
        <w:textAlignment w:val="auto"/>
        <w:rPr>
          <w:lang w:eastAsia="ko-KR"/>
        </w:rPr>
      </w:pPr>
      <w:r>
        <w:rPr>
          <w:lang w:eastAsia="ko-KR"/>
        </w:rPr>
        <w:t xml:space="preserve">Discussions focused on </w:t>
      </w:r>
      <w:proofErr w:type="gramStart"/>
      <w:r w:rsidR="000877F7">
        <w:rPr>
          <w:lang w:eastAsia="ko-KR"/>
        </w:rPr>
        <w:t>reply</w:t>
      </w:r>
      <w:proofErr w:type="gramEnd"/>
      <w:r w:rsidR="000877F7">
        <w:rPr>
          <w:lang w:eastAsia="ko-KR"/>
        </w:rPr>
        <w:t xml:space="preserve"> LS on guard period for SRS and PRS bandwidth </w:t>
      </w:r>
      <w:r w:rsidR="00E82CDF">
        <w:rPr>
          <w:lang w:eastAsia="ko-KR"/>
        </w:rPr>
        <w:t>a</w:t>
      </w:r>
      <w:r w:rsidR="007B0DD8">
        <w:rPr>
          <w:lang w:eastAsia="ko-KR"/>
        </w:rPr>
        <w:t>ggregation for positioning enhancements</w:t>
      </w:r>
      <w:r w:rsidR="00E82CDF">
        <w:rPr>
          <w:lang w:eastAsia="ko-KR"/>
        </w:rPr>
        <w:t>.</w:t>
      </w:r>
    </w:p>
    <w:p w14:paraId="3877A4F2" w14:textId="3ADBD7C7" w:rsidR="00610FEF" w:rsidRDefault="00610FEF" w:rsidP="00680CF7">
      <w:pPr>
        <w:numPr>
          <w:ilvl w:val="1"/>
          <w:numId w:val="74"/>
        </w:numPr>
        <w:spacing w:after="120"/>
        <w:jc w:val="both"/>
        <w:textAlignment w:val="auto"/>
      </w:pPr>
      <w:r>
        <w:t>The LS is sent in R4-2321741.</w:t>
      </w:r>
    </w:p>
    <w:p w14:paraId="4D1496B6" w14:textId="78527FDD" w:rsidR="00CE3749" w:rsidRDefault="00CE3749" w:rsidP="00680CF7">
      <w:pPr>
        <w:numPr>
          <w:ilvl w:val="1"/>
          <w:numId w:val="74"/>
        </w:numPr>
        <w:spacing w:after="120"/>
        <w:jc w:val="both"/>
        <w:textAlignment w:val="auto"/>
      </w:pPr>
      <w:r>
        <w:t>A WF is approved in R4-2321802.</w:t>
      </w:r>
    </w:p>
    <w:p w14:paraId="5102A639" w14:textId="066DCCB1" w:rsidR="00327CB2" w:rsidRPr="000F30BB" w:rsidRDefault="00327CB2" w:rsidP="00327CB2">
      <w:pPr>
        <w:pStyle w:val="Heading5"/>
        <w:rPr>
          <w:rFonts w:eastAsia="Arial" w:cs="Arial"/>
          <w:szCs w:val="22"/>
        </w:rPr>
      </w:pPr>
      <w:r w:rsidRPr="000F30BB">
        <w:rPr>
          <w:rFonts w:eastAsia="Arial" w:cs="Arial"/>
          <w:szCs w:val="22"/>
        </w:rPr>
        <w:t>2.4.1.</w:t>
      </w:r>
      <w:r w:rsidR="00671E23">
        <w:rPr>
          <w:rFonts w:eastAsia="Arial" w:cs="Arial"/>
          <w:szCs w:val="22"/>
        </w:rPr>
        <w:t>2</w:t>
      </w:r>
      <w:r w:rsidRPr="000F30BB">
        <w:rPr>
          <w:rFonts w:eastAsia="Arial" w:cs="Arial"/>
          <w:szCs w:val="22"/>
        </w:rPr>
        <w:t>.3</w:t>
      </w:r>
      <w:r w:rsidRPr="000F30BB">
        <w:rPr>
          <w:rFonts w:eastAsia="Arial" w:cs="Arial"/>
          <w:szCs w:val="22"/>
        </w:rPr>
        <w:tab/>
        <w:t>RRM</w:t>
      </w:r>
    </w:p>
    <w:p w14:paraId="13A71160" w14:textId="56139340" w:rsidR="001577A7" w:rsidRPr="001577A7" w:rsidRDefault="00052DB3" w:rsidP="003203A2">
      <w:pPr>
        <w:widowControl w:val="0"/>
        <w:numPr>
          <w:ilvl w:val="0"/>
          <w:numId w:val="74"/>
        </w:numPr>
        <w:overflowPunct/>
        <w:autoSpaceDE/>
        <w:adjustRightInd/>
        <w:spacing w:after="120"/>
        <w:jc w:val="both"/>
        <w:textAlignment w:val="auto"/>
      </w:pPr>
      <w:proofErr w:type="gramStart"/>
      <w:r>
        <w:t>An</w:t>
      </w:r>
      <w:proofErr w:type="gramEnd"/>
      <w:r>
        <w:t xml:space="preserve"> general agreement is reached that the RRM work of the WI can be closed for core part.</w:t>
      </w:r>
    </w:p>
    <w:p w14:paraId="442169F0" w14:textId="379F7F49" w:rsidR="003203A2" w:rsidRDefault="003203A2" w:rsidP="003203A2">
      <w:pPr>
        <w:widowControl w:val="0"/>
        <w:numPr>
          <w:ilvl w:val="0"/>
          <w:numId w:val="74"/>
        </w:numPr>
        <w:overflowPunct/>
        <w:autoSpaceDE/>
        <w:adjustRightInd/>
        <w:spacing w:after="120"/>
        <w:jc w:val="both"/>
        <w:textAlignment w:val="auto"/>
      </w:pPr>
      <w:r>
        <w:rPr>
          <w:kern w:val="2"/>
          <w:lang w:val="en-US" w:eastAsia="ja-JP"/>
        </w:rPr>
        <w:t>The following agreements were made for RedCap positioning and PRS/SRS aggregation RRM requirements (R4- 23</w:t>
      </w:r>
      <w:r w:rsidR="000C35B5">
        <w:rPr>
          <w:kern w:val="2"/>
          <w:lang w:val="en-US" w:eastAsia="ja-JP"/>
        </w:rPr>
        <w:t>21543</w:t>
      </w:r>
      <w:r>
        <w:rPr>
          <w:kern w:val="2"/>
          <w:lang w:val="en-US" w:eastAsia="ja-JP"/>
        </w:rPr>
        <w:t>):</w:t>
      </w:r>
    </w:p>
    <w:p w14:paraId="2BF7181A" w14:textId="01A44D72" w:rsidR="00CC5FC1" w:rsidRDefault="00CC5FC1" w:rsidP="003203A2">
      <w:pPr>
        <w:numPr>
          <w:ilvl w:val="1"/>
          <w:numId w:val="74"/>
        </w:numPr>
        <w:spacing w:after="120"/>
        <w:jc w:val="both"/>
        <w:textAlignment w:val="auto"/>
      </w:pPr>
      <w:r w:rsidRPr="00CC5FC1">
        <w:t>UE feature list</w:t>
      </w:r>
    </w:p>
    <w:p w14:paraId="6CD47F1E" w14:textId="3654C0E2" w:rsidR="00CC5FC1" w:rsidRDefault="006023E6" w:rsidP="00CC5FC1">
      <w:pPr>
        <w:numPr>
          <w:ilvl w:val="2"/>
          <w:numId w:val="74"/>
        </w:numPr>
        <w:spacing w:after="120"/>
        <w:jc w:val="both"/>
        <w:textAlignment w:val="auto"/>
      </w:pPr>
      <w:r w:rsidRPr="006023E6">
        <w:t>Feature on reduced number of samples for PRS measurement in RRC_IDLE for RedCap</w:t>
      </w:r>
    </w:p>
    <w:p w14:paraId="53249D2C" w14:textId="77777777" w:rsidR="006023E6" w:rsidRDefault="006023E6" w:rsidP="006023E6">
      <w:pPr>
        <w:numPr>
          <w:ilvl w:val="3"/>
          <w:numId w:val="74"/>
        </w:numPr>
        <w:spacing w:after="120"/>
        <w:jc w:val="both"/>
        <w:textAlignment w:val="auto"/>
      </w:pPr>
      <w:r>
        <w:t>RAN1 FG 41-3-3 covers UE capability for positioning measurements in RRC_IDLE state covers all Rel-17 features in RRC_INACTIVE.</w:t>
      </w:r>
    </w:p>
    <w:p w14:paraId="64B8090F" w14:textId="3EAE761A" w:rsidR="006023E6" w:rsidRDefault="006023E6" w:rsidP="006023E6">
      <w:pPr>
        <w:numPr>
          <w:ilvl w:val="4"/>
          <w:numId w:val="74"/>
        </w:numPr>
        <w:spacing w:after="120"/>
        <w:jc w:val="both"/>
        <w:textAlignment w:val="auto"/>
      </w:pPr>
      <w:r>
        <w:lastRenderedPageBreak/>
        <w:t xml:space="preserve">No RAN4 feature is needed for positioning measurements in RRC_IDLE </w:t>
      </w:r>
      <w:proofErr w:type="gramStart"/>
      <w:r>
        <w:t>state</w:t>
      </w:r>
      <w:proofErr w:type="gramEnd"/>
    </w:p>
    <w:p w14:paraId="7C99B46D" w14:textId="60B1B114" w:rsidR="006023E6" w:rsidRDefault="006023E6" w:rsidP="006023E6">
      <w:pPr>
        <w:numPr>
          <w:ilvl w:val="2"/>
          <w:numId w:val="74"/>
        </w:numPr>
        <w:spacing w:after="120"/>
        <w:jc w:val="both"/>
        <w:textAlignment w:val="auto"/>
      </w:pPr>
      <w:r w:rsidRPr="006023E6">
        <w:t>Features on PRS measurements with FH for RedCap (FG 37-1)</w:t>
      </w:r>
    </w:p>
    <w:p w14:paraId="568D247B" w14:textId="77777777" w:rsidR="00963C32" w:rsidRDefault="00963C32" w:rsidP="00963C32">
      <w:pPr>
        <w:numPr>
          <w:ilvl w:val="3"/>
          <w:numId w:val="74"/>
        </w:numPr>
        <w:spacing w:after="120"/>
        <w:jc w:val="both"/>
        <w:textAlignment w:val="auto"/>
      </w:pPr>
      <w:r>
        <w:t>The feature 37-1 is RAN4 specific feature and should be supported with the following updates:</w:t>
      </w:r>
    </w:p>
    <w:p w14:paraId="7FBD770B" w14:textId="26FF4A17" w:rsidR="00963C32" w:rsidRDefault="00963C32" w:rsidP="00963C32">
      <w:pPr>
        <w:numPr>
          <w:ilvl w:val="4"/>
          <w:numId w:val="74"/>
        </w:numPr>
        <w:spacing w:after="120"/>
        <w:jc w:val="both"/>
        <w:textAlignment w:val="auto"/>
      </w:pPr>
      <w:r>
        <w:t>Need for the gNB to know if the feature is supported = NO</w:t>
      </w:r>
      <w:r w:rsidR="00B21F3E">
        <w:t>.</w:t>
      </w:r>
    </w:p>
    <w:p w14:paraId="228CE493" w14:textId="2ACA1099" w:rsidR="00963C32" w:rsidRDefault="00963C32" w:rsidP="00963C32">
      <w:pPr>
        <w:numPr>
          <w:ilvl w:val="4"/>
          <w:numId w:val="74"/>
        </w:numPr>
        <w:spacing w:after="120"/>
        <w:jc w:val="both"/>
        <w:textAlignment w:val="auto"/>
      </w:pPr>
      <w:r>
        <w:t>Need for the LMF to know if the feature is supported = YES</w:t>
      </w:r>
      <w:r w:rsidR="00B21F3E">
        <w:t>.</w:t>
      </w:r>
    </w:p>
    <w:p w14:paraId="12298D62" w14:textId="77777777" w:rsidR="00963C32" w:rsidRDefault="00963C32" w:rsidP="00963C32">
      <w:pPr>
        <w:numPr>
          <w:ilvl w:val="3"/>
          <w:numId w:val="74"/>
        </w:numPr>
        <w:spacing w:after="120"/>
        <w:jc w:val="both"/>
        <w:textAlignment w:val="auto"/>
      </w:pPr>
      <w:r>
        <w:t>There are two capabilities with the same components:</w:t>
      </w:r>
    </w:p>
    <w:p w14:paraId="5F21A1FF" w14:textId="5EE38426" w:rsidR="00963C32" w:rsidRDefault="00963C32" w:rsidP="00963C32">
      <w:pPr>
        <w:numPr>
          <w:ilvl w:val="4"/>
          <w:numId w:val="74"/>
        </w:numPr>
        <w:spacing w:after="120"/>
        <w:jc w:val="both"/>
        <w:textAlignment w:val="auto"/>
      </w:pPr>
      <w:r>
        <w:t>37-1 is for UE supporting this feature in RRC connected state</w:t>
      </w:r>
      <w:r w:rsidR="00B21F3E">
        <w:t>.</w:t>
      </w:r>
    </w:p>
    <w:p w14:paraId="772509DA" w14:textId="59518244" w:rsidR="006023E6" w:rsidRDefault="00963C32" w:rsidP="00963C32">
      <w:pPr>
        <w:numPr>
          <w:ilvl w:val="4"/>
          <w:numId w:val="74"/>
        </w:numPr>
        <w:spacing w:after="120"/>
        <w:jc w:val="both"/>
        <w:textAlignment w:val="auto"/>
      </w:pPr>
      <w:r>
        <w:t>37-1A is for UE supporting this feature in RRC idle and RRC inactive</w:t>
      </w:r>
      <w:r w:rsidR="00B21F3E">
        <w:t>.</w:t>
      </w:r>
    </w:p>
    <w:p w14:paraId="7C58F7E0" w14:textId="0C76CB3E" w:rsidR="00AC3D0D" w:rsidRDefault="00AC3D0D" w:rsidP="00AC3D0D">
      <w:pPr>
        <w:numPr>
          <w:ilvl w:val="2"/>
          <w:numId w:val="74"/>
        </w:numPr>
        <w:spacing w:after="120"/>
        <w:jc w:val="both"/>
        <w:textAlignment w:val="auto"/>
      </w:pPr>
      <w:r w:rsidRPr="00AC3D0D">
        <w:t>Features on PRS measurements with PRS/SRS BW aggregation (FG 37-2)</w:t>
      </w:r>
    </w:p>
    <w:p w14:paraId="03FEADC8" w14:textId="77777777" w:rsidR="00AC3D0D" w:rsidRDefault="00AC3D0D" w:rsidP="00AC3D0D">
      <w:pPr>
        <w:numPr>
          <w:ilvl w:val="3"/>
          <w:numId w:val="74"/>
        </w:numPr>
        <w:spacing w:after="120"/>
        <w:jc w:val="both"/>
        <w:textAlignment w:val="auto"/>
      </w:pPr>
      <w:r>
        <w:t>The feature 37-2 is RAN4 specific feature and should be supported with the following updates:</w:t>
      </w:r>
    </w:p>
    <w:p w14:paraId="5C5D7C24" w14:textId="2DAFD4CD" w:rsidR="00AC3D0D" w:rsidRDefault="00AC3D0D" w:rsidP="00AC3D0D">
      <w:pPr>
        <w:numPr>
          <w:ilvl w:val="4"/>
          <w:numId w:val="74"/>
        </w:numPr>
        <w:spacing w:after="120"/>
        <w:jc w:val="both"/>
        <w:textAlignment w:val="auto"/>
      </w:pPr>
      <w:r>
        <w:t>Need for the gNB to know if the feature is supported = NO.</w:t>
      </w:r>
    </w:p>
    <w:p w14:paraId="09704A8C" w14:textId="4D838D52" w:rsidR="00AC3D0D" w:rsidRDefault="00AC3D0D" w:rsidP="00AC3D0D">
      <w:pPr>
        <w:numPr>
          <w:ilvl w:val="4"/>
          <w:numId w:val="74"/>
        </w:numPr>
        <w:spacing w:after="120"/>
        <w:jc w:val="both"/>
        <w:textAlignment w:val="auto"/>
      </w:pPr>
      <w:r>
        <w:t>Need for the LMF to know if the feature is supported = YES.</w:t>
      </w:r>
    </w:p>
    <w:p w14:paraId="33E88BB1" w14:textId="77777777" w:rsidR="00AC3D0D" w:rsidRDefault="00AC3D0D" w:rsidP="00AC3D0D">
      <w:pPr>
        <w:numPr>
          <w:ilvl w:val="4"/>
          <w:numId w:val="74"/>
        </w:numPr>
        <w:spacing w:after="120"/>
        <w:jc w:val="both"/>
        <w:textAlignment w:val="auto"/>
      </w:pPr>
      <w:r>
        <w:t>Only component 1 (PRS BW aggregation) is needed.</w:t>
      </w:r>
    </w:p>
    <w:p w14:paraId="7B43CCEE" w14:textId="77777777" w:rsidR="00AC3D0D" w:rsidRDefault="00AC3D0D" w:rsidP="00AC3D0D">
      <w:pPr>
        <w:numPr>
          <w:ilvl w:val="3"/>
          <w:numId w:val="74"/>
        </w:numPr>
        <w:spacing w:after="120"/>
        <w:jc w:val="both"/>
        <w:textAlignment w:val="auto"/>
      </w:pPr>
      <w:r>
        <w:t>There are two capabilities with the same components:</w:t>
      </w:r>
    </w:p>
    <w:p w14:paraId="7319B92C" w14:textId="0BA1D230" w:rsidR="00AC3D0D" w:rsidRDefault="00AC3D0D" w:rsidP="00AC3D0D">
      <w:pPr>
        <w:numPr>
          <w:ilvl w:val="4"/>
          <w:numId w:val="74"/>
        </w:numPr>
        <w:spacing w:after="120"/>
        <w:jc w:val="both"/>
        <w:textAlignment w:val="auto"/>
      </w:pPr>
      <w:r>
        <w:t>37-2 is for UE supporting this feature in RRC connected state.</w:t>
      </w:r>
    </w:p>
    <w:p w14:paraId="2680EA95" w14:textId="5A093129" w:rsidR="00AC3D0D" w:rsidRDefault="00AC3D0D" w:rsidP="00AC3D0D">
      <w:pPr>
        <w:numPr>
          <w:ilvl w:val="4"/>
          <w:numId w:val="74"/>
        </w:numPr>
        <w:spacing w:after="120"/>
        <w:jc w:val="both"/>
        <w:textAlignment w:val="auto"/>
      </w:pPr>
      <w:r>
        <w:t>37-2A is for UE supporting this feature in RRC idle and RRC inactive.</w:t>
      </w:r>
    </w:p>
    <w:p w14:paraId="50E9F474" w14:textId="06BD6C79" w:rsidR="003203A2" w:rsidRDefault="003203A2" w:rsidP="003203A2">
      <w:pPr>
        <w:numPr>
          <w:ilvl w:val="1"/>
          <w:numId w:val="74"/>
        </w:numPr>
        <w:spacing w:after="120"/>
        <w:jc w:val="both"/>
        <w:textAlignment w:val="auto"/>
      </w:pPr>
      <w:r>
        <w:t>General aspects/scenarios for RedCap positioning</w:t>
      </w:r>
    </w:p>
    <w:p w14:paraId="3A53DEEE" w14:textId="7B80BB76" w:rsidR="003203A2" w:rsidRDefault="005730D6" w:rsidP="003203A2">
      <w:pPr>
        <w:numPr>
          <w:ilvl w:val="2"/>
          <w:numId w:val="74"/>
        </w:numPr>
        <w:spacing w:after="120"/>
        <w:jc w:val="both"/>
        <w:textAlignment w:val="auto"/>
      </w:pPr>
      <w:r w:rsidRPr="005730D6">
        <w:t>PRS measurements with FH without gaps</w:t>
      </w:r>
    </w:p>
    <w:p w14:paraId="0B2880AA" w14:textId="2A8A0A6E" w:rsidR="005730D6" w:rsidRPr="005730D6" w:rsidRDefault="005730D6" w:rsidP="005730D6">
      <w:pPr>
        <w:numPr>
          <w:ilvl w:val="3"/>
          <w:numId w:val="74"/>
        </w:numPr>
        <w:spacing w:after="120"/>
        <w:jc w:val="both"/>
        <w:textAlignment w:val="auto"/>
      </w:pPr>
      <w:r>
        <w:rPr>
          <w:bCs/>
          <w:szCs w:val="22"/>
          <w:lang w:eastAsia="zh-CN"/>
        </w:rPr>
        <w:t>PRS measurements with FH without gaps is not supported and therefore no RAN4 requirements are needed.</w:t>
      </w:r>
    </w:p>
    <w:p w14:paraId="665A6175" w14:textId="151D2524" w:rsidR="005730D6" w:rsidRDefault="005342A1" w:rsidP="005730D6">
      <w:pPr>
        <w:numPr>
          <w:ilvl w:val="2"/>
          <w:numId w:val="74"/>
        </w:numPr>
        <w:spacing w:after="120"/>
        <w:jc w:val="both"/>
        <w:textAlignment w:val="auto"/>
      </w:pPr>
      <w:r w:rsidRPr="005342A1">
        <w:t>Applicable RRC states for PRS measurements without FH</w:t>
      </w:r>
    </w:p>
    <w:p w14:paraId="557A671C" w14:textId="71A9C48A" w:rsidR="005342A1" w:rsidRPr="005342A1" w:rsidRDefault="005342A1" w:rsidP="005342A1">
      <w:pPr>
        <w:numPr>
          <w:ilvl w:val="3"/>
          <w:numId w:val="74"/>
        </w:numPr>
        <w:spacing w:after="120"/>
        <w:jc w:val="both"/>
        <w:textAlignment w:val="auto"/>
      </w:pPr>
      <w:r>
        <w:rPr>
          <w:bCs/>
          <w:szCs w:val="22"/>
          <w:lang w:eastAsia="zh-CN"/>
        </w:rPr>
        <w:t>RAN4 is already defining requirements of RedCap positioning without FH in RRC_IDLE and RRC_INACTIVE. In RRC idle the requirements are for RSTD, PRS-RSRP, PRS-RSRPP.</w:t>
      </w:r>
    </w:p>
    <w:p w14:paraId="2A0C4B76" w14:textId="30275D3C" w:rsidR="005342A1" w:rsidRDefault="005342A1" w:rsidP="005342A1">
      <w:pPr>
        <w:numPr>
          <w:ilvl w:val="2"/>
          <w:numId w:val="74"/>
        </w:numPr>
        <w:spacing w:after="120"/>
        <w:jc w:val="both"/>
        <w:textAlignment w:val="auto"/>
      </w:pPr>
      <w:r w:rsidRPr="005342A1">
        <w:t>Applicable RRC states for PRS measurements with FH</w:t>
      </w:r>
    </w:p>
    <w:p w14:paraId="6F89F62A" w14:textId="05841B74" w:rsidR="005342A1" w:rsidRPr="005342A1" w:rsidRDefault="005342A1" w:rsidP="005342A1">
      <w:pPr>
        <w:numPr>
          <w:ilvl w:val="3"/>
          <w:numId w:val="74"/>
        </w:numPr>
        <w:spacing w:after="120"/>
        <w:jc w:val="both"/>
        <w:textAlignment w:val="auto"/>
      </w:pPr>
      <w:r>
        <w:rPr>
          <w:bCs/>
          <w:szCs w:val="22"/>
          <w:lang w:eastAsia="zh-CN"/>
        </w:rPr>
        <w:t>Uphold the previous agreement in WF in R4-2314353 at RAN4#108.</w:t>
      </w:r>
    </w:p>
    <w:p w14:paraId="0976ED7B" w14:textId="77777777" w:rsidR="003203A2" w:rsidRDefault="003203A2" w:rsidP="003203A2">
      <w:pPr>
        <w:numPr>
          <w:ilvl w:val="1"/>
          <w:numId w:val="74"/>
        </w:numPr>
        <w:spacing w:after="120"/>
        <w:jc w:val="both"/>
        <w:textAlignment w:val="auto"/>
      </w:pPr>
      <w:r>
        <w:t>PRS measurements for RedCap without FH</w:t>
      </w:r>
    </w:p>
    <w:p w14:paraId="056D9E76" w14:textId="6A85FFC8" w:rsidR="009C6976" w:rsidRDefault="009C6976" w:rsidP="003203A2">
      <w:pPr>
        <w:numPr>
          <w:ilvl w:val="2"/>
          <w:numId w:val="74"/>
        </w:numPr>
        <w:spacing w:after="120"/>
        <w:jc w:val="both"/>
        <w:textAlignment w:val="auto"/>
      </w:pPr>
      <w:r w:rsidRPr="009C6976">
        <w:t xml:space="preserve">CSSF for PRS measurement requirements in RRC connected state without </w:t>
      </w:r>
      <w:proofErr w:type="gramStart"/>
      <w:r w:rsidRPr="009C6976">
        <w:t>FH</w:t>
      </w:r>
      <w:proofErr w:type="gramEnd"/>
    </w:p>
    <w:p w14:paraId="28DEDD74" w14:textId="3E4E3D4F" w:rsidR="009C6976" w:rsidRDefault="009C6976" w:rsidP="009C6976">
      <w:pPr>
        <w:numPr>
          <w:ilvl w:val="3"/>
          <w:numId w:val="74"/>
        </w:numPr>
        <w:spacing w:after="120"/>
        <w:jc w:val="both"/>
        <w:textAlignment w:val="auto"/>
      </w:pPr>
      <w:r w:rsidRPr="009C6976">
        <w:t>Update clause 9.1A.5.2 to update CSSF for PRS measurement requirements in RRC connected state without FH</w:t>
      </w:r>
      <w:r>
        <w:t>.</w:t>
      </w:r>
    </w:p>
    <w:p w14:paraId="1A948D26" w14:textId="77777777" w:rsidR="003203A2" w:rsidRDefault="003203A2" w:rsidP="003203A2">
      <w:pPr>
        <w:numPr>
          <w:ilvl w:val="1"/>
          <w:numId w:val="74"/>
        </w:numPr>
        <w:spacing w:after="120"/>
        <w:jc w:val="both"/>
        <w:textAlignment w:val="auto"/>
      </w:pPr>
      <w:r>
        <w:t>PRS measurements for RedCap with FH</w:t>
      </w:r>
    </w:p>
    <w:p w14:paraId="14F5E0AE" w14:textId="516D860C" w:rsidR="00DB784C" w:rsidRDefault="00DB784C" w:rsidP="003203A2">
      <w:pPr>
        <w:numPr>
          <w:ilvl w:val="2"/>
          <w:numId w:val="74"/>
        </w:numPr>
        <w:spacing w:after="120"/>
        <w:jc w:val="both"/>
        <w:textAlignment w:val="auto"/>
      </w:pPr>
      <w:r w:rsidRPr="00DB784C">
        <w:t>Side conditions for PRS measurements with FH</w:t>
      </w:r>
    </w:p>
    <w:p w14:paraId="634FBF2B" w14:textId="2DD875D3" w:rsidR="00DB784C" w:rsidRDefault="00DB784C" w:rsidP="00DB784C">
      <w:pPr>
        <w:numPr>
          <w:ilvl w:val="3"/>
          <w:numId w:val="74"/>
        </w:numPr>
        <w:spacing w:after="120"/>
        <w:jc w:val="both"/>
        <w:textAlignment w:val="auto"/>
      </w:pPr>
      <w:r w:rsidRPr="00DB784C">
        <w:t>The side conditions for positioning measurements without FH are reused for positioning measurements with FH.</w:t>
      </w:r>
    </w:p>
    <w:p w14:paraId="56F6A99F" w14:textId="6211CA38" w:rsidR="00DB784C" w:rsidRDefault="009757D6" w:rsidP="003203A2">
      <w:pPr>
        <w:numPr>
          <w:ilvl w:val="2"/>
          <w:numId w:val="74"/>
        </w:numPr>
        <w:spacing w:after="120"/>
        <w:jc w:val="both"/>
        <w:textAlignment w:val="auto"/>
      </w:pPr>
      <w:proofErr w:type="spellStart"/>
      <w:r w:rsidRPr="009757D6">
        <w:t>Nsample</w:t>
      </w:r>
      <w:proofErr w:type="spellEnd"/>
      <w:r w:rsidRPr="009757D6">
        <w:t xml:space="preserve"> for reduced number of samples in PRS measurement requirements with FH</w:t>
      </w:r>
    </w:p>
    <w:p w14:paraId="7676FEED" w14:textId="18B08041" w:rsidR="009757D6" w:rsidRDefault="009757D6" w:rsidP="009757D6">
      <w:pPr>
        <w:numPr>
          <w:ilvl w:val="3"/>
          <w:numId w:val="74"/>
        </w:numPr>
        <w:spacing w:after="120"/>
        <w:jc w:val="both"/>
        <w:textAlignment w:val="auto"/>
      </w:pPr>
      <w:r>
        <w:rPr>
          <w:szCs w:val="22"/>
          <w:lang w:eastAsia="ja-JP"/>
        </w:rPr>
        <w:t xml:space="preserve">When UE is configured to perform positioning measurements with FH then </w:t>
      </w:r>
      <w:proofErr w:type="spellStart"/>
      <w:r>
        <w:rPr>
          <w:szCs w:val="22"/>
          <w:lang w:eastAsia="ja-JP"/>
        </w:rPr>
        <w:t>Nsample</w:t>
      </w:r>
      <w:proofErr w:type="spellEnd"/>
      <w:r>
        <w:rPr>
          <w:szCs w:val="22"/>
          <w:lang w:eastAsia="ja-JP"/>
        </w:rPr>
        <w:t xml:space="preserve"> = 2 is considered in measurement period requirement for reduced number of sample case.</w:t>
      </w:r>
    </w:p>
    <w:p w14:paraId="66C1BF82" w14:textId="2546FE9E" w:rsidR="00DB784C" w:rsidRDefault="009757D6" w:rsidP="003203A2">
      <w:pPr>
        <w:numPr>
          <w:ilvl w:val="2"/>
          <w:numId w:val="74"/>
        </w:numPr>
        <w:spacing w:after="120"/>
        <w:jc w:val="both"/>
        <w:textAlignment w:val="auto"/>
      </w:pPr>
      <w:r w:rsidRPr="009757D6">
        <w:t>Measurement sample definition under FH</w:t>
      </w:r>
    </w:p>
    <w:p w14:paraId="10C88FF1" w14:textId="20E8838C" w:rsidR="009757D6" w:rsidRPr="009757D6" w:rsidRDefault="009757D6" w:rsidP="009757D6">
      <w:pPr>
        <w:numPr>
          <w:ilvl w:val="3"/>
          <w:numId w:val="74"/>
        </w:numPr>
        <w:spacing w:after="120"/>
        <w:jc w:val="both"/>
        <w:textAlignment w:val="auto"/>
      </w:pPr>
      <w:r>
        <w:rPr>
          <w:szCs w:val="22"/>
          <w:lang w:eastAsia="ja-JP"/>
        </w:rPr>
        <w:t>Measurement sample under FH is defined as a PRS measurement over multiple hops within a single measurement gap.</w:t>
      </w:r>
    </w:p>
    <w:p w14:paraId="2843EE63" w14:textId="4669CF49" w:rsidR="009757D6" w:rsidRDefault="00C73014" w:rsidP="009757D6">
      <w:pPr>
        <w:numPr>
          <w:ilvl w:val="2"/>
          <w:numId w:val="74"/>
        </w:numPr>
        <w:spacing w:after="120"/>
        <w:jc w:val="both"/>
        <w:textAlignment w:val="auto"/>
      </w:pPr>
      <w:r w:rsidRPr="00C73014">
        <w:t>Number of Rx beam sweeps for defining PRS measurement requirements with FH</w:t>
      </w:r>
    </w:p>
    <w:p w14:paraId="510F1633" w14:textId="0F7F0F97" w:rsidR="00C73014" w:rsidRPr="00C73014" w:rsidRDefault="00C73014" w:rsidP="00C73014">
      <w:pPr>
        <w:numPr>
          <w:ilvl w:val="3"/>
          <w:numId w:val="74"/>
        </w:numPr>
        <w:spacing w:after="120"/>
        <w:jc w:val="both"/>
        <w:textAlignment w:val="auto"/>
      </w:pPr>
      <w:r>
        <w:rPr>
          <w:szCs w:val="22"/>
          <w:lang w:eastAsia="ja-JP"/>
        </w:rPr>
        <w:t>The Rx beam sweeping factor (</w:t>
      </w:r>
      <w:proofErr w:type="spellStart"/>
      <w:r>
        <w:rPr>
          <w:szCs w:val="22"/>
          <w:lang w:eastAsia="ja-JP"/>
        </w:rPr>
        <w:t>NRxBeam</w:t>
      </w:r>
      <w:proofErr w:type="spellEnd"/>
      <w:r>
        <w:rPr>
          <w:szCs w:val="22"/>
          <w:lang w:eastAsia="ja-JP"/>
        </w:rPr>
        <w:t>) definition in Rel-17 is reused for PRS measurements with FH.</w:t>
      </w:r>
    </w:p>
    <w:p w14:paraId="2A94F687" w14:textId="1256282C" w:rsidR="00C73014" w:rsidRDefault="00C73014" w:rsidP="00C73014">
      <w:pPr>
        <w:numPr>
          <w:ilvl w:val="2"/>
          <w:numId w:val="74"/>
        </w:numPr>
        <w:spacing w:after="120"/>
        <w:jc w:val="both"/>
        <w:textAlignment w:val="auto"/>
      </w:pPr>
      <w:r w:rsidRPr="00C73014">
        <w:t>Number of hops within a single MG occasion</w:t>
      </w:r>
    </w:p>
    <w:p w14:paraId="2A2AA81D" w14:textId="2BBD7CCE" w:rsidR="00C73014" w:rsidRPr="00C73014" w:rsidRDefault="00C73014" w:rsidP="00C73014">
      <w:pPr>
        <w:numPr>
          <w:ilvl w:val="3"/>
          <w:numId w:val="74"/>
        </w:numPr>
        <w:spacing w:after="120"/>
        <w:jc w:val="both"/>
        <w:textAlignment w:val="auto"/>
      </w:pPr>
      <w:r>
        <w:rPr>
          <w:szCs w:val="22"/>
          <w:lang w:eastAsia="ja-JP"/>
        </w:rPr>
        <w:t>Number of hops within a single MG occasion is defined as a requirement.</w:t>
      </w:r>
    </w:p>
    <w:p w14:paraId="7CEFFAA3" w14:textId="0D8DAEE6" w:rsidR="00C73014" w:rsidRDefault="006B03C8" w:rsidP="00C73014">
      <w:pPr>
        <w:numPr>
          <w:ilvl w:val="2"/>
          <w:numId w:val="74"/>
        </w:numPr>
        <w:spacing w:after="120"/>
        <w:jc w:val="both"/>
        <w:textAlignment w:val="auto"/>
      </w:pPr>
      <w:r w:rsidRPr="006B03C8">
        <w:t>Type of PRS measurement requirements with FH</w:t>
      </w:r>
    </w:p>
    <w:p w14:paraId="0D79A83C" w14:textId="1F697AD5" w:rsidR="006B03C8" w:rsidRDefault="006B03C8" w:rsidP="006B03C8">
      <w:pPr>
        <w:numPr>
          <w:ilvl w:val="3"/>
          <w:numId w:val="74"/>
        </w:numPr>
        <w:spacing w:after="120"/>
        <w:jc w:val="both"/>
        <w:textAlignment w:val="auto"/>
      </w:pPr>
      <w:r>
        <w:rPr>
          <w:szCs w:val="22"/>
          <w:lang w:eastAsia="ja-JP"/>
        </w:rPr>
        <w:lastRenderedPageBreak/>
        <w:t>RAN4 to define requirements for positioning measurement based on multiple hops.</w:t>
      </w:r>
    </w:p>
    <w:p w14:paraId="7BB67409" w14:textId="29F08EF5" w:rsidR="00DB784C" w:rsidRDefault="006B03C8" w:rsidP="003203A2">
      <w:pPr>
        <w:numPr>
          <w:ilvl w:val="2"/>
          <w:numId w:val="74"/>
        </w:numPr>
        <w:spacing w:after="120"/>
        <w:jc w:val="both"/>
        <w:textAlignment w:val="auto"/>
      </w:pPr>
      <w:r w:rsidRPr="006B03C8">
        <w:t>Applicability conditions for PRS measurement requirements with FH</w:t>
      </w:r>
    </w:p>
    <w:p w14:paraId="4EABD081" w14:textId="42C2FAFA" w:rsidR="006B03C8" w:rsidRDefault="006B03C8" w:rsidP="006B03C8">
      <w:pPr>
        <w:numPr>
          <w:ilvl w:val="3"/>
          <w:numId w:val="74"/>
        </w:numPr>
        <w:spacing w:after="120"/>
        <w:jc w:val="both"/>
        <w:textAlignment w:val="auto"/>
      </w:pPr>
      <w:r>
        <w:rPr>
          <w:szCs w:val="22"/>
          <w:lang w:eastAsia="ja-JP"/>
        </w:rPr>
        <w:t>Requirements for PRS measurements with FH are applicable subject to explicit request by the LMF to perform measurements with FH.</w:t>
      </w:r>
    </w:p>
    <w:p w14:paraId="18AC0F0C" w14:textId="77777777" w:rsidR="003203A2" w:rsidRDefault="003203A2" w:rsidP="003203A2">
      <w:pPr>
        <w:numPr>
          <w:ilvl w:val="1"/>
          <w:numId w:val="74"/>
        </w:numPr>
        <w:spacing w:after="120"/>
        <w:jc w:val="both"/>
        <w:textAlignment w:val="auto"/>
      </w:pPr>
      <w:r>
        <w:t>General aspects/scenarios for PRS/SRS BW aggregation</w:t>
      </w:r>
    </w:p>
    <w:p w14:paraId="128FE39D" w14:textId="69923403" w:rsidR="008C77FB" w:rsidRDefault="008C77FB" w:rsidP="008C77FB">
      <w:pPr>
        <w:numPr>
          <w:ilvl w:val="2"/>
          <w:numId w:val="74"/>
        </w:numPr>
        <w:spacing w:after="120"/>
        <w:jc w:val="both"/>
        <w:textAlignment w:val="auto"/>
      </w:pPr>
      <w:r w:rsidRPr="008C77FB">
        <w:t>Impact of aggregated bandwidth on PRS measurement period requirements</w:t>
      </w:r>
    </w:p>
    <w:p w14:paraId="09C95D22" w14:textId="5C6A7AA7" w:rsidR="008C77FB" w:rsidRDefault="008C77FB" w:rsidP="008C77FB">
      <w:pPr>
        <w:numPr>
          <w:ilvl w:val="3"/>
          <w:numId w:val="74"/>
        </w:numPr>
        <w:spacing w:after="120"/>
        <w:jc w:val="both"/>
        <w:textAlignment w:val="auto"/>
      </w:pPr>
      <w:r>
        <w:rPr>
          <w:lang w:eastAsia="ja-JP"/>
        </w:rPr>
        <w:t>RAN4 to define measurement period requirements for PRS CA in BW agnostic manner.</w:t>
      </w:r>
    </w:p>
    <w:p w14:paraId="58FC9697" w14:textId="71B1F7B0" w:rsidR="008C77FB" w:rsidRDefault="008C77FB" w:rsidP="008C77FB">
      <w:pPr>
        <w:numPr>
          <w:ilvl w:val="2"/>
          <w:numId w:val="74"/>
        </w:numPr>
        <w:spacing w:after="120"/>
        <w:jc w:val="both"/>
        <w:textAlignment w:val="auto"/>
      </w:pPr>
      <w:r w:rsidRPr="008C77FB">
        <w:t>Applicable condition in RRC inactive</w:t>
      </w:r>
    </w:p>
    <w:p w14:paraId="40BED0F2" w14:textId="317987BF" w:rsidR="008C77FB" w:rsidRDefault="008C77FB" w:rsidP="008C77FB">
      <w:pPr>
        <w:numPr>
          <w:ilvl w:val="3"/>
          <w:numId w:val="74"/>
        </w:numPr>
        <w:spacing w:after="120"/>
        <w:jc w:val="both"/>
        <w:textAlignment w:val="auto"/>
      </w:pPr>
      <w:r>
        <w:rPr>
          <w:lang w:eastAsia="ja-JP"/>
        </w:rPr>
        <w:t>There is no restriction that SRS on aggregated carriers used for BW aggregation are within the initial UL BWP.</w:t>
      </w:r>
    </w:p>
    <w:p w14:paraId="1BCA0293" w14:textId="77777777" w:rsidR="003203A2" w:rsidRDefault="003203A2" w:rsidP="003203A2">
      <w:pPr>
        <w:numPr>
          <w:ilvl w:val="1"/>
          <w:numId w:val="74"/>
        </w:numPr>
        <w:spacing w:after="120"/>
        <w:jc w:val="both"/>
        <w:textAlignment w:val="auto"/>
      </w:pPr>
      <w:r>
        <w:t>PRS measurement requirements for PRS/SRS bandwidth aggregation</w:t>
      </w:r>
    </w:p>
    <w:p w14:paraId="3C1E539B" w14:textId="38941621" w:rsidR="003033BA" w:rsidRDefault="003033BA" w:rsidP="003203A2">
      <w:pPr>
        <w:numPr>
          <w:ilvl w:val="2"/>
          <w:numId w:val="74"/>
        </w:numPr>
        <w:spacing w:after="120"/>
        <w:jc w:val="both"/>
        <w:textAlignment w:val="auto"/>
      </w:pPr>
      <w:r w:rsidRPr="003033BA">
        <w:t>How to capture the condition of single RF chain (same antenna) in RAN4 specifications</w:t>
      </w:r>
    </w:p>
    <w:p w14:paraId="31733338" w14:textId="77777777" w:rsidR="00AB7487" w:rsidRDefault="00AB7487" w:rsidP="00AB7487">
      <w:pPr>
        <w:numPr>
          <w:ilvl w:val="3"/>
          <w:numId w:val="74"/>
        </w:numPr>
        <w:spacing w:after="120"/>
        <w:jc w:val="both"/>
        <w:textAlignment w:val="auto"/>
      </w:pPr>
      <w:r>
        <w:t xml:space="preserve">For the transmitter side, both RF + antenna and baseband </w:t>
      </w:r>
      <w:proofErr w:type="gramStart"/>
      <w:r>
        <w:t>needs</w:t>
      </w:r>
      <w:proofErr w:type="gramEnd"/>
      <w:r>
        <w:t xml:space="preserve"> to be considered. </w:t>
      </w:r>
    </w:p>
    <w:p w14:paraId="2B80B60D" w14:textId="77777777" w:rsidR="00AB7487" w:rsidRDefault="00AB7487" w:rsidP="00AB7487">
      <w:pPr>
        <w:numPr>
          <w:ilvl w:val="4"/>
          <w:numId w:val="74"/>
        </w:numPr>
        <w:spacing w:after="120"/>
        <w:jc w:val="both"/>
        <w:textAlignment w:val="auto"/>
      </w:pPr>
      <w:r>
        <w:t xml:space="preserve">Capture this in the core part as condition for positioning requirement for PRS aggregation. </w:t>
      </w:r>
    </w:p>
    <w:p w14:paraId="03D4C7E0" w14:textId="77777777" w:rsidR="00AB7487" w:rsidRDefault="00AB7487" w:rsidP="00AB7487">
      <w:pPr>
        <w:numPr>
          <w:ilvl w:val="4"/>
          <w:numId w:val="74"/>
        </w:numPr>
        <w:spacing w:after="120"/>
        <w:jc w:val="both"/>
        <w:textAlignment w:val="auto"/>
      </w:pPr>
      <w:r>
        <w:t>The condition applies for positioning requirement for SRS aggregation. FFS whether/how to capture it in the RAN4 spec in performance part.</w:t>
      </w:r>
    </w:p>
    <w:p w14:paraId="4D82DBDA" w14:textId="150483DD" w:rsidR="00AB7487" w:rsidRDefault="00AB7487" w:rsidP="00AB7487">
      <w:pPr>
        <w:numPr>
          <w:ilvl w:val="3"/>
          <w:numId w:val="74"/>
        </w:numPr>
        <w:spacing w:after="120"/>
        <w:jc w:val="both"/>
        <w:textAlignment w:val="auto"/>
      </w:pPr>
      <w:r>
        <w:t>For the receiver side, further discuss whether the condition of single Rx chain (RF + baseband) and antenna needs to be considered in the performance or core maintenance part.</w:t>
      </w:r>
    </w:p>
    <w:p w14:paraId="5E414288" w14:textId="4AFA093A" w:rsidR="00AB7487" w:rsidRDefault="00AB7487" w:rsidP="00AB7487">
      <w:pPr>
        <w:numPr>
          <w:ilvl w:val="3"/>
          <w:numId w:val="74"/>
        </w:numPr>
        <w:spacing w:after="120"/>
        <w:jc w:val="both"/>
        <w:textAlignment w:val="auto"/>
      </w:pPr>
      <w:r w:rsidRPr="00AB7487">
        <w:t>RAN4 agreement related the assumptions for the single RF chain is captured in LS</w:t>
      </w:r>
      <w:r>
        <w:t>.</w:t>
      </w:r>
    </w:p>
    <w:p w14:paraId="58107D65" w14:textId="5C2DFCDC" w:rsidR="003033BA" w:rsidRDefault="00820D2A" w:rsidP="003203A2">
      <w:pPr>
        <w:numPr>
          <w:ilvl w:val="2"/>
          <w:numId w:val="74"/>
        </w:numPr>
        <w:spacing w:after="120"/>
        <w:jc w:val="both"/>
        <w:textAlignment w:val="auto"/>
      </w:pPr>
      <w:r w:rsidRPr="00820D2A">
        <w:t>Measurement period requirement for PRS/SRS bandwidth aggregation</w:t>
      </w:r>
    </w:p>
    <w:p w14:paraId="1EA87744" w14:textId="1545FC15" w:rsidR="00820D2A" w:rsidRPr="00820D2A" w:rsidRDefault="00820D2A" w:rsidP="00820D2A">
      <w:pPr>
        <w:numPr>
          <w:ilvl w:val="3"/>
          <w:numId w:val="74"/>
        </w:numPr>
        <w:spacing w:after="120"/>
        <w:jc w:val="both"/>
        <w:textAlignment w:val="auto"/>
      </w:pPr>
      <w:proofErr w:type="spellStart"/>
      <w:proofErr w:type="gramStart"/>
      <w:r>
        <w:rPr>
          <w:rFonts w:eastAsia="MS Mincho"/>
          <w:bCs/>
        </w:rPr>
        <w:t>T</w:t>
      </w:r>
      <w:r>
        <w:rPr>
          <w:rFonts w:eastAsia="MS Mincho"/>
          <w:bCs/>
          <w:vertAlign w:val="subscript"/>
        </w:rPr>
        <w:t>meas,total</w:t>
      </w:r>
      <w:proofErr w:type="spellEnd"/>
      <w:proofErr w:type="gramEnd"/>
      <w:r>
        <w:rPr>
          <w:rFonts w:eastAsia="MS Mincho"/>
          <w:bCs/>
        </w:rPr>
        <w:t xml:space="preserve"> = T</w:t>
      </w:r>
      <w:r>
        <w:rPr>
          <w:rFonts w:eastAsia="MS Mincho"/>
          <w:bCs/>
          <w:vertAlign w:val="subscript"/>
        </w:rPr>
        <w:t>agg</w:t>
      </w:r>
      <w:r>
        <w:rPr>
          <w:rFonts w:eastAsia="MS Mincho"/>
          <w:bCs/>
        </w:rPr>
        <w:t xml:space="preserve"> + Tmargin + </w:t>
      </w:r>
      <w:proofErr w:type="spellStart"/>
      <w:r>
        <w:rPr>
          <w:rFonts w:eastAsia="MS Mincho"/>
          <w:bCs/>
        </w:rPr>
        <w:t>T</w:t>
      </w:r>
      <w:r>
        <w:rPr>
          <w:rFonts w:eastAsia="MS Mincho"/>
          <w:bCs/>
          <w:vertAlign w:val="subscript"/>
        </w:rPr>
        <w:t>non-agg</w:t>
      </w:r>
      <w:proofErr w:type="spellEnd"/>
    </w:p>
    <w:p w14:paraId="1880984E" w14:textId="5CBBC13E" w:rsidR="00820D2A" w:rsidRDefault="00000000" w:rsidP="00820D2A">
      <w:pPr>
        <w:numPr>
          <w:ilvl w:val="3"/>
          <w:numId w:val="74"/>
        </w:numPr>
        <w:spacing w:after="120"/>
        <w:jc w:val="both"/>
        <w:textAlignment w:val="auto"/>
      </w:pPr>
      <m:oMath>
        <m:sSub>
          <m:sSubPr>
            <m:ctrlPr>
              <w:rPr>
                <w:rFonts w:ascii="Cambria Math" w:eastAsia="MS Mincho" w:hAnsi="Cambria Math"/>
                <w:i/>
                <w:sz w:val="24"/>
                <w:szCs w:val="24"/>
              </w:rPr>
            </m:ctrlPr>
          </m:sSubPr>
          <m:e>
            <m:r>
              <w:rPr>
                <w:rFonts w:ascii="Cambria Math" w:eastAsia="MS Mincho" w:hAnsi="Cambria Math"/>
                <w:lang w:eastAsia="zh-CN"/>
              </w:rPr>
              <m:t>T</m:t>
            </m:r>
          </m:e>
          <m:sub>
            <m:r>
              <m:rPr>
                <m:nor/>
              </m:rPr>
              <w:rPr>
                <w:rFonts w:eastAsia="MS Mincho"/>
                <w:lang w:eastAsia="zh-CN"/>
              </w:rPr>
              <m:t>margin</m:t>
            </m:r>
          </m:sub>
        </m:sSub>
        <m:r>
          <w:rPr>
            <w:rFonts w:ascii="Cambria Math" w:eastAsia="MS Mincho" w:hAnsi="Cambria Math"/>
            <w:lang w:eastAsia="zh-CN"/>
          </w:rPr>
          <m:t>=</m:t>
        </m:r>
        <m:func>
          <m:funcPr>
            <m:ctrlPr>
              <w:rPr>
                <w:rFonts w:ascii="Cambria Math" w:eastAsia="MS Mincho" w:hAnsi="Cambria Math"/>
                <w:i/>
                <w:sz w:val="24"/>
                <w:szCs w:val="24"/>
              </w:rPr>
            </m:ctrlPr>
          </m:funcPr>
          <m:fName>
            <m:limLow>
              <m:limLowPr>
                <m:ctrlPr>
                  <w:rPr>
                    <w:rFonts w:ascii="Cambria Math" w:eastAsia="MS Mincho" w:hAnsi="Cambria Math"/>
                    <w:i/>
                    <w:sz w:val="24"/>
                    <w:szCs w:val="24"/>
                  </w:rPr>
                </m:ctrlPr>
              </m:limLowPr>
              <m:e>
                <m:r>
                  <m:rPr>
                    <m:sty m:val="p"/>
                  </m:rPr>
                  <w:rPr>
                    <w:rFonts w:ascii="Cambria Math" w:eastAsia="MS Mincho" w:hAnsi="Cambria Math"/>
                    <w:lang w:eastAsia="zh-CN"/>
                  </w:rPr>
                  <m:t>max</m:t>
                </m:r>
              </m:e>
              <m:lim>
                <m:r>
                  <w:rPr>
                    <w:rFonts w:ascii="Cambria Math" w:eastAsia="MS Mincho" w:hAnsi="Cambria Math"/>
                    <w:lang w:eastAsia="zh-CN"/>
                  </w:rPr>
                  <m:t xml:space="preserve"> </m:t>
                </m:r>
              </m:lim>
            </m:limLow>
          </m:fName>
          <m:e>
            <m:d>
              <m:dPr>
                <m:ctrlPr>
                  <w:rPr>
                    <w:rFonts w:ascii="Cambria Math" w:eastAsia="MS Mincho" w:hAnsi="Cambria Math"/>
                    <w:i/>
                    <w:sz w:val="24"/>
                    <w:szCs w:val="24"/>
                  </w:rPr>
                </m:ctrlPr>
              </m:dPr>
              <m:e>
                <m:sSub>
                  <m:sSubPr>
                    <m:ctrlPr>
                      <w:rPr>
                        <w:rFonts w:ascii="Cambria Math" w:eastAsia="MS Mincho" w:hAnsi="Cambria Math"/>
                        <w:i/>
                        <w:sz w:val="24"/>
                        <w:szCs w:val="24"/>
                      </w:rPr>
                    </m:ctrlPr>
                  </m:sSubPr>
                  <m:e>
                    <m:r>
                      <w:rPr>
                        <w:rFonts w:ascii="Cambria Math" w:eastAsia="MS Mincho" w:hAnsi="Cambria Math"/>
                        <w:lang w:eastAsia="zh-CN"/>
                      </w:rPr>
                      <m:t>T</m:t>
                    </m:r>
                  </m:e>
                  <m:sub>
                    <m:r>
                      <m:rPr>
                        <m:nor/>
                      </m:rPr>
                      <w:rPr>
                        <w:rFonts w:eastAsia="MS Mincho"/>
                        <w:lang w:eastAsia="zh-CN"/>
                      </w:rPr>
                      <m:t>effect, i</m:t>
                    </m:r>
                  </m:sub>
                </m:sSub>
              </m:e>
            </m:d>
          </m:e>
        </m:func>
        <m:r>
          <w:rPr>
            <w:rFonts w:ascii="Cambria Math" w:eastAsia="MS Mincho" w:hAnsi="Cambria Math"/>
            <w:lang w:eastAsia="zh-CN"/>
          </w:rPr>
          <m:t xml:space="preserve"> </m:t>
        </m:r>
      </m:oMath>
      <w:r w:rsidR="00820D2A">
        <w:rPr>
          <w:rFonts w:eastAsia="MS Mincho"/>
          <w:lang w:eastAsia="zh-CN"/>
        </w:rPr>
        <w:t xml:space="preserve"> between where </w:t>
      </w:r>
      <w:proofErr w:type="gramStart"/>
      <w:r w:rsidR="00820D2A">
        <w:rPr>
          <w:rFonts w:eastAsia="MS Mincho"/>
          <w:lang w:eastAsia="zh-CN"/>
        </w:rPr>
        <w:t>Teffect,i</w:t>
      </w:r>
      <w:proofErr w:type="gramEnd"/>
      <w:r w:rsidR="00820D2A">
        <w:rPr>
          <w:rFonts w:eastAsia="MS Mincho"/>
          <w:lang w:eastAsia="zh-CN"/>
        </w:rPr>
        <w:t xml:space="preserve"> is the Teffect from both aggregated PFLs and non-aggregated PFLs which are configured for positioning measurement.</w:t>
      </w:r>
    </w:p>
    <w:p w14:paraId="32B20444" w14:textId="2585FA3F" w:rsidR="003033BA" w:rsidRDefault="00820D2A" w:rsidP="003203A2">
      <w:pPr>
        <w:numPr>
          <w:ilvl w:val="2"/>
          <w:numId w:val="74"/>
        </w:numPr>
        <w:spacing w:after="120"/>
        <w:jc w:val="both"/>
        <w:textAlignment w:val="auto"/>
      </w:pPr>
      <w:r w:rsidRPr="00820D2A">
        <w:t>Impact of PRS collision with other signals on PRS bandwidth aggregation requirement</w:t>
      </w:r>
    </w:p>
    <w:p w14:paraId="24ADD804" w14:textId="06FEFF97" w:rsidR="00820D2A" w:rsidRPr="00BD1360" w:rsidRDefault="00BD1360" w:rsidP="00820D2A">
      <w:pPr>
        <w:numPr>
          <w:ilvl w:val="3"/>
          <w:numId w:val="74"/>
        </w:numPr>
        <w:spacing w:after="120"/>
        <w:jc w:val="both"/>
        <w:textAlignment w:val="auto"/>
      </w:pPr>
      <w:r>
        <w:rPr>
          <w:szCs w:val="22"/>
          <w:lang w:eastAsia="ja-JP"/>
        </w:rPr>
        <w:t>Further discussion on this issue is not precluded and based on contribution driven in the maintenance part.</w:t>
      </w:r>
    </w:p>
    <w:p w14:paraId="4388B6A2" w14:textId="2A8E8BAB" w:rsidR="00BD1360" w:rsidRDefault="00BD1360" w:rsidP="00BD1360">
      <w:pPr>
        <w:numPr>
          <w:ilvl w:val="2"/>
          <w:numId w:val="74"/>
        </w:numPr>
        <w:spacing w:after="120"/>
        <w:jc w:val="both"/>
        <w:textAlignment w:val="auto"/>
      </w:pPr>
      <w:r w:rsidRPr="00BD1360">
        <w:t>Impact of collision of other signals on SRS bandwidth aggregation requirement in RRC_INACTIVE</w:t>
      </w:r>
    </w:p>
    <w:p w14:paraId="08755503" w14:textId="049BF4F9" w:rsidR="00BD1360" w:rsidRDefault="00BD1360" w:rsidP="00BD1360">
      <w:pPr>
        <w:numPr>
          <w:ilvl w:val="3"/>
          <w:numId w:val="74"/>
        </w:numPr>
        <w:spacing w:after="120"/>
        <w:jc w:val="both"/>
        <w:textAlignment w:val="auto"/>
      </w:pPr>
      <w:r>
        <w:rPr>
          <w:lang w:eastAsia="ja-JP"/>
        </w:rPr>
        <w:t>RAN4 not to define requirements for collision between SRS CA (outside initial BWP) with other UL/DL channels in INACTIVE.</w:t>
      </w:r>
    </w:p>
    <w:p w14:paraId="5864A0AF" w14:textId="46D32F73" w:rsidR="00BD1360" w:rsidRDefault="00BD1360" w:rsidP="00BD1360">
      <w:pPr>
        <w:numPr>
          <w:ilvl w:val="2"/>
          <w:numId w:val="74"/>
        </w:numPr>
        <w:spacing w:after="120"/>
        <w:jc w:val="both"/>
        <w:textAlignment w:val="auto"/>
      </w:pPr>
      <w:r w:rsidRPr="00BD1360">
        <w:t>TEG for PRS/SRS bandwidth aggregation</w:t>
      </w:r>
    </w:p>
    <w:p w14:paraId="051FEB24" w14:textId="5089841F" w:rsidR="00BD1360" w:rsidRDefault="00BD1360" w:rsidP="00BD1360">
      <w:pPr>
        <w:numPr>
          <w:ilvl w:val="3"/>
          <w:numId w:val="74"/>
        </w:numPr>
        <w:spacing w:after="120"/>
        <w:jc w:val="both"/>
        <w:textAlignment w:val="auto"/>
      </w:pPr>
      <w:r>
        <w:rPr>
          <w:lang w:eastAsia="ja-JP"/>
        </w:rPr>
        <w:t>TEG is considered in measurement period requirements for PRS CA.</w:t>
      </w:r>
    </w:p>
    <w:p w14:paraId="6E7B5D55" w14:textId="351F8DAA" w:rsidR="003203A2" w:rsidRDefault="003203A2" w:rsidP="003203A2">
      <w:pPr>
        <w:widowControl w:val="0"/>
        <w:numPr>
          <w:ilvl w:val="0"/>
          <w:numId w:val="74"/>
        </w:numPr>
        <w:overflowPunct/>
        <w:autoSpaceDE/>
        <w:adjustRightInd/>
        <w:spacing w:after="120"/>
        <w:jc w:val="both"/>
        <w:textAlignment w:val="auto"/>
        <w:rPr>
          <w:lang w:eastAsia="ko-KR"/>
        </w:rPr>
      </w:pPr>
      <w:r>
        <w:rPr>
          <w:kern w:val="2"/>
          <w:lang w:val="en-US" w:eastAsia="ja-JP"/>
        </w:rPr>
        <w:t>The following agreements were made for NR sidelink positioning and carrier phase positioning RRM requirements (</w:t>
      </w:r>
      <w:r>
        <w:rPr>
          <w:color w:val="000000"/>
        </w:rPr>
        <w:t>R4- 23</w:t>
      </w:r>
      <w:r w:rsidR="00A70EED">
        <w:rPr>
          <w:color w:val="000000"/>
        </w:rPr>
        <w:t>21524</w:t>
      </w:r>
      <w:r>
        <w:rPr>
          <w:kern w:val="2"/>
          <w:lang w:val="en-US" w:eastAsia="ja-JP"/>
        </w:rPr>
        <w:t>):</w:t>
      </w:r>
    </w:p>
    <w:p w14:paraId="0DB884A9" w14:textId="44BA5D2D" w:rsidR="003203A2" w:rsidRDefault="003203A2" w:rsidP="003203A2">
      <w:pPr>
        <w:numPr>
          <w:ilvl w:val="1"/>
          <w:numId w:val="74"/>
        </w:numPr>
        <w:spacing w:after="120"/>
        <w:jc w:val="both"/>
        <w:textAlignment w:val="auto"/>
      </w:pPr>
      <w:r>
        <w:rPr>
          <w:lang w:eastAsia="ja-JP"/>
        </w:rPr>
        <w:t>SL-PRS measurement period requirements</w:t>
      </w:r>
    </w:p>
    <w:p w14:paraId="7AC607C1" w14:textId="77777777" w:rsidR="003203A2" w:rsidRDefault="003203A2" w:rsidP="003203A2">
      <w:pPr>
        <w:numPr>
          <w:ilvl w:val="2"/>
          <w:numId w:val="74"/>
        </w:numPr>
        <w:spacing w:after="120"/>
        <w:jc w:val="both"/>
        <w:textAlignment w:val="auto"/>
        <w:rPr>
          <w:bCs/>
          <w:lang w:val="en-US" w:eastAsia="zh-CN"/>
        </w:rPr>
      </w:pPr>
      <w:r w:rsidRPr="00BC2A7D">
        <w:t>Measurement period requirements for SL-PRS based RSTD</w:t>
      </w:r>
      <w:r>
        <w:t>:</w:t>
      </w:r>
    </w:p>
    <w:p w14:paraId="1A247871" w14:textId="77777777" w:rsidR="003203A2" w:rsidRPr="00982146" w:rsidRDefault="003203A2" w:rsidP="003203A2">
      <w:pPr>
        <w:numPr>
          <w:ilvl w:val="3"/>
          <w:numId w:val="74"/>
        </w:numPr>
        <w:spacing w:after="120"/>
        <w:jc w:val="both"/>
        <w:textAlignment w:val="auto"/>
        <w:rPr>
          <w:bCs/>
          <w:lang w:val="en-US" w:eastAsia="zh-CN"/>
        </w:rPr>
      </w:pPr>
      <w:r>
        <w:rPr>
          <w:szCs w:val="24"/>
          <w:lang w:eastAsia="zh-CN"/>
        </w:rPr>
        <w:t>The measurement period requirements for SL-PRS based RSTD is defined as</w:t>
      </w:r>
      <w:r>
        <w:rPr>
          <w:rFonts w:ascii="SimSun" w:eastAsia="SimSun" w:hAnsi="SimSun" w:cs="SimSun" w:hint="eastAsia"/>
          <w:szCs w:val="24"/>
          <w:lang w:eastAsia="zh-CN"/>
        </w:rPr>
        <w:t>:</w:t>
      </w:r>
    </w:p>
    <w:p w14:paraId="042D4E50" w14:textId="77777777" w:rsidR="003203A2" w:rsidRPr="00424382" w:rsidRDefault="00000000" w:rsidP="003203A2">
      <w:pPr>
        <w:numPr>
          <w:ilvl w:val="4"/>
          <w:numId w:val="74"/>
        </w:numPr>
        <w:spacing w:after="120"/>
        <w:jc w:val="both"/>
        <w:textAlignment w:val="auto"/>
        <w:rPr>
          <w:bCs/>
          <w:lang w:val="en-US" w:eastAsia="zh-CN"/>
        </w:rPr>
      </w:pPr>
      <m:oMath>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SL RSTD</m:t>
            </m:r>
          </m:sub>
        </m:sSub>
        <m:r>
          <m:rPr>
            <m:sty m:val="p"/>
          </m:rPr>
          <w:rPr>
            <w:rFonts w:ascii="Cambria Math" w:hAnsi="Cambria Math"/>
            <w:lang w:eastAsia="zh-CN"/>
          </w:rPr>
          <m:t>=[</m:t>
        </m:r>
        <m:nary>
          <m:naryPr>
            <m:chr m:val="∑"/>
            <m:limLoc m:val="undOvr"/>
            <m:ctrlPr>
              <w:rPr>
                <w:rFonts w:ascii="Cambria Math" w:hAnsi="Cambria Math"/>
                <w:sz w:val="22"/>
                <w:szCs w:val="22"/>
              </w:rPr>
            </m:ctrlPr>
          </m:naryPr>
          <m:sub>
            <m:r>
              <w:rPr>
                <w:rFonts w:ascii="Cambria Math" w:hAnsi="Cambria Math"/>
                <w:lang w:eastAsia="zh-CN"/>
              </w:rPr>
              <m:t>s=1</m:t>
            </m:r>
          </m:sub>
          <m:sup>
            <m:r>
              <w:rPr>
                <w:rFonts w:ascii="Cambria Math" w:hAnsi="Cambria Math"/>
                <w:lang w:eastAsia="zh-CN"/>
              </w:rPr>
              <m:t>S-1</m:t>
            </m:r>
          </m:sup>
          <m:e>
            <m:sSub>
              <m:sSubPr>
                <m:ctrlPr>
                  <w:rPr>
                    <w:rFonts w:ascii="Cambria Math" w:hAnsi="Cambria Math"/>
                    <w:sz w:val="22"/>
                    <w:szCs w:val="22"/>
                  </w:rPr>
                </m:ctrlPr>
              </m:sSubPr>
              <m:e>
                <m:r>
                  <m:rPr>
                    <m:sty m:val="p"/>
                  </m:rPr>
                  <w:rPr>
                    <w:rFonts w:ascii="Cambria Math" w:hAnsi="Cambria Math"/>
                    <w:lang w:eastAsia="zh-CN"/>
                  </w:rPr>
                  <m:t>T</m:t>
                </m:r>
              </m:e>
              <m:sub>
                <m:r>
                  <m:rPr>
                    <m:sty m:val="p"/>
                  </m:rPr>
                  <w:rPr>
                    <w:rFonts w:ascii="Cambria Math" w:hAnsi="Cambria Math"/>
                    <w:lang w:eastAsia="zh-CN"/>
                  </w:rPr>
                  <m:t>effect,s</m:t>
                </m:r>
              </m:sub>
            </m:sSub>
          </m:e>
        </m:nary>
        <m:r>
          <m:rPr>
            <m:sty m:val="p"/>
          </m:rPr>
          <w:rPr>
            <w:rFonts w:ascii="Cambria Math" w:hAnsi="Cambria Math"/>
            <w:lang w:eastAsia="zh-CN"/>
          </w:rPr>
          <m:t>+</m:t>
        </m:r>
        <m:sSub>
          <m:sSubPr>
            <m:ctrlPr>
              <w:rPr>
                <w:rFonts w:ascii="Cambria Math" w:hAnsi="Cambria Math"/>
                <w:sz w:val="22"/>
                <w:szCs w:val="22"/>
              </w:rPr>
            </m:ctrlPr>
          </m:sSubPr>
          <m:e>
            <m:r>
              <m:rPr>
                <m:sty m:val="p"/>
              </m:rPr>
              <w:rPr>
                <w:rFonts w:ascii="Cambria Math" w:hAnsi="Cambria Math"/>
              </w:rPr>
              <m:t>T</m:t>
            </m:r>
          </m:e>
          <m:sub>
            <m:r>
              <m:rPr>
                <m:sty m:val="p"/>
              </m:rPr>
              <w:rPr>
                <w:rFonts w:ascii="Cambria Math" w:hAnsi="Cambria Math"/>
              </w:rPr>
              <m:t>last</m:t>
            </m:r>
          </m:sub>
        </m:sSub>
        <m:r>
          <w:rPr>
            <w:rFonts w:ascii="Cambria Math" w:hAnsi="Cambria Math"/>
            <w:sz w:val="22"/>
          </w:rPr>
          <m:t>]</m:t>
        </m:r>
      </m:oMath>
      <w:r w:rsidR="003203A2">
        <w:rPr>
          <w:sz w:val="22"/>
        </w:rPr>
        <w:t xml:space="preserve">, </w:t>
      </w:r>
      <w:proofErr w:type="gramStart"/>
      <w:r w:rsidR="003203A2">
        <w:rPr>
          <w:rFonts w:eastAsiaTheme="minorEastAsia"/>
          <w:lang w:eastAsia="zh-CN"/>
        </w:rPr>
        <w:t>where</w:t>
      </w:r>
      <w:proofErr w:type="gramEnd"/>
      <w:r w:rsidR="003203A2">
        <w:rPr>
          <w:rFonts w:eastAsiaTheme="minorEastAsia"/>
          <w:lang w:eastAsia="zh-CN"/>
        </w:rPr>
        <w:t>,</w:t>
      </w:r>
    </w:p>
    <w:p w14:paraId="5921FC92" w14:textId="5F723FEC" w:rsidR="003203A2" w:rsidRPr="00424382" w:rsidRDefault="008037C1" w:rsidP="00E91678">
      <w:pPr>
        <w:numPr>
          <w:ilvl w:val="4"/>
          <w:numId w:val="74"/>
        </w:numPr>
        <w:spacing w:after="120"/>
        <w:jc w:val="both"/>
        <w:textAlignment w:val="auto"/>
        <w:rPr>
          <w:bCs/>
          <w:lang w:val="en-US" w:eastAsia="zh-CN"/>
        </w:rPr>
      </w:pPr>
      <w:r>
        <w:rPr>
          <w:rFonts w:eastAsia="DengXian"/>
          <w:lang w:eastAsia="zh-CN"/>
        </w:rPr>
        <w:t xml:space="preserve">The definition of </w:t>
      </w:r>
      <w:r>
        <w:rPr>
          <w:rFonts w:eastAsia="DengXian"/>
          <w:i/>
          <w:lang w:eastAsia="zh-CN"/>
        </w:rPr>
        <w:t>S</w:t>
      </w:r>
      <w:r>
        <w:rPr>
          <w:rFonts w:eastAsia="DengXian"/>
          <w:lang w:eastAsia="zh-CN"/>
        </w:rPr>
        <w:t xml:space="preserve"> is </w:t>
      </w:r>
      <m:oMath>
        <m:r>
          <w:rPr>
            <w:rFonts w:ascii="Cambria Math" w:eastAsia="DengXian" w:hAnsi="Cambria Math"/>
          </w:rPr>
          <m:t>S=</m:t>
        </m:r>
        <m:sSub>
          <m:sSubPr>
            <m:ctrlPr>
              <w:rPr>
                <w:rFonts w:ascii="Cambria Math" w:eastAsia="DengXian" w:hAnsi="Cambria Math"/>
                <w:i/>
                <w:kern w:val="2"/>
                <w:sz w:val="24"/>
                <w:szCs w:val="24"/>
              </w:rPr>
            </m:ctrlPr>
          </m:sSubPr>
          <m:e>
            <m:r>
              <w:rPr>
                <w:rFonts w:ascii="Cambria Math" w:eastAsia="DengXian" w:hAnsi="Cambria Math"/>
              </w:rPr>
              <m:t>N</m:t>
            </m:r>
          </m:e>
          <m:sub>
            <m:r>
              <w:rPr>
                <w:rFonts w:ascii="Cambria Math" w:eastAsia="DengXian" w:hAnsi="Cambria Math"/>
              </w:rPr>
              <m:t>sample</m:t>
            </m:r>
          </m:sub>
        </m:sSub>
      </m:oMath>
      <w:r>
        <w:rPr>
          <w:rFonts w:eastAsia="DengXian"/>
        </w:rPr>
        <w:t xml:space="preserve"> assuming the UE measures the SL-PRS for at least one UE.</w:t>
      </w:r>
    </w:p>
    <w:p w14:paraId="07E35F02" w14:textId="4510D354" w:rsidR="003203A2" w:rsidRPr="00424382" w:rsidRDefault="00000000" w:rsidP="00E91678">
      <w:pPr>
        <w:numPr>
          <w:ilvl w:val="4"/>
          <w:numId w:val="74"/>
        </w:numPr>
        <w:spacing w:after="120"/>
        <w:jc w:val="both"/>
        <w:textAlignment w:val="auto"/>
        <w:rPr>
          <w:bCs/>
          <w:lang w:val="en-US" w:eastAsia="zh-CN"/>
        </w:rPr>
      </w:pPr>
      <m:oMath>
        <m:sSub>
          <m:sSubPr>
            <m:ctrlPr>
              <w:rPr>
                <w:rFonts w:ascii="Cambria Math" w:eastAsia="DengXian" w:hAnsi="Cambria Math"/>
                <w:i/>
                <w:kern w:val="2"/>
                <w:sz w:val="24"/>
                <w:szCs w:val="24"/>
              </w:rPr>
            </m:ctrlPr>
          </m:sSubPr>
          <m:e>
            <m:r>
              <w:rPr>
                <w:rFonts w:ascii="Cambria Math" w:eastAsia="DengXian" w:hAnsi="Cambria Math"/>
              </w:rPr>
              <m:t>T</m:t>
            </m:r>
          </m:e>
          <m:sub>
            <m:r>
              <w:rPr>
                <w:rFonts w:ascii="Cambria Math" w:eastAsia="DengXian" w:hAnsi="Cambria Math"/>
              </w:rPr>
              <m:t>effect,s</m:t>
            </m:r>
          </m:sub>
        </m:sSub>
        <m:r>
          <w:rPr>
            <w:rFonts w:ascii="Cambria Math" w:hAnsi="Cambria Math"/>
          </w:rPr>
          <m:t>=</m:t>
        </m:r>
        <m:sSub>
          <m:sSubPr>
            <m:ctrlPr>
              <w:rPr>
                <w:rFonts w:ascii="Cambria Math" w:hAnsi="Cambria Math"/>
                <w:i/>
                <w:kern w:val="2"/>
                <w:sz w:val="24"/>
                <w:szCs w:val="24"/>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sz w:val="24"/>
                <w:szCs w:val="24"/>
              </w:rPr>
            </m:ctrlPr>
          </m:sSubPr>
          <m:e>
            <m:r>
              <w:rPr>
                <w:rFonts w:ascii="Cambria Math" w:hAnsi="Cambria Math"/>
              </w:rPr>
              <m:t>t</m:t>
            </m:r>
          </m:e>
          <m:sub>
            <m:r>
              <w:rPr>
                <w:rFonts w:ascii="Cambria Math" w:hAnsi="Cambria Math"/>
              </w:rPr>
              <m:t>s</m:t>
            </m:r>
          </m:sub>
        </m:sSub>
      </m:oMath>
      <w:r w:rsidR="008037C1">
        <w:rPr>
          <w:rFonts w:eastAsia="DengXian"/>
        </w:rPr>
        <w:t xml:space="preserve">, where </w:t>
      </w:r>
      <m:oMath>
        <m:sSub>
          <m:sSubPr>
            <m:ctrlPr>
              <w:rPr>
                <w:rFonts w:ascii="Cambria Math" w:hAnsi="Cambria Math"/>
                <w:i/>
                <w:kern w:val="2"/>
                <w:sz w:val="24"/>
                <w:szCs w:val="24"/>
              </w:rPr>
            </m:ctrlPr>
          </m:sSubPr>
          <m:e>
            <m:r>
              <w:rPr>
                <w:rFonts w:ascii="Cambria Math" w:hAnsi="Cambria Math"/>
              </w:rPr>
              <m:t>t</m:t>
            </m:r>
          </m:e>
          <m:sub>
            <m:r>
              <w:rPr>
                <w:rFonts w:ascii="Cambria Math" w:hAnsi="Cambria Math"/>
              </w:rPr>
              <m:t>s</m:t>
            </m:r>
          </m:sub>
        </m:sSub>
      </m:oMath>
      <w:r w:rsidR="008037C1">
        <w:rPr>
          <w:rFonts w:eastAsia="DengXian"/>
        </w:rPr>
        <w:t xml:space="preserve"> and </w:t>
      </w:r>
      <m:oMath>
        <m:sSub>
          <m:sSubPr>
            <m:ctrlPr>
              <w:rPr>
                <w:rFonts w:ascii="Cambria Math" w:hAnsi="Cambria Math"/>
                <w:i/>
                <w:kern w:val="2"/>
                <w:sz w:val="24"/>
                <w:szCs w:val="24"/>
              </w:rPr>
            </m:ctrlPr>
          </m:sSubPr>
          <m:e>
            <m:r>
              <w:rPr>
                <w:rFonts w:ascii="Cambria Math" w:hAnsi="Cambria Math"/>
              </w:rPr>
              <m:t>t</m:t>
            </m:r>
          </m:e>
          <m:sub>
            <m:r>
              <w:rPr>
                <w:rFonts w:ascii="Cambria Math" w:hAnsi="Cambria Math"/>
              </w:rPr>
              <m:t>s+1</m:t>
            </m:r>
          </m:sub>
        </m:sSub>
      </m:oMath>
      <w:r w:rsidR="008037C1">
        <w:rPr>
          <w:rFonts w:eastAsia="DengXian"/>
        </w:rPr>
        <w:t xml:space="preserve"> are the start of the </w:t>
      </w:r>
      <w:r w:rsidR="008037C1">
        <w:rPr>
          <w:rFonts w:eastAsia="DengXian"/>
          <w:i/>
        </w:rPr>
        <w:t>s</w:t>
      </w:r>
      <w:r w:rsidR="008037C1">
        <w:rPr>
          <w:rFonts w:eastAsia="DengXian"/>
        </w:rPr>
        <w:t>-</w:t>
      </w:r>
      <w:proofErr w:type="spellStart"/>
      <w:r w:rsidR="008037C1">
        <w:rPr>
          <w:rFonts w:eastAsia="DengXian"/>
        </w:rPr>
        <w:t>th</w:t>
      </w:r>
      <w:proofErr w:type="spellEnd"/>
      <w:r w:rsidR="008037C1">
        <w:rPr>
          <w:rFonts w:eastAsia="DengXian"/>
        </w:rPr>
        <w:t xml:space="preserve"> and </w:t>
      </w:r>
      <w:r w:rsidR="008037C1">
        <w:rPr>
          <w:rFonts w:eastAsia="DengXian"/>
          <w:i/>
        </w:rPr>
        <w:t>(s+1)</w:t>
      </w:r>
      <w:r w:rsidR="008037C1">
        <w:rPr>
          <w:rFonts w:eastAsia="DengXian"/>
        </w:rPr>
        <w:t>-</w:t>
      </w:r>
      <w:proofErr w:type="spellStart"/>
      <w:r w:rsidR="008037C1">
        <w:rPr>
          <w:rFonts w:eastAsia="DengXian"/>
        </w:rPr>
        <w:t>th</w:t>
      </w:r>
      <w:proofErr w:type="spellEnd"/>
      <w:r w:rsidR="008037C1">
        <w:rPr>
          <w:rFonts w:eastAsia="DengXian"/>
        </w:rPr>
        <w:t xml:space="preserve"> slot where UE needs to measure SL-PRS while satisfying the condition: satisfying </w:t>
      </w:r>
      <m:oMath>
        <m:sSub>
          <m:sSubPr>
            <m:ctrlPr>
              <w:rPr>
                <w:rFonts w:ascii="Cambria Math" w:eastAsia="DengXian" w:hAnsi="Cambria Math"/>
                <w:i/>
                <w:kern w:val="2"/>
                <w:sz w:val="24"/>
                <w:szCs w:val="24"/>
              </w:rPr>
            </m:ctrlPr>
          </m:sSubPr>
          <m:e>
            <m:r>
              <w:rPr>
                <w:rFonts w:ascii="Cambria Math" w:eastAsia="DengXian" w:hAnsi="Cambria Math"/>
              </w:rPr>
              <m:t>T</m:t>
            </m:r>
          </m:e>
          <m:sub>
            <m:r>
              <w:rPr>
                <w:rFonts w:ascii="Cambria Math" w:eastAsia="DengXian" w:hAnsi="Cambria Math"/>
              </w:rPr>
              <m:t>effect,s</m:t>
            </m:r>
          </m:sub>
        </m:sSub>
      </m:oMath>
      <w:r w:rsidR="008037C1">
        <w:rPr>
          <w:rFonts w:eastAsia="DengXian"/>
        </w:rPr>
        <w:t xml:space="preserve"> </w:t>
      </w:r>
      <w:r w:rsidR="008037C1">
        <w:rPr>
          <w:rFonts w:eastAsia="DengXian" w:hint="eastAsia"/>
        </w:rPr>
        <w:t>≥</w:t>
      </w:r>
      <w:r w:rsidR="008037C1">
        <w:rPr>
          <w:rFonts w:eastAsia="DengXian"/>
        </w:rPr>
        <w:t xml:space="preserve"> </w:t>
      </w:r>
      <m:oMath>
        <m:sSub>
          <m:sSubPr>
            <m:ctrlPr>
              <w:rPr>
                <w:rFonts w:ascii="Cambria Math" w:eastAsia="DengXian" w:hAnsi="Cambria Math"/>
                <w:i/>
                <w:kern w:val="2"/>
                <w:sz w:val="21"/>
                <w:szCs w:val="24"/>
              </w:rPr>
            </m:ctrlPr>
          </m:sSubPr>
          <m:e>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r>
              <w:rPr>
                <w:rFonts w:ascii="Cambria Math" w:eastAsia="DengXian" w:hAnsi="Cambria Math"/>
              </w:rPr>
              <m:t>+T</m:t>
            </m:r>
          </m:e>
          <m:sub>
            <m:r>
              <w:rPr>
                <w:rFonts w:ascii="Cambria Math" w:eastAsia="DengXian" w:hAnsi="Cambria Math"/>
              </w:rPr>
              <m:t>SL_processing</m:t>
            </m:r>
          </m:sub>
        </m:sSub>
        <m:r>
          <w:rPr>
            <w:rFonts w:ascii="Cambria Math" w:eastAsia="DengXian" w:hAnsi="Cambria Math"/>
            <w:kern w:val="2"/>
            <w:sz w:val="21"/>
            <w:szCs w:val="24"/>
          </w:rPr>
          <m:t>)</m:t>
        </m:r>
      </m:oMath>
    </w:p>
    <w:p w14:paraId="38C08DC5" w14:textId="36B53CDA" w:rsidR="003203A2" w:rsidRPr="008037C1" w:rsidRDefault="00000000" w:rsidP="00E91678">
      <w:pPr>
        <w:numPr>
          <w:ilvl w:val="4"/>
          <w:numId w:val="74"/>
        </w:numPr>
        <w:spacing w:after="120"/>
        <w:jc w:val="both"/>
        <w:textAlignment w:val="auto"/>
        <w:rPr>
          <w:bCs/>
          <w:lang w:val="en-US" w:eastAsia="zh-CN"/>
        </w:rPr>
      </w:pPr>
      <m:oMath>
        <m:sSub>
          <m:sSubPr>
            <m:ctrlPr>
              <w:rPr>
                <w:rFonts w:ascii="Cambria Math" w:eastAsia="DengXian" w:hAnsi="Cambria Math"/>
                <w:i/>
                <w:kern w:val="2"/>
                <w:sz w:val="21"/>
                <w:szCs w:val="24"/>
              </w:rPr>
            </m:ctrlPr>
          </m:sSubPr>
          <m:e>
            <m:r>
              <w:rPr>
                <w:rFonts w:ascii="Cambria Math" w:eastAsia="DengXian" w:hAnsi="Cambria Math"/>
              </w:rPr>
              <m:t>T</m:t>
            </m:r>
          </m:e>
          <m:sub>
            <m:r>
              <w:rPr>
                <w:rFonts w:ascii="Cambria Math" w:eastAsia="DengXian" w:hAnsi="Cambria Math"/>
              </w:rPr>
              <m:t>last</m:t>
            </m:r>
          </m:sub>
        </m:sSub>
        <m:r>
          <w:rPr>
            <w:rFonts w:ascii="Cambria Math" w:eastAsia="DengXian" w:hAnsi="Cambria Math"/>
          </w:rPr>
          <m:t>=</m:t>
        </m:r>
        <m:sSub>
          <m:sSubPr>
            <m:ctrlPr>
              <w:rPr>
                <w:rFonts w:ascii="Cambria Math" w:eastAsia="DengXian" w:hAnsi="Cambria Math"/>
                <w:i/>
                <w:kern w:val="2"/>
                <w:sz w:val="21"/>
                <w:szCs w:val="24"/>
              </w:rPr>
            </m:ctrlPr>
          </m:sSubPr>
          <m:e>
            <m:sSub>
              <m:sSubPr>
                <m:ctrlPr>
                  <w:rPr>
                    <w:rFonts w:ascii="Cambria Math" w:eastAsia="DengXian" w:hAnsi="Cambria Math"/>
                    <w:i/>
                    <w:sz w:val="24"/>
                    <w:szCs w:val="24"/>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r>
              <w:rPr>
                <w:rFonts w:ascii="Cambria Math" w:eastAsia="DengXian" w:hAnsi="Cambria Math"/>
              </w:rPr>
              <m:t>+T</m:t>
            </m:r>
          </m:e>
          <m:sub>
            <m:r>
              <w:rPr>
                <w:rFonts w:ascii="Cambria Math" w:eastAsia="DengXian" w:hAnsi="Cambria Math"/>
              </w:rPr>
              <m:t>SL_processing</m:t>
            </m:r>
          </m:sub>
        </m:sSub>
      </m:oMath>
      <w:r w:rsidR="008037C1">
        <w:rPr>
          <w:rFonts w:eastAsia="DengXian"/>
        </w:rPr>
        <w:t xml:space="preserve">, which </w:t>
      </w:r>
      <w:r w:rsidR="008037C1">
        <w:rPr>
          <w:rFonts w:eastAsia="DengXian"/>
          <w:lang w:eastAsia="zh-CN"/>
        </w:rPr>
        <w:t>includes both the duration (</w:t>
      </w:r>
      <m:oMath>
        <m:sSub>
          <m:sSubPr>
            <m:ctrlPr>
              <w:rPr>
                <w:rFonts w:ascii="Cambria Math" w:eastAsia="DengXian" w:hAnsi="Cambria Math"/>
                <w:i/>
                <w:sz w:val="24"/>
                <w:szCs w:val="24"/>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oMath>
      <w:r w:rsidR="008037C1">
        <w:rPr>
          <w:rFonts w:eastAsia="DengXian"/>
          <w:lang w:eastAsia="zh-CN"/>
        </w:rPr>
        <w:t>) of SL-PRS resources of the last sample and minimum processing time.</w:t>
      </w:r>
    </w:p>
    <w:p w14:paraId="6A5B3194" w14:textId="59C18F51" w:rsidR="008037C1" w:rsidRDefault="005A57B4" w:rsidP="00E91678">
      <w:pPr>
        <w:numPr>
          <w:ilvl w:val="4"/>
          <w:numId w:val="74"/>
        </w:numPr>
        <w:spacing w:after="120"/>
        <w:jc w:val="both"/>
        <w:textAlignment w:val="auto"/>
        <w:rPr>
          <w:bCs/>
          <w:lang w:val="en-US" w:eastAsia="zh-CN"/>
        </w:rPr>
      </w:pPr>
      <w:r>
        <w:rPr>
          <w:rFonts w:eastAsia="DengXian"/>
          <w:lang w:eastAsia="zh-CN"/>
        </w:rPr>
        <w:lastRenderedPageBreak/>
        <w:t xml:space="preserve">The SL PRS measurement period for </w:t>
      </w:r>
      <w:r>
        <w:rPr>
          <w:rFonts w:eastAsia="DengXian"/>
        </w:rPr>
        <w:t>measurement on SL-PRS for multiple UEs is FFS.</w:t>
      </w:r>
    </w:p>
    <w:p w14:paraId="6CDA1B26" w14:textId="5D7C7623" w:rsidR="00AF257F" w:rsidRPr="00AF257F" w:rsidRDefault="00AF257F" w:rsidP="00AF257F">
      <w:pPr>
        <w:numPr>
          <w:ilvl w:val="2"/>
          <w:numId w:val="74"/>
        </w:numPr>
        <w:spacing w:after="120"/>
        <w:jc w:val="both"/>
        <w:textAlignment w:val="auto"/>
        <w:rPr>
          <w:bCs/>
          <w:lang w:val="en-US" w:eastAsia="zh-CN"/>
        </w:rPr>
      </w:pPr>
      <w:proofErr w:type="spellStart"/>
      <w:r>
        <w:t>N</w:t>
      </w:r>
      <w:r>
        <w:rPr>
          <w:vertAlign w:val="subscript"/>
        </w:rPr>
        <w:t>sample</w:t>
      </w:r>
      <w:proofErr w:type="spellEnd"/>
      <w:r>
        <w:t xml:space="preserve"> in m</w:t>
      </w:r>
      <w:r>
        <w:rPr>
          <w:lang w:eastAsia="ko-KR"/>
        </w:rPr>
        <w:t xml:space="preserve">easurement </w:t>
      </w:r>
      <w:r>
        <w:t xml:space="preserve">period requirements for SL-PRS based </w:t>
      </w:r>
      <w:proofErr w:type="gramStart"/>
      <w:r>
        <w:t>RSTD</w:t>
      </w:r>
      <w:proofErr w:type="gramEnd"/>
    </w:p>
    <w:p w14:paraId="4E0B8154" w14:textId="10A99D3F" w:rsidR="003203A2" w:rsidRDefault="00000000" w:rsidP="003203A2">
      <w:pPr>
        <w:numPr>
          <w:ilvl w:val="3"/>
          <w:numId w:val="74"/>
        </w:numPr>
        <w:spacing w:after="120"/>
        <w:jc w:val="both"/>
        <w:textAlignment w:val="auto"/>
        <w:rPr>
          <w:bCs/>
          <w:lang w:val="en-US" w:eastAsia="zh-CN"/>
        </w:rPr>
      </w:pPr>
      <m:oMath>
        <m:sSub>
          <m:sSubPr>
            <m:ctrlPr>
              <w:rPr>
                <w:rFonts w:ascii="Cambria Math" w:eastAsia="DengXian" w:hAnsi="Cambria Math" w:cs="SimSun"/>
                <w:i/>
                <w:sz w:val="24"/>
                <w:szCs w:val="24"/>
              </w:rPr>
            </m:ctrlPr>
          </m:sSubPr>
          <m:e>
            <m:r>
              <w:rPr>
                <w:rFonts w:ascii="Cambria Math" w:eastAsia="DengXian" w:hAnsi="Cambria Math"/>
              </w:rPr>
              <m:t>N</m:t>
            </m:r>
          </m:e>
          <m:sub>
            <m:r>
              <w:rPr>
                <w:rFonts w:ascii="Cambria Math" w:eastAsia="DengXian" w:hAnsi="Cambria Math"/>
              </w:rPr>
              <m:t>sample</m:t>
            </m:r>
          </m:sub>
        </m:sSub>
      </m:oMath>
      <w:r w:rsidR="005E1BAD">
        <w:t xml:space="preserve"> in measurement period requirements for SL-PRS based RSTD</w:t>
      </w:r>
      <w:r w:rsidR="003203A2">
        <w:rPr>
          <w:bCs/>
          <w:lang w:val="en-US" w:eastAsia="zh-CN"/>
        </w:rPr>
        <w:t xml:space="preserve"> </w:t>
      </w:r>
    </w:p>
    <w:p w14:paraId="2A6D4749" w14:textId="0D2789FC" w:rsidR="003203A2" w:rsidRPr="005D7C8F" w:rsidRDefault="00000000" w:rsidP="003203A2">
      <w:pPr>
        <w:numPr>
          <w:ilvl w:val="4"/>
          <w:numId w:val="74"/>
        </w:numPr>
        <w:spacing w:after="120"/>
        <w:jc w:val="both"/>
        <w:textAlignment w:val="auto"/>
        <w:rPr>
          <w:bCs/>
          <w:lang w:val="en-US" w:eastAsia="zh-CN"/>
        </w:rPr>
      </w:pPr>
      <m:oMath>
        <m:sSub>
          <m:sSubPr>
            <m:ctrlPr>
              <w:rPr>
                <w:rFonts w:ascii="Cambria Math" w:eastAsia="DengXian" w:hAnsi="Cambria Math" w:cs="SimSun"/>
                <w:i/>
                <w:sz w:val="24"/>
                <w:szCs w:val="24"/>
              </w:rPr>
            </m:ctrlPr>
          </m:sSubPr>
          <m:e>
            <m:r>
              <w:rPr>
                <w:rFonts w:ascii="Cambria Math" w:eastAsia="DengXian" w:hAnsi="Cambria Math"/>
              </w:rPr>
              <m:t>N</m:t>
            </m:r>
          </m:e>
          <m:sub>
            <m:r>
              <w:rPr>
                <w:rFonts w:ascii="Cambria Math" w:eastAsia="DengXian" w:hAnsi="Cambria Math"/>
              </w:rPr>
              <m:t>sample</m:t>
            </m:r>
          </m:sub>
        </m:sSub>
      </m:oMath>
      <w:r w:rsidR="005E1BAD">
        <w:rPr>
          <w:rFonts w:eastAsia="DengXian"/>
        </w:rPr>
        <w:t xml:space="preserve"> = 1 for SL-PRS BW&gt;48 PRBs,</w:t>
      </w:r>
    </w:p>
    <w:p w14:paraId="3D549835" w14:textId="14BDFC51" w:rsidR="003203A2" w:rsidRDefault="00000000" w:rsidP="003203A2">
      <w:pPr>
        <w:numPr>
          <w:ilvl w:val="4"/>
          <w:numId w:val="74"/>
        </w:numPr>
        <w:spacing w:after="120"/>
        <w:jc w:val="both"/>
        <w:textAlignment w:val="auto"/>
        <w:rPr>
          <w:bCs/>
          <w:lang w:val="en-US" w:eastAsia="zh-CN"/>
        </w:rPr>
      </w:pPr>
      <m:oMath>
        <m:sSub>
          <m:sSubPr>
            <m:ctrlPr>
              <w:rPr>
                <w:rFonts w:ascii="Cambria Math" w:eastAsia="DengXian" w:hAnsi="Cambria Math" w:cs="SimSun"/>
                <w:i/>
                <w:sz w:val="24"/>
                <w:szCs w:val="24"/>
              </w:rPr>
            </m:ctrlPr>
          </m:sSubPr>
          <m:e>
            <m:r>
              <w:rPr>
                <w:rFonts w:ascii="Cambria Math" w:eastAsia="DengXian" w:hAnsi="Cambria Math"/>
              </w:rPr>
              <m:t>N</m:t>
            </m:r>
          </m:e>
          <m:sub>
            <m:r>
              <w:rPr>
                <w:rFonts w:ascii="Cambria Math" w:eastAsia="DengXian" w:hAnsi="Cambria Math"/>
              </w:rPr>
              <m:t>sample</m:t>
            </m:r>
          </m:sub>
        </m:sSub>
      </m:oMath>
      <w:r w:rsidR="005E1BAD">
        <w:rPr>
          <w:rFonts w:eastAsia="DengXian"/>
        </w:rPr>
        <w:t xml:space="preserve"> = </w:t>
      </w:r>
      <w:r w:rsidR="005E1BAD">
        <w:rPr>
          <w:rFonts w:eastAsia="DengXian"/>
          <w:lang w:eastAsia="zh-CN"/>
        </w:rPr>
        <w:t>4</w:t>
      </w:r>
      <w:r w:rsidR="005E1BAD">
        <w:rPr>
          <w:rFonts w:eastAsia="DengXian"/>
        </w:rPr>
        <w:t xml:space="preserve"> for SL-PRS BW≥24 PRBs</w:t>
      </w:r>
      <w:r w:rsidR="003203A2" w:rsidRPr="005D7C8F">
        <w:rPr>
          <w:bCs/>
          <w:lang w:val="en-US" w:eastAsia="zh-CN"/>
        </w:rPr>
        <w:t>.</w:t>
      </w:r>
    </w:p>
    <w:p w14:paraId="715FF72D" w14:textId="2FF1ED30" w:rsidR="003203A2" w:rsidRPr="003A03A2" w:rsidRDefault="003A03A2" w:rsidP="003203A2">
      <w:pPr>
        <w:numPr>
          <w:ilvl w:val="2"/>
          <w:numId w:val="74"/>
        </w:numPr>
        <w:spacing w:after="120"/>
        <w:jc w:val="both"/>
        <w:textAlignment w:val="auto"/>
        <w:rPr>
          <w:bCs/>
          <w:lang w:val="en-US" w:eastAsia="zh-CN"/>
        </w:rPr>
      </w:pPr>
      <w:r>
        <w:t>The definition one sample</w:t>
      </w:r>
    </w:p>
    <w:p w14:paraId="42CF0A0C" w14:textId="5E76CB36" w:rsidR="003A03A2" w:rsidRPr="003A03A2" w:rsidRDefault="003A03A2" w:rsidP="003A03A2">
      <w:pPr>
        <w:numPr>
          <w:ilvl w:val="3"/>
          <w:numId w:val="74"/>
        </w:numPr>
        <w:spacing w:after="120"/>
        <w:jc w:val="both"/>
        <w:textAlignment w:val="auto"/>
        <w:rPr>
          <w:bCs/>
          <w:lang w:val="en-US" w:eastAsia="zh-CN"/>
        </w:rPr>
      </w:pPr>
      <w:r>
        <w:rPr>
          <w:rFonts w:eastAsia="DengXian"/>
          <w:lang w:eastAsia="zh-CN"/>
        </w:rPr>
        <w:t>1 sample for 1 Tx SL UE is one SL PRS resource within one slot.</w:t>
      </w:r>
    </w:p>
    <w:p w14:paraId="30C3C959" w14:textId="4FEE9FBF" w:rsidR="003A03A2" w:rsidRDefault="003A03A2" w:rsidP="003A03A2">
      <w:pPr>
        <w:numPr>
          <w:ilvl w:val="2"/>
          <w:numId w:val="74"/>
        </w:numPr>
        <w:spacing w:after="120"/>
        <w:jc w:val="both"/>
        <w:textAlignment w:val="auto"/>
        <w:rPr>
          <w:bCs/>
          <w:lang w:val="en-US" w:eastAsia="zh-CN"/>
        </w:rPr>
      </w:pPr>
      <w:r>
        <w:rPr>
          <w:lang w:val="en-US" w:eastAsia="ko-KR"/>
        </w:rPr>
        <w:t xml:space="preserve">Measurement period requirements for other SL-PRS based </w:t>
      </w:r>
      <w:proofErr w:type="gramStart"/>
      <w:r>
        <w:rPr>
          <w:lang w:val="en-US" w:eastAsia="ko-KR"/>
        </w:rPr>
        <w:t>measurements</w:t>
      </w:r>
      <w:proofErr w:type="gramEnd"/>
    </w:p>
    <w:p w14:paraId="456A29E1" w14:textId="77777777" w:rsidR="00B17F26" w:rsidRPr="00B17F26" w:rsidRDefault="00B17F26" w:rsidP="00B17F26">
      <w:pPr>
        <w:numPr>
          <w:ilvl w:val="3"/>
          <w:numId w:val="74"/>
        </w:numPr>
        <w:spacing w:after="120"/>
        <w:jc w:val="both"/>
        <w:textAlignment w:val="auto"/>
        <w:rPr>
          <w:bCs/>
          <w:lang w:val="en-US" w:eastAsia="zh-CN"/>
        </w:rPr>
      </w:pPr>
      <w:r w:rsidRPr="00B17F26">
        <w:rPr>
          <w:bCs/>
          <w:lang w:val="en-US" w:eastAsia="zh-CN"/>
        </w:rPr>
        <w:t xml:space="preserve">The measurement period of SL-PRS based </w:t>
      </w:r>
      <w:proofErr w:type="spellStart"/>
      <w:r w:rsidRPr="00B17F26">
        <w:rPr>
          <w:bCs/>
          <w:lang w:val="en-US" w:eastAsia="zh-CN"/>
        </w:rPr>
        <w:t>AoA</w:t>
      </w:r>
      <w:proofErr w:type="spellEnd"/>
      <w:r w:rsidRPr="00B17F26">
        <w:rPr>
          <w:bCs/>
          <w:lang w:val="en-US" w:eastAsia="zh-CN"/>
        </w:rPr>
        <w:t>/</w:t>
      </w:r>
      <w:proofErr w:type="spellStart"/>
      <w:r w:rsidRPr="00B17F26">
        <w:rPr>
          <w:bCs/>
          <w:lang w:val="en-US" w:eastAsia="zh-CN"/>
        </w:rPr>
        <w:t>ZoA</w:t>
      </w:r>
      <w:proofErr w:type="spellEnd"/>
      <w:r w:rsidRPr="00B17F26">
        <w:rPr>
          <w:bCs/>
          <w:lang w:val="en-US" w:eastAsia="zh-CN"/>
        </w:rPr>
        <w:t xml:space="preserve"> is the same as that of SL-RSTD. </w:t>
      </w:r>
    </w:p>
    <w:p w14:paraId="14D57FF2" w14:textId="77777777" w:rsidR="00B17F26" w:rsidRPr="00B17F26" w:rsidRDefault="00B17F26" w:rsidP="00B17F26">
      <w:pPr>
        <w:numPr>
          <w:ilvl w:val="3"/>
          <w:numId w:val="74"/>
        </w:numPr>
        <w:spacing w:after="120"/>
        <w:jc w:val="both"/>
        <w:textAlignment w:val="auto"/>
        <w:rPr>
          <w:bCs/>
          <w:lang w:val="en-US" w:eastAsia="zh-CN"/>
        </w:rPr>
      </w:pPr>
      <w:r w:rsidRPr="00B17F26">
        <w:rPr>
          <w:bCs/>
          <w:lang w:val="en-US" w:eastAsia="zh-CN"/>
        </w:rPr>
        <w:t>The measurement period of SL Rx-Tx for definition # 2:</w:t>
      </w:r>
    </w:p>
    <w:p w14:paraId="5D9A2D45" w14:textId="77777777" w:rsidR="00B17F26" w:rsidRPr="00B17F26" w:rsidRDefault="00B17F26" w:rsidP="00B17F26">
      <w:pPr>
        <w:numPr>
          <w:ilvl w:val="4"/>
          <w:numId w:val="74"/>
        </w:numPr>
        <w:spacing w:after="120"/>
        <w:jc w:val="both"/>
        <w:textAlignment w:val="auto"/>
        <w:rPr>
          <w:bCs/>
          <w:lang w:val="en-US" w:eastAsia="zh-CN"/>
        </w:rPr>
      </w:pPr>
      <w:r w:rsidRPr="00B17F26">
        <w:rPr>
          <w:bCs/>
          <w:lang w:val="en-US" w:eastAsia="zh-CN"/>
        </w:rPr>
        <w:t xml:space="preserve">Same as that of SL RSTD if the UE transmits SL PRS before the reception of the SL PRS from the Tx UE. </w:t>
      </w:r>
    </w:p>
    <w:p w14:paraId="7EC79F68" w14:textId="77777777" w:rsidR="00B17F26" w:rsidRPr="00B17F26" w:rsidRDefault="00B17F26" w:rsidP="00B17F26">
      <w:pPr>
        <w:numPr>
          <w:ilvl w:val="4"/>
          <w:numId w:val="74"/>
        </w:numPr>
        <w:spacing w:after="120"/>
        <w:jc w:val="both"/>
        <w:textAlignment w:val="auto"/>
        <w:rPr>
          <w:bCs/>
          <w:lang w:val="en-US" w:eastAsia="zh-CN"/>
        </w:rPr>
      </w:pPr>
      <w:r w:rsidRPr="00B17F26">
        <w:rPr>
          <w:bCs/>
          <w:lang w:val="en-US" w:eastAsia="zh-CN"/>
        </w:rPr>
        <w:t xml:space="preserve">Additional time uncertainty for waiting for actual transmission needs to be accounted in the measurement period if the UE transmits SL PRS after receiving SL PRS from the Tx UE. </w:t>
      </w:r>
    </w:p>
    <w:p w14:paraId="5EE1A873" w14:textId="4B3B55D6" w:rsidR="00B17F26" w:rsidRDefault="00B17F26" w:rsidP="00B17F26">
      <w:pPr>
        <w:numPr>
          <w:ilvl w:val="4"/>
          <w:numId w:val="74"/>
        </w:numPr>
        <w:spacing w:after="120"/>
        <w:jc w:val="both"/>
        <w:textAlignment w:val="auto"/>
        <w:rPr>
          <w:bCs/>
          <w:lang w:val="en-US" w:eastAsia="zh-CN"/>
        </w:rPr>
      </w:pPr>
      <w:r w:rsidRPr="00B17F26">
        <w:rPr>
          <w:bCs/>
          <w:lang w:val="en-US" w:eastAsia="zh-CN"/>
        </w:rPr>
        <w:t>Requirements in both cases above apply for maximum delay (</w:t>
      </w:r>
      <w:proofErr w:type="spellStart"/>
      <w:r w:rsidRPr="00B17F26">
        <w:rPr>
          <w:bCs/>
          <w:lang w:val="en-US" w:eastAsia="zh-CN"/>
        </w:rPr>
        <w:t>Dmax</w:t>
      </w:r>
      <w:proofErr w:type="spellEnd"/>
      <w:r w:rsidRPr="00B17F26">
        <w:rPr>
          <w:bCs/>
          <w:lang w:val="en-US" w:eastAsia="zh-CN"/>
        </w:rPr>
        <w:t xml:space="preserve">) between the PRS transmission and the reception of the SL PRS from the Tx UE. </w:t>
      </w:r>
      <w:proofErr w:type="spellStart"/>
      <w:r w:rsidRPr="00B17F26">
        <w:rPr>
          <w:bCs/>
          <w:lang w:val="en-US" w:eastAsia="zh-CN"/>
        </w:rPr>
        <w:t>Dmax</w:t>
      </w:r>
      <w:proofErr w:type="spellEnd"/>
      <w:r w:rsidRPr="00B17F26">
        <w:rPr>
          <w:bCs/>
          <w:lang w:val="en-US" w:eastAsia="zh-CN"/>
        </w:rPr>
        <w:t xml:space="preserve"> is [160] </w:t>
      </w:r>
      <w:proofErr w:type="spellStart"/>
      <w:r w:rsidRPr="00B17F26">
        <w:rPr>
          <w:bCs/>
          <w:lang w:val="en-US" w:eastAsia="zh-CN"/>
        </w:rPr>
        <w:t>ms.</w:t>
      </w:r>
      <w:proofErr w:type="spellEnd"/>
    </w:p>
    <w:p w14:paraId="7A382D85" w14:textId="328CEBCF" w:rsidR="005C7BE0" w:rsidRPr="005C7BE0" w:rsidRDefault="005C7BE0" w:rsidP="003203A2">
      <w:pPr>
        <w:numPr>
          <w:ilvl w:val="2"/>
          <w:numId w:val="74"/>
        </w:numPr>
        <w:spacing w:after="120"/>
        <w:jc w:val="both"/>
        <w:textAlignment w:val="auto"/>
        <w:rPr>
          <w:bCs/>
          <w:lang w:val="en-US" w:eastAsia="zh-CN"/>
        </w:rPr>
      </w:pPr>
      <w:r>
        <w:t xml:space="preserve">UE behavior and the impact on SL-PRS measurement requirements when synchronization reference source change occurs at Rx </w:t>
      </w:r>
      <w:proofErr w:type="gramStart"/>
      <w:r>
        <w:t>side</w:t>
      </w:r>
      <w:proofErr w:type="gramEnd"/>
    </w:p>
    <w:p w14:paraId="1EED9E41" w14:textId="77777777" w:rsidR="005C7BE0" w:rsidRPr="005C7BE0" w:rsidRDefault="005C7BE0" w:rsidP="005C7BE0">
      <w:pPr>
        <w:numPr>
          <w:ilvl w:val="3"/>
          <w:numId w:val="74"/>
        </w:numPr>
        <w:spacing w:after="120"/>
        <w:jc w:val="both"/>
        <w:textAlignment w:val="auto"/>
        <w:rPr>
          <w:bCs/>
          <w:lang w:val="en-US" w:eastAsia="zh-CN"/>
        </w:rPr>
      </w:pPr>
      <w:r w:rsidRPr="005C7BE0">
        <w:rPr>
          <w:bCs/>
          <w:lang w:val="en-US" w:eastAsia="zh-CN"/>
        </w:rPr>
        <w:t xml:space="preserve">When the synchronization reference source changes </w:t>
      </w:r>
      <w:proofErr w:type="gramStart"/>
      <w:r w:rsidRPr="005C7BE0">
        <w:rPr>
          <w:bCs/>
          <w:lang w:val="en-US" w:eastAsia="zh-CN"/>
        </w:rPr>
        <w:t>occurs</w:t>
      </w:r>
      <w:proofErr w:type="gramEnd"/>
      <w:r w:rsidRPr="005C7BE0">
        <w:rPr>
          <w:bCs/>
          <w:lang w:val="en-US" w:eastAsia="zh-CN"/>
        </w:rPr>
        <w:t xml:space="preserve"> during the measurement period at Rx side, i.e., at the UE which is performing the measurement,</w:t>
      </w:r>
    </w:p>
    <w:p w14:paraId="1CDCDCF0" w14:textId="77777777" w:rsidR="005C7BE0" w:rsidRPr="005C7BE0" w:rsidRDefault="005C7BE0" w:rsidP="005C7BE0">
      <w:pPr>
        <w:numPr>
          <w:ilvl w:val="4"/>
          <w:numId w:val="74"/>
        </w:numPr>
        <w:spacing w:after="120"/>
        <w:jc w:val="both"/>
        <w:textAlignment w:val="auto"/>
        <w:rPr>
          <w:bCs/>
          <w:lang w:val="en-US" w:eastAsia="zh-CN"/>
        </w:rPr>
      </w:pPr>
      <w:r w:rsidRPr="005C7BE0">
        <w:rPr>
          <w:bCs/>
          <w:lang w:val="en-US" w:eastAsia="zh-CN"/>
        </w:rPr>
        <w:t xml:space="preserve">for SL RSTD measurements, </w:t>
      </w:r>
    </w:p>
    <w:p w14:paraId="601494F0" w14:textId="77777777" w:rsidR="005C7BE0" w:rsidRPr="005C7BE0" w:rsidRDefault="005C7BE0" w:rsidP="005C7BE0">
      <w:pPr>
        <w:numPr>
          <w:ilvl w:val="5"/>
          <w:numId w:val="74"/>
        </w:numPr>
        <w:spacing w:after="120"/>
        <w:jc w:val="both"/>
        <w:textAlignment w:val="auto"/>
        <w:rPr>
          <w:bCs/>
          <w:lang w:val="en-US" w:eastAsia="zh-CN"/>
        </w:rPr>
      </w:pPr>
      <w:r w:rsidRPr="005C7BE0">
        <w:rPr>
          <w:bCs/>
          <w:lang w:val="en-US" w:eastAsia="zh-CN"/>
        </w:rPr>
        <w:t>[UE shall restart the measurement and measurement period can be longer</w:t>
      </w:r>
      <w:proofErr w:type="gramStart"/>
      <w:r w:rsidRPr="005C7BE0">
        <w:rPr>
          <w:bCs/>
          <w:lang w:val="en-US" w:eastAsia="zh-CN"/>
        </w:rPr>
        <w:t>. ]</w:t>
      </w:r>
      <w:proofErr w:type="gramEnd"/>
    </w:p>
    <w:p w14:paraId="10A2AC68" w14:textId="77777777" w:rsidR="005C7BE0" w:rsidRPr="005C7BE0" w:rsidRDefault="005C7BE0" w:rsidP="005C7BE0">
      <w:pPr>
        <w:numPr>
          <w:ilvl w:val="4"/>
          <w:numId w:val="74"/>
        </w:numPr>
        <w:spacing w:after="120"/>
        <w:jc w:val="both"/>
        <w:textAlignment w:val="auto"/>
        <w:rPr>
          <w:bCs/>
          <w:lang w:val="en-US" w:eastAsia="zh-CN"/>
        </w:rPr>
      </w:pPr>
      <w:r w:rsidRPr="005C7BE0">
        <w:rPr>
          <w:bCs/>
          <w:lang w:val="en-US" w:eastAsia="zh-CN"/>
        </w:rPr>
        <w:t xml:space="preserve">for SL RTOA measurements, </w:t>
      </w:r>
    </w:p>
    <w:p w14:paraId="4BBCD6DD" w14:textId="77777777" w:rsidR="005C7BE0" w:rsidRPr="005C7BE0" w:rsidRDefault="005C7BE0" w:rsidP="005C7BE0">
      <w:pPr>
        <w:numPr>
          <w:ilvl w:val="5"/>
          <w:numId w:val="74"/>
        </w:numPr>
        <w:spacing w:after="120"/>
        <w:jc w:val="both"/>
        <w:textAlignment w:val="auto"/>
        <w:rPr>
          <w:bCs/>
          <w:lang w:val="en-US" w:eastAsia="zh-CN"/>
        </w:rPr>
      </w:pPr>
      <w:r w:rsidRPr="005C7BE0">
        <w:rPr>
          <w:bCs/>
          <w:lang w:val="en-US" w:eastAsia="zh-CN"/>
        </w:rPr>
        <w:t xml:space="preserve">UE shall restart the measurement after change and the previous measurement samples are dropped.  </w:t>
      </w:r>
    </w:p>
    <w:p w14:paraId="268BC842" w14:textId="77777777" w:rsidR="005C7BE0" w:rsidRPr="005C7BE0" w:rsidRDefault="005C7BE0" w:rsidP="005C7BE0">
      <w:pPr>
        <w:numPr>
          <w:ilvl w:val="4"/>
          <w:numId w:val="74"/>
        </w:numPr>
        <w:spacing w:after="120"/>
        <w:jc w:val="both"/>
        <w:textAlignment w:val="auto"/>
        <w:rPr>
          <w:bCs/>
          <w:lang w:val="en-US" w:eastAsia="zh-CN"/>
        </w:rPr>
      </w:pPr>
      <w:r w:rsidRPr="005C7BE0">
        <w:rPr>
          <w:bCs/>
          <w:lang w:val="en-US" w:eastAsia="zh-CN"/>
        </w:rPr>
        <w:t xml:space="preserve">for SL PRS based Rx-Tx measurement, </w:t>
      </w:r>
    </w:p>
    <w:p w14:paraId="5B8E5C00" w14:textId="77777777" w:rsidR="005C7BE0" w:rsidRPr="005C7BE0" w:rsidRDefault="005C7BE0" w:rsidP="005C7BE0">
      <w:pPr>
        <w:numPr>
          <w:ilvl w:val="5"/>
          <w:numId w:val="74"/>
        </w:numPr>
        <w:spacing w:after="120"/>
        <w:jc w:val="both"/>
        <w:textAlignment w:val="auto"/>
        <w:rPr>
          <w:bCs/>
          <w:lang w:val="en-US" w:eastAsia="zh-CN"/>
        </w:rPr>
      </w:pPr>
      <w:r w:rsidRPr="005C7BE0">
        <w:rPr>
          <w:bCs/>
          <w:lang w:val="en-US" w:eastAsia="zh-CN"/>
        </w:rPr>
        <w:t>FFS: The measurement delay when restarting:</w:t>
      </w:r>
    </w:p>
    <w:p w14:paraId="7F6C4589" w14:textId="77777777" w:rsidR="005C7BE0" w:rsidRPr="005C7BE0" w:rsidRDefault="005C7BE0" w:rsidP="005C7BE0">
      <w:pPr>
        <w:numPr>
          <w:ilvl w:val="5"/>
          <w:numId w:val="74"/>
        </w:numPr>
        <w:spacing w:after="120"/>
        <w:jc w:val="both"/>
        <w:textAlignment w:val="auto"/>
        <w:rPr>
          <w:bCs/>
          <w:lang w:val="en-US" w:eastAsia="zh-CN"/>
        </w:rPr>
      </w:pPr>
      <w:r w:rsidRPr="005C7BE0">
        <w:rPr>
          <w:bCs/>
          <w:lang w:val="en-US" w:eastAsia="zh-CN"/>
        </w:rPr>
        <w:t>T</w:t>
      </w:r>
      <w:proofErr w:type="gramStart"/>
      <w:r w:rsidRPr="005C7BE0">
        <w:rPr>
          <w:bCs/>
          <w:lang w:val="en-US" w:eastAsia="zh-CN"/>
        </w:rPr>
        <w:t>_(</w:t>
      </w:r>
      <w:proofErr w:type="gramEnd"/>
      <w:r w:rsidRPr="005C7BE0">
        <w:rPr>
          <w:bCs/>
          <w:lang w:val="en-US" w:eastAsia="zh-CN"/>
        </w:rPr>
        <w:t>SL Rx-</w:t>
      </w:r>
      <w:proofErr w:type="spellStart"/>
      <w:r w:rsidRPr="005C7BE0">
        <w:rPr>
          <w:bCs/>
          <w:lang w:val="en-US" w:eastAsia="zh-CN"/>
        </w:rPr>
        <w:t>Tx,restart</w:t>
      </w:r>
      <w:proofErr w:type="spellEnd"/>
      <w:r w:rsidRPr="005C7BE0">
        <w:rPr>
          <w:bCs/>
          <w:lang w:val="en-US" w:eastAsia="zh-CN"/>
        </w:rPr>
        <w:t>)=(K+1)*T_(SL Rx-</w:t>
      </w:r>
      <w:proofErr w:type="spellStart"/>
      <w:r w:rsidRPr="005C7BE0">
        <w:rPr>
          <w:bCs/>
          <w:lang w:val="en-US" w:eastAsia="zh-CN"/>
        </w:rPr>
        <w:t>Tx,Total</w:t>
      </w:r>
      <w:proofErr w:type="spellEnd"/>
      <w:r w:rsidRPr="005C7BE0">
        <w:rPr>
          <w:bCs/>
          <w:lang w:val="en-US" w:eastAsia="zh-CN"/>
        </w:rPr>
        <w:t>) , where K is the number of restarts.</w:t>
      </w:r>
    </w:p>
    <w:p w14:paraId="77B49B4B" w14:textId="77777777" w:rsidR="005C7BE0" w:rsidRPr="005C7BE0" w:rsidRDefault="005C7BE0" w:rsidP="005C7BE0">
      <w:pPr>
        <w:numPr>
          <w:ilvl w:val="6"/>
          <w:numId w:val="74"/>
        </w:numPr>
        <w:spacing w:after="120"/>
        <w:jc w:val="both"/>
        <w:textAlignment w:val="auto"/>
        <w:rPr>
          <w:bCs/>
          <w:lang w:val="en-US" w:eastAsia="zh-CN"/>
        </w:rPr>
      </w:pPr>
      <w:r w:rsidRPr="005C7BE0">
        <w:rPr>
          <w:bCs/>
          <w:lang w:val="en-US" w:eastAsia="zh-CN"/>
        </w:rPr>
        <w:t>Option 2A: No need to define a limit for K (like in LTE).</w:t>
      </w:r>
    </w:p>
    <w:p w14:paraId="0D3B8FB8" w14:textId="66B67645" w:rsidR="005C7BE0" w:rsidRDefault="005C7BE0" w:rsidP="005C7BE0">
      <w:pPr>
        <w:numPr>
          <w:ilvl w:val="6"/>
          <w:numId w:val="74"/>
        </w:numPr>
        <w:spacing w:after="120"/>
        <w:jc w:val="both"/>
        <w:textAlignment w:val="auto"/>
        <w:rPr>
          <w:bCs/>
          <w:lang w:val="en-US" w:eastAsia="zh-CN"/>
        </w:rPr>
      </w:pPr>
      <w:r w:rsidRPr="005C7BE0">
        <w:rPr>
          <w:bCs/>
          <w:lang w:val="en-US" w:eastAsia="zh-CN"/>
        </w:rPr>
        <w:t xml:space="preserve">Option 2B: Maximum limit for K is defined, e.g., </w:t>
      </w:r>
      <w:proofErr w:type="spellStart"/>
      <w:r w:rsidRPr="005C7BE0">
        <w:rPr>
          <w:bCs/>
          <w:lang w:val="en-US" w:eastAsia="zh-CN"/>
        </w:rPr>
        <w:t>K≤Kmax</w:t>
      </w:r>
      <w:proofErr w:type="spellEnd"/>
      <w:r w:rsidRPr="005C7BE0">
        <w:rPr>
          <w:bCs/>
          <w:lang w:val="en-US" w:eastAsia="zh-CN"/>
        </w:rPr>
        <w:t xml:space="preserve">, </w:t>
      </w:r>
      <w:proofErr w:type="spellStart"/>
      <w:r w:rsidRPr="005C7BE0">
        <w:rPr>
          <w:bCs/>
          <w:lang w:val="en-US" w:eastAsia="zh-CN"/>
        </w:rPr>
        <w:t>Kmax</w:t>
      </w:r>
      <w:proofErr w:type="spellEnd"/>
      <w:r w:rsidRPr="005C7BE0">
        <w:rPr>
          <w:bCs/>
          <w:lang w:val="en-US" w:eastAsia="zh-CN"/>
        </w:rPr>
        <w:t>=TBD.</w:t>
      </w:r>
    </w:p>
    <w:p w14:paraId="21C4BC8D" w14:textId="1A1225C5" w:rsidR="003203A2" w:rsidRPr="00005281" w:rsidRDefault="005B0AE9" w:rsidP="003203A2">
      <w:pPr>
        <w:numPr>
          <w:ilvl w:val="2"/>
          <w:numId w:val="74"/>
        </w:numPr>
        <w:spacing w:after="120"/>
        <w:jc w:val="both"/>
        <w:textAlignment w:val="auto"/>
        <w:rPr>
          <w:bCs/>
          <w:lang w:val="en-US" w:eastAsia="zh-CN"/>
        </w:rPr>
      </w:pPr>
      <w:r>
        <w:t>Requirements applicability regarding SL-DRX</w:t>
      </w:r>
    </w:p>
    <w:p w14:paraId="7414E63C" w14:textId="77777777" w:rsidR="005B0AE9" w:rsidRPr="005B0AE9" w:rsidRDefault="005B0AE9" w:rsidP="00F00B40">
      <w:pPr>
        <w:numPr>
          <w:ilvl w:val="3"/>
          <w:numId w:val="74"/>
        </w:numPr>
        <w:spacing w:after="120"/>
        <w:jc w:val="both"/>
        <w:textAlignment w:val="auto"/>
        <w:rPr>
          <w:bCs/>
          <w:lang w:val="en-US" w:eastAsia="zh-CN"/>
        </w:rPr>
      </w:pPr>
      <w:r w:rsidRPr="005B0AE9">
        <w:rPr>
          <w:bCs/>
          <w:lang w:val="en-US" w:eastAsia="zh-CN"/>
        </w:rPr>
        <w:t xml:space="preserve">The SL-PRS based measurement period requirements apply without DRX as well as for any SL DRX configuration. </w:t>
      </w:r>
    </w:p>
    <w:p w14:paraId="5CEFC26F" w14:textId="15670FE2" w:rsidR="003203A2" w:rsidRDefault="005B0AE9" w:rsidP="00F00B40">
      <w:pPr>
        <w:numPr>
          <w:ilvl w:val="3"/>
          <w:numId w:val="74"/>
        </w:numPr>
        <w:spacing w:after="120"/>
        <w:jc w:val="both"/>
        <w:textAlignment w:val="auto"/>
        <w:rPr>
          <w:bCs/>
          <w:lang w:val="en-US" w:eastAsia="zh-CN"/>
        </w:rPr>
      </w:pPr>
      <w:r w:rsidRPr="005B0AE9">
        <w:rPr>
          <w:bCs/>
          <w:lang w:val="en-US" w:eastAsia="zh-CN"/>
        </w:rPr>
        <w:t xml:space="preserve">The UE is not required to monitor the SL control channel outside the SL-DRX active time. </w:t>
      </w:r>
    </w:p>
    <w:p w14:paraId="2536B2B0" w14:textId="68D6D92C" w:rsidR="004C06AE" w:rsidRPr="004C06AE" w:rsidRDefault="004C06AE" w:rsidP="004C06AE">
      <w:pPr>
        <w:numPr>
          <w:ilvl w:val="2"/>
          <w:numId w:val="74"/>
        </w:numPr>
        <w:spacing w:after="120"/>
        <w:jc w:val="both"/>
        <w:textAlignment w:val="auto"/>
        <w:rPr>
          <w:bCs/>
          <w:lang w:val="en-US" w:eastAsia="zh-CN"/>
        </w:rPr>
      </w:pPr>
      <w:r>
        <w:t>Impact of the type of resource pool</w:t>
      </w:r>
    </w:p>
    <w:p w14:paraId="684AC05D" w14:textId="5A602C29" w:rsidR="004C06AE" w:rsidRDefault="004C06AE" w:rsidP="004C06AE">
      <w:pPr>
        <w:numPr>
          <w:ilvl w:val="3"/>
          <w:numId w:val="74"/>
        </w:numPr>
        <w:spacing w:after="120"/>
        <w:jc w:val="both"/>
        <w:textAlignment w:val="auto"/>
        <w:rPr>
          <w:bCs/>
          <w:lang w:val="en-US" w:eastAsia="zh-CN"/>
        </w:rPr>
      </w:pPr>
      <w:r>
        <w:rPr>
          <w:lang w:eastAsia="ko-KR"/>
        </w:rPr>
        <w:t>No clarification in the spec is needed.</w:t>
      </w:r>
    </w:p>
    <w:p w14:paraId="188810FF" w14:textId="6248DF49" w:rsidR="008F4A3D" w:rsidRDefault="008F4A3D" w:rsidP="003203A2">
      <w:pPr>
        <w:numPr>
          <w:ilvl w:val="1"/>
          <w:numId w:val="74"/>
        </w:numPr>
        <w:spacing w:after="120"/>
        <w:jc w:val="both"/>
        <w:textAlignment w:val="auto"/>
        <w:rPr>
          <w:bCs/>
          <w:lang w:val="en-US" w:eastAsia="zh-CN"/>
        </w:rPr>
      </w:pPr>
      <w:r w:rsidRPr="008F4A3D">
        <w:rPr>
          <w:bCs/>
          <w:lang w:val="en-US" w:eastAsia="zh-CN"/>
        </w:rPr>
        <w:t>Other RRM requirements</w:t>
      </w:r>
    </w:p>
    <w:p w14:paraId="58E796CB" w14:textId="3BB90774" w:rsidR="008F4A3D" w:rsidRPr="008F4A3D" w:rsidRDefault="008F4A3D" w:rsidP="008F4A3D">
      <w:pPr>
        <w:numPr>
          <w:ilvl w:val="2"/>
          <w:numId w:val="74"/>
        </w:numPr>
        <w:spacing w:after="120"/>
        <w:jc w:val="both"/>
        <w:textAlignment w:val="auto"/>
        <w:rPr>
          <w:bCs/>
          <w:lang w:val="en-US" w:eastAsia="zh-CN"/>
        </w:rPr>
      </w:pPr>
      <w:r>
        <w:t>Requirements</w:t>
      </w:r>
      <w:r>
        <w:rPr>
          <w:lang w:val="en-US"/>
        </w:rPr>
        <w:t xml:space="preserve"> for initiation/cease of SL PRS Tx</w:t>
      </w:r>
    </w:p>
    <w:p w14:paraId="1DF1D743" w14:textId="1BF83CA0" w:rsidR="008F4A3D" w:rsidRDefault="009B178C" w:rsidP="008F4A3D">
      <w:pPr>
        <w:numPr>
          <w:ilvl w:val="3"/>
          <w:numId w:val="74"/>
        </w:numPr>
        <w:spacing w:after="120"/>
        <w:jc w:val="both"/>
        <w:textAlignment w:val="auto"/>
        <w:rPr>
          <w:bCs/>
          <w:lang w:val="en-US" w:eastAsia="zh-CN"/>
        </w:rPr>
      </w:pPr>
      <w:r>
        <w:rPr>
          <w:lang w:eastAsia="ko-KR"/>
        </w:rPr>
        <w:t>Deprioritize defining requirements for initiation/cease of SL-PRS transmission.</w:t>
      </w:r>
    </w:p>
    <w:p w14:paraId="061EF563" w14:textId="570FE9C5" w:rsidR="003203A2" w:rsidRDefault="003203A2" w:rsidP="003203A2">
      <w:pPr>
        <w:numPr>
          <w:ilvl w:val="1"/>
          <w:numId w:val="74"/>
        </w:numPr>
        <w:spacing w:after="120"/>
        <w:jc w:val="both"/>
        <w:textAlignment w:val="auto"/>
        <w:rPr>
          <w:bCs/>
          <w:lang w:val="en-US" w:eastAsia="zh-CN"/>
        </w:rPr>
      </w:pPr>
      <w:r>
        <w:rPr>
          <w:bCs/>
          <w:lang w:val="en-US" w:eastAsia="zh-CN"/>
        </w:rPr>
        <w:t xml:space="preserve">SL-PRS </w:t>
      </w:r>
      <w:r w:rsidRPr="00C735CF">
        <w:rPr>
          <w:bCs/>
          <w:lang w:val="en-US" w:eastAsia="zh-CN"/>
        </w:rPr>
        <w:t>Accuracy requirements</w:t>
      </w:r>
    </w:p>
    <w:p w14:paraId="6CB87D7A" w14:textId="7AE47A67" w:rsidR="003203A2" w:rsidRPr="004E3CDD" w:rsidRDefault="004E3CDD" w:rsidP="003203A2">
      <w:pPr>
        <w:numPr>
          <w:ilvl w:val="2"/>
          <w:numId w:val="74"/>
        </w:numPr>
        <w:spacing w:after="120"/>
        <w:jc w:val="both"/>
        <w:textAlignment w:val="auto"/>
        <w:rPr>
          <w:bCs/>
          <w:lang w:val="en-US" w:eastAsia="zh-CN"/>
        </w:rPr>
      </w:pPr>
      <w:r>
        <w:t>Applicable PRS bandwidth for SL positioning requirements</w:t>
      </w:r>
    </w:p>
    <w:p w14:paraId="61A0327F" w14:textId="3BE2668C" w:rsidR="004E3CDD" w:rsidRPr="00C735CF" w:rsidRDefault="004E3CDD" w:rsidP="004E3CDD">
      <w:pPr>
        <w:numPr>
          <w:ilvl w:val="3"/>
          <w:numId w:val="74"/>
        </w:numPr>
        <w:spacing w:after="120"/>
        <w:jc w:val="both"/>
        <w:textAlignment w:val="auto"/>
        <w:rPr>
          <w:bCs/>
          <w:lang w:val="en-US" w:eastAsia="zh-CN"/>
        </w:rPr>
      </w:pPr>
      <w:r>
        <w:rPr>
          <w:szCs w:val="24"/>
          <w:lang w:eastAsia="zh-CN"/>
        </w:rPr>
        <w:lastRenderedPageBreak/>
        <w:t>RAN4 SL positioning requirements are not applicable for CBWs larger than 40 MHz, unless they are supported by TS 38.101-1.</w:t>
      </w:r>
    </w:p>
    <w:p w14:paraId="7D4FAFD1" w14:textId="77777777" w:rsidR="003203A2" w:rsidRDefault="003203A2" w:rsidP="003203A2">
      <w:pPr>
        <w:numPr>
          <w:ilvl w:val="1"/>
          <w:numId w:val="74"/>
        </w:numPr>
        <w:spacing w:after="120"/>
        <w:jc w:val="both"/>
        <w:textAlignment w:val="auto"/>
        <w:rPr>
          <w:bCs/>
          <w:lang w:val="en-US" w:eastAsia="zh-CN"/>
        </w:rPr>
      </w:pPr>
      <w:r>
        <w:rPr>
          <w:bCs/>
          <w:lang w:val="en-US" w:eastAsia="zh-CN"/>
        </w:rPr>
        <w:t>CPP Measurement period requirements</w:t>
      </w:r>
    </w:p>
    <w:p w14:paraId="7518D025" w14:textId="77777777" w:rsidR="003203A2" w:rsidRDefault="003203A2" w:rsidP="003203A2">
      <w:pPr>
        <w:numPr>
          <w:ilvl w:val="2"/>
          <w:numId w:val="74"/>
        </w:numPr>
        <w:spacing w:after="120"/>
        <w:jc w:val="both"/>
        <w:textAlignment w:val="auto"/>
        <w:rPr>
          <w:bCs/>
          <w:lang w:val="en-US" w:eastAsia="zh-CN"/>
        </w:rPr>
      </w:pPr>
      <w:r>
        <w:rPr>
          <w:bCs/>
          <w:lang w:val="en-US" w:eastAsia="zh-CN"/>
        </w:rPr>
        <w:t>PRS measurement period requirements for DL RSCP/DL RSCPD:</w:t>
      </w:r>
    </w:p>
    <w:p w14:paraId="53F618F2" w14:textId="77777777" w:rsidR="003203A2" w:rsidRPr="001A4FF6" w:rsidRDefault="003203A2" w:rsidP="003203A2">
      <w:pPr>
        <w:numPr>
          <w:ilvl w:val="3"/>
          <w:numId w:val="74"/>
        </w:numPr>
        <w:spacing w:after="120"/>
        <w:jc w:val="both"/>
        <w:textAlignment w:val="auto"/>
        <w:rPr>
          <w:bCs/>
          <w:lang w:val="en-US" w:eastAsia="zh-CN"/>
        </w:rPr>
      </w:pPr>
      <w:r w:rsidRPr="001A4FF6">
        <w:rPr>
          <w:bCs/>
          <w:lang w:val="en-US" w:eastAsia="zh-CN"/>
        </w:rPr>
        <w:t xml:space="preserve">When LMF requests the UE to perform measurements on indicated DL PRS resource set(s) occurring within indicated time window(s) for a PFL, and UE supports FG 41-2-3, the </w:t>
      </w:r>
      <w:proofErr w:type="spellStart"/>
      <w:r w:rsidRPr="001A4FF6">
        <w:rPr>
          <w:bCs/>
          <w:lang w:val="en-US" w:eastAsia="zh-CN"/>
        </w:rPr>
        <w:t>Twindow</w:t>
      </w:r>
      <w:proofErr w:type="spellEnd"/>
      <w:r w:rsidRPr="001A4FF6">
        <w:rPr>
          <w:bCs/>
          <w:lang w:val="en-US" w:eastAsia="zh-CN"/>
        </w:rPr>
        <w:t xml:space="preserve"> needs to be considered in the measurement period: </w:t>
      </w:r>
    </w:p>
    <w:p w14:paraId="2327DF59" w14:textId="77777777" w:rsidR="003203A2" w:rsidRPr="001A4FF6" w:rsidRDefault="003203A2" w:rsidP="003203A2">
      <w:pPr>
        <w:numPr>
          <w:ilvl w:val="4"/>
          <w:numId w:val="74"/>
        </w:numPr>
        <w:spacing w:after="120"/>
        <w:jc w:val="both"/>
        <w:textAlignment w:val="auto"/>
        <w:rPr>
          <w:bCs/>
          <w:lang w:val="en-US" w:eastAsia="zh-CN"/>
        </w:rPr>
      </w:pPr>
      <w:r w:rsidRPr="001A4FF6">
        <w:rPr>
          <w:bCs/>
          <w:lang w:val="en-US" w:eastAsia="zh-CN"/>
        </w:rPr>
        <w:t xml:space="preserve">For periodic time window, </w:t>
      </w:r>
    </w:p>
    <w:p w14:paraId="52029B43" w14:textId="77777777" w:rsidR="00BC0FE1" w:rsidRPr="00BC0FE1" w:rsidRDefault="00BC0FE1" w:rsidP="00BC0FE1">
      <w:pPr>
        <w:numPr>
          <w:ilvl w:val="5"/>
          <w:numId w:val="74"/>
        </w:numPr>
        <w:spacing w:after="120"/>
        <w:jc w:val="both"/>
        <w:textAlignment w:val="auto"/>
        <w:rPr>
          <w:bCs/>
          <w:lang w:val="en-US" w:eastAsia="zh-CN"/>
        </w:rPr>
      </w:pPr>
      <w:r w:rsidRPr="00BC0FE1">
        <w:rPr>
          <w:bCs/>
          <w:lang w:val="en-US" w:eastAsia="zh-CN"/>
        </w:rPr>
        <w:t xml:space="preserve">Adopt the following updates to the existing measurement period requirements for the </w:t>
      </w:r>
      <w:proofErr w:type="gramStart"/>
      <w:r w:rsidRPr="00BC0FE1">
        <w:rPr>
          <w:bCs/>
          <w:lang w:val="en-US" w:eastAsia="zh-CN"/>
        </w:rPr>
        <w:t>PFL</w:t>
      </w:r>
      <w:proofErr w:type="gramEnd"/>
    </w:p>
    <w:p w14:paraId="490B31E8" w14:textId="77777777" w:rsidR="00BC0FE1" w:rsidRPr="00BC0FE1" w:rsidRDefault="00BC0FE1" w:rsidP="00225EC8">
      <w:pPr>
        <w:numPr>
          <w:ilvl w:val="6"/>
          <w:numId w:val="74"/>
        </w:numPr>
        <w:spacing w:after="120"/>
        <w:jc w:val="both"/>
        <w:textAlignment w:val="auto"/>
        <w:rPr>
          <w:bCs/>
          <w:lang w:val="en-US" w:eastAsia="zh-CN"/>
        </w:rPr>
      </w:pPr>
      <w:proofErr w:type="spellStart"/>
      <w:r w:rsidRPr="00BC0FE1">
        <w:rPr>
          <w:bCs/>
          <w:lang w:val="en-US" w:eastAsia="zh-CN"/>
        </w:rPr>
        <w:t>Tavailable</w:t>
      </w:r>
      <w:proofErr w:type="spellEnd"/>
      <w:r w:rsidRPr="00BC0FE1">
        <w:rPr>
          <w:bCs/>
          <w:lang w:val="en-US" w:eastAsia="zh-CN"/>
        </w:rPr>
        <w:t xml:space="preserve"> is defined as </w:t>
      </w:r>
      <w:proofErr w:type="gramStart"/>
      <w:r w:rsidRPr="00BC0FE1">
        <w:rPr>
          <w:bCs/>
          <w:lang w:val="en-US" w:eastAsia="zh-CN"/>
        </w:rPr>
        <w:t>LCM(</w:t>
      </w:r>
      <w:proofErr w:type="spellStart"/>
      <w:proofErr w:type="gramEnd"/>
      <w:r w:rsidRPr="00BC0FE1">
        <w:rPr>
          <w:bCs/>
          <w:lang w:val="en-US" w:eastAsia="zh-CN"/>
        </w:rPr>
        <w:t>Tprs</w:t>
      </w:r>
      <w:proofErr w:type="spellEnd"/>
      <w:r w:rsidRPr="00BC0FE1">
        <w:rPr>
          <w:bCs/>
          <w:lang w:val="en-US" w:eastAsia="zh-CN"/>
        </w:rPr>
        <w:t xml:space="preserve">, MGRP, </w:t>
      </w:r>
      <w:proofErr w:type="spellStart"/>
      <w:r w:rsidRPr="00BC0FE1">
        <w:rPr>
          <w:bCs/>
          <w:lang w:val="en-US" w:eastAsia="zh-CN"/>
        </w:rPr>
        <w:t>Twindow</w:t>
      </w:r>
      <w:proofErr w:type="spellEnd"/>
      <w:r w:rsidRPr="00BC0FE1">
        <w:rPr>
          <w:bCs/>
          <w:lang w:val="en-US" w:eastAsia="zh-CN"/>
        </w:rPr>
        <w:t xml:space="preserve">), where </w:t>
      </w:r>
      <w:proofErr w:type="spellStart"/>
      <w:r w:rsidRPr="00BC0FE1">
        <w:rPr>
          <w:bCs/>
          <w:lang w:val="en-US" w:eastAsia="zh-CN"/>
        </w:rPr>
        <w:t>Twindow</w:t>
      </w:r>
      <w:proofErr w:type="spellEnd"/>
      <w:r w:rsidRPr="00BC0FE1">
        <w:rPr>
          <w:bCs/>
          <w:lang w:val="en-US" w:eastAsia="zh-CN"/>
        </w:rPr>
        <w:t xml:space="preserve"> is the maximum periodicity of the indicated time window(s)</w:t>
      </w:r>
    </w:p>
    <w:p w14:paraId="5BE6277F" w14:textId="4D865F95" w:rsidR="003203A2" w:rsidRPr="001A4FF6" w:rsidRDefault="00BC0FE1" w:rsidP="00225EC8">
      <w:pPr>
        <w:numPr>
          <w:ilvl w:val="6"/>
          <w:numId w:val="74"/>
        </w:numPr>
        <w:spacing w:after="120"/>
        <w:jc w:val="both"/>
        <w:textAlignment w:val="auto"/>
        <w:rPr>
          <w:bCs/>
          <w:lang w:val="en-US" w:eastAsia="zh-CN"/>
        </w:rPr>
      </w:pPr>
      <w:r w:rsidRPr="00BC0FE1">
        <w:rPr>
          <w:bCs/>
          <w:lang w:val="en-US" w:eastAsia="zh-CN"/>
        </w:rPr>
        <w:t xml:space="preserve">When calculating </w:t>
      </w:r>
      <w:proofErr w:type="spellStart"/>
      <w:r w:rsidRPr="00BC0FE1">
        <w:rPr>
          <w:bCs/>
          <w:lang w:val="en-US" w:eastAsia="zh-CN"/>
        </w:rPr>
        <w:t>Lprs</w:t>
      </w:r>
      <w:proofErr w:type="spellEnd"/>
      <w:r w:rsidRPr="00BC0FE1">
        <w:rPr>
          <w:bCs/>
          <w:lang w:val="en-US" w:eastAsia="zh-CN"/>
        </w:rPr>
        <w:t xml:space="preserve"> and </w:t>
      </w:r>
      <w:proofErr w:type="spellStart"/>
      <w:r w:rsidRPr="00BC0FE1">
        <w:rPr>
          <w:bCs/>
          <w:lang w:val="en-US" w:eastAsia="zh-CN"/>
        </w:rPr>
        <w:t>Tprs</w:t>
      </w:r>
      <w:proofErr w:type="spellEnd"/>
      <w:r w:rsidRPr="00BC0FE1">
        <w:rPr>
          <w:bCs/>
          <w:lang w:val="en-US" w:eastAsia="zh-CN"/>
        </w:rPr>
        <w:t>, only the PRS resources in the indicated resources sets and overlapped with both the MG and the indicated time window(s) are considered.</w:t>
      </w:r>
      <w:r w:rsidR="003203A2" w:rsidRPr="001A4FF6">
        <w:rPr>
          <w:bCs/>
          <w:lang w:val="en-US" w:eastAsia="zh-CN"/>
        </w:rPr>
        <w:t xml:space="preserve"> </w:t>
      </w:r>
    </w:p>
    <w:p w14:paraId="72446CE1" w14:textId="77777777" w:rsidR="001770DD" w:rsidRDefault="003203A2" w:rsidP="003203A2">
      <w:pPr>
        <w:numPr>
          <w:ilvl w:val="4"/>
          <w:numId w:val="74"/>
        </w:numPr>
        <w:spacing w:after="120"/>
        <w:jc w:val="both"/>
        <w:textAlignment w:val="auto"/>
        <w:rPr>
          <w:bCs/>
          <w:lang w:val="en-US" w:eastAsia="zh-CN"/>
        </w:rPr>
      </w:pPr>
      <w:r w:rsidRPr="001A4FF6">
        <w:rPr>
          <w:bCs/>
          <w:lang w:val="en-US" w:eastAsia="zh-CN"/>
        </w:rPr>
        <w:t xml:space="preserve">For one-shot time window case, </w:t>
      </w:r>
    </w:p>
    <w:p w14:paraId="15A8AAD7" w14:textId="77777777" w:rsidR="001770DD" w:rsidRPr="001770DD" w:rsidRDefault="001770DD" w:rsidP="001770DD">
      <w:pPr>
        <w:numPr>
          <w:ilvl w:val="5"/>
          <w:numId w:val="74"/>
        </w:numPr>
        <w:spacing w:after="120"/>
        <w:jc w:val="both"/>
        <w:textAlignment w:val="auto"/>
        <w:rPr>
          <w:bCs/>
          <w:lang w:val="en-US" w:eastAsia="zh-CN"/>
        </w:rPr>
      </w:pPr>
      <w:r w:rsidRPr="001770DD">
        <w:rPr>
          <w:bCs/>
          <w:lang w:val="en-US" w:eastAsia="zh-CN"/>
        </w:rPr>
        <w:t>L_(</w:t>
      </w:r>
      <w:proofErr w:type="spellStart"/>
      <w:r w:rsidRPr="001770DD">
        <w:rPr>
          <w:bCs/>
          <w:lang w:val="en-US" w:eastAsia="zh-CN"/>
        </w:rPr>
        <w:t>available_</w:t>
      </w:r>
      <w:proofErr w:type="gramStart"/>
      <w:r w:rsidRPr="001770DD">
        <w:rPr>
          <w:bCs/>
          <w:lang w:val="en-US" w:eastAsia="zh-CN"/>
        </w:rPr>
        <w:t>PRS,i</w:t>
      </w:r>
      <w:proofErr w:type="spellEnd"/>
      <w:proofErr w:type="gramEnd"/>
      <w:r w:rsidRPr="001770DD">
        <w:rPr>
          <w:bCs/>
          <w:lang w:val="en-US" w:eastAsia="zh-CN"/>
        </w:rPr>
        <w:t>) only counts PRS resource instances within the indicated time window(s).</w:t>
      </w:r>
    </w:p>
    <w:p w14:paraId="278608B5" w14:textId="460338C0" w:rsidR="003203A2" w:rsidRPr="001A4FF6" w:rsidRDefault="001770DD" w:rsidP="001770DD">
      <w:pPr>
        <w:numPr>
          <w:ilvl w:val="5"/>
          <w:numId w:val="74"/>
        </w:numPr>
        <w:spacing w:after="120"/>
        <w:jc w:val="both"/>
        <w:textAlignment w:val="auto"/>
        <w:rPr>
          <w:bCs/>
          <w:lang w:val="en-US" w:eastAsia="zh-CN"/>
        </w:rPr>
      </w:pPr>
      <w:r w:rsidRPr="001770DD">
        <w:rPr>
          <w:bCs/>
          <w:lang w:val="en-US" w:eastAsia="zh-CN"/>
        </w:rPr>
        <w:t xml:space="preserve">the start of the measurement period is the start of the time window. </w:t>
      </w:r>
    </w:p>
    <w:p w14:paraId="71CE3E38" w14:textId="32817785" w:rsidR="00CC4AFE" w:rsidRPr="00CC4AFE" w:rsidRDefault="00CC4AFE" w:rsidP="003203A2">
      <w:pPr>
        <w:numPr>
          <w:ilvl w:val="2"/>
          <w:numId w:val="74"/>
        </w:numPr>
        <w:spacing w:after="120"/>
        <w:jc w:val="both"/>
        <w:textAlignment w:val="auto"/>
        <w:rPr>
          <w:bCs/>
          <w:lang w:val="en-US" w:eastAsia="zh-CN"/>
        </w:rPr>
      </w:pPr>
      <w:r>
        <w:t>CPP measurement in RRC_IDLE state</w:t>
      </w:r>
    </w:p>
    <w:p w14:paraId="412B1AC6" w14:textId="3E302AEF" w:rsidR="00CC4AFE" w:rsidRPr="00CC4AFE" w:rsidRDefault="00CC4AFE" w:rsidP="00CC4AFE">
      <w:pPr>
        <w:numPr>
          <w:ilvl w:val="3"/>
          <w:numId w:val="74"/>
        </w:numPr>
        <w:spacing w:after="120"/>
        <w:jc w:val="both"/>
        <w:textAlignment w:val="auto"/>
        <w:rPr>
          <w:bCs/>
          <w:lang w:val="en-US" w:eastAsia="zh-CN"/>
        </w:rPr>
      </w:pPr>
      <w:r>
        <w:rPr>
          <w:szCs w:val="24"/>
          <w:lang w:eastAsia="zh-CN"/>
        </w:rPr>
        <w:t>RAN4 to define the CPP measurements requirements in RRC_IDLE state.</w:t>
      </w:r>
    </w:p>
    <w:p w14:paraId="7D4347BF" w14:textId="2513A14B" w:rsidR="00CC4AFE" w:rsidRPr="00600CC6" w:rsidRDefault="00600CC6" w:rsidP="003203A2">
      <w:pPr>
        <w:numPr>
          <w:ilvl w:val="2"/>
          <w:numId w:val="74"/>
        </w:numPr>
        <w:spacing w:after="120"/>
        <w:jc w:val="both"/>
        <w:textAlignment w:val="auto"/>
        <w:rPr>
          <w:bCs/>
          <w:lang w:val="en-US" w:eastAsia="zh-CN"/>
        </w:rPr>
      </w:pPr>
      <w:r>
        <w:t xml:space="preserve">The impact of carrier frequency </w:t>
      </w:r>
      <w:proofErr w:type="gramStart"/>
      <w:r>
        <w:t>offset</w:t>
      </w:r>
      <w:proofErr w:type="gramEnd"/>
    </w:p>
    <w:p w14:paraId="73C992D2" w14:textId="77777777" w:rsidR="00600CC6" w:rsidRPr="00600CC6" w:rsidRDefault="00600CC6" w:rsidP="00600CC6">
      <w:pPr>
        <w:numPr>
          <w:ilvl w:val="3"/>
          <w:numId w:val="74"/>
        </w:numPr>
        <w:spacing w:after="120"/>
        <w:jc w:val="both"/>
        <w:textAlignment w:val="auto"/>
        <w:rPr>
          <w:bCs/>
          <w:lang w:val="en-US" w:eastAsia="zh-CN"/>
        </w:rPr>
      </w:pPr>
      <w:r w:rsidRPr="00600CC6">
        <w:rPr>
          <w:bCs/>
          <w:lang w:val="en-US" w:eastAsia="zh-CN"/>
        </w:rPr>
        <w:t xml:space="preserve">No consensus in RAN4 on </w:t>
      </w:r>
      <w:proofErr w:type="gramStart"/>
      <w:r w:rsidRPr="00600CC6">
        <w:rPr>
          <w:bCs/>
          <w:lang w:val="en-US" w:eastAsia="zh-CN"/>
        </w:rPr>
        <w:t>whether or not</w:t>
      </w:r>
      <w:proofErr w:type="gramEnd"/>
      <w:r w:rsidRPr="00600CC6">
        <w:rPr>
          <w:bCs/>
          <w:lang w:val="en-US" w:eastAsia="zh-CN"/>
        </w:rPr>
        <w:t xml:space="preserve"> to specify UE behavior or requirements related to measurement of carrier frequency offset in Rel-18 core part. RAN4 can close the WI core part without further agreement on this issue. </w:t>
      </w:r>
    </w:p>
    <w:p w14:paraId="0189D46D" w14:textId="171271A3" w:rsidR="00600CC6" w:rsidRPr="00CC4AFE" w:rsidRDefault="00600CC6" w:rsidP="00600CC6">
      <w:pPr>
        <w:numPr>
          <w:ilvl w:val="3"/>
          <w:numId w:val="74"/>
        </w:numPr>
        <w:spacing w:after="120"/>
        <w:jc w:val="both"/>
        <w:textAlignment w:val="auto"/>
        <w:rPr>
          <w:bCs/>
          <w:lang w:val="en-US" w:eastAsia="zh-CN"/>
        </w:rPr>
      </w:pPr>
      <w:r w:rsidRPr="00600CC6">
        <w:rPr>
          <w:bCs/>
          <w:lang w:val="en-US" w:eastAsia="zh-CN"/>
        </w:rPr>
        <w:t>FFS whether and how to account for carrier frequency offset in the accuracy requirements in performance part.</w:t>
      </w:r>
    </w:p>
    <w:p w14:paraId="24BB18F2" w14:textId="7AFC3D76" w:rsidR="00CC4AFE" w:rsidRPr="00D07AEB" w:rsidRDefault="00D07AEB" w:rsidP="003203A2">
      <w:pPr>
        <w:numPr>
          <w:ilvl w:val="2"/>
          <w:numId w:val="74"/>
        </w:numPr>
        <w:spacing w:after="120"/>
        <w:jc w:val="both"/>
        <w:textAlignment w:val="auto"/>
        <w:rPr>
          <w:bCs/>
          <w:lang w:val="en-US" w:eastAsia="zh-CN"/>
        </w:rPr>
      </w:pPr>
      <w:r>
        <w:t>Requirements applicability regarding MG reconfiguration</w:t>
      </w:r>
    </w:p>
    <w:p w14:paraId="09382B0F" w14:textId="05D33547" w:rsidR="00D07AEB" w:rsidRPr="00CC4AFE" w:rsidRDefault="00D07AEB" w:rsidP="00D07AEB">
      <w:pPr>
        <w:numPr>
          <w:ilvl w:val="3"/>
          <w:numId w:val="74"/>
        </w:numPr>
        <w:spacing w:after="120"/>
        <w:jc w:val="both"/>
        <w:textAlignment w:val="auto"/>
        <w:rPr>
          <w:bCs/>
          <w:lang w:val="en-US" w:eastAsia="zh-CN"/>
        </w:rPr>
      </w:pPr>
      <w:r>
        <w:rPr>
          <w:rFonts w:eastAsia="MS Mincho"/>
          <w:szCs w:val="24"/>
          <w:lang w:eastAsia="zh-CN"/>
        </w:rPr>
        <w:t>If during the measurement period, the MG pattern is reconfigured or time window for carrier phase measurement is reconfigured, the measurement period for RSCPD with RSTD and RSCP with UE Rx-Tx can be longer.</w:t>
      </w:r>
    </w:p>
    <w:p w14:paraId="2554C5A4" w14:textId="1B87A859" w:rsidR="00CC4AFE" w:rsidRPr="00235AD0" w:rsidRDefault="00235AD0" w:rsidP="003203A2">
      <w:pPr>
        <w:numPr>
          <w:ilvl w:val="2"/>
          <w:numId w:val="74"/>
        </w:numPr>
        <w:spacing w:after="120"/>
        <w:jc w:val="both"/>
        <w:textAlignment w:val="auto"/>
        <w:rPr>
          <w:bCs/>
          <w:lang w:val="en-US" w:eastAsia="zh-CN"/>
        </w:rPr>
      </w:pPr>
      <w:r>
        <w:t>Impact of UE mobility</w:t>
      </w:r>
    </w:p>
    <w:p w14:paraId="7080F0C2" w14:textId="206EB7B2" w:rsidR="00235AD0" w:rsidRPr="00CC4AFE" w:rsidRDefault="00235AD0" w:rsidP="00235AD0">
      <w:pPr>
        <w:numPr>
          <w:ilvl w:val="3"/>
          <w:numId w:val="74"/>
        </w:numPr>
        <w:spacing w:after="120"/>
        <w:jc w:val="both"/>
        <w:textAlignment w:val="auto"/>
        <w:rPr>
          <w:bCs/>
          <w:lang w:val="en-US" w:eastAsia="zh-CN"/>
        </w:rPr>
      </w:pPr>
      <w:r>
        <w:rPr>
          <w:rFonts w:eastAsia="MS Mincho"/>
          <w:szCs w:val="24"/>
          <w:lang w:eastAsia="zh-CN"/>
        </w:rPr>
        <w:t>Uphold the previous agreement at RAN4#108.</w:t>
      </w:r>
    </w:p>
    <w:p w14:paraId="666D88C4" w14:textId="614EA81C" w:rsidR="003203A2" w:rsidRDefault="003203A2" w:rsidP="003203A2">
      <w:pPr>
        <w:numPr>
          <w:ilvl w:val="1"/>
          <w:numId w:val="74"/>
        </w:numPr>
        <w:spacing w:after="120"/>
        <w:jc w:val="both"/>
        <w:textAlignment w:val="auto"/>
        <w:rPr>
          <w:bCs/>
          <w:lang w:val="en-US" w:eastAsia="zh-CN"/>
        </w:rPr>
      </w:pPr>
      <w:r>
        <w:rPr>
          <w:bCs/>
          <w:lang w:val="en-US" w:eastAsia="zh-CN"/>
        </w:rPr>
        <w:t>CPP measurement reporting</w:t>
      </w:r>
      <w:r w:rsidR="00D15DAB">
        <w:rPr>
          <w:bCs/>
          <w:lang w:val="en-US" w:eastAsia="zh-CN"/>
        </w:rPr>
        <w:t xml:space="preserve"> requirements</w:t>
      </w:r>
    </w:p>
    <w:p w14:paraId="084FB492" w14:textId="1372D075" w:rsidR="00462F29" w:rsidRPr="00462F29" w:rsidRDefault="00462F29" w:rsidP="003203A2">
      <w:pPr>
        <w:numPr>
          <w:ilvl w:val="2"/>
          <w:numId w:val="74"/>
        </w:numPr>
        <w:spacing w:after="120"/>
        <w:jc w:val="both"/>
        <w:textAlignment w:val="auto"/>
        <w:rPr>
          <w:bCs/>
          <w:lang w:val="en-US" w:eastAsia="zh-CN"/>
        </w:rPr>
      </w:pPr>
      <w:r>
        <w:t>Reporting requirements for DL CPP measurement</w:t>
      </w:r>
    </w:p>
    <w:p w14:paraId="6EE9FAC2" w14:textId="24945E79" w:rsidR="00462F29" w:rsidRPr="00462F29" w:rsidRDefault="00462F29" w:rsidP="00462F29">
      <w:pPr>
        <w:numPr>
          <w:ilvl w:val="3"/>
          <w:numId w:val="74"/>
        </w:numPr>
        <w:spacing w:after="120"/>
        <w:jc w:val="both"/>
        <w:textAlignment w:val="auto"/>
        <w:rPr>
          <w:bCs/>
          <w:lang w:val="en-US" w:eastAsia="zh-CN"/>
        </w:rPr>
      </w:pPr>
      <w:r>
        <w:rPr>
          <w:szCs w:val="24"/>
          <w:lang w:eastAsia="zh-CN"/>
        </w:rPr>
        <w:t xml:space="preserve">Uphold </w:t>
      </w:r>
      <w:r>
        <w:t>the previous Reporting requirements for DL CPP measurement at RAN4#108.</w:t>
      </w:r>
    </w:p>
    <w:p w14:paraId="18B58757" w14:textId="32DA28E6" w:rsidR="003203A2" w:rsidRDefault="003203A2" w:rsidP="003203A2">
      <w:pPr>
        <w:numPr>
          <w:ilvl w:val="1"/>
          <w:numId w:val="74"/>
        </w:numPr>
        <w:spacing w:after="120"/>
        <w:jc w:val="both"/>
        <w:textAlignment w:val="auto"/>
        <w:rPr>
          <w:bCs/>
          <w:lang w:val="en-US" w:eastAsia="zh-CN"/>
        </w:rPr>
      </w:pPr>
      <w:r w:rsidRPr="003B07C8">
        <w:rPr>
          <w:bCs/>
          <w:lang w:val="en-US" w:eastAsia="zh-CN"/>
        </w:rPr>
        <w:t>Accuracy requirements</w:t>
      </w:r>
      <w:r w:rsidR="0043372E">
        <w:rPr>
          <w:bCs/>
          <w:lang w:val="en-US" w:eastAsia="zh-CN"/>
        </w:rPr>
        <w:t xml:space="preserve"> for DL RSCPD</w:t>
      </w:r>
    </w:p>
    <w:p w14:paraId="06B58DC0" w14:textId="77777777" w:rsidR="003203A2" w:rsidRPr="00DC073F" w:rsidRDefault="003203A2" w:rsidP="003203A2">
      <w:pPr>
        <w:numPr>
          <w:ilvl w:val="2"/>
          <w:numId w:val="74"/>
        </w:numPr>
        <w:spacing w:after="120"/>
        <w:jc w:val="both"/>
        <w:textAlignment w:val="auto"/>
        <w:rPr>
          <w:bCs/>
          <w:lang w:val="en-US" w:eastAsia="zh-CN"/>
        </w:rPr>
      </w:pPr>
      <w:r>
        <w:t>Side condition</w:t>
      </w:r>
    </w:p>
    <w:p w14:paraId="60EA3635" w14:textId="77777777" w:rsidR="00707C97" w:rsidRPr="00707C97" w:rsidRDefault="00707C97" w:rsidP="00707C97">
      <w:pPr>
        <w:numPr>
          <w:ilvl w:val="3"/>
          <w:numId w:val="74"/>
        </w:numPr>
        <w:spacing w:after="120"/>
        <w:jc w:val="both"/>
        <w:textAlignment w:val="auto"/>
        <w:rPr>
          <w:bCs/>
          <w:lang w:val="en-US" w:eastAsia="zh-CN"/>
        </w:rPr>
      </w:pPr>
      <w:r w:rsidRPr="00707C97">
        <w:rPr>
          <w:bCs/>
          <w:lang w:val="en-US" w:eastAsia="zh-CN"/>
        </w:rPr>
        <w:t xml:space="preserve">Define DL RSCPD measurement accuracy requirements for side condition [-3, -6] dB if RSTD measurement is done with reduced number of samples. </w:t>
      </w:r>
    </w:p>
    <w:p w14:paraId="1F5168CF" w14:textId="142E7216" w:rsidR="003203A2" w:rsidRDefault="00707C97" w:rsidP="00707C97">
      <w:pPr>
        <w:numPr>
          <w:ilvl w:val="3"/>
          <w:numId w:val="74"/>
        </w:numPr>
        <w:spacing w:after="120"/>
        <w:jc w:val="both"/>
        <w:textAlignment w:val="auto"/>
        <w:rPr>
          <w:bCs/>
          <w:lang w:val="en-US" w:eastAsia="zh-CN"/>
        </w:rPr>
      </w:pPr>
      <w:r w:rsidRPr="00707C97">
        <w:rPr>
          <w:bCs/>
          <w:lang w:val="en-US" w:eastAsia="zh-CN"/>
        </w:rPr>
        <w:t>FFS: Define DL RSCPD measurement accuracy requirements for side condition [-6, -13] dB if RSTD measurement is done over 4 samples.</w:t>
      </w:r>
    </w:p>
    <w:p w14:paraId="03C56B9A" w14:textId="143DBE72" w:rsidR="00707C97" w:rsidRPr="00707C97" w:rsidRDefault="00707C97" w:rsidP="00707C97">
      <w:pPr>
        <w:numPr>
          <w:ilvl w:val="2"/>
          <w:numId w:val="74"/>
        </w:numPr>
        <w:spacing w:after="120"/>
        <w:jc w:val="both"/>
        <w:textAlignment w:val="auto"/>
        <w:rPr>
          <w:bCs/>
          <w:lang w:val="en-US" w:eastAsia="zh-CN"/>
        </w:rPr>
      </w:pPr>
      <w:r>
        <w:rPr>
          <w:lang w:val="en-US"/>
        </w:rPr>
        <w:t>Number of Samples</w:t>
      </w:r>
    </w:p>
    <w:p w14:paraId="3BFA2098" w14:textId="5E172456" w:rsidR="00707C97" w:rsidRPr="002B6AAB" w:rsidRDefault="00707C97" w:rsidP="00707C97">
      <w:pPr>
        <w:numPr>
          <w:ilvl w:val="3"/>
          <w:numId w:val="74"/>
        </w:numPr>
        <w:spacing w:after="120"/>
        <w:jc w:val="both"/>
        <w:textAlignment w:val="auto"/>
        <w:rPr>
          <w:bCs/>
          <w:lang w:val="en-US" w:eastAsia="zh-CN"/>
        </w:rPr>
      </w:pPr>
      <w:r>
        <w:rPr>
          <w:rFonts w:eastAsia="MS Mincho"/>
          <w:lang w:eastAsia="zh-CN"/>
        </w:rPr>
        <w:t>Define the DL RSCPD accuracy measurement requirements with single sample.</w:t>
      </w:r>
    </w:p>
    <w:p w14:paraId="4B552917" w14:textId="46FF7805" w:rsidR="004542EC" w:rsidRDefault="004542EC" w:rsidP="004542EC">
      <w:pPr>
        <w:numPr>
          <w:ilvl w:val="1"/>
          <w:numId w:val="74"/>
        </w:numPr>
        <w:spacing w:after="120"/>
        <w:jc w:val="both"/>
        <w:textAlignment w:val="auto"/>
        <w:rPr>
          <w:bCs/>
          <w:lang w:val="en-US" w:eastAsia="zh-CN"/>
        </w:rPr>
      </w:pPr>
      <w:r w:rsidRPr="003B07C8">
        <w:rPr>
          <w:bCs/>
          <w:lang w:val="en-US" w:eastAsia="zh-CN"/>
        </w:rPr>
        <w:t>Accuracy requirements</w:t>
      </w:r>
      <w:r>
        <w:rPr>
          <w:bCs/>
          <w:lang w:val="en-US" w:eastAsia="zh-CN"/>
        </w:rPr>
        <w:t xml:space="preserve"> for DL RSCP</w:t>
      </w:r>
    </w:p>
    <w:p w14:paraId="55B16AF3" w14:textId="2B045FD8" w:rsidR="0079306E" w:rsidRPr="0079306E" w:rsidRDefault="0079306E" w:rsidP="004542EC">
      <w:pPr>
        <w:numPr>
          <w:ilvl w:val="2"/>
          <w:numId w:val="74"/>
        </w:numPr>
        <w:spacing w:after="120"/>
        <w:jc w:val="both"/>
        <w:textAlignment w:val="auto"/>
        <w:rPr>
          <w:bCs/>
          <w:lang w:val="en-US" w:eastAsia="zh-CN"/>
        </w:rPr>
      </w:pPr>
      <w:r>
        <w:rPr>
          <w:lang w:val="en-US"/>
        </w:rPr>
        <w:t>whether to define accuracy requirements for DL RSCP</w:t>
      </w:r>
    </w:p>
    <w:p w14:paraId="30544A91" w14:textId="3A5B3EBE" w:rsidR="0079306E" w:rsidRPr="0079306E" w:rsidRDefault="0079306E" w:rsidP="0079306E">
      <w:pPr>
        <w:numPr>
          <w:ilvl w:val="3"/>
          <w:numId w:val="74"/>
        </w:numPr>
        <w:spacing w:after="120"/>
        <w:jc w:val="both"/>
        <w:textAlignment w:val="auto"/>
        <w:rPr>
          <w:bCs/>
          <w:lang w:val="en-US" w:eastAsia="zh-CN"/>
        </w:rPr>
      </w:pPr>
      <w:r>
        <w:rPr>
          <w:rFonts w:eastAsia="MS Mincho"/>
          <w:lang w:eastAsia="zh-CN"/>
        </w:rPr>
        <w:t>Define relative accuracy requirements for DL RSCP measurement.</w:t>
      </w:r>
    </w:p>
    <w:p w14:paraId="1D163551" w14:textId="145E3BC0" w:rsidR="004542EC" w:rsidRPr="00DC073F" w:rsidRDefault="004542EC" w:rsidP="004542EC">
      <w:pPr>
        <w:numPr>
          <w:ilvl w:val="2"/>
          <w:numId w:val="74"/>
        </w:numPr>
        <w:spacing w:after="120"/>
        <w:jc w:val="both"/>
        <w:textAlignment w:val="auto"/>
        <w:rPr>
          <w:bCs/>
          <w:lang w:val="en-US" w:eastAsia="zh-CN"/>
        </w:rPr>
      </w:pPr>
      <w:r>
        <w:lastRenderedPageBreak/>
        <w:t>Side condition</w:t>
      </w:r>
    </w:p>
    <w:p w14:paraId="05401037" w14:textId="77777777" w:rsidR="006402E6" w:rsidRPr="006402E6" w:rsidRDefault="006402E6" w:rsidP="004542EC">
      <w:pPr>
        <w:numPr>
          <w:ilvl w:val="3"/>
          <w:numId w:val="74"/>
        </w:numPr>
        <w:spacing w:after="120"/>
        <w:jc w:val="both"/>
        <w:textAlignment w:val="auto"/>
        <w:rPr>
          <w:bCs/>
          <w:lang w:val="en-US" w:eastAsia="zh-CN"/>
        </w:rPr>
      </w:pPr>
      <w:r>
        <w:rPr>
          <w:szCs w:val="24"/>
          <w:lang w:eastAsia="zh-CN"/>
        </w:rPr>
        <w:t>Update the simulation assumption of DL RSCPD measurement to accommodate the simulation for relative accuracy of DL RSCP measurement.</w:t>
      </w:r>
    </w:p>
    <w:p w14:paraId="780835B8" w14:textId="61559723" w:rsidR="004542EC" w:rsidRPr="00707C97" w:rsidRDefault="006402E6" w:rsidP="006402E6">
      <w:pPr>
        <w:numPr>
          <w:ilvl w:val="4"/>
          <w:numId w:val="74"/>
        </w:numPr>
        <w:spacing w:after="120"/>
        <w:jc w:val="both"/>
        <w:textAlignment w:val="auto"/>
        <w:rPr>
          <w:bCs/>
          <w:lang w:val="en-US" w:eastAsia="zh-CN"/>
        </w:rPr>
      </w:pPr>
      <w:r>
        <w:rPr>
          <w:szCs w:val="24"/>
          <w:lang w:eastAsia="zh-CN"/>
        </w:rPr>
        <w:t>In R4-2321459, to add SINR side condition (-3, -13, -</w:t>
      </w:r>
      <w:proofErr w:type="gramStart"/>
      <w:r>
        <w:rPr>
          <w:szCs w:val="24"/>
          <w:lang w:eastAsia="zh-CN"/>
        </w:rPr>
        <w:t>13)dB</w:t>
      </w:r>
      <w:proofErr w:type="gramEnd"/>
      <w:r>
        <w:rPr>
          <w:szCs w:val="24"/>
          <w:lang w:eastAsia="zh-CN"/>
        </w:rPr>
        <w:t xml:space="preserve"> for </w:t>
      </w:r>
      <w:proofErr w:type="spellStart"/>
      <w:r>
        <w:rPr>
          <w:szCs w:val="24"/>
          <w:lang w:eastAsia="zh-CN"/>
        </w:rPr>
        <w:t>N</w:t>
      </w:r>
      <w:r>
        <w:rPr>
          <w:szCs w:val="24"/>
          <w:vertAlign w:val="subscript"/>
          <w:lang w:eastAsia="zh-CN"/>
        </w:rPr>
        <w:t>Sample</w:t>
      </w:r>
      <w:proofErr w:type="spellEnd"/>
      <w:r>
        <w:rPr>
          <w:szCs w:val="24"/>
          <w:lang w:eastAsia="zh-CN"/>
        </w:rPr>
        <w:t xml:space="preserve"> = 1 and (0, -6, -6)dB  for </w:t>
      </w:r>
      <w:proofErr w:type="spellStart"/>
      <w:r>
        <w:rPr>
          <w:szCs w:val="24"/>
          <w:lang w:eastAsia="zh-CN"/>
        </w:rPr>
        <w:t>N</w:t>
      </w:r>
      <w:r>
        <w:rPr>
          <w:szCs w:val="24"/>
          <w:vertAlign w:val="subscript"/>
          <w:lang w:eastAsia="zh-CN"/>
        </w:rPr>
        <w:t>Sample</w:t>
      </w:r>
      <w:proofErr w:type="spellEnd"/>
      <w:r>
        <w:rPr>
          <w:szCs w:val="24"/>
          <w:lang w:eastAsia="zh-CN"/>
        </w:rPr>
        <w:t xml:space="preserve"> = 1.</w:t>
      </w:r>
      <w:r w:rsidR="004542EC" w:rsidRPr="00707C97">
        <w:rPr>
          <w:bCs/>
          <w:lang w:val="en-US" w:eastAsia="zh-CN"/>
        </w:rPr>
        <w:t xml:space="preserve"> </w:t>
      </w:r>
    </w:p>
    <w:p w14:paraId="112E8C38" w14:textId="199B72A1" w:rsidR="003203A2" w:rsidRDefault="003203A2" w:rsidP="003203A2">
      <w:pPr>
        <w:widowControl w:val="0"/>
        <w:numPr>
          <w:ilvl w:val="0"/>
          <w:numId w:val="74"/>
        </w:numPr>
        <w:overflowPunct/>
        <w:autoSpaceDE/>
        <w:adjustRightInd/>
        <w:spacing w:after="120"/>
        <w:jc w:val="both"/>
        <w:textAlignment w:val="auto"/>
        <w:rPr>
          <w:lang w:eastAsia="ko-KR"/>
        </w:rPr>
      </w:pPr>
      <w:r>
        <w:rPr>
          <w:kern w:val="2"/>
          <w:lang w:val="en-US" w:eastAsia="ja-JP"/>
        </w:rPr>
        <w:t>The following agreements were made for LPHAP RRM requirements (</w:t>
      </w:r>
      <w:r>
        <w:rPr>
          <w:color w:val="000000"/>
        </w:rPr>
        <w:t>R4- 23</w:t>
      </w:r>
      <w:r w:rsidR="00861C5E">
        <w:rPr>
          <w:color w:val="000000"/>
        </w:rPr>
        <w:t>21525</w:t>
      </w:r>
      <w:r>
        <w:rPr>
          <w:kern w:val="2"/>
          <w:lang w:eastAsia="ja-JP"/>
        </w:rPr>
        <w:t>)</w:t>
      </w:r>
      <w:r>
        <w:rPr>
          <w:kern w:val="2"/>
          <w:lang w:val="en-US" w:eastAsia="ja-JP"/>
        </w:rPr>
        <w:t>:</w:t>
      </w:r>
    </w:p>
    <w:p w14:paraId="41C5EA9B" w14:textId="77777777" w:rsidR="003203A2" w:rsidRDefault="003203A2" w:rsidP="003203A2">
      <w:pPr>
        <w:numPr>
          <w:ilvl w:val="1"/>
          <w:numId w:val="74"/>
        </w:numPr>
        <w:spacing w:after="120"/>
        <w:jc w:val="both"/>
        <w:textAlignment w:val="auto"/>
        <w:rPr>
          <w:bCs/>
        </w:rPr>
      </w:pPr>
      <w:proofErr w:type="spellStart"/>
      <w:r w:rsidRPr="00EE3FE7">
        <w:rPr>
          <w:bCs/>
        </w:rPr>
        <w:t>eDRX</w:t>
      </w:r>
      <w:proofErr w:type="spellEnd"/>
      <w:r w:rsidRPr="00EE3FE7">
        <w:rPr>
          <w:bCs/>
        </w:rPr>
        <w:t xml:space="preserve"> in INACTIVE</w:t>
      </w:r>
    </w:p>
    <w:p w14:paraId="7CE11FE0" w14:textId="4063A1FF" w:rsidR="00D44748" w:rsidRDefault="00D44748" w:rsidP="003203A2">
      <w:pPr>
        <w:numPr>
          <w:ilvl w:val="2"/>
          <w:numId w:val="74"/>
        </w:numPr>
        <w:spacing w:after="120"/>
        <w:jc w:val="both"/>
        <w:textAlignment w:val="auto"/>
        <w:rPr>
          <w:bCs/>
        </w:rPr>
      </w:pPr>
      <w:r w:rsidRPr="00D44748">
        <w:rPr>
          <w:bCs/>
        </w:rPr>
        <w:t>Start of PRS measurement</w:t>
      </w:r>
    </w:p>
    <w:p w14:paraId="49BFE5CD" w14:textId="77777777" w:rsidR="006809A7" w:rsidRPr="006809A7" w:rsidRDefault="006809A7" w:rsidP="006809A7">
      <w:pPr>
        <w:numPr>
          <w:ilvl w:val="3"/>
          <w:numId w:val="74"/>
        </w:numPr>
        <w:spacing w:after="120"/>
        <w:jc w:val="both"/>
        <w:textAlignment w:val="auto"/>
        <w:rPr>
          <w:bCs/>
        </w:rPr>
      </w:pPr>
      <w:r w:rsidRPr="006809A7">
        <w:rPr>
          <w:bCs/>
        </w:rPr>
        <w:t xml:space="preserve">the PRS measurement reporting periodicity is the configured </w:t>
      </w:r>
      <w:proofErr w:type="spellStart"/>
      <w:r w:rsidRPr="006809A7">
        <w:rPr>
          <w:bCs/>
        </w:rPr>
        <w:t>reportingInterval</w:t>
      </w:r>
      <w:proofErr w:type="spellEnd"/>
      <w:r w:rsidRPr="006809A7">
        <w:rPr>
          <w:bCs/>
        </w:rPr>
        <w:t xml:space="preserve"> in </w:t>
      </w:r>
      <w:proofErr w:type="spellStart"/>
      <w:r w:rsidRPr="006809A7">
        <w:rPr>
          <w:bCs/>
        </w:rPr>
        <w:t>RequestLocationInformation</w:t>
      </w:r>
      <w:proofErr w:type="spellEnd"/>
      <w:r w:rsidRPr="006809A7">
        <w:rPr>
          <w:bCs/>
        </w:rPr>
        <w:t>.</w:t>
      </w:r>
    </w:p>
    <w:p w14:paraId="43F35DA3" w14:textId="608B4347" w:rsidR="00D44748" w:rsidRDefault="006809A7" w:rsidP="006809A7">
      <w:pPr>
        <w:numPr>
          <w:ilvl w:val="3"/>
          <w:numId w:val="74"/>
        </w:numPr>
        <w:spacing w:after="120"/>
        <w:jc w:val="both"/>
        <w:textAlignment w:val="auto"/>
        <w:rPr>
          <w:bCs/>
        </w:rPr>
      </w:pPr>
      <w:r w:rsidRPr="006809A7">
        <w:rPr>
          <w:bCs/>
        </w:rPr>
        <w:t>When periodic PRS measurement reporting is not configured then the start of the PRS measurement is not limited to the PTW</w:t>
      </w:r>
      <w:r>
        <w:rPr>
          <w:bCs/>
        </w:rPr>
        <w:t>.</w:t>
      </w:r>
    </w:p>
    <w:p w14:paraId="6820236C" w14:textId="04DA03C3" w:rsidR="00D44748" w:rsidRDefault="00B4386C" w:rsidP="003203A2">
      <w:pPr>
        <w:numPr>
          <w:ilvl w:val="2"/>
          <w:numId w:val="74"/>
        </w:numPr>
        <w:spacing w:after="120"/>
        <w:jc w:val="both"/>
        <w:textAlignment w:val="auto"/>
        <w:rPr>
          <w:bCs/>
        </w:rPr>
      </w:pPr>
      <w:r w:rsidRPr="00B4386C">
        <w:rPr>
          <w:bCs/>
        </w:rPr>
        <w:t>RRM measurement requirements for Case 2</w:t>
      </w:r>
    </w:p>
    <w:p w14:paraId="2FFECBC9" w14:textId="7286836D" w:rsidR="00B4386C" w:rsidRPr="00B4386C" w:rsidRDefault="00B4386C" w:rsidP="00B4386C">
      <w:pPr>
        <w:numPr>
          <w:ilvl w:val="3"/>
          <w:numId w:val="74"/>
        </w:numPr>
        <w:spacing w:after="120"/>
        <w:jc w:val="both"/>
        <w:textAlignment w:val="auto"/>
        <w:rPr>
          <w:bCs/>
        </w:rPr>
      </w:pPr>
      <w:r>
        <w:rPr>
          <w:szCs w:val="24"/>
          <w:lang w:eastAsia="zh-CN"/>
        </w:rPr>
        <w:t xml:space="preserve">The measurement cycle for defining additional RRM requirements (i.e. cell reselection) for Case 2 with periodic PRS measurement reporting is defined as: </w:t>
      </w:r>
      <w:proofErr w:type="gramStart"/>
      <w:r>
        <w:rPr>
          <w:szCs w:val="24"/>
          <w:lang w:val="en-US" w:eastAsia="zh-CN"/>
        </w:rPr>
        <w:t>Max(</w:t>
      </w:r>
      <w:proofErr w:type="spellStart"/>
      <w:proofErr w:type="gramEnd"/>
      <w:r>
        <w:rPr>
          <w:szCs w:val="24"/>
          <w:lang w:val="en-US" w:eastAsia="zh-CN"/>
        </w:rPr>
        <w:t>T</w:t>
      </w:r>
      <w:r>
        <w:rPr>
          <w:szCs w:val="24"/>
          <w:vertAlign w:val="subscript"/>
          <w:lang w:val="en-US" w:eastAsia="zh-CN"/>
        </w:rPr>
        <w:t>pos</w:t>
      </w:r>
      <w:proofErr w:type="spellEnd"/>
      <w:r>
        <w:rPr>
          <w:szCs w:val="24"/>
          <w:lang w:eastAsia="zh-CN"/>
        </w:rPr>
        <w:t xml:space="preserve">, </w:t>
      </w:r>
      <w:r>
        <w:rPr>
          <w:szCs w:val="24"/>
          <w:lang w:val="en-US" w:eastAsia="zh-CN"/>
        </w:rPr>
        <w:t>T</w:t>
      </w:r>
      <w:r>
        <w:rPr>
          <w:szCs w:val="24"/>
          <w:vertAlign w:val="subscript"/>
          <w:lang w:val="en-US" w:eastAsia="zh-CN"/>
        </w:rPr>
        <w:t>DRX</w:t>
      </w:r>
      <w:r>
        <w:rPr>
          <w:szCs w:val="24"/>
          <w:lang w:eastAsia="zh-CN"/>
        </w:rPr>
        <w:t>).</w:t>
      </w:r>
    </w:p>
    <w:p w14:paraId="3241BC8C" w14:textId="3ED62AA7" w:rsidR="00B4386C" w:rsidRDefault="00B4386C" w:rsidP="00B4386C">
      <w:pPr>
        <w:numPr>
          <w:ilvl w:val="3"/>
          <w:numId w:val="74"/>
        </w:numPr>
        <w:spacing w:after="120"/>
        <w:jc w:val="both"/>
        <w:textAlignment w:val="auto"/>
        <w:rPr>
          <w:bCs/>
        </w:rPr>
      </w:pPr>
      <w:r>
        <w:rPr>
          <w:bCs/>
          <w:szCs w:val="24"/>
          <w:lang w:eastAsia="zh-CN"/>
        </w:rPr>
        <w:t>RRM measurement requirements (</w:t>
      </w:r>
      <w:proofErr w:type="gramStart"/>
      <w:r>
        <w:rPr>
          <w:bCs/>
          <w:szCs w:val="24"/>
          <w:lang w:eastAsia="zh-CN"/>
        </w:rPr>
        <w:t>i.e.</w:t>
      </w:r>
      <w:proofErr w:type="gramEnd"/>
      <w:r>
        <w:rPr>
          <w:bCs/>
          <w:szCs w:val="24"/>
          <w:lang w:eastAsia="zh-CN"/>
        </w:rPr>
        <w:t xml:space="preserve"> cell reselection requirements) apply when the UE is configured with the SRS transmission for positioning in RRC_INACTIVE.</w:t>
      </w:r>
    </w:p>
    <w:p w14:paraId="5D157E49" w14:textId="30461C99" w:rsidR="00D44748" w:rsidRDefault="00C92141" w:rsidP="003203A2">
      <w:pPr>
        <w:numPr>
          <w:ilvl w:val="2"/>
          <w:numId w:val="74"/>
        </w:numPr>
        <w:spacing w:after="120"/>
        <w:jc w:val="both"/>
        <w:textAlignment w:val="auto"/>
        <w:rPr>
          <w:bCs/>
        </w:rPr>
      </w:pPr>
      <w:r w:rsidRPr="00C92141">
        <w:rPr>
          <w:bCs/>
        </w:rPr>
        <w:t>Relation between measurement window and PTW</w:t>
      </w:r>
    </w:p>
    <w:p w14:paraId="0FDEF5D2" w14:textId="77777777" w:rsidR="00C92141" w:rsidRPr="00C92141" w:rsidRDefault="00C92141" w:rsidP="00C92141">
      <w:pPr>
        <w:numPr>
          <w:ilvl w:val="3"/>
          <w:numId w:val="74"/>
        </w:numPr>
        <w:spacing w:after="120"/>
        <w:jc w:val="both"/>
        <w:textAlignment w:val="auto"/>
        <w:rPr>
          <w:bCs/>
        </w:rPr>
      </w:pPr>
      <w:r w:rsidRPr="00C92141">
        <w:rPr>
          <w:bCs/>
        </w:rPr>
        <w:t>RAN4 not to define additional requirements on the PRS measurement window selection in relation to PTW.</w:t>
      </w:r>
    </w:p>
    <w:p w14:paraId="53F3ECB1" w14:textId="77893049" w:rsidR="00C92141" w:rsidRDefault="00C92141" w:rsidP="00C92141">
      <w:pPr>
        <w:numPr>
          <w:ilvl w:val="3"/>
          <w:numId w:val="74"/>
        </w:numPr>
        <w:spacing w:after="120"/>
        <w:jc w:val="both"/>
        <w:textAlignment w:val="auto"/>
        <w:rPr>
          <w:bCs/>
        </w:rPr>
      </w:pPr>
      <w:r w:rsidRPr="00C92141">
        <w:rPr>
          <w:bCs/>
        </w:rPr>
        <w:t>Measurement window defined in rel. 17 RRC_INACTIVE state and PPW defined in rel. 17 RRC_CONNECTED state for gap-less measurement has no impact on each other.</w:t>
      </w:r>
    </w:p>
    <w:p w14:paraId="4DA65433" w14:textId="77777777" w:rsidR="003203A2" w:rsidRDefault="003203A2" w:rsidP="003203A2">
      <w:pPr>
        <w:numPr>
          <w:ilvl w:val="1"/>
          <w:numId w:val="74"/>
        </w:numPr>
        <w:spacing w:after="120"/>
        <w:jc w:val="both"/>
        <w:textAlignment w:val="auto"/>
      </w:pPr>
      <w:r>
        <w:t>SRS positioning validity area</w:t>
      </w:r>
    </w:p>
    <w:p w14:paraId="58335E3E" w14:textId="5BB8CF0A" w:rsidR="004F117A" w:rsidRDefault="004F117A" w:rsidP="003203A2">
      <w:pPr>
        <w:numPr>
          <w:ilvl w:val="2"/>
          <w:numId w:val="74"/>
        </w:numPr>
        <w:spacing w:after="120"/>
        <w:jc w:val="both"/>
        <w:textAlignment w:val="auto"/>
      </w:pPr>
      <w:r w:rsidRPr="004F117A">
        <w:t>One-shot autonomous TA adjustment</w:t>
      </w:r>
    </w:p>
    <w:p w14:paraId="764AD1B2" w14:textId="3BDD0BF8" w:rsidR="004F117A" w:rsidRDefault="004F117A" w:rsidP="004F117A">
      <w:pPr>
        <w:numPr>
          <w:ilvl w:val="3"/>
          <w:numId w:val="74"/>
        </w:numPr>
        <w:spacing w:after="120"/>
        <w:jc w:val="both"/>
        <w:textAlignment w:val="auto"/>
      </w:pPr>
      <w:r>
        <w:rPr>
          <w:lang w:eastAsia="ja-JP"/>
        </w:rPr>
        <w:t>UL timing requirements for the subsequent SRS transmission after one-shot autonomous TA adjustment is ±</w:t>
      </w:r>
      <w:proofErr w:type="spellStart"/>
      <w:r>
        <w:rPr>
          <w:lang w:eastAsia="ja-JP"/>
        </w:rPr>
        <w:t>Te</w:t>
      </w:r>
      <w:proofErr w:type="spellEnd"/>
      <w:r>
        <w:rPr>
          <w:lang w:eastAsia="ja-JP"/>
        </w:rPr>
        <w:t>.</w:t>
      </w:r>
    </w:p>
    <w:p w14:paraId="0D3820EE" w14:textId="4F9407DB" w:rsidR="004F117A" w:rsidRDefault="00195CB4" w:rsidP="003203A2">
      <w:pPr>
        <w:numPr>
          <w:ilvl w:val="2"/>
          <w:numId w:val="74"/>
        </w:numPr>
        <w:spacing w:after="120"/>
        <w:jc w:val="both"/>
        <w:textAlignment w:val="auto"/>
      </w:pPr>
      <w:r w:rsidRPr="00195CB4">
        <w:t>Impact of SRS positioning validity area</w:t>
      </w:r>
    </w:p>
    <w:p w14:paraId="01DACDF2" w14:textId="77777777" w:rsidR="00195CB4" w:rsidRDefault="00195CB4" w:rsidP="00195CB4">
      <w:pPr>
        <w:numPr>
          <w:ilvl w:val="3"/>
          <w:numId w:val="74"/>
        </w:numPr>
        <w:spacing w:after="120"/>
        <w:jc w:val="both"/>
        <w:textAlignment w:val="auto"/>
      </w:pPr>
      <w:r>
        <w:t>RAN4 to update the applicability condition of UE Rx-Tx requirements considering SRS transmission in SRS positioning validity area.</w:t>
      </w:r>
    </w:p>
    <w:p w14:paraId="421B6B38" w14:textId="45C45C14" w:rsidR="00195CB4" w:rsidRDefault="00195CB4" w:rsidP="00195CB4">
      <w:pPr>
        <w:numPr>
          <w:ilvl w:val="4"/>
          <w:numId w:val="74"/>
        </w:numPr>
        <w:spacing w:after="120"/>
        <w:jc w:val="both"/>
        <w:textAlignment w:val="auto"/>
      </w:pPr>
      <w:r>
        <w:t xml:space="preserve">The requirements apply </w:t>
      </w:r>
      <w:proofErr w:type="gramStart"/>
      <w:r>
        <w:t>provided that</w:t>
      </w:r>
      <w:proofErr w:type="gramEnd"/>
      <w:r>
        <w:t xml:space="preserve"> UE has valid SRS configuration in the current camping cell</w:t>
      </w:r>
      <w:r w:rsidR="00374610">
        <w:t>.</w:t>
      </w:r>
    </w:p>
    <w:p w14:paraId="30ED26ED" w14:textId="77777777" w:rsidR="00195CB4" w:rsidRDefault="00195CB4" w:rsidP="00195CB4">
      <w:pPr>
        <w:numPr>
          <w:ilvl w:val="3"/>
          <w:numId w:val="74"/>
        </w:numPr>
        <w:spacing w:after="120"/>
        <w:jc w:val="both"/>
        <w:textAlignment w:val="auto"/>
      </w:pPr>
      <w:r>
        <w:t>RAN4 to update the UE behaviour for UE Rx-Tx requirements considering SRS transmission in SRS positioning validity area.</w:t>
      </w:r>
    </w:p>
    <w:p w14:paraId="3F90B7B1" w14:textId="0486E323" w:rsidR="00195CB4" w:rsidRDefault="00195CB4" w:rsidP="00195CB4">
      <w:pPr>
        <w:numPr>
          <w:ilvl w:val="4"/>
          <w:numId w:val="74"/>
        </w:numPr>
        <w:spacing w:after="120"/>
        <w:jc w:val="both"/>
        <w:textAlignment w:val="auto"/>
      </w:pPr>
      <w:r>
        <w:t>If cell reselection occurs, and UE reselects to a cell out of the positioning validity area or if UE performs autonomous TA adjustment at reselection, then UE shall restart the measurement</w:t>
      </w:r>
      <w:r w:rsidR="00374610">
        <w:t>.</w:t>
      </w:r>
    </w:p>
    <w:p w14:paraId="5C04FD8E" w14:textId="48882430" w:rsidR="004F117A" w:rsidRPr="00686AAC" w:rsidRDefault="00374610" w:rsidP="003203A2">
      <w:pPr>
        <w:numPr>
          <w:ilvl w:val="2"/>
          <w:numId w:val="74"/>
        </w:numPr>
        <w:spacing w:after="120"/>
        <w:jc w:val="both"/>
        <w:textAlignment w:val="auto"/>
        <w:rPr>
          <w:bCs/>
        </w:rPr>
      </w:pPr>
      <w:r w:rsidRPr="00686AAC">
        <w:rPr>
          <w:bCs/>
          <w:lang w:val="en-US"/>
        </w:rPr>
        <w:t>Current RSRP for TA validation (related to RAN2 LS R2-2311568)</w:t>
      </w:r>
    </w:p>
    <w:p w14:paraId="20BEC301" w14:textId="05C0C7E4" w:rsidR="00686AAC" w:rsidRPr="00686AAC" w:rsidRDefault="00686AAC" w:rsidP="00686AAC">
      <w:pPr>
        <w:numPr>
          <w:ilvl w:val="3"/>
          <w:numId w:val="74"/>
        </w:numPr>
        <w:spacing w:after="120"/>
        <w:jc w:val="both"/>
        <w:textAlignment w:val="auto"/>
        <w:rPr>
          <w:bCs/>
        </w:rPr>
      </w:pPr>
      <w:r>
        <w:rPr>
          <w:lang w:eastAsia="ja-JP"/>
        </w:rPr>
        <w:t>Reference signal for the current RSRP is the SSB for the currently camped cell.</w:t>
      </w:r>
    </w:p>
    <w:p w14:paraId="1E340EDC" w14:textId="0C333F55" w:rsidR="00374610" w:rsidRDefault="00686AAC" w:rsidP="003203A2">
      <w:pPr>
        <w:numPr>
          <w:ilvl w:val="2"/>
          <w:numId w:val="74"/>
        </w:numPr>
        <w:spacing w:after="120"/>
        <w:jc w:val="both"/>
        <w:textAlignment w:val="auto"/>
      </w:pPr>
      <w:r w:rsidRPr="00686AAC">
        <w:t>Requirements for TA validation</w:t>
      </w:r>
    </w:p>
    <w:p w14:paraId="055B9685" w14:textId="77777777" w:rsidR="00686AAC" w:rsidRDefault="00686AAC" w:rsidP="00686AAC">
      <w:pPr>
        <w:numPr>
          <w:ilvl w:val="3"/>
          <w:numId w:val="74"/>
        </w:numPr>
        <w:spacing w:after="120"/>
        <w:jc w:val="both"/>
        <w:textAlignment w:val="auto"/>
      </w:pPr>
      <w:r>
        <w:t>Define TA validation requirements for SRS transmission for positioning in RRC_INACTIVE state for LPHAP with and without validity area configuration in TS 38.133.</w:t>
      </w:r>
    </w:p>
    <w:p w14:paraId="25AA1DEC" w14:textId="77777777" w:rsidR="00686AAC" w:rsidRDefault="00686AAC" w:rsidP="00686AAC">
      <w:pPr>
        <w:numPr>
          <w:ilvl w:val="3"/>
          <w:numId w:val="74"/>
        </w:numPr>
        <w:spacing w:after="120"/>
        <w:jc w:val="both"/>
        <w:textAlignment w:val="auto"/>
      </w:pPr>
      <w:r>
        <w:t>Define TA validation requirements for SRS transmission for positioning in RRC_INACTIVE state for RedCap with and without validity area configuration in TS 38.133.</w:t>
      </w:r>
    </w:p>
    <w:p w14:paraId="0A4AA3A8" w14:textId="77777777" w:rsidR="00686AAC" w:rsidRDefault="00686AAC" w:rsidP="00686AAC">
      <w:pPr>
        <w:numPr>
          <w:ilvl w:val="3"/>
          <w:numId w:val="74"/>
        </w:numPr>
        <w:spacing w:after="120"/>
        <w:jc w:val="both"/>
        <w:textAlignment w:val="auto"/>
      </w:pPr>
      <w:r>
        <w:t xml:space="preserve">The TA validation requirements for SRS transmission can be based on the existing TA validation requirements defined for CG-SDT in clause 5.5.3 for LPHAP and clause 5.2B.3 for RedCap by adapting the SRS specific aspects </w:t>
      </w:r>
      <w:proofErr w:type="gramStart"/>
      <w:r>
        <w:t>e.g.</w:t>
      </w:r>
      <w:proofErr w:type="gramEnd"/>
      <w:r>
        <w:t xml:space="preserve"> using </w:t>
      </w:r>
      <w:proofErr w:type="spellStart"/>
      <w:r w:rsidRPr="00D65EAF">
        <w:rPr>
          <w:i/>
          <w:iCs/>
        </w:rPr>
        <w:t>inactivePosSRS</w:t>
      </w:r>
      <w:proofErr w:type="spellEnd"/>
      <w:r w:rsidRPr="00D65EAF">
        <w:rPr>
          <w:i/>
          <w:iCs/>
        </w:rPr>
        <w:t>-RSRP-</w:t>
      </w:r>
      <w:proofErr w:type="spellStart"/>
      <w:r w:rsidRPr="00D65EAF">
        <w:rPr>
          <w:i/>
          <w:iCs/>
        </w:rPr>
        <w:t>ChangeThreshold</w:t>
      </w:r>
      <w:proofErr w:type="spellEnd"/>
      <w:r>
        <w:t xml:space="preserve">, no subsequent SRS transmission per period and </w:t>
      </w:r>
      <w:r w:rsidRPr="00D65EAF">
        <w:rPr>
          <w:i/>
          <w:iCs/>
        </w:rPr>
        <w:t>SRS-</w:t>
      </w:r>
      <w:proofErr w:type="spellStart"/>
      <w:r w:rsidRPr="00D65EAF">
        <w:rPr>
          <w:i/>
          <w:iCs/>
        </w:rPr>
        <w:t>PosRRC</w:t>
      </w:r>
      <w:proofErr w:type="spellEnd"/>
      <w:r w:rsidRPr="00D65EAF">
        <w:rPr>
          <w:i/>
          <w:iCs/>
        </w:rPr>
        <w:t>-</w:t>
      </w:r>
      <w:proofErr w:type="spellStart"/>
      <w:r w:rsidRPr="00D65EAF">
        <w:rPr>
          <w:i/>
          <w:iCs/>
        </w:rPr>
        <w:t>InactiveValidityAreaConfig</w:t>
      </w:r>
      <w:proofErr w:type="spellEnd"/>
      <w:r>
        <w:t>.</w:t>
      </w:r>
    </w:p>
    <w:p w14:paraId="2389C950" w14:textId="6C750AFE" w:rsidR="00686AAC" w:rsidRDefault="00686AAC" w:rsidP="00686AAC">
      <w:pPr>
        <w:numPr>
          <w:ilvl w:val="3"/>
          <w:numId w:val="74"/>
        </w:numPr>
        <w:spacing w:after="120"/>
        <w:jc w:val="both"/>
        <w:textAlignment w:val="auto"/>
      </w:pPr>
      <w:r>
        <w:lastRenderedPageBreak/>
        <w:t>Note: For CR drafting, avoid redundancy of requirements for LPHAP and RedCap since they are the same and instead use reference.</w:t>
      </w:r>
    </w:p>
    <w:p w14:paraId="7265B58F" w14:textId="572EA926" w:rsidR="003444FB" w:rsidRDefault="003444FB" w:rsidP="003203A2">
      <w:pPr>
        <w:numPr>
          <w:ilvl w:val="1"/>
          <w:numId w:val="74"/>
        </w:numPr>
        <w:spacing w:after="120"/>
        <w:jc w:val="both"/>
        <w:textAlignment w:val="auto"/>
      </w:pPr>
      <w:r w:rsidRPr="003444FB">
        <w:t>PRS measurement in IDLE</w:t>
      </w:r>
    </w:p>
    <w:p w14:paraId="26E9147C" w14:textId="5FF33654" w:rsidR="006D3490" w:rsidRDefault="006D3490" w:rsidP="006D3490">
      <w:pPr>
        <w:numPr>
          <w:ilvl w:val="2"/>
          <w:numId w:val="74"/>
        </w:numPr>
        <w:spacing w:after="120"/>
        <w:jc w:val="both"/>
        <w:textAlignment w:val="auto"/>
      </w:pPr>
      <w:r w:rsidRPr="006D3490">
        <w:t>PRS measurement requirements</w:t>
      </w:r>
    </w:p>
    <w:p w14:paraId="6980A295" w14:textId="51274CD6" w:rsidR="006D3490" w:rsidRPr="006D3490" w:rsidRDefault="006D3490" w:rsidP="006D3490">
      <w:pPr>
        <w:numPr>
          <w:ilvl w:val="3"/>
          <w:numId w:val="74"/>
        </w:numPr>
        <w:spacing w:after="120"/>
        <w:jc w:val="both"/>
        <w:textAlignment w:val="auto"/>
      </w:pPr>
      <w:proofErr w:type="spellStart"/>
      <w:r>
        <w:rPr>
          <w:rFonts w:eastAsia="Yu Mincho"/>
          <w:lang w:val="en-US" w:eastAsia="ja-JP"/>
        </w:rPr>
        <w:t>T</w:t>
      </w:r>
      <w:r>
        <w:rPr>
          <w:rFonts w:eastAsia="Yu Mincho"/>
          <w:vertAlign w:val="subscript"/>
          <w:lang w:val="en-US" w:eastAsia="ja-JP"/>
        </w:rPr>
        <w:t>available</w:t>
      </w:r>
      <w:proofErr w:type="spellEnd"/>
      <w:r>
        <w:rPr>
          <w:rFonts w:eastAsia="Yu Mincho"/>
          <w:lang w:val="en-US" w:eastAsia="ja-JP"/>
        </w:rPr>
        <w:t xml:space="preserve"> = </w:t>
      </w:r>
      <w:r>
        <w:rPr>
          <w:rFonts w:eastAsia="Yu Mincho"/>
          <w:lang w:eastAsia="ja-JP"/>
        </w:rPr>
        <w:t>LCM (</w:t>
      </w:r>
      <w:proofErr w:type="spellStart"/>
      <w:proofErr w:type="gramStart"/>
      <w:r>
        <w:rPr>
          <w:rFonts w:eastAsia="Yu Mincho"/>
          <w:lang w:eastAsia="ja-JP"/>
        </w:rPr>
        <w:t>T</w:t>
      </w:r>
      <w:r>
        <w:rPr>
          <w:rFonts w:eastAsia="Yu Mincho"/>
          <w:vertAlign w:val="subscript"/>
          <w:lang w:eastAsia="ja-JP"/>
        </w:rPr>
        <w:t>PRS,i</w:t>
      </w:r>
      <w:proofErr w:type="spellEnd"/>
      <w:proofErr w:type="gramEnd"/>
      <w:r>
        <w:rPr>
          <w:rFonts w:eastAsia="Yu Mincho"/>
          <w:lang w:eastAsia="ja-JP"/>
        </w:rPr>
        <w:t>, T</w:t>
      </w:r>
      <w:r>
        <w:rPr>
          <w:rFonts w:eastAsia="Yu Mincho"/>
          <w:vertAlign w:val="subscript"/>
          <w:lang w:eastAsia="ja-JP"/>
        </w:rPr>
        <w:t>DRX</w:t>
      </w:r>
      <w:r>
        <w:rPr>
          <w:rFonts w:eastAsia="Yu Mincho"/>
          <w:lang w:eastAsia="ja-JP"/>
        </w:rPr>
        <w:t xml:space="preserve">), and </w:t>
      </w:r>
      <w:r>
        <w:rPr>
          <w:rFonts w:eastAsia="Yu Mincho"/>
          <w:lang w:val="en-US" w:eastAsia="ja-JP"/>
        </w:rPr>
        <w:t>T</w:t>
      </w:r>
      <w:r>
        <w:rPr>
          <w:rFonts w:eastAsia="Yu Mincho"/>
          <w:vertAlign w:val="subscript"/>
          <w:lang w:val="en-US" w:eastAsia="ja-JP"/>
        </w:rPr>
        <w:t>DRX</w:t>
      </w:r>
      <w:r>
        <w:rPr>
          <w:rFonts w:eastAsia="Yu Mincho"/>
          <w:lang w:val="en-US" w:eastAsia="ja-JP"/>
        </w:rPr>
        <w:t xml:space="preserve"> </w:t>
      </w:r>
      <w:r>
        <w:rPr>
          <w:rFonts w:eastAsia="Yu Mincho"/>
          <w:bCs/>
          <w:lang w:eastAsia="ja-JP"/>
        </w:rPr>
        <w:t>is defined as T in Rel-17 TS 38.304.</w:t>
      </w:r>
    </w:p>
    <w:p w14:paraId="17440EA9" w14:textId="66945CBE" w:rsidR="006D3490" w:rsidRDefault="006D3490" w:rsidP="006D3490">
      <w:pPr>
        <w:numPr>
          <w:ilvl w:val="2"/>
          <w:numId w:val="74"/>
        </w:numPr>
        <w:spacing w:after="120"/>
        <w:jc w:val="both"/>
        <w:textAlignment w:val="auto"/>
      </w:pPr>
      <w:r w:rsidRPr="006D3490">
        <w:t>RRM measurement requirements</w:t>
      </w:r>
    </w:p>
    <w:p w14:paraId="566260CE" w14:textId="30FD3452" w:rsidR="006D3490" w:rsidRDefault="006D3490" w:rsidP="006D3490">
      <w:pPr>
        <w:numPr>
          <w:ilvl w:val="3"/>
          <w:numId w:val="74"/>
        </w:numPr>
        <w:spacing w:after="120"/>
        <w:jc w:val="both"/>
        <w:textAlignment w:val="auto"/>
      </w:pPr>
      <w:r>
        <w:rPr>
          <w:bCs/>
          <w:szCs w:val="24"/>
          <w:lang w:eastAsia="zh-CN"/>
        </w:rPr>
        <w:t>RRM measurement requirements (</w:t>
      </w:r>
      <w:proofErr w:type="gramStart"/>
      <w:r>
        <w:rPr>
          <w:bCs/>
          <w:szCs w:val="24"/>
          <w:lang w:eastAsia="zh-CN"/>
        </w:rPr>
        <w:t>i.e.</w:t>
      </w:r>
      <w:proofErr w:type="gramEnd"/>
      <w:r>
        <w:rPr>
          <w:bCs/>
          <w:szCs w:val="24"/>
          <w:lang w:eastAsia="zh-CN"/>
        </w:rPr>
        <w:t xml:space="preserve"> cell reselection requirements) do not apply in RRC_IDLE.</w:t>
      </w:r>
    </w:p>
    <w:p w14:paraId="0772E145" w14:textId="1A5B48D9" w:rsidR="00327CB2" w:rsidRPr="0065280D" w:rsidRDefault="00327CB2" w:rsidP="00327CB2">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sidR="00671E23">
        <w:rPr>
          <w:rFonts w:ascii="Arial" w:eastAsia="Arial" w:hAnsi="Arial" w:cs="Arial"/>
          <w:sz w:val="22"/>
          <w:szCs w:val="22"/>
        </w:rPr>
        <w:t>2</w:t>
      </w:r>
      <w:r w:rsidRPr="0065280D">
        <w:rPr>
          <w:rFonts w:ascii="Arial" w:eastAsia="Arial" w:hAnsi="Arial" w:cs="Arial"/>
          <w:sz w:val="22"/>
          <w:szCs w:val="22"/>
        </w:rPr>
        <w:t>.</w:t>
      </w:r>
      <w:r>
        <w:rPr>
          <w:rFonts w:ascii="Arial" w:eastAsiaTheme="minorEastAsia" w:hAnsi="Arial" w:cs="Arial"/>
          <w:sz w:val="22"/>
          <w:szCs w:val="22"/>
          <w:lang w:eastAsia="zh-CN"/>
        </w:rPr>
        <w:t>4</w:t>
      </w:r>
      <w:r w:rsidRPr="0065280D">
        <w:rPr>
          <w:rFonts w:ascii="Arial" w:eastAsia="Arial" w:hAnsi="Arial" w:cs="Arial"/>
          <w:sz w:val="22"/>
          <w:szCs w:val="22"/>
        </w:rPr>
        <w:tab/>
        <w:t>Approved LSs</w:t>
      </w:r>
    </w:p>
    <w:p w14:paraId="1AF212D7" w14:textId="77777777" w:rsidR="003203A2" w:rsidRDefault="003203A2" w:rsidP="003203A2">
      <w:pPr>
        <w:numPr>
          <w:ilvl w:val="0"/>
          <w:numId w:val="74"/>
        </w:numPr>
        <w:spacing w:after="120"/>
        <w:jc w:val="both"/>
        <w:textAlignment w:val="auto"/>
      </w:pPr>
      <w:r>
        <w:t xml:space="preserve">LS-s out </w:t>
      </w:r>
    </w:p>
    <w:p w14:paraId="09EB2144" w14:textId="200D8A46" w:rsidR="008902AA" w:rsidRDefault="008902AA" w:rsidP="003203A2">
      <w:pPr>
        <w:numPr>
          <w:ilvl w:val="1"/>
          <w:numId w:val="74"/>
        </w:numPr>
        <w:spacing w:after="120"/>
        <w:jc w:val="both"/>
        <w:textAlignment w:val="auto"/>
      </w:pPr>
      <w:r w:rsidRPr="008902AA">
        <w:t xml:space="preserve">Reply LS on guard period for SRS and PRS bandwidth aggregation for </w:t>
      </w:r>
      <w:proofErr w:type="gramStart"/>
      <w:r w:rsidRPr="008902AA">
        <w:t>positioning</w:t>
      </w:r>
      <w:proofErr w:type="gramEnd"/>
    </w:p>
    <w:p w14:paraId="035EFE89" w14:textId="39039FF5" w:rsidR="008902AA" w:rsidRDefault="008902AA" w:rsidP="008902AA">
      <w:pPr>
        <w:numPr>
          <w:ilvl w:val="2"/>
          <w:numId w:val="74"/>
        </w:numPr>
        <w:spacing w:after="120"/>
        <w:jc w:val="both"/>
        <w:textAlignment w:val="auto"/>
      </w:pPr>
      <w:r>
        <w:t>The LS is sent in R</w:t>
      </w:r>
      <w:r w:rsidR="00DF6ED2">
        <w:t>4</w:t>
      </w:r>
      <w:r>
        <w:t>-2321741.</w:t>
      </w:r>
    </w:p>
    <w:p w14:paraId="09F74AAE" w14:textId="4E1C1C27" w:rsidR="008902AA" w:rsidRPr="005472F7" w:rsidRDefault="005472F7" w:rsidP="008902AA">
      <w:pPr>
        <w:numPr>
          <w:ilvl w:val="2"/>
          <w:numId w:val="74"/>
        </w:numPr>
        <w:spacing w:after="120"/>
        <w:jc w:val="both"/>
        <w:textAlignment w:val="auto"/>
      </w:pPr>
      <w:r>
        <w:rPr>
          <w:rFonts w:eastAsiaTheme="minorEastAsia"/>
        </w:rPr>
        <w:t xml:space="preserve">The following candidate values can be used for the guard period </w:t>
      </w:r>
      <w:proofErr w:type="gramStart"/>
      <w:r>
        <w:rPr>
          <w:rFonts w:eastAsiaTheme="minorEastAsia"/>
        </w:rPr>
        <w:t>values</w:t>
      </w:r>
      <w:proofErr w:type="gramEnd"/>
    </w:p>
    <w:p w14:paraId="5E8A6BE2" w14:textId="103D92D2" w:rsidR="005472F7" w:rsidRPr="007A0B7B" w:rsidRDefault="007A0B7B" w:rsidP="005472F7">
      <w:pPr>
        <w:numPr>
          <w:ilvl w:val="3"/>
          <w:numId w:val="74"/>
        </w:numPr>
        <w:spacing w:after="120"/>
        <w:jc w:val="both"/>
        <w:textAlignment w:val="auto"/>
      </w:pPr>
      <w:r>
        <w:rPr>
          <w:bCs/>
        </w:rPr>
        <w:t>{0us, 30us, 100us, 140us, 200us}</w:t>
      </w:r>
    </w:p>
    <w:p w14:paraId="5650662D" w14:textId="2782013C" w:rsidR="007A0B7B" w:rsidRPr="007A0B7B" w:rsidRDefault="007A0B7B" w:rsidP="007A0B7B">
      <w:pPr>
        <w:numPr>
          <w:ilvl w:val="2"/>
          <w:numId w:val="74"/>
        </w:numPr>
        <w:spacing w:after="120"/>
        <w:jc w:val="both"/>
        <w:textAlignment w:val="auto"/>
      </w:pPr>
      <w:r>
        <w:rPr>
          <w:lang w:val="en-US"/>
        </w:rPr>
        <w:t>The above values apply to both FR1 and FR2. The guard period capability is defined per band.</w:t>
      </w:r>
    </w:p>
    <w:p w14:paraId="124E9EF7" w14:textId="268BB3CF" w:rsidR="007A0B7B" w:rsidRDefault="007A0B7B" w:rsidP="007A0B7B">
      <w:pPr>
        <w:numPr>
          <w:ilvl w:val="2"/>
          <w:numId w:val="74"/>
        </w:numPr>
        <w:spacing w:after="120"/>
        <w:jc w:val="both"/>
        <w:textAlignment w:val="auto"/>
      </w:pPr>
      <w:r>
        <w:rPr>
          <w:lang w:val="en-US"/>
        </w:rPr>
        <w:t>Please note that the above values are provided based on the assumption that single Tx chain is used to support SRS aggregation for positioning. During the discussion on this LS reply, additional concerns were raised and may be discussed further by RAN4. It’s foreseen currently that the guard period values replied in this LS will not be impacted by the following discussions on the issues</w:t>
      </w:r>
      <w:r w:rsidR="00CA5382">
        <w:rPr>
          <w:lang w:val="en-US"/>
        </w:rPr>
        <w:t xml:space="preserve"> in R4-2321802</w:t>
      </w:r>
      <w:r>
        <w:rPr>
          <w:lang w:val="en-US"/>
        </w:rPr>
        <w:t>.</w:t>
      </w:r>
    </w:p>
    <w:p w14:paraId="5AFC7370" w14:textId="1B44D10A" w:rsidR="008902AA" w:rsidRDefault="00DF6ED2" w:rsidP="003203A2">
      <w:pPr>
        <w:numPr>
          <w:ilvl w:val="1"/>
          <w:numId w:val="74"/>
        </w:numPr>
        <w:spacing w:after="120"/>
        <w:jc w:val="both"/>
        <w:textAlignment w:val="auto"/>
      </w:pPr>
      <w:r w:rsidRPr="00DF6ED2">
        <w:t xml:space="preserve">Response to </w:t>
      </w:r>
      <w:proofErr w:type="gramStart"/>
      <w:r w:rsidRPr="00DF6ED2">
        <w:t>reply</w:t>
      </w:r>
      <w:proofErr w:type="gramEnd"/>
      <w:r w:rsidRPr="00DF6ED2">
        <w:t xml:space="preserve"> LS on SRS/PRS bandwidth aggregation for positioning measurement</w:t>
      </w:r>
    </w:p>
    <w:p w14:paraId="30F2A5EA" w14:textId="37F6F053" w:rsidR="00DF6ED2" w:rsidRDefault="00DF6ED2" w:rsidP="00DF6ED2">
      <w:pPr>
        <w:numPr>
          <w:ilvl w:val="2"/>
          <w:numId w:val="74"/>
        </w:numPr>
        <w:spacing w:after="120"/>
        <w:jc w:val="both"/>
        <w:textAlignment w:val="auto"/>
      </w:pPr>
      <w:r>
        <w:t>The LS is sent in R4- 2321545.</w:t>
      </w:r>
    </w:p>
    <w:p w14:paraId="02F1E678" w14:textId="045AAF06" w:rsidR="00DF6ED2" w:rsidRDefault="000C69D5" w:rsidP="00DF6ED2">
      <w:pPr>
        <w:numPr>
          <w:ilvl w:val="2"/>
          <w:numId w:val="74"/>
        </w:numPr>
        <w:spacing w:after="120"/>
        <w:jc w:val="both"/>
        <w:textAlignment w:val="auto"/>
      </w:pPr>
      <w:r>
        <w:t>The LS captures the agreed measurement report mapping for RSTD measurements</w:t>
      </w:r>
      <w:r w:rsidR="00147746">
        <w:t>, UE Rx-Tx, UL RTOA and gNB Rx-Tx measurements</w:t>
      </w:r>
      <w:r w:rsidR="00732535">
        <w:t xml:space="preserve"> with k = {-3, -4, -5, -6}.</w:t>
      </w:r>
    </w:p>
    <w:p w14:paraId="730CF932" w14:textId="68F4AFDE" w:rsidR="000C5CB2" w:rsidRDefault="005B6224" w:rsidP="003203A2">
      <w:pPr>
        <w:numPr>
          <w:ilvl w:val="1"/>
          <w:numId w:val="74"/>
        </w:numPr>
        <w:spacing w:after="120"/>
        <w:jc w:val="both"/>
        <w:textAlignment w:val="auto"/>
      </w:pPr>
      <w:r w:rsidRPr="005B6224">
        <w:t xml:space="preserve">Reply LS on measurement definitions for positioning with bandwidth </w:t>
      </w:r>
      <w:proofErr w:type="gramStart"/>
      <w:r w:rsidRPr="005B6224">
        <w:t>aggregation</w:t>
      </w:r>
      <w:proofErr w:type="gramEnd"/>
    </w:p>
    <w:p w14:paraId="720C556C" w14:textId="2F2FAE80" w:rsidR="005B6224" w:rsidRDefault="002979FC" w:rsidP="005B6224">
      <w:pPr>
        <w:numPr>
          <w:ilvl w:val="2"/>
          <w:numId w:val="74"/>
        </w:numPr>
        <w:spacing w:after="120"/>
        <w:jc w:val="both"/>
        <w:textAlignment w:val="auto"/>
      </w:pPr>
      <w:r>
        <w:t>The LS is sent to RAN1 in R4-2321599.</w:t>
      </w:r>
    </w:p>
    <w:p w14:paraId="46E3F785" w14:textId="33C1834F" w:rsidR="002979FC" w:rsidRDefault="0059498D" w:rsidP="005B6224">
      <w:pPr>
        <w:numPr>
          <w:ilvl w:val="2"/>
          <w:numId w:val="74"/>
        </w:numPr>
        <w:spacing w:after="120"/>
        <w:jc w:val="both"/>
        <w:textAlignment w:val="auto"/>
      </w:pPr>
      <w:r w:rsidRPr="0059498D">
        <w:t>RAN4 to take “single Rx chain” assumption for defining accuracy requirements for positioning measurements based on PRS/SRS bandwidth aggregation.</w:t>
      </w:r>
    </w:p>
    <w:p w14:paraId="7DB4054E" w14:textId="291F3943" w:rsidR="0059498D" w:rsidRDefault="0059498D" w:rsidP="005B6224">
      <w:pPr>
        <w:numPr>
          <w:ilvl w:val="2"/>
          <w:numId w:val="74"/>
        </w:numPr>
        <w:spacing w:after="120"/>
        <w:jc w:val="both"/>
        <w:textAlignment w:val="auto"/>
      </w:pPr>
      <w:r w:rsidRPr="0059498D">
        <w:t>RAN4 to define the following side conditions for the UE RSTD and Rx-Tx measurement period (core) and accuracy (performance) requirements.</w:t>
      </w:r>
    </w:p>
    <w:p w14:paraId="2231AA4C" w14:textId="509A2AF0" w:rsidR="0059498D" w:rsidRDefault="0059498D" w:rsidP="0059498D">
      <w:pPr>
        <w:numPr>
          <w:ilvl w:val="3"/>
          <w:numId w:val="74"/>
        </w:numPr>
        <w:spacing w:after="120"/>
        <w:jc w:val="both"/>
        <w:textAlignment w:val="auto"/>
      </w:pPr>
      <w:r w:rsidRPr="0059498D">
        <w:t>For PRS resources on multiple PFLs linked for aggregation, the UE RSTD/Rx-Tx (core) and accuracy (performance) requirements apply provided that the channel over which a symbol on one PFL for PRS transmission is conveyed can be inferred from the channel over which the same symbol of another PFL or the aggregated PFL is conveyed.</w:t>
      </w:r>
    </w:p>
    <w:p w14:paraId="1B3C8EA6" w14:textId="2E82812A" w:rsidR="0059498D" w:rsidRDefault="0059498D" w:rsidP="0059498D">
      <w:pPr>
        <w:numPr>
          <w:ilvl w:val="3"/>
          <w:numId w:val="74"/>
        </w:numPr>
        <w:spacing w:after="120"/>
        <w:jc w:val="both"/>
        <w:textAlignment w:val="auto"/>
      </w:pPr>
      <w:r w:rsidRPr="0059498D">
        <w:t>Note: this does not imply the radio propagation conditions are the same for aggregated PFLs</w:t>
      </w:r>
      <w:r w:rsidR="001A33D8">
        <w:t>.</w:t>
      </w:r>
    </w:p>
    <w:p w14:paraId="64E14EF4" w14:textId="32BE7590" w:rsidR="0059498D" w:rsidRDefault="003370A3" w:rsidP="0059498D">
      <w:pPr>
        <w:numPr>
          <w:ilvl w:val="2"/>
          <w:numId w:val="74"/>
        </w:numPr>
        <w:spacing w:after="120"/>
        <w:jc w:val="both"/>
        <w:textAlignment w:val="auto"/>
      </w:pPr>
      <w:r w:rsidRPr="003370A3">
        <w:t>RAN4 to define the following side conditions for the gNB Rx-Tx measurement accuracy (performance) requirements.</w:t>
      </w:r>
    </w:p>
    <w:p w14:paraId="60E8FF7C" w14:textId="60D4A66E" w:rsidR="003370A3" w:rsidRDefault="003370A3" w:rsidP="003370A3">
      <w:pPr>
        <w:numPr>
          <w:ilvl w:val="3"/>
          <w:numId w:val="74"/>
        </w:numPr>
        <w:spacing w:after="120"/>
        <w:jc w:val="both"/>
        <w:textAlignment w:val="auto"/>
      </w:pPr>
      <w:r w:rsidRPr="003370A3">
        <w:t>For positioning SRS resources on multiple carriers linked for aggregation, the gNB Rx-Tx measurement accuracy (performance) requirements apply provided that the channel over which a symbol on one carrier for SRS transmission is conveyed can be inferred from the channel over which the same symbol of another carrier or the aggregated carrier is conveyed.</w:t>
      </w:r>
    </w:p>
    <w:p w14:paraId="0000C20C" w14:textId="245ADB5B" w:rsidR="003370A3" w:rsidRDefault="003370A3" w:rsidP="003370A3">
      <w:pPr>
        <w:numPr>
          <w:ilvl w:val="3"/>
          <w:numId w:val="74"/>
        </w:numPr>
        <w:spacing w:after="120"/>
        <w:jc w:val="both"/>
        <w:textAlignment w:val="auto"/>
      </w:pPr>
      <w:r w:rsidRPr="003370A3">
        <w:t>Note: this does not imply the radio propagation conditions are the same for aggregated carriers</w:t>
      </w:r>
      <w:r>
        <w:t>.</w:t>
      </w:r>
    </w:p>
    <w:p w14:paraId="2BFA7242" w14:textId="306F8B4E" w:rsidR="000C5CB2" w:rsidRDefault="002701C0" w:rsidP="003203A2">
      <w:pPr>
        <w:numPr>
          <w:ilvl w:val="1"/>
          <w:numId w:val="74"/>
        </w:numPr>
        <w:spacing w:after="120"/>
        <w:jc w:val="both"/>
        <w:textAlignment w:val="auto"/>
      </w:pPr>
      <w:r w:rsidRPr="002701C0">
        <w:t xml:space="preserve">Reply LS on TA validation for </w:t>
      </w:r>
      <w:proofErr w:type="gramStart"/>
      <w:r w:rsidRPr="002701C0">
        <w:t>LPHAP</w:t>
      </w:r>
      <w:proofErr w:type="gramEnd"/>
    </w:p>
    <w:p w14:paraId="2D64F841" w14:textId="70EBD2DE" w:rsidR="002701C0" w:rsidRDefault="002701C0" w:rsidP="002701C0">
      <w:pPr>
        <w:numPr>
          <w:ilvl w:val="2"/>
          <w:numId w:val="74"/>
        </w:numPr>
        <w:spacing w:after="120"/>
        <w:jc w:val="both"/>
        <w:textAlignment w:val="auto"/>
      </w:pPr>
      <w:r>
        <w:t>The LS is sent in R4-2321</w:t>
      </w:r>
      <w:r w:rsidR="00421689">
        <w:t>464</w:t>
      </w:r>
      <w:r>
        <w:t>.</w:t>
      </w:r>
    </w:p>
    <w:p w14:paraId="66027EBE" w14:textId="1BCA85B8" w:rsidR="002701C0" w:rsidRDefault="00E667AD" w:rsidP="002701C0">
      <w:pPr>
        <w:numPr>
          <w:ilvl w:val="2"/>
          <w:numId w:val="74"/>
        </w:numPr>
        <w:spacing w:after="120"/>
        <w:jc w:val="both"/>
        <w:textAlignment w:val="auto"/>
      </w:pPr>
      <w:r w:rsidRPr="00E667AD">
        <w:t xml:space="preserve">RAN4 discussed the options for the reference signal for the current RSRP for TA validation within SRS positioning validity area, and agreed to adopt option 1, </w:t>
      </w:r>
      <w:proofErr w:type="gramStart"/>
      <w:r w:rsidRPr="00E667AD">
        <w:t>i.e.</w:t>
      </w:r>
      <w:proofErr w:type="gramEnd"/>
      <w:r w:rsidRPr="00E667AD">
        <w:t xml:space="preserve"> Reference signal for the current RSRP is the SSB for the currently camped cell.</w:t>
      </w:r>
    </w:p>
    <w:p w14:paraId="342D2449" w14:textId="77777777" w:rsidR="00327CB2" w:rsidRPr="00C976F9" w:rsidRDefault="00327CB2" w:rsidP="00C976F9">
      <w:pPr>
        <w:spacing w:after="120"/>
        <w:jc w:val="both"/>
        <w:rPr>
          <w:rFonts w:eastAsiaTheme="minorEastAsia"/>
          <w:highlight w:val="yellow"/>
        </w:rPr>
      </w:pPr>
    </w:p>
    <w:p w14:paraId="67DA3542" w14:textId="620E178B" w:rsidR="00374E45" w:rsidRDefault="00374E45" w:rsidP="00374E45">
      <w:pPr>
        <w:pStyle w:val="Heading4"/>
        <w:rPr>
          <w:lang w:eastAsia="ja-JP"/>
        </w:rPr>
      </w:pPr>
      <w:r>
        <w:rPr>
          <w:lang w:eastAsia="ja-JP"/>
        </w:rPr>
        <w:lastRenderedPageBreak/>
        <w:t>2.4.2</w:t>
      </w:r>
      <w:r>
        <w:rPr>
          <w:lang w:eastAsia="ja-JP"/>
        </w:rPr>
        <w:tab/>
        <w:t xml:space="preserve">Remaining Open </w:t>
      </w:r>
      <w:proofErr w:type="gramStart"/>
      <w:r>
        <w:rPr>
          <w:lang w:eastAsia="ja-JP"/>
        </w:rPr>
        <w:t>issues</w:t>
      </w:r>
      <w:proofErr w:type="gramEnd"/>
    </w:p>
    <w:p w14:paraId="15356CA7" w14:textId="385D9A52" w:rsidR="00152AA6" w:rsidRDefault="00327CB2" w:rsidP="00327CB2">
      <w:pPr>
        <w:widowControl w:val="0"/>
        <w:overflowPunct/>
        <w:autoSpaceDE/>
        <w:autoSpaceDN/>
        <w:adjustRightInd/>
        <w:spacing w:after="120"/>
        <w:jc w:val="both"/>
        <w:textAlignment w:val="auto"/>
        <w:rPr>
          <w:lang w:eastAsia="ko-KR"/>
        </w:rPr>
      </w:pPr>
      <w:r w:rsidRPr="001E16D1">
        <w:rPr>
          <w:lang w:eastAsia="ko-KR"/>
        </w:rPr>
        <w:t>None.</w:t>
      </w:r>
    </w:p>
    <w:p w14:paraId="6B51BCEE" w14:textId="77777777" w:rsidR="007938E5" w:rsidRPr="00632C05" w:rsidRDefault="007938E5" w:rsidP="00327CB2">
      <w:pPr>
        <w:widowControl w:val="0"/>
        <w:overflowPunct/>
        <w:autoSpaceDE/>
        <w:autoSpaceDN/>
        <w:adjustRightInd/>
        <w:spacing w:after="120"/>
        <w:jc w:val="both"/>
        <w:textAlignment w:val="auto"/>
        <w:rPr>
          <w:kern w:val="2"/>
          <w:lang w:val="en-US" w:eastAsia="ko-KR"/>
        </w:rPr>
      </w:pPr>
    </w:p>
    <w:p w14:paraId="1BCDC2BC" w14:textId="77777777" w:rsidR="00F151F2" w:rsidRDefault="00F151F2" w:rsidP="00F151F2">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F151F2" w:rsidRDefault="00F151F2" w:rsidP="00F151F2">
      <w:pPr>
        <w:pStyle w:val="Heading4"/>
        <w:rPr>
          <w:lang w:eastAsia="ja-JP"/>
        </w:rPr>
      </w:pPr>
      <w:r>
        <w:rPr>
          <w:lang w:eastAsia="ja-JP"/>
        </w:rPr>
        <w:t>2.5.1</w:t>
      </w:r>
      <w:r>
        <w:rPr>
          <w:lang w:eastAsia="ja-JP"/>
        </w:rPr>
        <w:tab/>
        <w:t>Agreements</w:t>
      </w:r>
    </w:p>
    <w:p w14:paraId="0699BEF3" w14:textId="77777777" w:rsidR="00F151F2" w:rsidRDefault="00F151F2" w:rsidP="00F151F2">
      <w:pPr>
        <w:pStyle w:val="Heading4"/>
        <w:rPr>
          <w:lang w:eastAsia="ja-JP"/>
        </w:rPr>
      </w:pPr>
      <w:r>
        <w:rPr>
          <w:lang w:eastAsia="ja-JP"/>
        </w:rPr>
        <w:t>2.5.2</w:t>
      </w:r>
      <w:r>
        <w:rPr>
          <w:lang w:eastAsia="ja-JP"/>
        </w:rPr>
        <w:tab/>
        <w:t xml:space="preserve">Remaining Open </w:t>
      </w:r>
      <w:proofErr w:type="gramStart"/>
      <w:r>
        <w:rPr>
          <w:lang w:eastAsia="ja-JP"/>
        </w:rPr>
        <w:t>issues</w:t>
      </w:r>
      <w:proofErr w:type="gramEnd"/>
    </w:p>
    <w:p w14:paraId="533F16B7" w14:textId="77777777" w:rsidR="00F151F2" w:rsidRPr="00815869" w:rsidRDefault="00F151F2" w:rsidP="00F151F2">
      <w:pPr>
        <w:pStyle w:val="Heading4"/>
        <w:rPr>
          <w:lang w:eastAsia="ja-JP"/>
        </w:rPr>
      </w:pPr>
      <w:r>
        <w:rPr>
          <w:lang w:eastAsia="ja-JP"/>
        </w:rPr>
        <w:t>2.5.3</w:t>
      </w:r>
      <w:r>
        <w:rPr>
          <w:lang w:eastAsia="ja-JP"/>
        </w:rPr>
        <w:tab/>
        <w:t xml:space="preserve">Remaining Open issues with cross-WG </w:t>
      </w:r>
      <w:proofErr w:type="gramStart"/>
      <w:r>
        <w:rPr>
          <w:lang w:eastAsia="ja-JP"/>
        </w:rPr>
        <w:t>dependencies</w:t>
      </w:r>
      <w:proofErr w:type="gramEnd"/>
    </w:p>
    <w:p w14:paraId="36574B4A" w14:textId="77777777" w:rsidR="00F151F2" w:rsidRDefault="00F151F2" w:rsidP="00F151F2">
      <w:pPr>
        <w:pStyle w:val="Heading2"/>
        <w:rPr>
          <w:lang w:eastAsia="ja-JP"/>
        </w:rPr>
      </w:pPr>
      <w:r>
        <w:rPr>
          <w:lang w:eastAsia="ja-JP"/>
        </w:rPr>
        <w:t>2.6</w:t>
      </w:r>
      <w:r>
        <w:rPr>
          <w:lang w:eastAsia="ja-JP"/>
        </w:rPr>
        <w:tab/>
      </w:r>
      <w:r>
        <w:rPr>
          <w:rFonts w:hint="eastAsia"/>
          <w:lang w:eastAsia="ja-JP"/>
        </w:rPr>
        <w:t>RAN6</w:t>
      </w:r>
    </w:p>
    <w:p w14:paraId="4DF0236F" w14:textId="77777777" w:rsidR="00F151F2" w:rsidRDefault="00F151F2" w:rsidP="00F151F2">
      <w:pPr>
        <w:pStyle w:val="Heading4"/>
        <w:rPr>
          <w:lang w:eastAsia="ja-JP"/>
        </w:rPr>
      </w:pPr>
      <w:r>
        <w:rPr>
          <w:lang w:eastAsia="ja-JP"/>
        </w:rPr>
        <w:t>2.6.1</w:t>
      </w:r>
      <w:r>
        <w:rPr>
          <w:lang w:eastAsia="ja-JP"/>
        </w:rPr>
        <w:tab/>
        <w:t>Agreements</w:t>
      </w:r>
    </w:p>
    <w:p w14:paraId="108C3317" w14:textId="77777777" w:rsidR="00F151F2" w:rsidRPr="003A4B47" w:rsidRDefault="00F151F2" w:rsidP="00F151F2">
      <w:pPr>
        <w:pStyle w:val="Heading4"/>
        <w:rPr>
          <w:rFonts w:cs="Arial"/>
          <w:lang w:eastAsia="ja-JP"/>
        </w:rPr>
      </w:pPr>
      <w:r>
        <w:rPr>
          <w:lang w:eastAsia="ja-JP"/>
        </w:rPr>
        <w:t>2.6.2</w:t>
      </w:r>
      <w:r>
        <w:rPr>
          <w:lang w:eastAsia="ja-JP"/>
        </w:rPr>
        <w:tab/>
        <w:t xml:space="preserve">Remaining Open </w:t>
      </w:r>
      <w:proofErr w:type="gramStart"/>
      <w:r>
        <w:rPr>
          <w:lang w:eastAsia="ja-JP"/>
        </w:rPr>
        <w:t>issues</w:t>
      </w:r>
      <w:proofErr w:type="gramEnd"/>
    </w:p>
    <w:p w14:paraId="65BE50F5" w14:textId="77777777" w:rsidR="00F151F2" w:rsidRPr="00701410" w:rsidRDefault="00F151F2" w:rsidP="00F151F2">
      <w:pPr>
        <w:pStyle w:val="Heading2"/>
      </w:pPr>
      <w:r>
        <w:t>3.</w:t>
      </w:r>
      <w:r>
        <w:tab/>
        <w:t xml:space="preserve">Detailed progress in SA/CT WGs since last TSG meeting </w:t>
      </w:r>
      <w:r w:rsidRPr="005A6C96">
        <w:t>(for all involved WGs)</w:t>
      </w:r>
    </w:p>
    <w:p w14:paraId="5134BB38" w14:textId="77777777" w:rsidR="00F151F2" w:rsidRPr="00721CF6" w:rsidRDefault="00F151F2" w:rsidP="00F151F2">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6EFF229E" w14:textId="77777777" w:rsidR="00F151F2" w:rsidRDefault="00F151F2" w:rsidP="00F151F2">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F151F2" w:rsidRDefault="00F151F2" w:rsidP="00F151F2">
      <w:pPr>
        <w:pStyle w:val="Heading4"/>
        <w:rPr>
          <w:lang w:eastAsia="ja-JP"/>
        </w:rPr>
      </w:pPr>
      <w:r>
        <w:rPr>
          <w:lang w:eastAsia="ja-JP"/>
        </w:rPr>
        <w:t>3.1.1</w:t>
      </w:r>
      <w:r>
        <w:rPr>
          <w:lang w:eastAsia="ja-JP"/>
        </w:rPr>
        <w:tab/>
        <w:t>Agreements with cross-TSG impacts</w:t>
      </w:r>
    </w:p>
    <w:p w14:paraId="44D36745" w14:textId="77777777" w:rsidR="00F151F2" w:rsidRDefault="00F151F2" w:rsidP="00F151F2">
      <w:pPr>
        <w:pStyle w:val="Heading4"/>
        <w:rPr>
          <w:lang w:eastAsia="ja-JP"/>
        </w:rPr>
      </w:pPr>
      <w:r>
        <w:rPr>
          <w:lang w:eastAsia="ja-JP"/>
        </w:rPr>
        <w:t>3.1.2</w:t>
      </w:r>
      <w:r>
        <w:rPr>
          <w:lang w:eastAsia="ja-JP"/>
        </w:rPr>
        <w:tab/>
        <w:t xml:space="preserve">Remaining Open issues with cross-TSG </w:t>
      </w:r>
      <w:proofErr w:type="gramStart"/>
      <w:r>
        <w:rPr>
          <w:lang w:eastAsia="ja-JP"/>
        </w:rPr>
        <w:t>impacts</w:t>
      </w:r>
      <w:proofErr w:type="gramEnd"/>
    </w:p>
    <w:p w14:paraId="7D2D88CC" w14:textId="77777777" w:rsidR="00F151F2" w:rsidRPr="00721CF6" w:rsidRDefault="00F151F2" w:rsidP="00F151F2">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56E5E5EE" w14:textId="77777777" w:rsidR="00F151F2" w:rsidRDefault="00F151F2" w:rsidP="00F151F2">
      <w:pPr>
        <w:pStyle w:val="Heading2"/>
      </w:pPr>
      <w:r>
        <w:t>4.</w:t>
      </w:r>
      <w:r>
        <w:tab/>
        <w:t>References</w:t>
      </w:r>
    </w:p>
    <w:p w14:paraId="4CB2C3FC" w14:textId="77777777" w:rsidR="00F151F2" w:rsidRPr="00721CF6" w:rsidRDefault="00F151F2" w:rsidP="00F151F2">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F151F2" w:rsidRDefault="00F151F2" w:rsidP="00F151F2">
      <w:pPr>
        <w:overflowPunct/>
        <w:autoSpaceDE/>
        <w:autoSpaceDN/>
        <w:snapToGrid w:val="0"/>
        <w:spacing w:after="0"/>
        <w:textAlignment w:val="auto"/>
        <w:rPr>
          <w:rFonts w:ascii="Arial" w:hAnsi="Arial" w:cs="Arial"/>
          <w:b/>
          <w:bCs/>
          <w:lang w:eastAsia="ja-JP"/>
        </w:rPr>
      </w:pPr>
    </w:p>
    <w:p w14:paraId="096060D2" w14:textId="77777777" w:rsidR="00E53A65" w:rsidRDefault="00E53A65" w:rsidP="00E53A65">
      <w:pPr>
        <w:pStyle w:val="ListParagraph"/>
        <w:snapToGrid w:val="0"/>
        <w:ind w:leftChars="0"/>
        <w:rPr>
          <w:rFonts w:ascii="Times" w:eastAsia="Batang" w:hAnsi="Times"/>
          <w:kern w:val="0"/>
          <w:sz w:val="20"/>
          <w:szCs w:val="20"/>
          <w:lang w:val="en-GB" w:eastAsia="en-US"/>
        </w:rPr>
      </w:pPr>
    </w:p>
    <w:p w14:paraId="1F0AAE59" w14:textId="04CC8C45" w:rsidR="00EC2458" w:rsidRDefault="00EC2458" w:rsidP="00EC2458">
      <w:pPr>
        <w:pStyle w:val="Heading6"/>
        <w:rPr>
          <w:color w:val="00B0F0"/>
        </w:rPr>
      </w:pPr>
      <w:r w:rsidRPr="00207B7B">
        <w:rPr>
          <w:color w:val="00B0F0"/>
        </w:rPr>
        <w:t>RAN1 #11</w:t>
      </w:r>
      <w:r w:rsidR="00871B3C">
        <w:rPr>
          <w:color w:val="00B0F0"/>
        </w:rPr>
        <w:t>4</w:t>
      </w:r>
      <w:r w:rsidR="00671E23">
        <w:rPr>
          <w:color w:val="00B0F0"/>
        </w:rPr>
        <w:t>bis</w:t>
      </w:r>
    </w:p>
    <w:p w14:paraId="1C1538C9" w14:textId="77777777" w:rsidR="005B7AD9" w:rsidRPr="0092500A" w:rsidRDefault="005B7AD9" w:rsidP="009B2C9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R1-2310542</w:t>
      </w:r>
      <w:r w:rsidRPr="0092500A">
        <w:rPr>
          <w:kern w:val="2"/>
          <w:sz w:val="21"/>
          <w:lang w:val="en-US"/>
        </w:rPr>
        <w:tab/>
        <w:t>Session notes for 8.3 (Maintenance on expanded and improved NR positioning)</w:t>
      </w:r>
      <w:r w:rsidRPr="0092500A">
        <w:rPr>
          <w:kern w:val="2"/>
          <w:sz w:val="21"/>
          <w:lang w:val="en-US"/>
        </w:rPr>
        <w:tab/>
        <w:t>Ad-Hoc Chair (Huawei)</w:t>
      </w:r>
    </w:p>
    <w:p w14:paraId="380A65F1" w14:textId="6F95B691" w:rsidR="007C23D9" w:rsidRPr="0092500A" w:rsidRDefault="005F7527" w:rsidP="009B2C9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R1-2309194</w:t>
      </w:r>
      <w:r w:rsidRPr="0092500A">
        <w:rPr>
          <w:kern w:val="2"/>
          <w:sz w:val="21"/>
          <w:lang w:val="en-US"/>
        </w:rPr>
        <w:tab/>
        <w:t>Higher layer parameters for Rel-18 Expanded and Improved NR Positioning</w:t>
      </w:r>
      <w:r w:rsidRPr="0092500A">
        <w:rPr>
          <w:kern w:val="2"/>
          <w:sz w:val="21"/>
          <w:lang w:val="en-US"/>
        </w:rPr>
        <w:tab/>
        <w:t>Rapporteur (Intel Corporation)</w:t>
      </w:r>
    </w:p>
    <w:p w14:paraId="4372083B" w14:textId="5CFE4613" w:rsidR="005545E7" w:rsidRPr="0092500A" w:rsidRDefault="00D70AF1"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R1-2310592</w:t>
      </w:r>
      <w:r w:rsidRPr="0092500A">
        <w:rPr>
          <w:kern w:val="2"/>
          <w:sz w:val="21"/>
          <w:lang w:val="en-US"/>
        </w:rPr>
        <w:tab/>
        <w:t>FLS on list of RRC parameters on Rel-18 WI on expanded and improved NR positioning; Rapporteur (Intel Corporation)</w:t>
      </w:r>
    </w:p>
    <w:p w14:paraId="36ACF265"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R1-2308834</w:t>
      </w:r>
      <w:r w:rsidRPr="0092500A">
        <w:rPr>
          <w:kern w:val="2"/>
          <w:sz w:val="21"/>
          <w:lang w:val="en-US"/>
        </w:rPr>
        <w:tab/>
        <w:t>LS on SL positioning MAC agreements</w:t>
      </w:r>
      <w:r w:rsidRPr="0092500A">
        <w:rPr>
          <w:kern w:val="2"/>
          <w:sz w:val="21"/>
          <w:lang w:val="en-US"/>
        </w:rPr>
        <w:tab/>
        <w:t>RAN2, Huawei</w:t>
      </w:r>
    </w:p>
    <w:p w14:paraId="23DBDF57"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 xml:space="preserve">RAN2 requires RAN1 input on SL-PRS priority and SL-PRS details. Discussion on response LS to be handled in agenda item 8.3. To be moderated by </w:t>
      </w:r>
      <w:proofErr w:type="spellStart"/>
      <w:r w:rsidRPr="0092500A">
        <w:rPr>
          <w:kern w:val="2"/>
          <w:sz w:val="21"/>
          <w:lang w:val="en-US"/>
        </w:rPr>
        <w:t>Jinhuan</w:t>
      </w:r>
      <w:proofErr w:type="spellEnd"/>
      <w:r w:rsidRPr="0092500A">
        <w:rPr>
          <w:kern w:val="2"/>
          <w:sz w:val="21"/>
          <w:lang w:val="en-US"/>
        </w:rPr>
        <w:t xml:space="preserve"> (Huawei).</w:t>
      </w:r>
    </w:p>
    <w:p w14:paraId="4513CD7E"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R1-2308972</w:t>
      </w:r>
      <w:r w:rsidRPr="0092500A">
        <w:rPr>
          <w:kern w:val="2"/>
          <w:sz w:val="21"/>
          <w:lang w:val="en-US"/>
        </w:rPr>
        <w:tab/>
        <w:t>Discussion on LS on SL positioning MAC agreements</w:t>
      </w:r>
      <w:r w:rsidRPr="0092500A">
        <w:rPr>
          <w:kern w:val="2"/>
          <w:sz w:val="21"/>
          <w:lang w:val="en-US"/>
        </w:rPr>
        <w:tab/>
        <w:t>Spreadtrum Communications</w:t>
      </w:r>
    </w:p>
    <w:p w14:paraId="23BF4027"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R1-2309038</w:t>
      </w:r>
      <w:r w:rsidRPr="0092500A">
        <w:rPr>
          <w:kern w:val="2"/>
          <w:sz w:val="21"/>
          <w:lang w:val="en-US"/>
        </w:rPr>
        <w:tab/>
        <w:t>Draft LS reply on SL positioning MAC agreements</w:t>
      </w:r>
      <w:r w:rsidRPr="0092500A">
        <w:rPr>
          <w:kern w:val="2"/>
          <w:sz w:val="21"/>
          <w:lang w:val="en-US"/>
        </w:rPr>
        <w:tab/>
        <w:t>vivo</w:t>
      </w:r>
    </w:p>
    <w:p w14:paraId="7B0CE8CA" w14:textId="280765ED"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R1-2309193</w:t>
      </w:r>
      <w:r w:rsidRPr="0092500A">
        <w:rPr>
          <w:kern w:val="2"/>
          <w:sz w:val="21"/>
          <w:lang w:val="en-US"/>
        </w:rPr>
        <w:tab/>
        <w:t>Draft Reply LS on SL positioning MAC agreements</w:t>
      </w:r>
      <w:r w:rsidRPr="0092500A">
        <w:rPr>
          <w:kern w:val="2"/>
          <w:sz w:val="21"/>
          <w:lang w:val="en-US"/>
        </w:rPr>
        <w:tab/>
        <w:t xml:space="preserve">Intel </w:t>
      </w:r>
      <w:r w:rsidR="00CB5199" w:rsidRPr="0092500A">
        <w:rPr>
          <w:kern w:val="2"/>
          <w:sz w:val="21"/>
          <w:lang w:val="en-US"/>
        </w:rPr>
        <w:t>Corporation</w:t>
      </w:r>
    </w:p>
    <w:p w14:paraId="394B784E"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R1-2309217</w:t>
      </w:r>
      <w:r w:rsidRPr="0092500A">
        <w:rPr>
          <w:kern w:val="2"/>
          <w:sz w:val="21"/>
          <w:lang w:val="en-US"/>
        </w:rPr>
        <w:tab/>
        <w:t xml:space="preserve">Draft </w:t>
      </w:r>
      <w:proofErr w:type="gramStart"/>
      <w:r w:rsidRPr="0092500A">
        <w:rPr>
          <w:kern w:val="2"/>
          <w:sz w:val="21"/>
          <w:lang w:val="en-US"/>
        </w:rPr>
        <w:t>reply</w:t>
      </w:r>
      <w:proofErr w:type="gramEnd"/>
      <w:r w:rsidRPr="0092500A">
        <w:rPr>
          <w:kern w:val="2"/>
          <w:sz w:val="21"/>
          <w:lang w:val="en-US"/>
        </w:rPr>
        <w:t xml:space="preserve"> LS on SL positioning MAC agreements</w:t>
      </w:r>
      <w:r w:rsidRPr="0092500A">
        <w:rPr>
          <w:kern w:val="2"/>
          <w:sz w:val="21"/>
          <w:lang w:val="en-US"/>
        </w:rPr>
        <w:tab/>
        <w:t>ZTE</w:t>
      </w:r>
    </w:p>
    <w:p w14:paraId="1F5329F8"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lastRenderedPageBreak/>
        <w:t>R1-2309346</w:t>
      </w:r>
      <w:r w:rsidRPr="0092500A">
        <w:rPr>
          <w:kern w:val="2"/>
          <w:sz w:val="21"/>
          <w:lang w:val="en-US"/>
        </w:rPr>
        <w:tab/>
        <w:t xml:space="preserve">Draft </w:t>
      </w:r>
      <w:proofErr w:type="gramStart"/>
      <w:r w:rsidRPr="0092500A">
        <w:rPr>
          <w:kern w:val="2"/>
          <w:sz w:val="21"/>
          <w:lang w:val="en-US"/>
        </w:rPr>
        <w:t>reply</w:t>
      </w:r>
      <w:proofErr w:type="gramEnd"/>
      <w:r w:rsidRPr="0092500A">
        <w:rPr>
          <w:kern w:val="2"/>
          <w:sz w:val="21"/>
          <w:lang w:val="en-US"/>
        </w:rPr>
        <w:t xml:space="preserve"> LS on SL positioning MAC agreements</w:t>
      </w:r>
      <w:r w:rsidRPr="0092500A">
        <w:rPr>
          <w:kern w:val="2"/>
          <w:sz w:val="21"/>
          <w:lang w:val="en-US"/>
        </w:rPr>
        <w:tab/>
        <w:t>Samsung</w:t>
      </w:r>
    </w:p>
    <w:p w14:paraId="547DDC92"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R1-2309418</w:t>
      </w:r>
      <w:r w:rsidRPr="0092500A">
        <w:rPr>
          <w:kern w:val="2"/>
          <w:sz w:val="21"/>
          <w:lang w:val="en-US"/>
        </w:rPr>
        <w:tab/>
        <w:t>Discussions on RAN2 LS on SL positioning MAC agreements</w:t>
      </w:r>
      <w:r w:rsidRPr="0092500A">
        <w:rPr>
          <w:kern w:val="2"/>
          <w:sz w:val="21"/>
          <w:lang w:val="en-US"/>
        </w:rPr>
        <w:tab/>
        <w:t>xiaomi</w:t>
      </w:r>
    </w:p>
    <w:p w14:paraId="7B839FD5"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R1-2309476</w:t>
      </w:r>
      <w:r w:rsidRPr="0092500A">
        <w:rPr>
          <w:kern w:val="2"/>
          <w:sz w:val="21"/>
          <w:lang w:val="en-US"/>
        </w:rPr>
        <w:tab/>
        <w:t>Discussion on SL positioning MAC agreements</w:t>
      </w:r>
      <w:r w:rsidRPr="0092500A">
        <w:rPr>
          <w:kern w:val="2"/>
          <w:sz w:val="21"/>
          <w:lang w:val="en-US"/>
        </w:rPr>
        <w:tab/>
        <w:t>CATT</w:t>
      </w:r>
    </w:p>
    <w:p w14:paraId="0397A392"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R1-2309477</w:t>
      </w:r>
      <w:r w:rsidRPr="0092500A">
        <w:rPr>
          <w:kern w:val="2"/>
          <w:sz w:val="21"/>
          <w:lang w:val="en-US"/>
        </w:rPr>
        <w:tab/>
        <w:t xml:space="preserve">Draft </w:t>
      </w:r>
      <w:proofErr w:type="gramStart"/>
      <w:r w:rsidRPr="0092500A">
        <w:rPr>
          <w:kern w:val="2"/>
          <w:sz w:val="21"/>
          <w:lang w:val="en-US"/>
        </w:rPr>
        <w:t>reply</w:t>
      </w:r>
      <w:proofErr w:type="gramEnd"/>
      <w:r w:rsidRPr="0092500A">
        <w:rPr>
          <w:kern w:val="2"/>
          <w:sz w:val="21"/>
          <w:lang w:val="en-US"/>
        </w:rPr>
        <w:t xml:space="preserve"> LS on SL positioning MAC agreements</w:t>
      </w:r>
      <w:r w:rsidRPr="0092500A">
        <w:rPr>
          <w:kern w:val="2"/>
          <w:sz w:val="21"/>
          <w:lang w:val="en-US"/>
        </w:rPr>
        <w:tab/>
        <w:t>CATT</w:t>
      </w:r>
    </w:p>
    <w:p w14:paraId="6B6ACECF"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R1-2309594</w:t>
      </w:r>
      <w:r w:rsidRPr="0092500A">
        <w:rPr>
          <w:kern w:val="2"/>
          <w:sz w:val="21"/>
          <w:lang w:val="en-US"/>
        </w:rPr>
        <w:tab/>
        <w:t>Discussion on the LS from RAN2 on Sidelink positioning MAC agreements</w:t>
      </w:r>
      <w:r w:rsidRPr="0092500A">
        <w:rPr>
          <w:kern w:val="2"/>
          <w:sz w:val="21"/>
          <w:lang w:val="en-US"/>
        </w:rPr>
        <w:tab/>
        <w:t>OPPO</w:t>
      </w:r>
    </w:p>
    <w:p w14:paraId="7B8CD2EE"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R1-2309595</w:t>
      </w:r>
      <w:r w:rsidRPr="0092500A">
        <w:rPr>
          <w:kern w:val="2"/>
          <w:sz w:val="21"/>
          <w:lang w:val="en-US"/>
        </w:rPr>
        <w:tab/>
        <w:t xml:space="preserve">Draft </w:t>
      </w:r>
      <w:proofErr w:type="gramStart"/>
      <w:r w:rsidRPr="0092500A">
        <w:rPr>
          <w:kern w:val="2"/>
          <w:sz w:val="21"/>
          <w:lang w:val="en-US"/>
        </w:rPr>
        <w:t>reply</w:t>
      </w:r>
      <w:proofErr w:type="gramEnd"/>
      <w:r w:rsidRPr="0092500A">
        <w:rPr>
          <w:kern w:val="2"/>
          <w:sz w:val="21"/>
          <w:lang w:val="en-US"/>
        </w:rPr>
        <w:t xml:space="preserve"> LS to RAN2 on Sidelink positioning MAC agreements</w:t>
      </w:r>
      <w:r w:rsidRPr="0092500A">
        <w:rPr>
          <w:kern w:val="2"/>
          <w:sz w:val="21"/>
          <w:lang w:val="en-US"/>
        </w:rPr>
        <w:tab/>
        <w:t>OPPO</w:t>
      </w:r>
    </w:p>
    <w:p w14:paraId="6484FEDA"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R1-2309657</w:t>
      </w:r>
      <w:r w:rsidRPr="0092500A">
        <w:rPr>
          <w:kern w:val="2"/>
          <w:sz w:val="21"/>
          <w:lang w:val="en-US"/>
        </w:rPr>
        <w:tab/>
        <w:t>Discussion on RAN2 LS on SL-PRS priority</w:t>
      </w:r>
      <w:r w:rsidRPr="0092500A">
        <w:rPr>
          <w:kern w:val="2"/>
          <w:sz w:val="21"/>
          <w:lang w:val="en-US"/>
        </w:rPr>
        <w:tab/>
        <w:t>CMCC</w:t>
      </w:r>
    </w:p>
    <w:p w14:paraId="5D31DDEA"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R1-2309742</w:t>
      </w:r>
      <w:r w:rsidRPr="0092500A">
        <w:rPr>
          <w:kern w:val="2"/>
          <w:sz w:val="21"/>
          <w:lang w:val="en-US"/>
        </w:rPr>
        <w:tab/>
        <w:t>Discussion on SL positioning MAC agreements</w:t>
      </w:r>
      <w:r w:rsidRPr="0092500A">
        <w:rPr>
          <w:kern w:val="2"/>
          <w:sz w:val="21"/>
          <w:lang w:val="en-US"/>
        </w:rPr>
        <w:tab/>
        <w:t>Huawei, HiSilicon</w:t>
      </w:r>
    </w:p>
    <w:p w14:paraId="5D1B495A"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R1-2309743</w:t>
      </w:r>
      <w:r w:rsidRPr="0092500A">
        <w:rPr>
          <w:kern w:val="2"/>
          <w:sz w:val="21"/>
          <w:lang w:val="en-US"/>
        </w:rPr>
        <w:tab/>
        <w:t>Draft Reply LS on SL positioning MAC agreements</w:t>
      </w:r>
      <w:r w:rsidRPr="0092500A">
        <w:rPr>
          <w:kern w:val="2"/>
          <w:sz w:val="21"/>
          <w:lang w:val="en-US"/>
        </w:rPr>
        <w:tab/>
        <w:t>Huawei, HiSilicon</w:t>
      </w:r>
    </w:p>
    <w:p w14:paraId="7AD9D862"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R1-2310115</w:t>
      </w:r>
      <w:r w:rsidRPr="0092500A">
        <w:rPr>
          <w:kern w:val="2"/>
          <w:sz w:val="21"/>
          <w:lang w:val="en-US"/>
        </w:rPr>
        <w:tab/>
        <w:t>Reply to LS on SL positioning MAC agreements</w:t>
      </w:r>
      <w:r w:rsidRPr="0092500A">
        <w:rPr>
          <w:kern w:val="2"/>
          <w:sz w:val="21"/>
          <w:lang w:val="en-US"/>
        </w:rPr>
        <w:tab/>
        <w:t>Qualcomm Incorporated</w:t>
      </w:r>
    </w:p>
    <w:p w14:paraId="124F2DE0"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R1-2310193</w:t>
      </w:r>
      <w:r w:rsidRPr="0092500A">
        <w:rPr>
          <w:kern w:val="2"/>
          <w:sz w:val="21"/>
          <w:lang w:val="en-US"/>
        </w:rPr>
        <w:tab/>
        <w:t>Discussion on LS to RAN1 on SL positioning MAC agreements</w:t>
      </w:r>
      <w:r w:rsidRPr="0092500A">
        <w:rPr>
          <w:kern w:val="2"/>
          <w:sz w:val="21"/>
          <w:lang w:val="en-US"/>
        </w:rPr>
        <w:tab/>
        <w:t>Ericsson</w:t>
      </w:r>
    </w:p>
    <w:p w14:paraId="029FB109"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R1-2310194</w:t>
      </w:r>
      <w:r w:rsidRPr="0092500A">
        <w:rPr>
          <w:kern w:val="2"/>
          <w:sz w:val="21"/>
          <w:lang w:val="en-US"/>
        </w:rPr>
        <w:tab/>
        <w:t xml:space="preserve">[DRAFT] </w:t>
      </w:r>
      <w:proofErr w:type="gramStart"/>
      <w:r w:rsidRPr="0092500A">
        <w:rPr>
          <w:kern w:val="2"/>
          <w:sz w:val="21"/>
          <w:lang w:val="en-US"/>
        </w:rPr>
        <w:t>reply</w:t>
      </w:r>
      <w:proofErr w:type="gramEnd"/>
      <w:r w:rsidRPr="0092500A">
        <w:rPr>
          <w:kern w:val="2"/>
          <w:sz w:val="21"/>
          <w:lang w:val="en-US"/>
        </w:rPr>
        <w:t xml:space="preserve"> LS on SL positioning MAC agreements</w:t>
      </w:r>
      <w:r w:rsidRPr="0092500A">
        <w:rPr>
          <w:kern w:val="2"/>
          <w:sz w:val="21"/>
          <w:lang w:val="en-US"/>
        </w:rPr>
        <w:tab/>
        <w:t>Ericsson</w:t>
      </w:r>
    </w:p>
    <w:p w14:paraId="435764C3" w14:textId="77777777" w:rsidR="00E548F1"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R1-2310274</w:t>
      </w:r>
      <w:r w:rsidRPr="0092500A">
        <w:rPr>
          <w:kern w:val="2"/>
          <w:sz w:val="21"/>
          <w:lang w:val="en-US"/>
        </w:rPr>
        <w:tab/>
        <w:t>Draft Reply LS on SL positioning MAC agreements</w:t>
      </w:r>
      <w:r w:rsidRPr="0092500A">
        <w:rPr>
          <w:kern w:val="2"/>
          <w:sz w:val="21"/>
          <w:lang w:val="en-US"/>
        </w:rPr>
        <w:tab/>
        <w:t>Nokia, Nokia Shanghai Bell</w:t>
      </w:r>
    </w:p>
    <w:p w14:paraId="283284E2" w14:textId="0AC1530E" w:rsidR="003C6E8B" w:rsidRPr="0092500A" w:rsidRDefault="00E548F1" w:rsidP="00E548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R1-2310275</w:t>
      </w:r>
      <w:r w:rsidRPr="0092500A">
        <w:rPr>
          <w:kern w:val="2"/>
          <w:sz w:val="21"/>
          <w:lang w:val="en-US"/>
        </w:rPr>
        <w:tab/>
        <w:t>Discussion of RAN2 LS on SL positioning MAC agreements</w:t>
      </w:r>
      <w:r w:rsidRPr="0092500A">
        <w:rPr>
          <w:kern w:val="2"/>
          <w:sz w:val="21"/>
          <w:lang w:val="en-US"/>
        </w:rPr>
        <w:tab/>
        <w:t>Nokia, Nokia Shanghai Bell</w:t>
      </w:r>
    </w:p>
    <w:p w14:paraId="569D2361" w14:textId="77777777" w:rsidR="00D86DF1" w:rsidRPr="0092500A" w:rsidRDefault="00D86DF1" w:rsidP="00D86D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R1-2310400</w:t>
      </w:r>
      <w:r w:rsidRPr="0092500A">
        <w:rPr>
          <w:kern w:val="2"/>
          <w:sz w:val="21"/>
          <w:lang w:val="en-US"/>
        </w:rPr>
        <w:tab/>
        <w:t xml:space="preserve">FLS#1 on </w:t>
      </w:r>
      <w:proofErr w:type="gramStart"/>
      <w:r w:rsidRPr="0092500A">
        <w:rPr>
          <w:kern w:val="2"/>
          <w:sz w:val="21"/>
          <w:lang w:val="en-US"/>
        </w:rPr>
        <w:t>reply</w:t>
      </w:r>
      <w:proofErr w:type="gramEnd"/>
      <w:r w:rsidRPr="0092500A">
        <w:rPr>
          <w:kern w:val="2"/>
          <w:sz w:val="21"/>
          <w:lang w:val="en-US"/>
        </w:rPr>
        <w:t xml:space="preserve"> LS on SL positioning MAC agreement</w:t>
      </w:r>
      <w:r w:rsidRPr="0092500A">
        <w:rPr>
          <w:kern w:val="2"/>
          <w:sz w:val="21"/>
          <w:lang w:val="en-US"/>
        </w:rPr>
        <w:tab/>
        <w:t>Moderator (Huawei)</w:t>
      </w:r>
    </w:p>
    <w:p w14:paraId="110435C3" w14:textId="656321DE" w:rsidR="00E548F1" w:rsidRPr="0092500A" w:rsidRDefault="00D86DF1" w:rsidP="00D86D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R1-2310536</w:t>
      </w:r>
      <w:r w:rsidRPr="0092500A">
        <w:rPr>
          <w:kern w:val="2"/>
          <w:sz w:val="21"/>
          <w:lang w:val="en-US"/>
        </w:rPr>
        <w:tab/>
        <w:t xml:space="preserve">FLS#2 on </w:t>
      </w:r>
      <w:proofErr w:type="gramStart"/>
      <w:r w:rsidRPr="0092500A">
        <w:rPr>
          <w:kern w:val="2"/>
          <w:sz w:val="21"/>
          <w:lang w:val="en-US"/>
        </w:rPr>
        <w:t>reply</w:t>
      </w:r>
      <w:proofErr w:type="gramEnd"/>
      <w:r w:rsidRPr="0092500A">
        <w:rPr>
          <w:kern w:val="2"/>
          <w:sz w:val="21"/>
          <w:lang w:val="en-US"/>
        </w:rPr>
        <w:t xml:space="preserve"> LS on SL positioning MAC agreement</w:t>
      </w:r>
      <w:r w:rsidRPr="0092500A">
        <w:rPr>
          <w:kern w:val="2"/>
          <w:sz w:val="21"/>
          <w:lang w:val="en-US"/>
        </w:rPr>
        <w:tab/>
        <w:t>Moderator (Huawei)</w:t>
      </w:r>
    </w:p>
    <w:p w14:paraId="680D5B8B" w14:textId="68DD6A71" w:rsidR="00D86DF1" w:rsidRPr="0092500A" w:rsidRDefault="002B7473" w:rsidP="00D86DF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R1-2310401</w:t>
      </w:r>
      <w:r w:rsidRPr="0092500A">
        <w:rPr>
          <w:kern w:val="2"/>
          <w:sz w:val="21"/>
          <w:lang w:val="en-US"/>
        </w:rPr>
        <w:tab/>
        <w:t>Draft Reply LS on SL positioning MAC agreements</w:t>
      </w:r>
      <w:r w:rsidRPr="0092500A">
        <w:rPr>
          <w:kern w:val="2"/>
          <w:sz w:val="21"/>
          <w:lang w:val="en-US"/>
        </w:rPr>
        <w:tab/>
        <w:t>Moderator (Huawei)</w:t>
      </w:r>
    </w:p>
    <w:p w14:paraId="77A2239E" w14:textId="77777777" w:rsidR="001D5229" w:rsidRPr="0092500A" w:rsidRDefault="001D5229"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R1-2310402</w:t>
      </w:r>
      <w:r w:rsidRPr="0092500A">
        <w:rPr>
          <w:kern w:val="2"/>
          <w:sz w:val="21"/>
          <w:lang w:val="en-US"/>
        </w:rPr>
        <w:tab/>
        <w:t>Reply LS on SL positioning MAC agreements</w:t>
      </w:r>
      <w:r w:rsidRPr="0092500A">
        <w:rPr>
          <w:kern w:val="2"/>
          <w:sz w:val="21"/>
          <w:lang w:val="en-US"/>
        </w:rPr>
        <w:tab/>
        <w:t>RAN1, Huawei</w:t>
      </w:r>
      <w:r w:rsidRPr="0092500A">
        <w:rPr>
          <w:kern w:val="2"/>
          <w:sz w:val="21"/>
          <w:lang w:val="en-US"/>
        </w:rPr>
        <w:tab/>
        <w:t>LS out</w:t>
      </w:r>
      <w:r w:rsidRPr="0092500A">
        <w:rPr>
          <w:kern w:val="2"/>
          <w:sz w:val="21"/>
          <w:lang w:val="en-US"/>
        </w:rPr>
        <w:tab/>
        <w:t>Rel-18</w:t>
      </w:r>
      <w:r w:rsidRPr="0092500A">
        <w:rPr>
          <w:kern w:val="2"/>
          <w:sz w:val="21"/>
          <w:lang w:val="en-US"/>
        </w:rPr>
        <w:tab/>
        <w:t>FS_eLCS_Ph3/NR_pos_enh2</w:t>
      </w:r>
      <w:r w:rsidRPr="0092500A">
        <w:rPr>
          <w:kern w:val="2"/>
          <w:sz w:val="21"/>
          <w:lang w:val="en-US"/>
        </w:rPr>
        <w:tab/>
      </w:r>
      <w:proofErr w:type="gramStart"/>
      <w:r w:rsidRPr="0092500A">
        <w:rPr>
          <w:kern w:val="2"/>
          <w:sz w:val="21"/>
          <w:lang w:val="en-US"/>
        </w:rPr>
        <w:t>To</w:t>
      </w:r>
      <w:proofErr w:type="gramEnd"/>
      <w:r w:rsidRPr="0092500A">
        <w:rPr>
          <w:kern w:val="2"/>
          <w:sz w:val="21"/>
          <w:lang w:val="en-US"/>
        </w:rPr>
        <w:t>: RAN2</w:t>
      </w:r>
      <w:r w:rsidRPr="0092500A">
        <w:rPr>
          <w:kern w:val="2"/>
          <w:sz w:val="21"/>
          <w:lang w:val="en-US"/>
        </w:rPr>
        <w:tab/>
        <w:t>cc: SA2</w:t>
      </w:r>
    </w:p>
    <w:p w14:paraId="2BC8409E"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R1-2308843</w:t>
      </w:r>
      <w:r w:rsidRPr="0092500A">
        <w:rPr>
          <w:kern w:val="2"/>
          <w:sz w:val="21"/>
          <w:lang w:val="en-US"/>
        </w:rPr>
        <w:tab/>
        <w:t>Remaining issues for design of SL positioning reference signal SL PRS</w:t>
      </w:r>
      <w:r w:rsidRPr="0092500A">
        <w:rPr>
          <w:kern w:val="2"/>
          <w:sz w:val="21"/>
          <w:lang w:val="en-US"/>
        </w:rPr>
        <w:tab/>
        <w:t>Nokia, Nokia Shanghai Bell</w:t>
      </w:r>
    </w:p>
    <w:p w14:paraId="3C63B9C0"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R1-2308874</w:t>
      </w:r>
      <w:r w:rsidRPr="0092500A">
        <w:rPr>
          <w:kern w:val="2"/>
          <w:sz w:val="21"/>
          <w:lang w:val="en-US"/>
        </w:rPr>
        <w:tab/>
        <w:t>Maintenance of SL-PRS</w:t>
      </w:r>
      <w:r w:rsidRPr="0092500A">
        <w:rPr>
          <w:kern w:val="2"/>
          <w:sz w:val="21"/>
          <w:lang w:val="en-US"/>
        </w:rPr>
        <w:tab/>
        <w:t>Huawei, HiSilicon</w:t>
      </w:r>
    </w:p>
    <w:p w14:paraId="58D9D81C"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R1-2308983</w:t>
      </w:r>
      <w:r w:rsidRPr="0092500A">
        <w:rPr>
          <w:kern w:val="2"/>
          <w:sz w:val="21"/>
          <w:lang w:val="en-US"/>
        </w:rPr>
        <w:tab/>
        <w:t>Remaining issues on SL positioning reference signal</w:t>
      </w:r>
      <w:r w:rsidRPr="0092500A">
        <w:rPr>
          <w:kern w:val="2"/>
          <w:sz w:val="21"/>
          <w:lang w:val="en-US"/>
        </w:rPr>
        <w:tab/>
        <w:t>Spreadtrum Communications</w:t>
      </w:r>
    </w:p>
    <w:p w14:paraId="38449073"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R1-2309071</w:t>
      </w:r>
      <w:r w:rsidRPr="0092500A">
        <w:rPr>
          <w:kern w:val="2"/>
          <w:sz w:val="21"/>
          <w:lang w:val="en-US"/>
        </w:rPr>
        <w:tab/>
        <w:t>Remaining issues on SL positioning reference signal</w:t>
      </w:r>
      <w:r w:rsidRPr="0092500A">
        <w:rPr>
          <w:kern w:val="2"/>
          <w:sz w:val="21"/>
          <w:lang w:val="en-US"/>
        </w:rPr>
        <w:tab/>
        <w:t>vivo</w:t>
      </w:r>
    </w:p>
    <w:p w14:paraId="3966634B" w14:textId="66CA1B6A"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R1-2309195</w:t>
      </w:r>
      <w:r w:rsidRPr="0092500A">
        <w:rPr>
          <w:kern w:val="2"/>
          <w:sz w:val="21"/>
          <w:lang w:val="en-US"/>
        </w:rPr>
        <w:tab/>
        <w:t>Remaining issues on SL Positioning Reference Signals</w:t>
      </w:r>
      <w:r w:rsidRPr="0092500A">
        <w:rPr>
          <w:kern w:val="2"/>
          <w:sz w:val="21"/>
          <w:lang w:val="en-US"/>
        </w:rPr>
        <w:tab/>
        <w:t xml:space="preserve">Intel </w:t>
      </w:r>
      <w:r w:rsidR="00CB5199" w:rsidRPr="0092500A">
        <w:rPr>
          <w:kern w:val="2"/>
          <w:sz w:val="21"/>
          <w:lang w:val="en-US"/>
        </w:rPr>
        <w:t>Corporation</w:t>
      </w:r>
    </w:p>
    <w:p w14:paraId="27FC1415"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R1-2309219</w:t>
      </w:r>
      <w:r w:rsidRPr="0092500A">
        <w:rPr>
          <w:kern w:val="2"/>
          <w:sz w:val="21"/>
          <w:lang w:val="en-US"/>
        </w:rPr>
        <w:tab/>
        <w:t>Maintenance on SL positioning reference signal</w:t>
      </w:r>
      <w:r w:rsidRPr="0092500A">
        <w:rPr>
          <w:kern w:val="2"/>
          <w:sz w:val="21"/>
          <w:lang w:val="en-US"/>
        </w:rPr>
        <w:tab/>
        <w:t>ZTE</w:t>
      </w:r>
    </w:p>
    <w:p w14:paraId="0C9B2952"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R1-2309245</w:t>
      </w:r>
      <w:r w:rsidRPr="0092500A">
        <w:rPr>
          <w:kern w:val="2"/>
          <w:sz w:val="21"/>
          <w:lang w:val="en-US"/>
        </w:rPr>
        <w:tab/>
        <w:t>Remaining issues on SL positioning reference signal</w:t>
      </w:r>
      <w:r w:rsidRPr="0092500A">
        <w:rPr>
          <w:kern w:val="2"/>
          <w:sz w:val="21"/>
          <w:lang w:val="en-US"/>
        </w:rPr>
        <w:tab/>
        <w:t>LG Electronics</w:t>
      </w:r>
    </w:p>
    <w:p w14:paraId="378CF167"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R1-2309287</w:t>
      </w:r>
      <w:r w:rsidRPr="0092500A">
        <w:rPr>
          <w:kern w:val="2"/>
          <w:sz w:val="21"/>
          <w:lang w:val="en-US"/>
        </w:rPr>
        <w:tab/>
        <w:t>Remaining issues on SL positioning reference signal</w:t>
      </w:r>
      <w:r w:rsidRPr="0092500A">
        <w:rPr>
          <w:kern w:val="2"/>
          <w:sz w:val="21"/>
          <w:lang w:val="en-US"/>
        </w:rPr>
        <w:tab/>
        <w:t>NEC</w:t>
      </w:r>
    </w:p>
    <w:p w14:paraId="3515C241"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R1-2309372</w:t>
      </w:r>
      <w:r w:rsidRPr="0092500A">
        <w:rPr>
          <w:kern w:val="2"/>
          <w:sz w:val="21"/>
          <w:lang w:val="en-US"/>
        </w:rPr>
        <w:tab/>
        <w:t>Maintenance on SL Positioning Reference Signal</w:t>
      </w:r>
      <w:r w:rsidRPr="0092500A">
        <w:rPr>
          <w:kern w:val="2"/>
          <w:sz w:val="21"/>
          <w:lang w:val="en-US"/>
        </w:rPr>
        <w:tab/>
        <w:t>Samsung</w:t>
      </w:r>
    </w:p>
    <w:p w14:paraId="1EC9F62E"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R1-2309455</w:t>
      </w:r>
      <w:r w:rsidRPr="0092500A">
        <w:rPr>
          <w:kern w:val="2"/>
          <w:sz w:val="21"/>
          <w:lang w:val="en-US"/>
        </w:rPr>
        <w:tab/>
        <w:t>Remaining details on SL positioning reference signal</w:t>
      </w:r>
      <w:r w:rsidRPr="0092500A">
        <w:rPr>
          <w:kern w:val="2"/>
          <w:sz w:val="21"/>
          <w:lang w:val="en-US"/>
        </w:rPr>
        <w:tab/>
        <w:t>xiaomi</w:t>
      </w:r>
    </w:p>
    <w:p w14:paraId="44F60FE3"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R1-2309523</w:t>
      </w:r>
      <w:r w:rsidRPr="0092500A">
        <w:rPr>
          <w:kern w:val="2"/>
          <w:sz w:val="21"/>
          <w:lang w:val="en-US"/>
        </w:rPr>
        <w:tab/>
        <w:t>Maintenance on SL positioning reference signal</w:t>
      </w:r>
      <w:r w:rsidRPr="0092500A">
        <w:rPr>
          <w:kern w:val="2"/>
          <w:sz w:val="21"/>
          <w:lang w:val="en-US"/>
        </w:rPr>
        <w:tab/>
        <w:t>CATT, CICTCI</w:t>
      </w:r>
    </w:p>
    <w:p w14:paraId="2ECC54C0"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R1-2309539</w:t>
      </w:r>
      <w:r w:rsidRPr="0092500A">
        <w:rPr>
          <w:kern w:val="2"/>
          <w:sz w:val="21"/>
          <w:lang w:val="en-US"/>
        </w:rPr>
        <w:tab/>
        <w:t>Maintenance on sidelink positioning reference signal</w:t>
      </w:r>
      <w:r w:rsidRPr="0092500A">
        <w:rPr>
          <w:kern w:val="2"/>
          <w:sz w:val="21"/>
          <w:lang w:val="en-US"/>
        </w:rPr>
        <w:tab/>
        <w:t>ASUSTeK</w:t>
      </w:r>
    </w:p>
    <w:p w14:paraId="6FDC290E"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R1-2309591</w:t>
      </w:r>
      <w:r w:rsidRPr="0092500A">
        <w:rPr>
          <w:kern w:val="2"/>
          <w:sz w:val="21"/>
          <w:lang w:val="en-US"/>
        </w:rPr>
        <w:tab/>
        <w:t>Remaining issues on SL positioning reference signal</w:t>
      </w:r>
      <w:r w:rsidRPr="0092500A">
        <w:rPr>
          <w:kern w:val="2"/>
          <w:sz w:val="21"/>
          <w:lang w:val="en-US"/>
        </w:rPr>
        <w:tab/>
        <w:t>OPPO</w:t>
      </w:r>
    </w:p>
    <w:p w14:paraId="6C200016"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R1-2309668</w:t>
      </w:r>
      <w:r w:rsidRPr="0092500A">
        <w:rPr>
          <w:kern w:val="2"/>
          <w:sz w:val="21"/>
          <w:lang w:val="en-US"/>
        </w:rPr>
        <w:tab/>
        <w:t>Maintenance on SL positioning reference signal</w:t>
      </w:r>
      <w:r w:rsidRPr="0092500A">
        <w:rPr>
          <w:kern w:val="2"/>
          <w:sz w:val="21"/>
          <w:lang w:val="en-US"/>
        </w:rPr>
        <w:tab/>
        <w:t>CMCC</w:t>
      </w:r>
    </w:p>
    <w:p w14:paraId="22B02B87"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R1-2309771</w:t>
      </w:r>
      <w:r w:rsidRPr="0092500A">
        <w:rPr>
          <w:kern w:val="2"/>
          <w:sz w:val="21"/>
          <w:lang w:val="en-US"/>
        </w:rPr>
        <w:tab/>
        <w:t>Discussions on SL positioning reference signal</w:t>
      </w:r>
      <w:r w:rsidRPr="0092500A">
        <w:rPr>
          <w:kern w:val="2"/>
          <w:sz w:val="21"/>
          <w:lang w:val="en-US"/>
        </w:rPr>
        <w:tab/>
        <w:t>Ruijie Network Co. Ltd</w:t>
      </w:r>
    </w:p>
    <w:p w14:paraId="5B82A44C"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R1-2309780</w:t>
      </w:r>
      <w:r w:rsidRPr="0092500A">
        <w:rPr>
          <w:kern w:val="2"/>
          <w:sz w:val="21"/>
          <w:lang w:val="en-US"/>
        </w:rPr>
        <w:tab/>
        <w:t>Discussion on SL positioning reference signal design</w:t>
      </w:r>
      <w:r w:rsidRPr="0092500A">
        <w:rPr>
          <w:kern w:val="2"/>
          <w:sz w:val="21"/>
          <w:lang w:val="en-US"/>
        </w:rPr>
        <w:tab/>
        <w:t xml:space="preserve">TOYOTA </w:t>
      </w:r>
      <w:proofErr w:type="spellStart"/>
      <w:r w:rsidRPr="0092500A">
        <w:rPr>
          <w:kern w:val="2"/>
          <w:sz w:val="21"/>
          <w:lang w:val="en-US"/>
        </w:rPr>
        <w:t>InfoTechnology</w:t>
      </w:r>
      <w:proofErr w:type="spellEnd"/>
      <w:r w:rsidRPr="0092500A">
        <w:rPr>
          <w:kern w:val="2"/>
          <w:sz w:val="21"/>
          <w:lang w:val="en-US"/>
        </w:rPr>
        <w:t xml:space="preserve"> Center</w:t>
      </w:r>
    </w:p>
    <w:p w14:paraId="3DE5D1AC"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R1-2309795</w:t>
      </w:r>
      <w:r w:rsidRPr="0092500A">
        <w:rPr>
          <w:kern w:val="2"/>
          <w:sz w:val="21"/>
          <w:lang w:val="en-US"/>
        </w:rPr>
        <w:tab/>
        <w:t>Remaining issues on SL-PRS design and power control for SL-PRS</w:t>
      </w:r>
      <w:r w:rsidRPr="0092500A">
        <w:rPr>
          <w:kern w:val="2"/>
          <w:sz w:val="21"/>
          <w:lang w:val="en-US"/>
        </w:rPr>
        <w:tab/>
        <w:t>InterDigital, Inc.</w:t>
      </w:r>
    </w:p>
    <w:p w14:paraId="34A99A10"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R1-2309830</w:t>
      </w:r>
      <w:r w:rsidRPr="0092500A">
        <w:rPr>
          <w:kern w:val="2"/>
          <w:sz w:val="21"/>
          <w:lang w:val="en-US"/>
        </w:rPr>
        <w:tab/>
        <w:t>On SL positioning reference signal</w:t>
      </w:r>
      <w:r w:rsidRPr="0092500A">
        <w:rPr>
          <w:kern w:val="2"/>
          <w:sz w:val="21"/>
          <w:lang w:val="en-US"/>
        </w:rPr>
        <w:tab/>
        <w:t>Apple</w:t>
      </w:r>
    </w:p>
    <w:p w14:paraId="698824D6"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R1-2309881</w:t>
      </w:r>
      <w:r w:rsidRPr="0092500A">
        <w:rPr>
          <w:kern w:val="2"/>
          <w:sz w:val="21"/>
          <w:lang w:val="en-US"/>
        </w:rPr>
        <w:tab/>
        <w:t>Remaining issues on SL positioning reference signal</w:t>
      </w:r>
      <w:r w:rsidRPr="0092500A">
        <w:rPr>
          <w:kern w:val="2"/>
          <w:sz w:val="21"/>
          <w:lang w:val="en-US"/>
        </w:rPr>
        <w:tab/>
        <w:t>Sharp</w:t>
      </w:r>
    </w:p>
    <w:p w14:paraId="26FA1B75"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R1-2309903</w:t>
      </w:r>
      <w:r w:rsidRPr="0092500A">
        <w:rPr>
          <w:kern w:val="2"/>
          <w:sz w:val="21"/>
          <w:lang w:val="en-US"/>
        </w:rPr>
        <w:tab/>
        <w:t>Remaining issues on SL Positioning Reference Signal Design</w:t>
      </w:r>
      <w:r w:rsidRPr="0092500A">
        <w:rPr>
          <w:kern w:val="2"/>
          <w:sz w:val="21"/>
          <w:lang w:val="en-US"/>
        </w:rPr>
        <w:tab/>
        <w:t>Sony</w:t>
      </w:r>
    </w:p>
    <w:p w14:paraId="63FC18B1"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R1-2309945</w:t>
      </w:r>
      <w:r w:rsidRPr="0092500A">
        <w:rPr>
          <w:kern w:val="2"/>
          <w:sz w:val="21"/>
          <w:lang w:val="en-US"/>
        </w:rPr>
        <w:tab/>
        <w:t>SL PRS Design Maintenance Aspects</w:t>
      </w:r>
      <w:r w:rsidRPr="0092500A">
        <w:rPr>
          <w:kern w:val="2"/>
          <w:sz w:val="21"/>
          <w:lang w:val="en-US"/>
        </w:rPr>
        <w:tab/>
        <w:t>Lenovo</w:t>
      </w:r>
    </w:p>
    <w:p w14:paraId="594C1930"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R1-2310089</w:t>
      </w:r>
      <w:r w:rsidRPr="0092500A">
        <w:rPr>
          <w:kern w:val="2"/>
          <w:sz w:val="21"/>
          <w:lang w:val="en-US"/>
        </w:rPr>
        <w:tab/>
        <w:t>Maintenance for SL-PRS design</w:t>
      </w:r>
      <w:r w:rsidRPr="0092500A">
        <w:rPr>
          <w:kern w:val="2"/>
          <w:sz w:val="21"/>
          <w:lang w:val="en-US"/>
        </w:rPr>
        <w:tab/>
        <w:t>MediaTek Korea Inc.</w:t>
      </w:r>
    </w:p>
    <w:p w14:paraId="576F2CF0" w14:textId="77777777" w:rsidR="003746AC"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R1-2310138</w:t>
      </w:r>
      <w:r w:rsidRPr="0092500A">
        <w:rPr>
          <w:kern w:val="2"/>
          <w:sz w:val="21"/>
          <w:lang w:val="en-US"/>
        </w:rPr>
        <w:tab/>
        <w:t>Maintenance for SL PRS Signal Design</w:t>
      </w:r>
      <w:r w:rsidRPr="0092500A">
        <w:rPr>
          <w:kern w:val="2"/>
          <w:sz w:val="21"/>
          <w:lang w:val="en-US"/>
        </w:rPr>
        <w:tab/>
        <w:t>Qualcomm Incorporated</w:t>
      </w:r>
    </w:p>
    <w:p w14:paraId="46BEDC7D" w14:textId="5F1BDF9B" w:rsidR="002B7473" w:rsidRPr="0092500A" w:rsidRDefault="003746AC" w:rsidP="003746AC">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R1-2310195</w:t>
      </w:r>
      <w:r w:rsidRPr="0092500A">
        <w:rPr>
          <w:kern w:val="2"/>
          <w:sz w:val="21"/>
          <w:lang w:val="en-US"/>
        </w:rPr>
        <w:tab/>
        <w:t>Remaining issues on SL positioning reference signal design</w:t>
      </w:r>
      <w:r w:rsidRPr="0092500A">
        <w:rPr>
          <w:kern w:val="2"/>
          <w:sz w:val="21"/>
          <w:lang w:val="en-US"/>
        </w:rPr>
        <w:tab/>
        <w:t>Ericsson</w:t>
      </w:r>
    </w:p>
    <w:p w14:paraId="383BF581" w14:textId="77777777" w:rsidR="006F4FA5" w:rsidRPr="0092500A" w:rsidRDefault="006F4FA5" w:rsidP="006F4FA5">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R1-2310333</w:t>
      </w:r>
      <w:r w:rsidRPr="0092500A">
        <w:rPr>
          <w:kern w:val="2"/>
          <w:sz w:val="21"/>
          <w:lang w:val="en-US"/>
        </w:rPr>
        <w:tab/>
        <w:t>FL summary #1 on SL positioning reference signal</w:t>
      </w:r>
      <w:r w:rsidRPr="0092500A">
        <w:rPr>
          <w:kern w:val="2"/>
          <w:sz w:val="21"/>
          <w:lang w:val="en-US"/>
        </w:rPr>
        <w:tab/>
        <w:t>Moderator (Intel Corporation)</w:t>
      </w:r>
    </w:p>
    <w:p w14:paraId="6F462F1A" w14:textId="77777777" w:rsidR="006F4FA5" w:rsidRPr="0092500A" w:rsidRDefault="006F4FA5" w:rsidP="006F4FA5">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R1-2310334</w:t>
      </w:r>
      <w:r w:rsidRPr="0092500A">
        <w:rPr>
          <w:kern w:val="2"/>
          <w:sz w:val="21"/>
          <w:lang w:val="en-US"/>
        </w:rPr>
        <w:tab/>
        <w:t>FL summary #2 on SL positioning reference signal</w:t>
      </w:r>
      <w:r w:rsidRPr="0092500A">
        <w:rPr>
          <w:kern w:val="2"/>
          <w:sz w:val="21"/>
          <w:lang w:val="en-US"/>
        </w:rPr>
        <w:tab/>
        <w:t>Moderator (Intel Corporation)</w:t>
      </w:r>
    </w:p>
    <w:p w14:paraId="7289DF18" w14:textId="77777777" w:rsidR="006F4FA5" w:rsidRPr="0092500A" w:rsidRDefault="006F4FA5" w:rsidP="006F4FA5">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R1-2310335</w:t>
      </w:r>
      <w:r w:rsidRPr="0092500A">
        <w:rPr>
          <w:kern w:val="2"/>
          <w:sz w:val="21"/>
          <w:lang w:val="en-US"/>
        </w:rPr>
        <w:tab/>
        <w:t>FL summary #3 on SL positioning reference signal</w:t>
      </w:r>
      <w:r w:rsidRPr="0092500A">
        <w:rPr>
          <w:kern w:val="2"/>
          <w:sz w:val="21"/>
          <w:lang w:val="en-US"/>
        </w:rPr>
        <w:tab/>
        <w:t>Moderator (Intel Corporation)</w:t>
      </w:r>
    </w:p>
    <w:p w14:paraId="72B2286F"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R1-2308844</w:t>
      </w:r>
      <w:r w:rsidRPr="0092500A">
        <w:rPr>
          <w:kern w:val="2"/>
          <w:sz w:val="21"/>
          <w:lang w:val="en-US"/>
        </w:rPr>
        <w:tab/>
        <w:t>Remaining issues for measurements and reporting for SL positioning</w:t>
      </w:r>
      <w:r w:rsidRPr="0092500A">
        <w:rPr>
          <w:kern w:val="2"/>
          <w:sz w:val="21"/>
          <w:lang w:val="en-US"/>
        </w:rPr>
        <w:tab/>
        <w:t>Nokia, Nokia Shanghai Bell</w:t>
      </w:r>
    </w:p>
    <w:p w14:paraId="37C61ED7"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R1-2308875</w:t>
      </w:r>
      <w:r w:rsidRPr="0092500A">
        <w:rPr>
          <w:kern w:val="2"/>
          <w:sz w:val="21"/>
          <w:lang w:val="en-US"/>
        </w:rPr>
        <w:tab/>
        <w:t>Maintenance of SL measurements</w:t>
      </w:r>
      <w:r w:rsidRPr="0092500A">
        <w:rPr>
          <w:kern w:val="2"/>
          <w:sz w:val="21"/>
          <w:lang w:val="en-US"/>
        </w:rPr>
        <w:tab/>
        <w:t>Huawei, HiSilicon</w:t>
      </w:r>
    </w:p>
    <w:p w14:paraId="4699E2F7"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R1-2308984</w:t>
      </w:r>
      <w:r w:rsidRPr="0092500A">
        <w:rPr>
          <w:kern w:val="2"/>
          <w:sz w:val="21"/>
          <w:lang w:val="en-US"/>
        </w:rPr>
        <w:tab/>
        <w:t>Remaining issues on measurements and reporting for SL positioning</w:t>
      </w:r>
      <w:r w:rsidRPr="0092500A">
        <w:rPr>
          <w:kern w:val="2"/>
          <w:sz w:val="21"/>
          <w:lang w:val="en-US"/>
        </w:rPr>
        <w:tab/>
        <w:t>Spreadtrum Communications</w:t>
      </w:r>
    </w:p>
    <w:p w14:paraId="18A4F4CD"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R1-2309072</w:t>
      </w:r>
      <w:r w:rsidRPr="0092500A">
        <w:rPr>
          <w:kern w:val="2"/>
          <w:sz w:val="21"/>
          <w:lang w:val="en-US"/>
        </w:rPr>
        <w:tab/>
        <w:t>Remaining issues on measurements and reporting for SL positioning</w:t>
      </w:r>
      <w:r w:rsidRPr="0092500A">
        <w:rPr>
          <w:kern w:val="2"/>
          <w:sz w:val="21"/>
          <w:lang w:val="en-US"/>
        </w:rPr>
        <w:tab/>
        <w:t>vivo</w:t>
      </w:r>
    </w:p>
    <w:p w14:paraId="0B501280" w14:textId="3F805269"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R1-2309196</w:t>
      </w:r>
      <w:r w:rsidRPr="0092500A">
        <w:rPr>
          <w:kern w:val="2"/>
          <w:sz w:val="21"/>
          <w:lang w:val="en-US"/>
        </w:rPr>
        <w:tab/>
        <w:t>Remaining issues on SL Positioning Measurements and Reporting</w:t>
      </w:r>
      <w:r w:rsidRPr="0092500A">
        <w:rPr>
          <w:kern w:val="2"/>
          <w:sz w:val="21"/>
          <w:lang w:val="en-US"/>
        </w:rPr>
        <w:tab/>
        <w:t xml:space="preserve">Intel </w:t>
      </w:r>
      <w:r w:rsidR="00CB5199" w:rsidRPr="0092500A">
        <w:rPr>
          <w:kern w:val="2"/>
          <w:sz w:val="21"/>
          <w:lang w:val="en-US"/>
        </w:rPr>
        <w:t>Corporation</w:t>
      </w:r>
    </w:p>
    <w:p w14:paraId="19E26A8E"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R1-2309220</w:t>
      </w:r>
      <w:r w:rsidRPr="0092500A">
        <w:rPr>
          <w:kern w:val="2"/>
          <w:sz w:val="21"/>
          <w:lang w:val="en-US"/>
        </w:rPr>
        <w:tab/>
        <w:t>Maintenance on SL positioning measurements and reporting</w:t>
      </w:r>
      <w:r w:rsidRPr="0092500A">
        <w:rPr>
          <w:kern w:val="2"/>
          <w:sz w:val="21"/>
          <w:lang w:val="en-US"/>
        </w:rPr>
        <w:tab/>
        <w:t>ZTE</w:t>
      </w:r>
    </w:p>
    <w:p w14:paraId="1E1E89F4"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R1-2309246</w:t>
      </w:r>
      <w:r w:rsidRPr="0092500A">
        <w:rPr>
          <w:kern w:val="2"/>
          <w:sz w:val="21"/>
          <w:lang w:val="en-US"/>
        </w:rPr>
        <w:tab/>
        <w:t>Remaining issues on measurements and reporting for SL positioning</w:t>
      </w:r>
      <w:r w:rsidRPr="0092500A">
        <w:rPr>
          <w:kern w:val="2"/>
          <w:sz w:val="21"/>
          <w:lang w:val="en-US"/>
        </w:rPr>
        <w:tab/>
        <w:t>LG Electronics</w:t>
      </w:r>
    </w:p>
    <w:p w14:paraId="149F0A3E"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R1-2309293</w:t>
      </w:r>
      <w:r w:rsidRPr="0092500A">
        <w:rPr>
          <w:kern w:val="2"/>
          <w:sz w:val="21"/>
          <w:lang w:val="en-US"/>
        </w:rPr>
        <w:tab/>
        <w:t>Discussion on SL positioning measurements and reporting</w:t>
      </w:r>
      <w:r w:rsidRPr="0092500A">
        <w:rPr>
          <w:kern w:val="2"/>
          <w:sz w:val="21"/>
          <w:lang w:val="en-US"/>
        </w:rPr>
        <w:tab/>
        <w:t>BUPT</w:t>
      </w:r>
    </w:p>
    <w:p w14:paraId="3458B3A2"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R1-2309373</w:t>
      </w:r>
      <w:r w:rsidRPr="0092500A">
        <w:rPr>
          <w:kern w:val="2"/>
          <w:sz w:val="21"/>
          <w:lang w:val="en-US"/>
        </w:rPr>
        <w:tab/>
        <w:t>Maintenance on Measurements and Reporting for SL Positioning</w:t>
      </w:r>
      <w:r w:rsidRPr="0092500A">
        <w:rPr>
          <w:kern w:val="2"/>
          <w:sz w:val="21"/>
          <w:lang w:val="en-US"/>
        </w:rPr>
        <w:tab/>
        <w:t>Samsung</w:t>
      </w:r>
    </w:p>
    <w:p w14:paraId="49F00FCA"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R1-2309456</w:t>
      </w:r>
      <w:r w:rsidRPr="0092500A">
        <w:rPr>
          <w:kern w:val="2"/>
          <w:sz w:val="21"/>
          <w:lang w:val="en-US"/>
        </w:rPr>
        <w:tab/>
        <w:t>Remaining details on measurements and reporting for SL positioning</w:t>
      </w:r>
      <w:r w:rsidRPr="0092500A">
        <w:rPr>
          <w:kern w:val="2"/>
          <w:sz w:val="21"/>
          <w:lang w:val="en-US"/>
        </w:rPr>
        <w:tab/>
        <w:t>xiaomi</w:t>
      </w:r>
    </w:p>
    <w:p w14:paraId="199A8C3B"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R1-2309524</w:t>
      </w:r>
      <w:r w:rsidRPr="0092500A">
        <w:rPr>
          <w:kern w:val="2"/>
          <w:sz w:val="21"/>
          <w:lang w:val="en-US"/>
        </w:rPr>
        <w:tab/>
        <w:t>Maintenance on measurements and reporting for SL positioning</w:t>
      </w:r>
      <w:r w:rsidRPr="0092500A">
        <w:rPr>
          <w:kern w:val="2"/>
          <w:sz w:val="21"/>
          <w:lang w:val="en-US"/>
        </w:rPr>
        <w:tab/>
        <w:t>CATT, CICTCI</w:t>
      </w:r>
    </w:p>
    <w:p w14:paraId="590270B9" w14:textId="77777777" w:rsidR="00265680"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R1-2309592</w:t>
      </w:r>
      <w:r w:rsidRPr="0092500A">
        <w:rPr>
          <w:kern w:val="2"/>
          <w:sz w:val="21"/>
          <w:lang w:val="en-US"/>
        </w:rPr>
        <w:tab/>
        <w:t>Remaining issues on measurements and reporting for SL positioning</w:t>
      </w:r>
      <w:r w:rsidRPr="0092500A">
        <w:rPr>
          <w:kern w:val="2"/>
          <w:sz w:val="21"/>
          <w:lang w:val="en-US"/>
        </w:rPr>
        <w:tab/>
        <w:t>OPPO</w:t>
      </w:r>
    </w:p>
    <w:p w14:paraId="02B958A9" w14:textId="4DAB5960" w:rsidR="003746AC" w:rsidRPr="0092500A" w:rsidRDefault="00265680" w:rsidP="0026568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lastRenderedPageBreak/>
        <w:t>R1-2309669</w:t>
      </w:r>
      <w:r w:rsidRPr="0092500A">
        <w:rPr>
          <w:kern w:val="2"/>
          <w:sz w:val="21"/>
          <w:lang w:val="en-US"/>
        </w:rPr>
        <w:tab/>
        <w:t>Maintenance on measurements and reporting for SL positioning</w:t>
      </w:r>
      <w:r w:rsidRPr="0092500A">
        <w:rPr>
          <w:kern w:val="2"/>
          <w:sz w:val="21"/>
          <w:lang w:val="en-US"/>
        </w:rPr>
        <w:tab/>
        <w:t>CMCC</w:t>
      </w:r>
    </w:p>
    <w:p w14:paraId="2EE45728" w14:textId="77777777" w:rsidR="001D2F96" w:rsidRPr="0092500A" w:rsidRDefault="001D2F96" w:rsidP="001D2F96">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R1-2309796</w:t>
      </w:r>
      <w:r w:rsidRPr="0092500A">
        <w:rPr>
          <w:kern w:val="2"/>
          <w:sz w:val="21"/>
          <w:lang w:val="en-US"/>
        </w:rPr>
        <w:tab/>
        <w:t>Remaining issues on measurement and reporting for SL positioning</w:t>
      </w:r>
      <w:r w:rsidRPr="0092500A">
        <w:rPr>
          <w:kern w:val="2"/>
          <w:sz w:val="21"/>
          <w:lang w:val="en-US"/>
        </w:rPr>
        <w:tab/>
        <w:t>InterDigital, Inc.</w:t>
      </w:r>
    </w:p>
    <w:p w14:paraId="08F06596" w14:textId="77777777" w:rsidR="001D2F96" w:rsidRPr="0092500A" w:rsidRDefault="001D2F96" w:rsidP="001D2F96">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R1-2309831</w:t>
      </w:r>
      <w:r w:rsidRPr="0092500A">
        <w:rPr>
          <w:kern w:val="2"/>
          <w:sz w:val="21"/>
          <w:lang w:val="en-US"/>
        </w:rPr>
        <w:tab/>
        <w:t>On Measurements and reporting for SL positioning</w:t>
      </w:r>
      <w:r w:rsidRPr="0092500A">
        <w:rPr>
          <w:kern w:val="2"/>
          <w:sz w:val="21"/>
          <w:lang w:val="en-US"/>
        </w:rPr>
        <w:tab/>
        <w:t>Apple</w:t>
      </w:r>
    </w:p>
    <w:p w14:paraId="0975ECFC" w14:textId="77777777" w:rsidR="001D2F96" w:rsidRPr="0092500A" w:rsidRDefault="001D2F96" w:rsidP="001D2F96">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R1-2309904</w:t>
      </w:r>
      <w:r w:rsidRPr="0092500A">
        <w:rPr>
          <w:kern w:val="2"/>
          <w:sz w:val="21"/>
          <w:lang w:val="en-US"/>
        </w:rPr>
        <w:tab/>
        <w:t>Remaining Issues on SL positioning methods and measurements</w:t>
      </w:r>
      <w:r w:rsidRPr="0092500A">
        <w:rPr>
          <w:kern w:val="2"/>
          <w:sz w:val="21"/>
          <w:lang w:val="en-US"/>
        </w:rPr>
        <w:tab/>
        <w:t>Sony</w:t>
      </w:r>
    </w:p>
    <w:p w14:paraId="0C112996" w14:textId="77777777" w:rsidR="001D2F96" w:rsidRPr="0092500A" w:rsidRDefault="001D2F96" w:rsidP="001D2F96">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R1-2309946</w:t>
      </w:r>
      <w:r w:rsidRPr="0092500A">
        <w:rPr>
          <w:kern w:val="2"/>
          <w:sz w:val="21"/>
          <w:lang w:val="en-US"/>
        </w:rPr>
        <w:tab/>
        <w:t>Measurement and Reporting Maintenance Discussion</w:t>
      </w:r>
      <w:r w:rsidRPr="0092500A">
        <w:rPr>
          <w:kern w:val="2"/>
          <w:sz w:val="21"/>
          <w:lang w:val="en-US"/>
        </w:rPr>
        <w:tab/>
        <w:t>Lenovo</w:t>
      </w:r>
    </w:p>
    <w:p w14:paraId="09750F26" w14:textId="77777777" w:rsidR="001D2F96" w:rsidRPr="0092500A" w:rsidRDefault="001D2F96" w:rsidP="001D2F96">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R1-2310139</w:t>
      </w:r>
      <w:r w:rsidRPr="0092500A">
        <w:rPr>
          <w:kern w:val="2"/>
          <w:sz w:val="21"/>
          <w:lang w:val="en-US"/>
        </w:rPr>
        <w:tab/>
        <w:t>Maintenance for SL Positioning Measurements</w:t>
      </w:r>
      <w:r w:rsidRPr="0092500A">
        <w:rPr>
          <w:kern w:val="2"/>
          <w:sz w:val="21"/>
          <w:lang w:val="en-US"/>
        </w:rPr>
        <w:tab/>
        <w:t>Qualcomm Incorporated</w:t>
      </w:r>
    </w:p>
    <w:p w14:paraId="5309872F" w14:textId="6AD2EC5C" w:rsidR="00265680" w:rsidRPr="0092500A" w:rsidRDefault="001D2F96" w:rsidP="001D2F96">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R1-2310196</w:t>
      </w:r>
      <w:r w:rsidRPr="0092500A">
        <w:rPr>
          <w:kern w:val="2"/>
          <w:sz w:val="21"/>
          <w:lang w:val="en-US"/>
        </w:rPr>
        <w:tab/>
        <w:t>Remaining issues on measurements and reporting for SL positioning</w:t>
      </w:r>
      <w:r w:rsidRPr="0092500A">
        <w:rPr>
          <w:kern w:val="2"/>
          <w:sz w:val="21"/>
          <w:lang w:val="en-US"/>
        </w:rPr>
        <w:tab/>
        <w:t>Ericsson</w:t>
      </w:r>
    </w:p>
    <w:p w14:paraId="2AA6CAF5" w14:textId="77777777" w:rsidR="005C385F" w:rsidRPr="0092500A" w:rsidRDefault="005C385F" w:rsidP="005C385F">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R1-2310342</w:t>
      </w:r>
      <w:r w:rsidRPr="0092500A">
        <w:rPr>
          <w:kern w:val="2"/>
          <w:sz w:val="21"/>
          <w:lang w:val="en-US"/>
        </w:rPr>
        <w:tab/>
        <w:t>Summary #1 on Measurements and reporting for SL positioning</w:t>
      </w:r>
      <w:r w:rsidRPr="0092500A">
        <w:rPr>
          <w:kern w:val="2"/>
          <w:sz w:val="21"/>
          <w:lang w:val="en-US"/>
        </w:rPr>
        <w:tab/>
        <w:t>Moderator (vivo)</w:t>
      </w:r>
    </w:p>
    <w:p w14:paraId="5BC4D2D9" w14:textId="77777777" w:rsidR="005C385F" w:rsidRPr="0092500A" w:rsidRDefault="005C385F" w:rsidP="005C385F">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R1-2310343</w:t>
      </w:r>
      <w:r w:rsidRPr="0092500A">
        <w:rPr>
          <w:kern w:val="2"/>
          <w:sz w:val="21"/>
          <w:lang w:val="en-US"/>
        </w:rPr>
        <w:tab/>
        <w:t>Summary #2 on Measurements and reporting for SL positioning</w:t>
      </w:r>
      <w:r w:rsidRPr="0092500A">
        <w:rPr>
          <w:kern w:val="2"/>
          <w:sz w:val="21"/>
          <w:lang w:val="en-US"/>
        </w:rPr>
        <w:tab/>
        <w:t>Moderator (vivo)</w:t>
      </w:r>
    </w:p>
    <w:p w14:paraId="28D9B15D" w14:textId="77777777" w:rsidR="005C385F" w:rsidRPr="0092500A" w:rsidRDefault="005C385F" w:rsidP="005C385F">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R1-2310344</w:t>
      </w:r>
      <w:r w:rsidRPr="0092500A">
        <w:rPr>
          <w:kern w:val="2"/>
          <w:sz w:val="21"/>
          <w:lang w:val="en-US"/>
        </w:rPr>
        <w:tab/>
        <w:t>Summary #3 on Measurements and reporting for SL positioning</w:t>
      </w:r>
      <w:r w:rsidRPr="0092500A">
        <w:rPr>
          <w:kern w:val="2"/>
          <w:sz w:val="21"/>
          <w:lang w:val="en-US"/>
        </w:rPr>
        <w:tab/>
        <w:t>Moderator (vivo)</w:t>
      </w:r>
    </w:p>
    <w:p w14:paraId="7EA873B9"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R1-2308845</w:t>
      </w:r>
      <w:r w:rsidRPr="0092500A">
        <w:rPr>
          <w:kern w:val="2"/>
          <w:sz w:val="21"/>
          <w:lang w:val="en-US"/>
        </w:rPr>
        <w:tab/>
        <w:t>Remaining issues for resource allocation for SL positioning reference signal SL PRS</w:t>
      </w:r>
      <w:r w:rsidRPr="0092500A">
        <w:rPr>
          <w:kern w:val="2"/>
          <w:sz w:val="21"/>
          <w:lang w:val="en-US"/>
        </w:rPr>
        <w:tab/>
        <w:t>Nokia, Nokia Shanghai Bell</w:t>
      </w:r>
    </w:p>
    <w:p w14:paraId="1F6C8B34"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R1-2308876</w:t>
      </w:r>
      <w:r w:rsidRPr="0092500A">
        <w:rPr>
          <w:kern w:val="2"/>
          <w:sz w:val="21"/>
          <w:lang w:val="en-US"/>
        </w:rPr>
        <w:tab/>
        <w:t>Maintenance of SL-PRS resource allocation</w:t>
      </w:r>
      <w:r w:rsidRPr="0092500A">
        <w:rPr>
          <w:kern w:val="2"/>
          <w:sz w:val="21"/>
          <w:lang w:val="en-US"/>
        </w:rPr>
        <w:tab/>
        <w:t>Huawei, HiSilicon</w:t>
      </w:r>
    </w:p>
    <w:p w14:paraId="2224FB45"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R1-2308946</w:t>
      </w:r>
      <w:r w:rsidRPr="0092500A">
        <w:rPr>
          <w:kern w:val="2"/>
          <w:sz w:val="21"/>
          <w:lang w:val="en-US"/>
        </w:rPr>
        <w:tab/>
        <w:t>Discussion on resource allocation for SL PRS</w:t>
      </w:r>
      <w:r w:rsidRPr="0092500A">
        <w:rPr>
          <w:kern w:val="2"/>
          <w:sz w:val="21"/>
          <w:lang w:val="en-US"/>
        </w:rPr>
        <w:tab/>
        <w:t>FUTUREWEI</w:t>
      </w:r>
    </w:p>
    <w:p w14:paraId="7FC85470"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R1-2308985</w:t>
      </w:r>
      <w:r w:rsidRPr="0092500A">
        <w:rPr>
          <w:kern w:val="2"/>
          <w:sz w:val="21"/>
          <w:lang w:val="en-US"/>
        </w:rPr>
        <w:tab/>
        <w:t>Remaining issues on resource allocation for SL positioning reference signal</w:t>
      </w:r>
      <w:r w:rsidRPr="0092500A">
        <w:rPr>
          <w:kern w:val="2"/>
          <w:sz w:val="21"/>
          <w:lang w:val="en-US"/>
        </w:rPr>
        <w:tab/>
        <w:t>Spreadtrum Communications</w:t>
      </w:r>
    </w:p>
    <w:p w14:paraId="435C4CBD"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R1-2309073</w:t>
      </w:r>
      <w:r w:rsidRPr="0092500A">
        <w:rPr>
          <w:kern w:val="2"/>
          <w:sz w:val="21"/>
          <w:lang w:val="en-US"/>
        </w:rPr>
        <w:tab/>
        <w:t>Remaining issues on resource allocation for SL positioning reference signal</w:t>
      </w:r>
      <w:r w:rsidRPr="0092500A">
        <w:rPr>
          <w:kern w:val="2"/>
          <w:sz w:val="21"/>
          <w:lang w:val="en-US"/>
        </w:rPr>
        <w:tab/>
        <w:t>vivo</w:t>
      </w:r>
    </w:p>
    <w:p w14:paraId="46F8D8D5" w14:textId="55857DD9"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R1-2309197</w:t>
      </w:r>
      <w:r w:rsidRPr="0092500A">
        <w:rPr>
          <w:kern w:val="2"/>
          <w:sz w:val="21"/>
          <w:lang w:val="en-US"/>
        </w:rPr>
        <w:tab/>
        <w:t>Remaining issues on resource allocation for SL positioning</w:t>
      </w:r>
      <w:r w:rsidRPr="0092500A">
        <w:rPr>
          <w:kern w:val="2"/>
          <w:sz w:val="21"/>
          <w:lang w:val="en-US"/>
        </w:rPr>
        <w:tab/>
        <w:t xml:space="preserve">Intel </w:t>
      </w:r>
      <w:r w:rsidR="00CB5199" w:rsidRPr="0092500A">
        <w:rPr>
          <w:kern w:val="2"/>
          <w:sz w:val="21"/>
          <w:lang w:val="en-US"/>
        </w:rPr>
        <w:t>Corporation</w:t>
      </w:r>
    </w:p>
    <w:p w14:paraId="53A34BFA"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R1-2309221</w:t>
      </w:r>
      <w:r w:rsidRPr="0092500A">
        <w:rPr>
          <w:kern w:val="2"/>
          <w:sz w:val="21"/>
          <w:lang w:val="en-US"/>
        </w:rPr>
        <w:tab/>
        <w:t>Maintenance on resource allocation for SL positioning reference signal</w:t>
      </w:r>
      <w:r w:rsidRPr="0092500A">
        <w:rPr>
          <w:kern w:val="2"/>
          <w:sz w:val="21"/>
          <w:lang w:val="en-US"/>
        </w:rPr>
        <w:tab/>
        <w:t>ZTE</w:t>
      </w:r>
    </w:p>
    <w:p w14:paraId="3AA6A58A"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R1-2309247</w:t>
      </w:r>
      <w:r w:rsidRPr="0092500A">
        <w:rPr>
          <w:kern w:val="2"/>
          <w:sz w:val="21"/>
          <w:lang w:val="en-US"/>
        </w:rPr>
        <w:tab/>
        <w:t>Remaining issues on resource allocation for SL positioning reference signal</w:t>
      </w:r>
      <w:r w:rsidRPr="0092500A">
        <w:rPr>
          <w:kern w:val="2"/>
          <w:sz w:val="21"/>
          <w:lang w:val="en-US"/>
        </w:rPr>
        <w:tab/>
        <w:t>LG Electronics</w:t>
      </w:r>
    </w:p>
    <w:p w14:paraId="2629724E"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R1-2309288</w:t>
      </w:r>
      <w:r w:rsidRPr="0092500A">
        <w:rPr>
          <w:kern w:val="2"/>
          <w:sz w:val="21"/>
          <w:lang w:val="en-US"/>
        </w:rPr>
        <w:tab/>
        <w:t>Remaining issues on resource allocation for SL positioning reference signal</w:t>
      </w:r>
      <w:r w:rsidRPr="0092500A">
        <w:rPr>
          <w:kern w:val="2"/>
          <w:sz w:val="21"/>
          <w:lang w:val="en-US"/>
        </w:rPr>
        <w:tab/>
        <w:t>NEC</w:t>
      </w:r>
    </w:p>
    <w:p w14:paraId="1F12E5A4"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R1-2309374</w:t>
      </w:r>
      <w:r w:rsidRPr="0092500A">
        <w:rPr>
          <w:kern w:val="2"/>
          <w:sz w:val="21"/>
          <w:lang w:val="en-US"/>
        </w:rPr>
        <w:tab/>
        <w:t>Maintenance on Resource Allocation for SL Positioning Reference Signal</w:t>
      </w:r>
      <w:r w:rsidRPr="0092500A">
        <w:rPr>
          <w:kern w:val="2"/>
          <w:sz w:val="21"/>
          <w:lang w:val="en-US"/>
        </w:rPr>
        <w:tab/>
        <w:t>Samsung</w:t>
      </w:r>
    </w:p>
    <w:p w14:paraId="33008D1C"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R1-2309457</w:t>
      </w:r>
      <w:r w:rsidRPr="0092500A">
        <w:rPr>
          <w:kern w:val="2"/>
          <w:sz w:val="21"/>
          <w:lang w:val="en-US"/>
        </w:rPr>
        <w:tab/>
        <w:t>Remaining details on resource allocation for SL positioning reference signal</w:t>
      </w:r>
      <w:r w:rsidRPr="0092500A">
        <w:rPr>
          <w:kern w:val="2"/>
          <w:sz w:val="21"/>
          <w:lang w:val="en-US"/>
        </w:rPr>
        <w:tab/>
        <w:t>xiaomi</w:t>
      </w:r>
    </w:p>
    <w:p w14:paraId="37323E6B"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R1-2309525</w:t>
      </w:r>
      <w:r w:rsidRPr="0092500A">
        <w:rPr>
          <w:kern w:val="2"/>
          <w:sz w:val="21"/>
          <w:lang w:val="en-US"/>
        </w:rPr>
        <w:tab/>
        <w:t>Maintenance on resource allocation for SL positioning reference signal</w:t>
      </w:r>
      <w:r w:rsidRPr="0092500A">
        <w:rPr>
          <w:kern w:val="2"/>
          <w:sz w:val="21"/>
          <w:lang w:val="en-US"/>
        </w:rPr>
        <w:tab/>
        <w:t>CATT, CICTCI</w:t>
      </w:r>
    </w:p>
    <w:p w14:paraId="1D916125"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R1-2309540</w:t>
      </w:r>
      <w:r w:rsidRPr="0092500A">
        <w:rPr>
          <w:kern w:val="2"/>
          <w:sz w:val="21"/>
          <w:lang w:val="en-US"/>
        </w:rPr>
        <w:tab/>
        <w:t>Remaining issues on Resource allocation for SL PRS</w:t>
      </w:r>
      <w:r w:rsidRPr="0092500A">
        <w:rPr>
          <w:kern w:val="2"/>
          <w:sz w:val="21"/>
          <w:lang w:val="en-US"/>
        </w:rPr>
        <w:tab/>
        <w:t>ASUSTeK</w:t>
      </w:r>
    </w:p>
    <w:p w14:paraId="6D488CD9"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R1-2309550</w:t>
      </w:r>
      <w:r w:rsidRPr="0092500A">
        <w:rPr>
          <w:kern w:val="2"/>
          <w:sz w:val="21"/>
          <w:lang w:val="en-US"/>
        </w:rPr>
        <w:tab/>
        <w:t>Remaining issues on resource allocation for SL PRS</w:t>
      </w:r>
      <w:r w:rsidRPr="0092500A">
        <w:rPr>
          <w:kern w:val="2"/>
          <w:sz w:val="21"/>
          <w:lang w:val="en-US"/>
        </w:rPr>
        <w:tab/>
        <w:t>China Telecom</w:t>
      </w:r>
    </w:p>
    <w:p w14:paraId="13505AD1"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R1-2309593</w:t>
      </w:r>
      <w:r w:rsidRPr="0092500A">
        <w:rPr>
          <w:kern w:val="2"/>
          <w:sz w:val="21"/>
          <w:lang w:val="en-US"/>
        </w:rPr>
        <w:tab/>
        <w:t>Remaining issues on resource allocation for SL positioning reference signal</w:t>
      </w:r>
      <w:r w:rsidRPr="0092500A">
        <w:rPr>
          <w:kern w:val="2"/>
          <w:sz w:val="21"/>
          <w:lang w:val="en-US"/>
        </w:rPr>
        <w:tab/>
        <w:t>OPPO</w:t>
      </w:r>
    </w:p>
    <w:p w14:paraId="0CB8D2AE"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R1-2309670</w:t>
      </w:r>
      <w:r w:rsidRPr="0092500A">
        <w:rPr>
          <w:kern w:val="2"/>
          <w:sz w:val="21"/>
          <w:lang w:val="en-US"/>
        </w:rPr>
        <w:tab/>
        <w:t>Maintenance on resource allocation for SL positioning reference signal</w:t>
      </w:r>
      <w:r w:rsidRPr="0092500A">
        <w:rPr>
          <w:kern w:val="2"/>
          <w:sz w:val="21"/>
          <w:lang w:val="en-US"/>
        </w:rPr>
        <w:tab/>
        <w:t>CMCC</w:t>
      </w:r>
    </w:p>
    <w:p w14:paraId="29770D04"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R1-2309782</w:t>
      </w:r>
      <w:r w:rsidRPr="0092500A">
        <w:rPr>
          <w:kern w:val="2"/>
          <w:sz w:val="21"/>
          <w:lang w:val="en-US"/>
        </w:rPr>
        <w:tab/>
        <w:t>Discussion on SL positioning resource allocation</w:t>
      </w:r>
      <w:r w:rsidRPr="0092500A">
        <w:rPr>
          <w:kern w:val="2"/>
          <w:sz w:val="21"/>
          <w:lang w:val="en-US"/>
        </w:rPr>
        <w:tab/>
        <w:t xml:space="preserve">TOYOTA </w:t>
      </w:r>
      <w:proofErr w:type="spellStart"/>
      <w:r w:rsidRPr="0092500A">
        <w:rPr>
          <w:kern w:val="2"/>
          <w:sz w:val="21"/>
          <w:lang w:val="en-US"/>
        </w:rPr>
        <w:t>InfoTechnology</w:t>
      </w:r>
      <w:proofErr w:type="spellEnd"/>
      <w:r w:rsidRPr="0092500A">
        <w:rPr>
          <w:kern w:val="2"/>
          <w:sz w:val="21"/>
          <w:lang w:val="en-US"/>
        </w:rPr>
        <w:t xml:space="preserve"> Center</w:t>
      </w:r>
    </w:p>
    <w:p w14:paraId="573B27F2"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R1-2309789</w:t>
      </w:r>
      <w:r w:rsidRPr="0092500A">
        <w:rPr>
          <w:kern w:val="2"/>
          <w:sz w:val="21"/>
          <w:lang w:val="en-US"/>
        </w:rPr>
        <w:tab/>
        <w:t>Remaining Issues on Resource Allocation for SL-PRS</w:t>
      </w:r>
      <w:r w:rsidRPr="0092500A">
        <w:rPr>
          <w:kern w:val="2"/>
          <w:sz w:val="21"/>
          <w:lang w:val="en-US"/>
        </w:rPr>
        <w:tab/>
        <w:t>Panasonic</w:t>
      </w:r>
    </w:p>
    <w:p w14:paraId="1378526C"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R1-2309797</w:t>
      </w:r>
      <w:r w:rsidRPr="0092500A">
        <w:rPr>
          <w:kern w:val="2"/>
          <w:sz w:val="21"/>
          <w:lang w:val="en-US"/>
        </w:rPr>
        <w:tab/>
        <w:t>Remaining issues of SL PRS resource allocation</w:t>
      </w:r>
      <w:r w:rsidRPr="0092500A">
        <w:rPr>
          <w:kern w:val="2"/>
          <w:sz w:val="21"/>
          <w:lang w:val="en-US"/>
        </w:rPr>
        <w:tab/>
        <w:t>InterDigital, Inc.</w:t>
      </w:r>
    </w:p>
    <w:p w14:paraId="09FEB51B"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R1-2309832</w:t>
      </w:r>
      <w:r w:rsidRPr="0092500A">
        <w:rPr>
          <w:kern w:val="2"/>
          <w:sz w:val="21"/>
          <w:lang w:val="en-US"/>
        </w:rPr>
        <w:tab/>
        <w:t>On Resource allocation for SL positioning reference signal</w:t>
      </w:r>
      <w:r w:rsidRPr="0092500A">
        <w:rPr>
          <w:kern w:val="2"/>
          <w:sz w:val="21"/>
          <w:lang w:val="en-US"/>
        </w:rPr>
        <w:tab/>
        <w:t>Apple</w:t>
      </w:r>
    </w:p>
    <w:p w14:paraId="0B76854F"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R1-2309874</w:t>
      </w:r>
      <w:r w:rsidRPr="0092500A">
        <w:rPr>
          <w:kern w:val="2"/>
          <w:sz w:val="21"/>
          <w:lang w:val="en-US"/>
        </w:rPr>
        <w:tab/>
        <w:t>Remaining Issues on Resource Allocation for Sidelink Positioning</w:t>
      </w:r>
      <w:r w:rsidRPr="0092500A">
        <w:rPr>
          <w:kern w:val="2"/>
          <w:sz w:val="21"/>
          <w:lang w:val="en-US"/>
        </w:rPr>
        <w:tab/>
        <w:t>Continental Automotive</w:t>
      </w:r>
    </w:p>
    <w:p w14:paraId="5CE4D986"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R1-2309882</w:t>
      </w:r>
      <w:r w:rsidRPr="0092500A">
        <w:rPr>
          <w:kern w:val="2"/>
          <w:sz w:val="21"/>
          <w:lang w:val="en-US"/>
        </w:rPr>
        <w:tab/>
        <w:t>Remaining issues on resource allocation for SL positioning reference signal</w:t>
      </w:r>
      <w:r w:rsidRPr="0092500A">
        <w:rPr>
          <w:kern w:val="2"/>
          <w:sz w:val="21"/>
          <w:lang w:val="en-US"/>
        </w:rPr>
        <w:tab/>
        <w:t>Sharp</w:t>
      </w:r>
    </w:p>
    <w:p w14:paraId="5279E1DD"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R1-2309905</w:t>
      </w:r>
      <w:r w:rsidRPr="0092500A">
        <w:rPr>
          <w:kern w:val="2"/>
          <w:sz w:val="21"/>
          <w:lang w:val="en-US"/>
        </w:rPr>
        <w:tab/>
        <w:t>Remaining Issues on resource allocation for SL positioning</w:t>
      </w:r>
      <w:r w:rsidRPr="0092500A">
        <w:rPr>
          <w:kern w:val="2"/>
          <w:sz w:val="21"/>
          <w:lang w:val="en-US"/>
        </w:rPr>
        <w:tab/>
        <w:t>Sony</w:t>
      </w:r>
    </w:p>
    <w:p w14:paraId="28DAC29D"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R1-2309947</w:t>
      </w:r>
      <w:r w:rsidRPr="0092500A">
        <w:rPr>
          <w:kern w:val="2"/>
          <w:sz w:val="21"/>
          <w:lang w:val="en-US"/>
        </w:rPr>
        <w:tab/>
        <w:t>Remaining aspects for SL Positioning Resource Allocation</w:t>
      </w:r>
      <w:r w:rsidRPr="0092500A">
        <w:rPr>
          <w:kern w:val="2"/>
          <w:sz w:val="21"/>
          <w:lang w:val="en-US"/>
        </w:rPr>
        <w:tab/>
        <w:t>Lenovo</w:t>
      </w:r>
    </w:p>
    <w:p w14:paraId="6B68C704"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R1-2310140</w:t>
      </w:r>
      <w:r w:rsidRPr="0092500A">
        <w:rPr>
          <w:kern w:val="2"/>
          <w:sz w:val="21"/>
          <w:lang w:val="en-US"/>
        </w:rPr>
        <w:tab/>
        <w:t>Maintenance for SL PRS Resource Allocation</w:t>
      </w:r>
      <w:r w:rsidRPr="0092500A">
        <w:rPr>
          <w:kern w:val="2"/>
          <w:sz w:val="21"/>
          <w:lang w:val="en-US"/>
        </w:rPr>
        <w:tab/>
        <w:t>Qualcomm Incorporated</w:t>
      </w:r>
    </w:p>
    <w:p w14:paraId="2DA7D752" w14:textId="77777777" w:rsidR="00882E9E"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R1-2310197</w:t>
      </w:r>
      <w:r w:rsidRPr="0092500A">
        <w:rPr>
          <w:kern w:val="2"/>
          <w:sz w:val="21"/>
          <w:lang w:val="en-US"/>
        </w:rPr>
        <w:tab/>
        <w:t>Remaining issues on resource allocation for SL positioning reference signal</w:t>
      </w:r>
      <w:r w:rsidRPr="0092500A">
        <w:rPr>
          <w:kern w:val="2"/>
          <w:sz w:val="21"/>
          <w:lang w:val="en-US"/>
        </w:rPr>
        <w:tab/>
        <w:t>Ericsson</w:t>
      </w:r>
    </w:p>
    <w:p w14:paraId="734279DE" w14:textId="1AFC29CD" w:rsidR="001D2F96" w:rsidRPr="0092500A" w:rsidRDefault="00882E9E" w:rsidP="00882E9E">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R1-2310241</w:t>
      </w:r>
      <w:r w:rsidRPr="0092500A">
        <w:rPr>
          <w:kern w:val="2"/>
          <w:sz w:val="21"/>
          <w:lang w:val="en-US"/>
        </w:rPr>
        <w:tab/>
        <w:t>Discussions on resource allocation for sidelink positioning</w:t>
      </w:r>
      <w:r w:rsidRPr="0092500A">
        <w:rPr>
          <w:kern w:val="2"/>
          <w:sz w:val="21"/>
          <w:lang w:val="en-US"/>
        </w:rPr>
        <w:tab/>
        <w:t>ITL</w:t>
      </w:r>
    </w:p>
    <w:p w14:paraId="67EB3A26" w14:textId="77777777" w:rsidR="0044633F" w:rsidRPr="0092500A" w:rsidRDefault="0044633F" w:rsidP="0044633F">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R1-2310396</w:t>
      </w:r>
      <w:r w:rsidRPr="0092500A">
        <w:rPr>
          <w:kern w:val="2"/>
          <w:sz w:val="21"/>
          <w:lang w:val="en-US"/>
        </w:rPr>
        <w:tab/>
        <w:t>Moderator Summary #0 on resource allocation for SL PRS</w:t>
      </w:r>
      <w:r w:rsidRPr="0092500A">
        <w:rPr>
          <w:kern w:val="2"/>
          <w:sz w:val="21"/>
          <w:lang w:val="en-US"/>
        </w:rPr>
        <w:tab/>
        <w:t>Moderator (Qualcomm)</w:t>
      </w:r>
    </w:p>
    <w:p w14:paraId="4622B28C" w14:textId="77777777" w:rsidR="0044633F" w:rsidRPr="0092500A" w:rsidRDefault="0044633F" w:rsidP="0044633F">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R1-2310414</w:t>
      </w:r>
      <w:r w:rsidRPr="0092500A">
        <w:rPr>
          <w:kern w:val="2"/>
          <w:sz w:val="21"/>
          <w:lang w:val="en-US"/>
        </w:rPr>
        <w:tab/>
        <w:t>Moderator Summary #1 on resource allocation for SL PRS</w:t>
      </w:r>
      <w:r w:rsidRPr="0092500A">
        <w:rPr>
          <w:kern w:val="2"/>
          <w:sz w:val="21"/>
          <w:lang w:val="en-US"/>
        </w:rPr>
        <w:tab/>
        <w:t>Moderator (Qualcomm)</w:t>
      </w:r>
    </w:p>
    <w:p w14:paraId="3C289088" w14:textId="77777777" w:rsidR="0044633F" w:rsidRPr="0092500A" w:rsidRDefault="0044633F" w:rsidP="0044633F">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R1-2310483</w:t>
      </w:r>
      <w:r w:rsidRPr="0092500A">
        <w:rPr>
          <w:kern w:val="2"/>
          <w:sz w:val="21"/>
          <w:lang w:val="en-US"/>
        </w:rPr>
        <w:tab/>
        <w:t>Moderator Summary #2 on resource allocation for SL PRS</w:t>
      </w:r>
      <w:r w:rsidRPr="0092500A">
        <w:rPr>
          <w:kern w:val="2"/>
          <w:sz w:val="21"/>
          <w:lang w:val="en-US"/>
        </w:rPr>
        <w:tab/>
        <w:t>Moderator (Qualcomm)</w:t>
      </w:r>
    </w:p>
    <w:p w14:paraId="7B3D8BEB" w14:textId="77777777" w:rsidR="0044633F" w:rsidRPr="0092500A" w:rsidRDefault="0044633F" w:rsidP="0044633F">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R1-2310601</w:t>
      </w:r>
      <w:r w:rsidRPr="0092500A">
        <w:rPr>
          <w:kern w:val="2"/>
          <w:sz w:val="21"/>
          <w:lang w:val="en-US"/>
        </w:rPr>
        <w:tab/>
        <w:t>Moderator Summary #3 on resource allocation for SL PRS</w:t>
      </w:r>
      <w:r w:rsidRPr="0092500A">
        <w:rPr>
          <w:kern w:val="2"/>
          <w:sz w:val="21"/>
          <w:lang w:val="en-US"/>
        </w:rPr>
        <w:tab/>
        <w:t>Moderator (Qualcomm)</w:t>
      </w:r>
    </w:p>
    <w:p w14:paraId="5AE643F6"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R1-2308877</w:t>
      </w:r>
      <w:r w:rsidRPr="0092500A">
        <w:rPr>
          <w:kern w:val="2"/>
          <w:sz w:val="21"/>
          <w:lang w:val="en-US"/>
        </w:rPr>
        <w:tab/>
        <w:t>Maintenance of CPP</w:t>
      </w:r>
      <w:r w:rsidRPr="0092500A">
        <w:rPr>
          <w:kern w:val="2"/>
          <w:sz w:val="21"/>
          <w:lang w:val="en-US"/>
        </w:rPr>
        <w:tab/>
        <w:t>Huawei, HiSilicon</w:t>
      </w:r>
    </w:p>
    <w:p w14:paraId="4ECA2702"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R1-2308955</w:t>
      </w:r>
      <w:r w:rsidRPr="0092500A">
        <w:rPr>
          <w:kern w:val="2"/>
          <w:sz w:val="21"/>
          <w:lang w:val="en-US"/>
        </w:rPr>
        <w:tab/>
        <w:t>Remaining issues on NR DL and UL carrier phase positioning</w:t>
      </w:r>
      <w:r w:rsidRPr="0092500A">
        <w:rPr>
          <w:kern w:val="2"/>
          <w:sz w:val="21"/>
          <w:lang w:val="en-US"/>
        </w:rPr>
        <w:tab/>
        <w:t>Nokia, Nokia Shanghai Bell</w:t>
      </w:r>
    </w:p>
    <w:p w14:paraId="3C474E1F"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R1-2308986</w:t>
      </w:r>
      <w:r w:rsidRPr="0092500A">
        <w:rPr>
          <w:kern w:val="2"/>
          <w:sz w:val="21"/>
          <w:lang w:val="en-US"/>
        </w:rPr>
        <w:tab/>
        <w:t>Remaining issues on NR DL and UL carrier phase positioning</w:t>
      </w:r>
      <w:r w:rsidRPr="0092500A">
        <w:rPr>
          <w:kern w:val="2"/>
          <w:sz w:val="21"/>
          <w:lang w:val="en-US"/>
        </w:rPr>
        <w:tab/>
        <w:t>Spreadtrum Communications</w:t>
      </w:r>
    </w:p>
    <w:p w14:paraId="168CBF4D"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R1-2309074</w:t>
      </w:r>
      <w:r w:rsidRPr="0092500A">
        <w:rPr>
          <w:kern w:val="2"/>
          <w:sz w:val="21"/>
          <w:lang w:val="en-US"/>
        </w:rPr>
        <w:tab/>
        <w:t>Remaining issues on carrier phase positioning</w:t>
      </w:r>
      <w:r w:rsidRPr="0092500A">
        <w:rPr>
          <w:kern w:val="2"/>
          <w:sz w:val="21"/>
          <w:lang w:val="en-US"/>
        </w:rPr>
        <w:tab/>
        <w:t>vivo</w:t>
      </w:r>
    </w:p>
    <w:p w14:paraId="30939DC1" w14:textId="5D231291"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R1-2309198</w:t>
      </w:r>
      <w:r w:rsidRPr="0092500A">
        <w:rPr>
          <w:kern w:val="2"/>
          <w:sz w:val="21"/>
          <w:lang w:val="en-US"/>
        </w:rPr>
        <w:tab/>
        <w:t>Remaining details on NR DL and UL Carrier Phase Positioning</w:t>
      </w:r>
      <w:r w:rsidRPr="0092500A">
        <w:rPr>
          <w:kern w:val="2"/>
          <w:sz w:val="21"/>
          <w:lang w:val="en-US"/>
        </w:rPr>
        <w:tab/>
        <w:t xml:space="preserve">Intel </w:t>
      </w:r>
      <w:r w:rsidR="00CB5199" w:rsidRPr="0092500A">
        <w:rPr>
          <w:kern w:val="2"/>
          <w:sz w:val="21"/>
          <w:lang w:val="en-US"/>
        </w:rPr>
        <w:t>Corporation</w:t>
      </w:r>
    </w:p>
    <w:p w14:paraId="2A17B21B"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R1-2309222</w:t>
      </w:r>
      <w:r w:rsidRPr="0092500A">
        <w:rPr>
          <w:kern w:val="2"/>
          <w:sz w:val="21"/>
          <w:lang w:val="en-US"/>
        </w:rPr>
        <w:tab/>
        <w:t>Maintenance on carrier phase positioning</w:t>
      </w:r>
      <w:r w:rsidRPr="0092500A">
        <w:rPr>
          <w:kern w:val="2"/>
          <w:sz w:val="21"/>
          <w:lang w:val="en-US"/>
        </w:rPr>
        <w:tab/>
        <w:t>ZTE</w:t>
      </w:r>
    </w:p>
    <w:p w14:paraId="6A188A1A"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R1-2309326</w:t>
      </w:r>
      <w:r w:rsidRPr="0092500A">
        <w:rPr>
          <w:kern w:val="2"/>
          <w:sz w:val="21"/>
          <w:lang w:val="en-US"/>
        </w:rPr>
        <w:tab/>
        <w:t>Remaining issues on carrier phase positioning in NR</w:t>
      </w:r>
      <w:r w:rsidRPr="0092500A">
        <w:rPr>
          <w:kern w:val="2"/>
          <w:sz w:val="21"/>
          <w:lang w:val="en-US"/>
        </w:rPr>
        <w:tab/>
        <w:t>LG Electronics</w:t>
      </w:r>
    </w:p>
    <w:p w14:paraId="4A76EE8C"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R1-2309375</w:t>
      </w:r>
      <w:r w:rsidRPr="0092500A">
        <w:rPr>
          <w:kern w:val="2"/>
          <w:sz w:val="21"/>
          <w:lang w:val="en-US"/>
        </w:rPr>
        <w:tab/>
        <w:t>Maintenance on NR DL and UL Carrier Phase Positioning</w:t>
      </w:r>
      <w:r w:rsidRPr="0092500A">
        <w:rPr>
          <w:kern w:val="2"/>
          <w:sz w:val="21"/>
          <w:lang w:val="en-US"/>
        </w:rPr>
        <w:tab/>
        <w:t>Samsung</w:t>
      </w:r>
    </w:p>
    <w:p w14:paraId="4FAA484D"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R1-2309458</w:t>
      </w:r>
      <w:r w:rsidRPr="0092500A">
        <w:rPr>
          <w:kern w:val="2"/>
          <w:sz w:val="21"/>
          <w:lang w:val="en-US"/>
        </w:rPr>
        <w:tab/>
        <w:t>Remaining issues on NR DL and UL carrier phase positioning</w:t>
      </w:r>
      <w:r w:rsidRPr="0092500A">
        <w:rPr>
          <w:kern w:val="2"/>
          <w:sz w:val="21"/>
          <w:lang w:val="en-US"/>
        </w:rPr>
        <w:tab/>
        <w:t>xiaomi</w:t>
      </w:r>
    </w:p>
    <w:p w14:paraId="52A48AD6"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R1-2309526</w:t>
      </w:r>
      <w:r w:rsidRPr="0092500A">
        <w:rPr>
          <w:kern w:val="2"/>
          <w:sz w:val="21"/>
          <w:lang w:val="en-US"/>
        </w:rPr>
        <w:tab/>
        <w:t>Maintenance on NR DL and UL carrier phase positioning</w:t>
      </w:r>
      <w:r w:rsidRPr="0092500A">
        <w:rPr>
          <w:kern w:val="2"/>
          <w:sz w:val="21"/>
          <w:lang w:val="en-US"/>
        </w:rPr>
        <w:tab/>
        <w:t>CATT</w:t>
      </w:r>
    </w:p>
    <w:p w14:paraId="0D6F1DEB"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R1-2309575</w:t>
      </w:r>
      <w:r w:rsidRPr="0092500A">
        <w:rPr>
          <w:kern w:val="2"/>
          <w:sz w:val="21"/>
          <w:lang w:val="en-US"/>
        </w:rPr>
        <w:tab/>
        <w:t>Remaining Issues of NR carrier phase positioning</w:t>
      </w:r>
      <w:r w:rsidRPr="0092500A">
        <w:rPr>
          <w:kern w:val="2"/>
          <w:sz w:val="21"/>
          <w:lang w:val="en-US"/>
        </w:rPr>
        <w:tab/>
        <w:t>OPPO</w:t>
      </w:r>
    </w:p>
    <w:p w14:paraId="7ADB829B"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R1-2309671</w:t>
      </w:r>
      <w:r w:rsidRPr="0092500A">
        <w:rPr>
          <w:kern w:val="2"/>
          <w:sz w:val="21"/>
          <w:lang w:val="en-US"/>
        </w:rPr>
        <w:tab/>
        <w:t>Maintenance on carrier phase positioning</w:t>
      </w:r>
      <w:r w:rsidRPr="0092500A">
        <w:rPr>
          <w:kern w:val="2"/>
          <w:sz w:val="21"/>
          <w:lang w:val="en-US"/>
        </w:rPr>
        <w:tab/>
        <w:t>CMCC</w:t>
      </w:r>
    </w:p>
    <w:p w14:paraId="522E6407"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R1-2309798</w:t>
      </w:r>
      <w:r w:rsidRPr="0092500A">
        <w:rPr>
          <w:kern w:val="2"/>
          <w:sz w:val="21"/>
          <w:lang w:val="en-US"/>
        </w:rPr>
        <w:tab/>
        <w:t>Remaining issues for positioning based on NR carrier phase measurement</w:t>
      </w:r>
      <w:r w:rsidRPr="0092500A">
        <w:rPr>
          <w:kern w:val="2"/>
          <w:sz w:val="21"/>
          <w:lang w:val="en-US"/>
        </w:rPr>
        <w:tab/>
        <w:t>InterDigital, Inc.</w:t>
      </w:r>
    </w:p>
    <w:p w14:paraId="58C033CA"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R1-2309833</w:t>
      </w:r>
      <w:r w:rsidRPr="0092500A">
        <w:rPr>
          <w:kern w:val="2"/>
          <w:sz w:val="21"/>
          <w:lang w:val="en-US"/>
        </w:rPr>
        <w:tab/>
        <w:t>On NR DL and UL carrier phase positioning</w:t>
      </w:r>
      <w:r w:rsidRPr="0092500A">
        <w:rPr>
          <w:kern w:val="2"/>
          <w:sz w:val="21"/>
          <w:lang w:val="en-US"/>
        </w:rPr>
        <w:tab/>
        <w:t>Apple</w:t>
      </w:r>
    </w:p>
    <w:p w14:paraId="608F9EA7"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R1-2309938</w:t>
      </w:r>
      <w:r w:rsidRPr="0092500A">
        <w:rPr>
          <w:kern w:val="2"/>
          <w:sz w:val="21"/>
          <w:lang w:val="en-US"/>
        </w:rPr>
        <w:tab/>
        <w:t>Discussions on NR DL and UL carrier phase positioning</w:t>
      </w:r>
      <w:r w:rsidRPr="0092500A">
        <w:rPr>
          <w:kern w:val="2"/>
          <w:sz w:val="21"/>
          <w:lang w:val="en-US"/>
        </w:rPr>
        <w:tab/>
        <w:t>Ruijie Network Co. Ltd</w:t>
      </w:r>
    </w:p>
    <w:p w14:paraId="00C65772"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R1-2309948</w:t>
      </w:r>
      <w:r w:rsidRPr="0092500A">
        <w:rPr>
          <w:kern w:val="2"/>
          <w:sz w:val="21"/>
          <w:lang w:val="en-US"/>
        </w:rPr>
        <w:tab/>
        <w:t>DL/UL CPP Maintenance Discussion</w:t>
      </w:r>
      <w:r w:rsidRPr="0092500A">
        <w:rPr>
          <w:kern w:val="2"/>
          <w:sz w:val="21"/>
          <w:lang w:val="en-US"/>
        </w:rPr>
        <w:tab/>
        <w:t>Lenovo</w:t>
      </w:r>
    </w:p>
    <w:p w14:paraId="54155DAB"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lastRenderedPageBreak/>
        <w:t>R1-2310033</w:t>
      </w:r>
      <w:r w:rsidRPr="0092500A">
        <w:rPr>
          <w:kern w:val="2"/>
          <w:sz w:val="21"/>
          <w:lang w:val="en-US"/>
        </w:rPr>
        <w:tab/>
        <w:t>Remaining issues on NR DL and UL carrier phase positioning</w:t>
      </w:r>
      <w:r w:rsidRPr="0092500A">
        <w:rPr>
          <w:kern w:val="2"/>
          <w:sz w:val="21"/>
          <w:lang w:val="en-US"/>
        </w:rPr>
        <w:tab/>
        <w:t>NTT DOCOMO, INC.</w:t>
      </w:r>
    </w:p>
    <w:p w14:paraId="52B75E3C"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R1-2310090</w:t>
      </w:r>
      <w:r w:rsidRPr="0092500A">
        <w:rPr>
          <w:kern w:val="2"/>
          <w:sz w:val="21"/>
          <w:lang w:val="en-US"/>
        </w:rPr>
        <w:tab/>
        <w:t>Maintenance for carrier phase positioning</w:t>
      </w:r>
      <w:r w:rsidRPr="0092500A">
        <w:rPr>
          <w:kern w:val="2"/>
          <w:sz w:val="21"/>
          <w:lang w:val="en-US"/>
        </w:rPr>
        <w:tab/>
        <w:t>MediaTek Korea Inc.</w:t>
      </w:r>
    </w:p>
    <w:p w14:paraId="5FA7056D" w14:textId="77777777" w:rsidR="0023514D"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R1-2310141</w:t>
      </w:r>
      <w:r w:rsidRPr="0092500A">
        <w:rPr>
          <w:kern w:val="2"/>
          <w:sz w:val="21"/>
          <w:lang w:val="en-US"/>
        </w:rPr>
        <w:tab/>
        <w:t>Maintenance for NR Carrier Phase Positioning</w:t>
      </w:r>
      <w:r w:rsidRPr="0092500A">
        <w:rPr>
          <w:kern w:val="2"/>
          <w:sz w:val="21"/>
          <w:lang w:val="en-US"/>
        </w:rPr>
        <w:tab/>
        <w:t>Qualcomm Incorporated</w:t>
      </w:r>
    </w:p>
    <w:p w14:paraId="70B919F8" w14:textId="25881A70" w:rsidR="00882E9E" w:rsidRPr="0092500A" w:rsidRDefault="0023514D" w:rsidP="0023514D">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R1-2310198</w:t>
      </w:r>
      <w:r w:rsidRPr="0092500A">
        <w:rPr>
          <w:kern w:val="2"/>
          <w:sz w:val="21"/>
          <w:lang w:val="en-US"/>
        </w:rPr>
        <w:tab/>
        <w:t>Remaining issues on NR DL and UL carrier phase positioning</w:t>
      </w:r>
      <w:r w:rsidRPr="0092500A">
        <w:rPr>
          <w:kern w:val="2"/>
          <w:sz w:val="21"/>
          <w:lang w:val="en-US"/>
        </w:rPr>
        <w:tab/>
        <w:t>Ericsson</w:t>
      </w:r>
    </w:p>
    <w:p w14:paraId="46AD7404" w14:textId="77777777" w:rsidR="00214C41" w:rsidRPr="0092500A" w:rsidRDefault="00214C41" w:rsidP="00214C4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R1-2310284</w:t>
      </w:r>
      <w:r w:rsidRPr="0092500A">
        <w:rPr>
          <w:kern w:val="2"/>
          <w:sz w:val="21"/>
          <w:lang w:val="en-US"/>
        </w:rPr>
        <w:tab/>
        <w:t>FL Summary #1 for maintenance on NR DL and UL carrier phase positioning</w:t>
      </w:r>
      <w:r w:rsidRPr="0092500A">
        <w:rPr>
          <w:kern w:val="2"/>
          <w:sz w:val="21"/>
          <w:lang w:val="en-US"/>
        </w:rPr>
        <w:tab/>
        <w:t>Moderator (CATT)</w:t>
      </w:r>
    </w:p>
    <w:p w14:paraId="074886D0" w14:textId="77777777" w:rsidR="00214C41" w:rsidRPr="0092500A" w:rsidRDefault="00214C41" w:rsidP="00214C4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R1-2310285</w:t>
      </w:r>
      <w:r w:rsidRPr="0092500A">
        <w:rPr>
          <w:kern w:val="2"/>
          <w:sz w:val="21"/>
          <w:lang w:val="en-US"/>
        </w:rPr>
        <w:tab/>
        <w:t>FL Summary #2 for maintenance on NR DL and UL carrier phase positioning</w:t>
      </w:r>
      <w:r w:rsidRPr="0092500A">
        <w:rPr>
          <w:kern w:val="2"/>
          <w:sz w:val="21"/>
          <w:lang w:val="en-US"/>
        </w:rPr>
        <w:tab/>
        <w:t>Moderator (CATT)</w:t>
      </w:r>
    </w:p>
    <w:p w14:paraId="04688660" w14:textId="77777777" w:rsidR="00214C41" w:rsidRPr="0092500A" w:rsidRDefault="00214C41" w:rsidP="00214C41">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R1-2310286</w:t>
      </w:r>
      <w:r w:rsidRPr="0092500A">
        <w:rPr>
          <w:kern w:val="2"/>
          <w:sz w:val="21"/>
          <w:lang w:val="en-US"/>
        </w:rPr>
        <w:tab/>
        <w:t>FL Summary #3 for maintenance on NR DL and UL carrier phase positioning</w:t>
      </w:r>
      <w:r w:rsidRPr="0092500A">
        <w:rPr>
          <w:kern w:val="2"/>
          <w:sz w:val="21"/>
          <w:lang w:val="en-US"/>
        </w:rPr>
        <w:tab/>
        <w:t>Moderator (CATT)</w:t>
      </w:r>
    </w:p>
    <w:p w14:paraId="5EA39A21"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R1-2308878</w:t>
      </w:r>
      <w:r w:rsidRPr="0092500A">
        <w:rPr>
          <w:kern w:val="2"/>
          <w:sz w:val="21"/>
          <w:lang w:val="en-US"/>
        </w:rPr>
        <w:tab/>
        <w:t>Maintenance of LPHAP</w:t>
      </w:r>
      <w:r w:rsidRPr="0092500A">
        <w:rPr>
          <w:kern w:val="2"/>
          <w:sz w:val="21"/>
          <w:lang w:val="en-US"/>
        </w:rPr>
        <w:tab/>
        <w:t>Huawei, HiSilicon</w:t>
      </w:r>
    </w:p>
    <w:p w14:paraId="455CDA73"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R1-2308956</w:t>
      </w:r>
      <w:r w:rsidRPr="0092500A">
        <w:rPr>
          <w:kern w:val="2"/>
          <w:sz w:val="21"/>
          <w:lang w:val="en-US"/>
        </w:rPr>
        <w:tab/>
        <w:t>Remaining issues on LPHAP</w:t>
      </w:r>
      <w:r w:rsidRPr="0092500A">
        <w:rPr>
          <w:kern w:val="2"/>
          <w:sz w:val="21"/>
          <w:lang w:val="en-US"/>
        </w:rPr>
        <w:tab/>
        <w:t>Nokia, Nokia Shanghai Bell</w:t>
      </w:r>
    </w:p>
    <w:p w14:paraId="16354E4A"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R1-2309075</w:t>
      </w:r>
      <w:r w:rsidRPr="0092500A">
        <w:rPr>
          <w:kern w:val="2"/>
          <w:sz w:val="21"/>
          <w:lang w:val="en-US"/>
        </w:rPr>
        <w:tab/>
        <w:t>Remaining issues on low power high accuracy positioning</w:t>
      </w:r>
      <w:r w:rsidRPr="0092500A">
        <w:rPr>
          <w:kern w:val="2"/>
          <w:sz w:val="21"/>
          <w:lang w:val="en-US"/>
        </w:rPr>
        <w:tab/>
        <w:t>vivo</w:t>
      </w:r>
    </w:p>
    <w:p w14:paraId="16091E90"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R1-2309223</w:t>
      </w:r>
      <w:r w:rsidRPr="0092500A">
        <w:rPr>
          <w:kern w:val="2"/>
          <w:sz w:val="21"/>
          <w:lang w:val="en-US"/>
        </w:rPr>
        <w:tab/>
        <w:t>Maintenance on low power high accuracy positioning</w:t>
      </w:r>
      <w:r w:rsidRPr="0092500A">
        <w:rPr>
          <w:kern w:val="2"/>
          <w:sz w:val="21"/>
          <w:lang w:val="en-US"/>
        </w:rPr>
        <w:tab/>
        <w:t>ZTE</w:t>
      </w:r>
    </w:p>
    <w:p w14:paraId="76E63E32"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R1-2309286</w:t>
      </w:r>
      <w:r w:rsidRPr="0092500A">
        <w:rPr>
          <w:kern w:val="2"/>
          <w:sz w:val="21"/>
          <w:lang w:val="en-US"/>
        </w:rPr>
        <w:tab/>
        <w:t>Remaining issues on Low Power High Accuracy Positioning</w:t>
      </w:r>
      <w:r w:rsidRPr="0092500A">
        <w:rPr>
          <w:kern w:val="2"/>
          <w:sz w:val="21"/>
          <w:lang w:val="en-US"/>
        </w:rPr>
        <w:tab/>
        <w:t>NEC</w:t>
      </w:r>
    </w:p>
    <w:p w14:paraId="79ECF3BB"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R1-2309336</w:t>
      </w:r>
      <w:r w:rsidRPr="0092500A">
        <w:rPr>
          <w:kern w:val="2"/>
          <w:sz w:val="21"/>
          <w:lang w:val="en-US"/>
        </w:rPr>
        <w:tab/>
        <w:t>Discussion on Low Power High Accuracy Positioning</w:t>
      </w:r>
      <w:r w:rsidRPr="0092500A">
        <w:rPr>
          <w:kern w:val="2"/>
          <w:sz w:val="21"/>
          <w:lang w:val="en-US"/>
        </w:rPr>
        <w:tab/>
        <w:t>Quectel</w:t>
      </w:r>
    </w:p>
    <w:p w14:paraId="124F389C"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R1-2309376</w:t>
      </w:r>
      <w:r w:rsidRPr="0092500A">
        <w:rPr>
          <w:kern w:val="2"/>
          <w:sz w:val="21"/>
          <w:lang w:val="en-US"/>
        </w:rPr>
        <w:tab/>
        <w:t>Maintenance on Low Power High Accuracy Positioning</w:t>
      </w:r>
      <w:r w:rsidRPr="0092500A">
        <w:rPr>
          <w:kern w:val="2"/>
          <w:sz w:val="21"/>
          <w:lang w:val="en-US"/>
        </w:rPr>
        <w:tab/>
        <w:t>Samsung</w:t>
      </w:r>
    </w:p>
    <w:p w14:paraId="043B6CE7"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R1-2309527</w:t>
      </w:r>
      <w:r w:rsidRPr="0092500A">
        <w:rPr>
          <w:kern w:val="2"/>
          <w:sz w:val="21"/>
          <w:lang w:val="en-US"/>
        </w:rPr>
        <w:tab/>
        <w:t>Maintenance on low power high accuracy positioning</w:t>
      </w:r>
      <w:r w:rsidRPr="0092500A">
        <w:rPr>
          <w:kern w:val="2"/>
          <w:sz w:val="21"/>
          <w:lang w:val="en-US"/>
        </w:rPr>
        <w:tab/>
        <w:t>CATT</w:t>
      </w:r>
    </w:p>
    <w:p w14:paraId="76CD7E2E"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R1-2309577</w:t>
      </w:r>
      <w:r w:rsidRPr="0092500A">
        <w:rPr>
          <w:kern w:val="2"/>
          <w:sz w:val="21"/>
          <w:lang w:val="en-US"/>
        </w:rPr>
        <w:tab/>
        <w:t>Remaining issue of low power high accuracy positioning</w:t>
      </w:r>
      <w:r w:rsidRPr="0092500A">
        <w:rPr>
          <w:kern w:val="2"/>
          <w:sz w:val="21"/>
          <w:lang w:val="en-US"/>
        </w:rPr>
        <w:tab/>
        <w:t>OPPO</w:t>
      </w:r>
    </w:p>
    <w:p w14:paraId="446EA79E"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R1-2309672</w:t>
      </w:r>
      <w:r w:rsidRPr="0092500A">
        <w:rPr>
          <w:kern w:val="2"/>
          <w:sz w:val="21"/>
          <w:lang w:val="en-US"/>
        </w:rPr>
        <w:tab/>
        <w:t>Maintenance on low power high accuracy positioning</w:t>
      </w:r>
      <w:r w:rsidRPr="0092500A">
        <w:rPr>
          <w:kern w:val="2"/>
          <w:sz w:val="21"/>
          <w:lang w:val="en-US"/>
        </w:rPr>
        <w:tab/>
        <w:t>CMCC</w:t>
      </w:r>
    </w:p>
    <w:p w14:paraId="64212A71"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R1-2309799</w:t>
      </w:r>
      <w:r w:rsidRPr="0092500A">
        <w:rPr>
          <w:kern w:val="2"/>
          <w:sz w:val="21"/>
          <w:lang w:val="en-US"/>
        </w:rPr>
        <w:tab/>
        <w:t>Remaining issues on Low Power High Accuracy Positioning (LPHAP) techniques</w:t>
      </w:r>
      <w:r w:rsidRPr="0092500A">
        <w:rPr>
          <w:kern w:val="2"/>
          <w:sz w:val="21"/>
          <w:lang w:val="en-US"/>
        </w:rPr>
        <w:tab/>
        <w:t>InterDigital, Inc.</w:t>
      </w:r>
    </w:p>
    <w:p w14:paraId="67662D48"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R1-2309834</w:t>
      </w:r>
      <w:r w:rsidRPr="0092500A">
        <w:rPr>
          <w:kern w:val="2"/>
          <w:sz w:val="21"/>
          <w:lang w:val="en-US"/>
        </w:rPr>
        <w:tab/>
        <w:t>On Low Power High Accuracy Positioning</w:t>
      </w:r>
      <w:r w:rsidRPr="0092500A">
        <w:rPr>
          <w:kern w:val="2"/>
          <w:sz w:val="21"/>
          <w:lang w:val="en-US"/>
        </w:rPr>
        <w:tab/>
        <w:t>Apple</w:t>
      </w:r>
    </w:p>
    <w:p w14:paraId="55E40323"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R1-2309906</w:t>
      </w:r>
      <w:r w:rsidRPr="0092500A">
        <w:rPr>
          <w:kern w:val="2"/>
          <w:sz w:val="21"/>
          <w:lang w:val="en-US"/>
        </w:rPr>
        <w:tab/>
        <w:t>Remaining Issues on LPHAP</w:t>
      </w:r>
      <w:r w:rsidRPr="0092500A">
        <w:rPr>
          <w:kern w:val="2"/>
          <w:sz w:val="21"/>
          <w:lang w:val="en-US"/>
        </w:rPr>
        <w:tab/>
        <w:t>Sony</w:t>
      </w:r>
    </w:p>
    <w:p w14:paraId="275949B5"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R1-2310034</w:t>
      </w:r>
      <w:r w:rsidRPr="0092500A">
        <w:rPr>
          <w:kern w:val="2"/>
          <w:sz w:val="21"/>
          <w:lang w:val="en-US"/>
        </w:rPr>
        <w:tab/>
        <w:t>Remaining issues on low power high accuracy positioning</w:t>
      </w:r>
      <w:r w:rsidRPr="0092500A">
        <w:rPr>
          <w:kern w:val="2"/>
          <w:sz w:val="21"/>
          <w:lang w:val="en-US"/>
        </w:rPr>
        <w:tab/>
        <w:t>NTT DOCOMO, INC.</w:t>
      </w:r>
    </w:p>
    <w:p w14:paraId="276D5F20" w14:textId="77777777" w:rsidR="004739BA"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R1-2310142</w:t>
      </w:r>
      <w:r w:rsidRPr="0092500A">
        <w:rPr>
          <w:kern w:val="2"/>
          <w:sz w:val="21"/>
          <w:lang w:val="en-US"/>
        </w:rPr>
        <w:tab/>
      </w:r>
      <w:proofErr w:type="spellStart"/>
      <w:r w:rsidRPr="0092500A">
        <w:rPr>
          <w:kern w:val="2"/>
          <w:sz w:val="21"/>
          <w:lang w:val="en-US"/>
        </w:rPr>
        <w:t>Maintanance</w:t>
      </w:r>
      <w:proofErr w:type="spellEnd"/>
      <w:r w:rsidRPr="0092500A">
        <w:rPr>
          <w:kern w:val="2"/>
          <w:sz w:val="21"/>
          <w:lang w:val="en-US"/>
        </w:rPr>
        <w:t xml:space="preserve"> on LPHAP Positioning</w:t>
      </w:r>
      <w:r w:rsidRPr="0092500A">
        <w:rPr>
          <w:kern w:val="2"/>
          <w:sz w:val="21"/>
          <w:lang w:val="en-US"/>
        </w:rPr>
        <w:tab/>
        <w:t>Qualcomm Incorporated</w:t>
      </w:r>
    </w:p>
    <w:p w14:paraId="3F15F673" w14:textId="29E71536" w:rsidR="0023514D" w:rsidRPr="0092500A" w:rsidRDefault="004739BA" w:rsidP="004739B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R1-2310199</w:t>
      </w:r>
      <w:r w:rsidRPr="0092500A">
        <w:rPr>
          <w:kern w:val="2"/>
          <w:sz w:val="21"/>
          <w:lang w:val="en-US"/>
        </w:rPr>
        <w:tab/>
        <w:t>Remaining issues on Low Power High Accuracy Positioning</w:t>
      </w:r>
      <w:r w:rsidRPr="0092500A">
        <w:rPr>
          <w:kern w:val="2"/>
          <w:sz w:val="21"/>
          <w:lang w:val="en-US"/>
        </w:rPr>
        <w:tab/>
        <w:t>Ericsson</w:t>
      </w:r>
    </w:p>
    <w:p w14:paraId="53E31AD2" w14:textId="77777777" w:rsidR="003B521B" w:rsidRPr="0092500A" w:rsidRDefault="003B521B" w:rsidP="003B521B">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R1-2310318</w:t>
      </w:r>
      <w:r w:rsidRPr="0092500A">
        <w:rPr>
          <w:kern w:val="2"/>
          <w:sz w:val="21"/>
          <w:lang w:val="en-US"/>
        </w:rPr>
        <w:tab/>
        <w:t>Summary #1 for low power high accuracy positioning</w:t>
      </w:r>
      <w:r w:rsidRPr="0092500A">
        <w:rPr>
          <w:kern w:val="2"/>
          <w:sz w:val="21"/>
          <w:lang w:val="en-US"/>
        </w:rPr>
        <w:tab/>
        <w:t>Moderator (CMCC)</w:t>
      </w:r>
    </w:p>
    <w:p w14:paraId="4A88CCF8" w14:textId="77777777" w:rsidR="003B521B" w:rsidRPr="0092500A" w:rsidRDefault="003B521B" w:rsidP="003B521B">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R1-2310319</w:t>
      </w:r>
      <w:r w:rsidRPr="0092500A">
        <w:rPr>
          <w:kern w:val="2"/>
          <w:sz w:val="21"/>
          <w:lang w:val="en-US"/>
        </w:rPr>
        <w:tab/>
        <w:t>Summary #2 for low power high accuracy positioning</w:t>
      </w:r>
      <w:r w:rsidRPr="0092500A">
        <w:rPr>
          <w:kern w:val="2"/>
          <w:sz w:val="21"/>
          <w:lang w:val="en-US"/>
        </w:rPr>
        <w:tab/>
        <w:t>Moderator (CMCC)</w:t>
      </w:r>
    </w:p>
    <w:p w14:paraId="2CA45229"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R1-2308879</w:t>
      </w:r>
      <w:r w:rsidRPr="0092500A">
        <w:rPr>
          <w:kern w:val="2"/>
          <w:sz w:val="21"/>
          <w:lang w:val="en-US"/>
        </w:rPr>
        <w:tab/>
        <w:t>Maintenance of positioning with BW aggregation</w:t>
      </w:r>
      <w:r w:rsidRPr="0092500A">
        <w:rPr>
          <w:kern w:val="2"/>
          <w:sz w:val="21"/>
          <w:lang w:val="en-US"/>
        </w:rPr>
        <w:tab/>
        <w:t>Huawei, HiSilicon, China Telecom, China Unicom</w:t>
      </w:r>
    </w:p>
    <w:p w14:paraId="36F0AE5C"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R1-2308957</w:t>
      </w:r>
      <w:r w:rsidRPr="0092500A">
        <w:rPr>
          <w:kern w:val="2"/>
          <w:sz w:val="21"/>
          <w:lang w:val="en-US"/>
        </w:rPr>
        <w:tab/>
        <w:t>Remaining issues on bandwidth aggregation for positioning measurements</w:t>
      </w:r>
      <w:r w:rsidRPr="0092500A">
        <w:rPr>
          <w:kern w:val="2"/>
          <w:sz w:val="21"/>
          <w:lang w:val="en-US"/>
        </w:rPr>
        <w:tab/>
        <w:t>Nokia, Nokia Shanghai Bell</w:t>
      </w:r>
    </w:p>
    <w:p w14:paraId="4A5DD37E"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R1-2308987</w:t>
      </w:r>
      <w:r w:rsidRPr="0092500A">
        <w:rPr>
          <w:kern w:val="2"/>
          <w:sz w:val="21"/>
          <w:lang w:val="en-US"/>
        </w:rPr>
        <w:tab/>
        <w:t>Remaining issues on bandwidth aggregation for positioning measurements</w:t>
      </w:r>
      <w:r w:rsidRPr="0092500A">
        <w:rPr>
          <w:kern w:val="2"/>
          <w:sz w:val="21"/>
          <w:lang w:val="en-US"/>
        </w:rPr>
        <w:tab/>
        <w:t>Spreadtrum Communications</w:t>
      </w:r>
    </w:p>
    <w:p w14:paraId="0C875AF9"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R1-2309076</w:t>
      </w:r>
      <w:r w:rsidRPr="0092500A">
        <w:rPr>
          <w:kern w:val="2"/>
          <w:sz w:val="21"/>
          <w:lang w:val="en-US"/>
        </w:rPr>
        <w:tab/>
        <w:t>Remaining issues on bandwidth aggregation for positioning measurements</w:t>
      </w:r>
      <w:r w:rsidRPr="0092500A">
        <w:rPr>
          <w:kern w:val="2"/>
          <w:sz w:val="21"/>
          <w:lang w:val="en-US"/>
        </w:rPr>
        <w:tab/>
        <w:t>vivo</w:t>
      </w:r>
    </w:p>
    <w:p w14:paraId="3FB9BFE6"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R1-2309107</w:t>
      </w:r>
      <w:r w:rsidRPr="0092500A">
        <w:rPr>
          <w:kern w:val="2"/>
          <w:sz w:val="21"/>
          <w:lang w:val="en-US"/>
        </w:rPr>
        <w:tab/>
        <w:t>Discussions on Carrier Aggregation for NR Positioning</w:t>
      </w:r>
      <w:r w:rsidRPr="0092500A">
        <w:rPr>
          <w:kern w:val="2"/>
          <w:sz w:val="21"/>
          <w:lang w:val="en-US"/>
        </w:rPr>
        <w:tab/>
        <w:t>BUPT</w:t>
      </w:r>
    </w:p>
    <w:p w14:paraId="5403B24B" w14:textId="173462A4"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R1-2309199</w:t>
      </w:r>
      <w:r w:rsidRPr="0092500A">
        <w:rPr>
          <w:kern w:val="2"/>
          <w:sz w:val="21"/>
          <w:lang w:val="en-US"/>
        </w:rPr>
        <w:tab/>
        <w:t>Remaining issues on Bandwidth Aggregation for Positioning</w:t>
      </w:r>
      <w:r w:rsidRPr="0092500A">
        <w:rPr>
          <w:kern w:val="2"/>
          <w:sz w:val="21"/>
          <w:lang w:val="en-US"/>
        </w:rPr>
        <w:tab/>
        <w:t xml:space="preserve">Intel </w:t>
      </w:r>
      <w:r w:rsidR="00CB5199" w:rsidRPr="0092500A">
        <w:rPr>
          <w:kern w:val="2"/>
          <w:sz w:val="21"/>
          <w:lang w:val="en-US"/>
        </w:rPr>
        <w:t>Corporation</w:t>
      </w:r>
    </w:p>
    <w:p w14:paraId="2CDBDBFC"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R1-2309224</w:t>
      </w:r>
      <w:r w:rsidRPr="0092500A">
        <w:rPr>
          <w:kern w:val="2"/>
          <w:sz w:val="21"/>
          <w:lang w:val="en-US"/>
        </w:rPr>
        <w:tab/>
        <w:t>Maintenance on BW aggregation for positioning</w:t>
      </w:r>
      <w:r w:rsidRPr="0092500A">
        <w:rPr>
          <w:kern w:val="2"/>
          <w:sz w:val="21"/>
          <w:lang w:val="en-US"/>
        </w:rPr>
        <w:tab/>
        <w:t>ZTE</w:t>
      </w:r>
    </w:p>
    <w:p w14:paraId="09932C3D"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R1-2309327</w:t>
      </w:r>
      <w:r w:rsidRPr="0092500A">
        <w:rPr>
          <w:kern w:val="2"/>
          <w:sz w:val="21"/>
          <w:lang w:val="en-US"/>
        </w:rPr>
        <w:tab/>
        <w:t>Remaining issues on Bandwidth aggregation for positioning measurements</w:t>
      </w:r>
      <w:r w:rsidRPr="0092500A">
        <w:rPr>
          <w:kern w:val="2"/>
          <w:sz w:val="21"/>
          <w:lang w:val="en-US"/>
        </w:rPr>
        <w:tab/>
        <w:t>LG Electronics</w:t>
      </w:r>
    </w:p>
    <w:p w14:paraId="6E14E3E5"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R1-2309377</w:t>
      </w:r>
      <w:r w:rsidRPr="0092500A">
        <w:rPr>
          <w:kern w:val="2"/>
          <w:sz w:val="21"/>
          <w:lang w:val="en-US"/>
        </w:rPr>
        <w:tab/>
        <w:t>Maintenance on Bandwidth Aggregation for Positioning Measurements</w:t>
      </w:r>
      <w:r w:rsidRPr="0092500A">
        <w:rPr>
          <w:kern w:val="2"/>
          <w:sz w:val="21"/>
          <w:lang w:val="en-US"/>
        </w:rPr>
        <w:tab/>
        <w:t>Samsung</w:t>
      </w:r>
    </w:p>
    <w:p w14:paraId="3277A9D3"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R1-2309459</w:t>
      </w:r>
      <w:r w:rsidRPr="0092500A">
        <w:rPr>
          <w:kern w:val="2"/>
          <w:sz w:val="21"/>
          <w:lang w:val="en-US"/>
        </w:rPr>
        <w:tab/>
        <w:t>Remaining issues on bandwidth aggregation for positioning measurement</w:t>
      </w:r>
      <w:r w:rsidRPr="0092500A">
        <w:rPr>
          <w:kern w:val="2"/>
          <w:sz w:val="21"/>
          <w:lang w:val="en-US"/>
        </w:rPr>
        <w:tab/>
        <w:t>xiaomi</w:t>
      </w:r>
    </w:p>
    <w:p w14:paraId="33BAD134"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R1-2309528</w:t>
      </w:r>
      <w:r w:rsidRPr="0092500A">
        <w:rPr>
          <w:kern w:val="2"/>
          <w:sz w:val="21"/>
          <w:lang w:val="en-US"/>
        </w:rPr>
        <w:tab/>
        <w:t>Maintenance on bandwidth aggregation for positioning measurements</w:t>
      </w:r>
      <w:r w:rsidRPr="0092500A">
        <w:rPr>
          <w:kern w:val="2"/>
          <w:sz w:val="21"/>
          <w:lang w:val="en-US"/>
        </w:rPr>
        <w:tab/>
        <w:t>CATT</w:t>
      </w:r>
    </w:p>
    <w:p w14:paraId="20F891A8"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R1-2309576</w:t>
      </w:r>
      <w:r w:rsidRPr="0092500A">
        <w:rPr>
          <w:kern w:val="2"/>
          <w:sz w:val="21"/>
          <w:lang w:val="en-US"/>
        </w:rPr>
        <w:tab/>
        <w:t>Remaining Issues of bandwidth aggregation for positioning measurement</w:t>
      </w:r>
      <w:r w:rsidRPr="0092500A">
        <w:rPr>
          <w:kern w:val="2"/>
          <w:sz w:val="21"/>
          <w:lang w:val="en-US"/>
        </w:rPr>
        <w:tab/>
        <w:t>OPPO</w:t>
      </w:r>
    </w:p>
    <w:p w14:paraId="7AF8A4BB"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R1-2309673</w:t>
      </w:r>
      <w:r w:rsidRPr="0092500A">
        <w:rPr>
          <w:kern w:val="2"/>
          <w:sz w:val="21"/>
          <w:lang w:val="en-US"/>
        </w:rPr>
        <w:tab/>
        <w:t>Maintenance on BW aggregation for positioning measurements</w:t>
      </w:r>
      <w:r w:rsidRPr="0092500A">
        <w:rPr>
          <w:kern w:val="2"/>
          <w:sz w:val="21"/>
          <w:lang w:val="en-US"/>
        </w:rPr>
        <w:tab/>
        <w:t>CMCC</w:t>
      </w:r>
    </w:p>
    <w:p w14:paraId="2FD49DCF"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R1-2309800</w:t>
      </w:r>
      <w:r w:rsidRPr="0092500A">
        <w:rPr>
          <w:kern w:val="2"/>
          <w:sz w:val="21"/>
          <w:lang w:val="en-US"/>
        </w:rPr>
        <w:tab/>
        <w:t>Remaining issues on bandwidth aggregation for positioning measurements</w:t>
      </w:r>
      <w:r w:rsidRPr="0092500A">
        <w:rPr>
          <w:kern w:val="2"/>
          <w:sz w:val="21"/>
          <w:lang w:val="en-US"/>
        </w:rPr>
        <w:tab/>
        <w:t>InterDigital, Inc.</w:t>
      </w:r>
    </w:p>
    <w:p w14:paraId="0AB6DC0E"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R1-2309835</w:t>
      </w:r>
      <w:r w:rsidRPr="0092500A">
        <w:rPr>
          <w:kern w:val="2"/>
          <w:sz w:val="21"/>
          <w:lang w:val="en-US"/>
        </w:rPr>
        <w:tab/>
        <w:t>On Bandwidth aggregation for positioning measurements</w:t>
      </w:r>
      <w:r w:rsidRPr="0092500A">
        <w:rPr>
          <w:kern w:val="2"/>
          <w:sz w:val="21"/>
          <w:lang w:val="en-US"/>
        </w:rPr>
        <w:tab/>
        <w:t>Apple</w:t>
      </w:r>
    </w:p>
    <w:p w14:paraId="2424AE00"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R1-2310035</w:t>
      </w:r>
      <w:r w:rsidRPr="0092500A">
        <w:rPr>
          <w:kern w:val="2"/>
          <w:sz w:val="21"/>
          <w:lang w:val="en-US"/>
        </w:rPr>
        <w:tab/>
        <w:t>Remaining issues on bandwidth aggregation for positioning measurements</w:t>
      </w:r>
      <w:r w:rsidRPr="0092500A">
        <w:rPr>
          <w:kern w:val="2"/>
          <w:sz w:val="21"/>
          <w:lang w:val="en-US"/>
        </w:rPr>
        <w:tab/>
        <w:t>NTT DOCOMO, INC.</w:t>
      </w:r>
    </w:p>
    <w:p w14:paraId="2E33F038" w14:textId="77777777" w:rsidR="00561DA3"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R1-2310143</w:t>
      </w:r>
      <w:r w:rsidRPr="0092500A">
        <w:rPr>
          <w:kern w:val="2"/>
          <w:sz w:val="21"/>
          <w:lang w:val="en-US"/>
        </w:rPr>
        <w:tab/>
        <w:t>Maintenance on Bandwidth aggregation for Positioning</w:t>
      </w:r>
      <w:r w:rsidRPr="0092500A">
        <w:rPr>
          <w:kern w:val="2"/>
          <w:sz w:val="21"/>
          <w:lang w:val="en-US"/>
        </w:rPr>
        <w:tab/>
        <w:t>Qualcomm Incorporated</w:t>
      </w:r>
    </w:p>
    <w:p w14:paraId="543E699F" w14:textId="1993735B" w:rsidR="004739BA" w:rsidRPr="0092500A" w:rsidRDefault="00561DA3"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R1-2310200</w:t>
      </w:r>
      <w:r w:rsidRPr="0092500A">
        <w:rPr>
          <w:kern w:val="2"/>
          <w:sz w:val="21"/>
          <w:lang w:val="en-US"/>
        </w:rPr>
        <w:tab/>
        <w:t>Remaining issues on Bandwidth aggregation for positioning measurements</w:t>
      </w:r>
      <w:r w:rsidRPr="0092500A">
        <w:rPr>
          <w:kern w:val="2"/>
          <w:sz w:val="21"/>
          <w:lang w:val="en-US"/>
        </w:rPr>
        <w:tab/>
        <w:t>Ericsson</w:t>
      </w:r>
    </w:p>
    <w:p w14:paraId="3D396D7E" w14:textId="69CDB09E" w:rsidR="00561DA3" w:rsidRPr="0092500A" w:rsidRDefault="00930DC1" w:rsidP="00561DA3">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R1-2310477</w:t>
      </w:r>
      <w:r w:rsidRPr="0092500A">
        <w:rPr>
          <w:kern w:val="2"/>
          <w:sz w:val="21"/>
          <w:lang w:val="en-US"/>
        </w:rPr>
        <w:tab/>
        <w:t>Draft LS on PRS bandwidth aggregation</w:t>
      </w:r>
      <w:r w:rsidRPr="0092500A">
        <w:rPr>
          <w:kern w:val="2"/>
          <w:sz w:val="21"/>
          <w:lang w:val="en-US"/>
        </w:rPr>
        <w:tab/>
        <w:t>Moderator (ZTE)</w:t>
      </w:r>
    </w:p>
    <w:p w14:paraId="32A5BB6F" w14:textId="77777777" w:rsidR="00312671" w:rsidRPr="0092500A" w:rsidRDefault="00312671"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R1-2310478</w:t>
      </w:r>
      <w:r w:rsidRPr="0092500A">
        <w:rPr>
          <w:kern w:val="2"/>
          <w:sz w:val="21"/>
          <w:lang w:val="en-US"/>
        </w:rPr>
        <w:tab/>
        <w:t>LS on PRS bandwidth aggregation</w:t>
      </w:r>
      <w:r w:rsidRPr="0092500A">
        <w:rPr>
          <w:kern w:val="2"/>
          <w:sz w:val="21"/>
          <w:lang w:val="en-US"/>
        </w:rPr>
        <w:tab/>
        <w:t>RAN1, ZTE</w:t>
      </w:r>
      <w:r w:rsidRPr="0092500A">
        <w:rPr>
          <w:kern w:val="2"/>
          <w:sz w:val="21"/>
          <w:lang w:val="en-US"/>
        </w:rPr>
        <w:tab/>
        <w:t>LS out</w:t>
      </w:r>
      <w:r w:rsidRPr="0092500A">
        <w:rPr>
          <w:kern w:val="2"/>
          <w:sz w:val="21"/>
          <w:lang w:val="en-US"/>
        </w:rPr>
        <w:tab/>
        <w:t>Rel-18</w:t>
      </w:r>
      <w:r w:rsidRPr="0092500A">
        <w:rPr>
          <w:kern w:val="2"/>
          <w:sz w:val="21"/>
          <w:lang w:val="en-US"/>
        </w:rPr>
        <w:tab/>
        <w:t>NR_pos_enh2-Core</w:t>
      </w:r>
      <w:r w:rsidRPr="0092500A">
        <w:rPr>
          <w:kern w:val="2"/>
          <w:sz w:val="21"/>
          <w:lang w:val="en-US"/>
        </w:rPr>
        <w:tab/>
        <w:t>To: RAN4</w:t>
      </w:r>
      <w:r w:rsidRPr="0092500A">
        <w:rPr>
          <w:kern w:val="2"/>
          <w:sz w:val="21"/>
          <w:lang w:val="en-US"/>
        </w:rPr>
        <w:tab/>
        <w:t>cc: RAN2, RAN3</w:t>
      </w:r>
    </w:p>
    <w:p w14:paraId="12C65FF4" w14:textId="77777777" w:rsidR="006E1E90" w:rsidRPr="0092500A" w:rsidRDefault="006E1E90" w:rsidP="006E1E9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R1-2309227</w:t>
      </w:r>
      <w:r w:rsidRPr="0092500A">
        <w:rPr>
          <w:kern w:val="2"/>
          <w:sz w:val="21"/>
          <w:lang w:val="en-US"/>
        </w:rPr>
        <w:tab/>
        <w:t>Summary #1 for BW aggregation positioning</w:t>
      </w:r>
      <w:r w:rsidRPr="0092500A">
        <w:rPr>
          <w:kern w:val="2"/>
          <w:sz w:val="21"/>
          <w:lang w:val="en-US"/>
        </w:rPr>
        <w:tab/>
        <w:t>Moderator (ZTE)</w:t>
      </w:r>
    </w:p>
    <w:p w14:paraId="5F5BD7AD" w14:textId="77777777" w:rsidR="006E1E90" w:rsidRPr="0092500A" w:rsidRDefault="006E1E90" w:rsidP="006E1E9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R1-2309228</w:t>
      </w:r>
      <w:r w:rsidRPr="0092500A">
        <w:rPr>
          <w:kern w:val="2"/>
          <w:sz w:val="21"/>
          <w:lang w:val="en-US"/>
        </w:rPr>
        <w:tab/>
        <w:t>Summary #2 for BW aggregation positioning</w:t>
      </w:r>
      <w:r w:rsidRPr="0092500A">
        <w:rPr>
          <w:kern w:val="2"/>
          <w:sz w:val="21"/>
          <w:lang w:val="en-US"/>
        </w:rPr>
        <w:tab/>
        <w:t>Moderator (ZTE)</w:t>
      </w:r>
    </w:p>
    <w:p w14:paraId="616DDEFD" w14:textId="77777777" w:rsidR="006E1E90" w:rsidRPr="0092500A" w:rsidRDefault="006E1E90" w:rsidP="006E1E90">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R1-2309229</w:t>
      </w:r>
      <w:r w:rsidRPr="0092500A">
        <w:rPr>
          <w:kern w:val="2"/>
          <w:sz w:val="21"/>
          <w:lang w:val="en-US"/>
        </w:rPr>
        <w:tab/>
        <w:t>Summary #3 for BW aggregation positioning</w:t>
      </w:r>
      <w:r w:rsidRPr="0092500A">
        <w:rPr>
          <w:kern w:val="2"/>
          <w:sz w:val="21"/>
          <w:lang w:val="en-US"/>
        </w:rPr>
        <w:tab/>
        <w:t>Moderator (ZTE)</w:t>
      </w:r>
    </w:p>
    <w:p w14:paraId="35A7444A"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R1-2308880</w:t>
      </w:r>
      <w:r w:rsidRPr="0092500A">
        <w:rPr>
          <w:kern w:val="2"/>
          <w:sz w:val="21"/>
          <w:lang w:val="en-US"/>
        </w:rPr>
        <w:tab/>
        <w:t>Maintenance of RedCap positioning</w:t>
      </w:r>
      <w:r w:rsidRPr="0092500A">
        <w:rPr>
          <w:kern w:val="2"/>
          <w:sz w:val="21"/>
          <w:lang w:val="en-US"/>
        </w:rPr>
        <w:tab/>
        <w:t>Huawei, HiSilicon</w:t>
      </w:r>
    </w:p>
    <w:p w14:paraId="6CF3A159"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R1-2308943</w:t>
      </w:r>
      <w:r w:rsidRPr="0092500A">
        <w:rPr>
          <w:kern w:val="2"/>
          <w:sz w:val="21"/>
          <w:lang w:val="en-US"/>
        </w:rPr>
        <w:tab/>
        <w:t>On remaining open issues in RedCap UE positioning</w:t>
      </w:r>
      <w:r w:rsidRPr="0092500A">
        <w:rPr>
          <w:kern w:val="2"/>
          <w:sz w:val="21"/>
          <w:lang w:val="en-US"/>
        </w:rPr>
        <w:tab/>
        <w:t>FUTUREWEI</w:t>
      </w:r>
    </w:p>
    <w:p w14:paraId="5981C4B3"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R1-2308958</w:t>
      </w:r>
      <w:r w:rsidRPr="0092500A">
        <w:rPr>
          <w:kern w:val="2"/>
          <w:sz w:val="21"/>
          <w:lang w:val="en-US"/>
        </w:rPr>
        <w:tab/>
        <w:t>Remaining issues on Positioning for RedCap UEs</w:t>
      </w:r>
      <w:r w:rsidRPr="0092500A">
        <w:rPr>
          <w:kern w:val="2"/>
          <w:sz w:val="21"/>
          <w:lang w:val="en-US"/>
        </w:rPr>
        <w:tab/>
        <w:t>Nokia, Nokia Shanghai Bell</w:t>
      </w:r>
    </w:p>
    <w:p w14:paraId="6263DA1F"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lastRenderedPageBreak/>
        <w:t>R1-2308988</w:t>
      </w:r>
      <w:r w:rsidRPr="0092500A">
        <w:rPr>
          <w:kern w:val="2"/>
          <w:sz w:val="21"/>
          <w:lang w:val="en-US"/>
        </w:rPr>
        <w:tab/>
        <w:t>Remaining issues on positioning for RedCap UEs</w:t>
      </w:r>
      <w:r w:rsidRPr="0092500A">
        <w:rPr>
          <w:kern w:val="2"/>
          <w:sz w:val="21"/>
          <w:lang w:val="en-US"/>
        </w:rPr>
        <w:tab/>
        <w:t>Spreadtrum Communications</w:t>
      </w:r>
    </w:p>
    <w:p w14:paraId="2BB3C1F6"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R1-2309077</w:t>
      </w:r>
      <w:r w:rsidRPr="0092500A">
        <w:rPr>
          <w:kern w:val="2"/>
          <w:sz w:val="21"/>
          <w:lang w:val="en-US"/>
        </w:rPr>
        <w:tab/>
        <w:t>Remaining issues on positioning for RedCap UEs</w:t>
      </w:r>
      <w:r w:rsidRPr="0092500A">
        <w:rPr>
          <w:kern w:val="2"/>
          <w:sz w:val="21"/>
          <w:lang w:val="en-US"/>
        </w:rPr>
        <w:tab/>
        <w:t>vivo</w:t>
      </w:r>
    </w:p>
    <w:p w14:paraId="2A24C705" w14:textId="5E4D1FC8"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R1-2309200</w:t>
      </w:r>
      <w:r w:rsidRPr="0092500A">
        <w:rPr>
          <w:kern w:val="2"/>
          <w:sz w:val="21"/>
          <w:lang w:val="en-US"/>
        </w:rPr>
        <w:tab/>
        <w:t>Remaining issues on Positioning for RedCap U</w:t>
      </w:r>
      <w:r w:rsidR="00CB5199">
        <w:rPr>
          <w:kern w:val="2"/>
          <w:sz w:val="21"/>
          <w:lang w:val="en-US"/>
        </w:rPr>
        <w:t>E</w:t>
      </w:r>
      <w:r w:rsidRPr="0092500A">
        <w:rPr>
          <w:kern w:val="2"/>
          <w:sz w:val="21"/>
          <w:lang w:val="en-US"/>
        </w:rPr>
        <w:t>s</w:t>
      </w:r>
      <w:r w:rsidRPr="0092500A">
        <w:rPr>
          <w:kern w:val="2"/>
          <w:sz w:val="21"/>
          <w:lang w:val="en-US"/>
        </w:rPr>
        <w:tab/>
        <w:t xml:space="preserve">Intel </w:t>
      </w:r>
      <w:r w:rsidR="00CB5199" w:rsidRPr="0092500A">
        <w:rPr>
          <w:kern w:val="2"/>
          <w:sz w:val="21"/>
          <w:lang w:val="en-US"/>
        </w:rPr>
        <w:t>Corporation</w:t>
      </w:r>
    </w:p>
    <w:p w14:paraId="5FF3DDAF"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R1-2309225</w:t>
      </w:r>
      <w:r w:rsidRPr="0092500A">
        <w:rPr>
          <w:kern w:val="2"/>
          <w:sz w:val="21"/>
          <w:lang w:val="en-US"/>
        </w:rPr>
        <w:tab/>
        <w:t>Maintenance on Positioning for RedCap UEs</w:t>
      </w:r>
      <w:r w:rsidRPr="0092500A">
        <w:rPr>
          <w:kern w:val="2"/>
          <w:sz w:val="21"/>
          <w:lang w:val="en-US"/>
        </w:rPr>
        <w:tab/>
        <w:t>ZTE</w:t>
      </w:r>
    </w:p>
    <w:p w14:paraId="298C7EBB"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R1-2309289</w:t>
      </w:r>
      <w:r w:rsidRPr="0092500A">
        <w:rPr>
          <w:kern w:val="2"/>
          <w:sz w:val="21"/>
          <w:lang w:val="en-US"/>
        </w:rPr>
        <w:tab/>
        <w:t>Remaining issues of positioning for RedCap UEs</w:t>
      </w:r>
      <w:r w:rsidRPr="0092500A">
        <w:rPr>
          <w:kern w:val="2"/>
          <w:sz w:val="21"/>
          <w:lang w:val="en-US"/>
        </w:rPr>
        <w:tab/>
        <w:t>NEC</w:t>
      </w:r>
    </w:p>
    <w:p w14:paraId="0DE6A4F4"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R1-2309328</w:t>
      </w:r>
      <w:r w:rsidRPr="0092500A">
        <w:rPr>
          <w:kern w:val="2"/>
          <w:sz w:val="21"/>
          <w:lang w:val="en-US"/>
        </w:rPr>
        <w:tab/>
        <w:t>Remaining issues on positioning support for RedCap UEs</w:t>
      </w:r>
      <w:r w:rsidRPr="0092500A">
        <w:rPr>
          <w:kern w:val="2"/>
          <w:sz w:val="21"/>
          <w:lang w:val="en-US"/>
        </w:rPr>
        <w:tab/>
        <w:t>LG Electronics</w:t>
      </w:r>
    </w:p>
    <w:p w14:paraId="6452D006"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R1-2309378</w:t>
      </w:r>
      <w:r w:rsidRPr="0092500A">
        <w:rPr>
          <w:kern w:val="2"/>
          <w:sz w:val="21"/>
          <w:lang w:val="en-US"/>
        </w:rPr>
        <w:tab/>
        <w:t>Maintenance on Positioning for RedCap UEs</w:t>
      </w:r>
      <w:r w:rsidRPr="0092500A">
        <w:rPr>
          <w:kern w:val="2"/>
          <w:sz w:val="21"/>
          <w:lang w:val="en-US"/>
        </w:rPr>
        <w:tab/>
        <w:t>Samsung</w:t>
      </w:r>
    </w:p>
    <w:p w14:paraId="58035689"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R1-2309529</w:t>
      </w:r>
      <w:r w:rsidRPr="0092500A">
        <w:rPr>
          <w:kern w:val="2"/>
          <w:sz w:val="21"/>
          <w:lang w:val="en-US"/>
        </w:rPr>
        <w:tab/>
        <w:t>Maintenance on positioning for RedCap UEs</w:t>
      </w:r>
      <w:r w:rsidRPr="0092500A">
        <w:rPr>
          <w:kern w:val="2"/>
          <w:sz w:val="21"/>
          <w:lang w:val="en-US"/>
        </w:rPr>
        <w:tab/>
        <w:t>CATT</w:t>
      </w:r>
    </w:p>
    <w:p w14:paraId="131BB63D"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R1-2309578</w:t>
      </w:r>
      <w:r w:rsidRPr="0092500A">
        <w:rPr>
          <w:kern w:val="2"/>
          <w:sz w:val="21"/>
          <w:lang w:val="en-US"/>
        </w:rPr>
        <w:tab/>
        <w:t>Remaining issue of positioning for RedCap UEs</w:t>
      </w:r>
      <w:r w:rsidRPr="0092500A">
        <w:rPr>
          <w:kern w:val="2"/>
          <w:sz w:val="21"/>
          <w:lang w:val="en-US"/>
        </w:rPr>
        <w:tab/>
        <w:t>OPPO</w:t>
      </w:r>
    </w:p>
    <w:p w14:paraId="292B0E4A"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R1-2309674</w:t>
      </w:r>
      <w:r w:rsidRPr="0092500A">
        <w:rPr>
          <w:kern w:val="2"/>
          <w:sz w:val="21"/>
          <w:lang w:val="en-US"/>
        </w:rPr>
        <w:tab/>
        <w:t>Maintenance on RedCap UE positioning</w:t>
      </w:r>
      <w:r w:rsidRPr="0092500A">
        <w:rPr>
          <w:kern w:val="2"/>
          <w:sz w:val="21"/>
          <w:lang w:val="en-US"/>
        </w:rPr>
        <w:tab/>
        <w:t>CMCC</w:t>
      </w:r>
    </w:p>
    <w:p w14:paraId="73CFF556"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R1-2309801</w:t>
      </w:r>
      <w:r w:rsidRPr="0092500A">
        <w:rPr>
          <w:kern w:val="2"/>
          <w:sz w:val="21"/>
          <w:lang w:val="en-US"/>
        </w:rPr>
        <w:tab/>
        <w:t>Remaining issues on positioning for RedCap UEs</w:t>
      </w:r>
      <w:r w:rsidRPr="0092500A">
        <w:rPr>
          <w:kern w:val="2"/>
          <w:sz w:val="21"/>
          <w:lang w:val="en-US"/>
        </w:rPr>
        <w:tab/>
        <w:t>InterDigital, Inc.</w:t>
      </w:r>
    </w:p>
    <w:p w14:paraId="0C03D6E3"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R1-2309836</w:t>
      </w:r>
      <w:r w:rsidRPr="0092500A">
        <w:rPr>
          <w:kern w:val="2"/>
          <w:sz w:val="21"/>
          <w:lang w:val="en-US"/>
        </w:rPr>
        <w:tab/>
        <w:t>On Positioning for RedCap UEs</w:t>
      </w:r>
      <w:r w:rsidRPr="0092500A">
        <w:rPr>
          <w:kern w:val="2"/>
          <w:sz w:val="21"/>
          <w:lang w:val="en-US"/>
        </w:rPr>
        <w:tab/>
        <w:t>Apple</w:t>
      </w:r>
    </w:p>
    <w:p w14:paraId="0A5772A6"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R1-2309907</w:t>
      </w:r>
      <w:r w:rsidRPr="0092500A">
        <w:rPr>
          <w:kern w:val="2"/>
          <w:sz w:val="21"/>
          <w:lang w:val="en-US"/>
        </w:rPr>
        <w:tab/>
        <w:t>Remaining Issues on Positioning for RedCap UEs</w:t>
      </w:r>
      <w:r w:rsidRPr="0092500A">
        <w:rPr>
          <w:kern w:val="2"/>
          <w:sz w:val="21"/>
          <w:lang w:val="en-US"/>
        </w:rPr>
        <w:tab/>
        <w:t>Sony</w:t>
      </w:r>
    </w:p>
    <w:p w14:paraId="57D5F5E9"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R1-2310036</w:t>
      </w:r>
      <w:r w:rsidRPr="0092500A">
        <w:rPr>
          <w:kern w:val="2"/>
          <w:sz w:val="21"/>
          <w:lang w:val="en-US"/>
        </w:rPr>
        <w:tab/>
        <w:t>Remaining issues on positioning for RedCap UEs</w:t>
      </w:r>
      <w:r w:rsidRPr="0092500A">
        <w:rPr>
          <w:kern w:val="2"/>
          <w:sz w:val="21"/>
          <w:lang w:val="en-US"/>
        </w:rPr>
        <w:tab/>
        <w:t>NTT DOCOMO, INC.</w:t>
      </w:r>
    </w:p>
    <w:p w14:paraId="4647E0E8"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R1-2310091</w:t>
      </w:r>
      <w:r w:rsidRPr="0092500A">
        <w:rPr>
          <w:kern w:val="2"/>
          <w:sz w:val="21"/>
          <w:lang w:val="en-US"/>
        </w:rPr>
        <w:tab/>
        <w:t>Maintenance for positioning for RedCap UE</w:t>
      </w:r>
      <w:r w:rsidRPr="0092500A">
        <w:rPr>
          <w:kern w:val="2"/>
          <w:sz w:val="21"/>
          <w:lang w:val="en-US"/>
        </w:rPr>
        <w:tab/>
        <w:t>MediaTek Korea Inc.</w:t>
      </w:r>
    </w:p>
    <w:p w14:paraId="4E8C0863" w14:textId="77777777" w:rsidR="00876942"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R1-2310144</w:t>
      </w:r>
      <w:r w:rsidRPr="0092500A">
        <w:rPr>
          <w:kern w:val="2"/>
          <w:sz w:val="21"/>
          <w:lang w:val="en-US"/>
        </w:rPr>
        <w:tab/>
        <w:t>Maintenance on Positioning for Reduced Capabilities UEs</w:t>
      </w:r>
      <w:r w:rsidRPr="0092500A">
        <w:rPr>
          <w:kern w:val="2"/>
          <w:sz w:val="21"/>
          <w:lang w:val="en-US"/>
        </w:rPr>
        <w:tab/>
        <w:t>Qualcomm Incorporated</w:t>
      </w:r>
    </w:p>
    <w:p w14:paraId="091B74BC" w14:textId="3A433647" w:rsidR="00930DC1" w:rsidRPr="0092500A" w:rsidRDefault="00876942" w:rsidP="00876942">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R1-2310201</w:t>
      </w:r>
      <w:r w:rsidRPr="0092500A">
        <w:rPr>
          <w:kern w:val="2"/>
          <w:sz w:val="21"/>
          <w:lang w:val="en-US"/>
        </w:rPr>
        <w:tab/>
        <w:t>Remaining issues on Positioning for RedCap U</w:t>
      </w:r>
      <w:r w:rsidR="00DC3FC0" w:rsidRPr="0092500A">
        <w:rPr>
          <w:kern w:val="2"/>
          <w:sz w:val="21"/>
          <w:lang w:val="en-US"/>
        </w:rPr>
        <w:t>E</w:t>
      </w:r>
      <w:r w:rsidRPr="0092500A">
        <w:rPr>
          <w:kern w:val="2"/>
          <w:sz w:val="21"/>
          <w:lang w:val="en-US"/>
        </w:rPr>
        <w:t>s</w:t>
      </w:r>
      <w:r w:rsidR="00DC3FC0" w:rsidRPr="0092500A">
        <w:rPr>
          <w:kern w:val="2"/>
          <w:sz w:val="21"/>
          <w:lang w:val="en-US"/>
        </w:rPr>
        <w:tab/>
      </w:r>
      <w:r w:rsidRPr="0092500A">
        <w:rPr>
          <w:kern w:val="2"/>
          <w:sz w:val="21"/>
          <w:lang w:val="en-US"/>
        </w:rPr>
        <w:t>Ericsson</w:t>
      </w:r>
    </w:p>
    <w:p w14:paraId="7ED244FC" w14:textId="77777777" w:rsidR="00DC3FC0" w:rsidRPr="00DC3FC0" w:rsidRDefault="00DC3FC0" w:rsidP="00DC3FC0">
      <w:pPr>
        <w:widowControl w:val="0"/>
        <w:numPr>
          <w:ilvl w:val="0"/>
          <w:numId w:val="21"/>
        </w:numPr>
        <w:overflowPunct/>
        <w:autoSpaceDE/>
        <w:autoSpaceDN/>
        <w:adjustRightInd/>
        <w:spacing w:after="0"/>
        <w:jc w:val="both"/>
        <w:textAlignment w:val="auto"/>
        <w:rPr>
          <w:kern w:val="2"/>
          <w:sz w:val="21"/>
          <w:lang w:val="en-US"/>
        </w:rPr>
      </w:pPr>
      <w:r w:rsidRPr="00DC3FC0">
        <w:rPr>
          <w:kern w:val="2"/>
          <w:sz w:val="21"/>
          <w:lang w:val="en-US"/>
        </w:rPr>
        <w:t>R1-2310429</w:t>
      </w:r>
      <w:r w:rsidRPr="00DC3FC0">
        <w:rPr>
          <w:kern w:val="2"/>
          <w:sz w:val="21"/>
          <w:lang w:val="en-US"/>
        </w:rPr>
        <w:tab/>
        <w:t>Feature Lead summary #1 for Positioning for RedCap UEs</w:t>
      </w:r>
      <w:r w:rsidRPr="00DC3FC0">
        <w:rPr>
          <w:kern w:val="2"/>
          <w:sz w:val="21"/>
          <w:lang w:val="en-US"/>
        </w:rPr>
        <w:tab/>
        <w:t>Moderator (Ericsson)</w:t>
      </w:r>
    </w:p>
    <w:p w14:paraId="63AD7413" w14:textId="77777777" w:rsidR="00DC3FC0" w:rsidRPr="00DC3FC0" w:rsidRDefault="00DC3FC0" w:rsidP="00DC3FC0">
      <w:pPr>
        <w:widowControl w:val="0"/>
        <w:numPr>
          <w:ilvl w:val="0"/>
          <w:numId w:val="21"/>
        </w:numPr>
        <w:overflowPunct/>
        <w:autoSpaceDE/>
        <w:autoSpaceDN/>
        <w:adjustRightInd/>
        <w:spacing w:after="0"/>
        <w:jc w:val="both"/>
        <w:textAlignment w:val="auto"/>
        <w:rPr>
          <w:kern w:val="2"/>
          <w:sz w:val="21"/>
          <w:lang w:val="en-US"/>
        </w:rPr>
      </w:pPr>
      <w:r w:rsidRPr="00DC3FC0">
        <w:rPr>
          <w:kern w:val="2"/>
          <w:sz w:val="21"/>
          <w:lang w:val="en-US"/>
        </w:rPr>
        <w:t>R1-2310430</w:t>
      </w:r>
      <w:r w:rsidRPr="00DC3FC0">
        <w:rPr>
          <w:kern w:val="2"/>
          <w:sz w:val="21"/>
          <w:lang w:val="en-US"/>
        </w:rPr>
        <w:tab/>
        <w:t>Feature Lead summary #2 for Positioning for RedCap UEs</w:t>
      </w:r>
      <w:r w:rsidRPr="00DC3FC0">
        <w:rPr>
          <w:kern w:val="2"/>
          <w:sz w:val="21"/>
          <w:lang w:val="en-US"/>
        </w:rPr>
        <w:tab/>
        <w:t>Moderator (Ericsson)</w:t>
      </w:r>
    </w:p>
    <w:p w14:paraId="104AF8E9" w14:textId="77777777" w:rsidR="00DC3FC0" w:rsidRDefault="00DC3FC0" w:rsidP="00DC3FC0">
      <w:pPr>
        <w:widowControl w:val="0"/>
        <w:numPr>
          <w:ilvl w:val="0"/>
          <w:numId w:val="21"/>
        </w:numPr>
        <w:overflowPunct/>
        <w:autoSpaceDE/>
        <w:autoSpaceDN/>
        <w:adjustRightInd/>
        <w:spacing w:after="0"/>
        <w:jc w:val="both"/>
        <w:textAlignment w:val="auto"/>
        <w:rPr>
          <w:kern w:val="2"/>
          <w:sz w:val="21"/>
          <w:lang w:val="en-US"/>
        </w:rPr>
      </w:pPr>
      <w:r w:rsidRPr="00DC3FC0">
        <w:rPr>
          <w:kern w:val="2"/>
          <w:sz w:val="21"/>
          <w:lang w:val="en-US"/>
        </w:rPr>
        <w:t>R1-2310431</w:t>
      </w:r>
      <w:r w:rsidRPr="00DC3FC0">
        <w:rPr>
          <w:kern w:val="2"/>
          <w:sz w:val="21"/>
          <w:lang w:val="en-US"/>
        </w:rPr>
        <w:tab/>
        <w:t>Feature Lead summary #3 for Positioning for RedCap UEs</w:t>
      </w:r>
      <w:r w:rsidRPr="00DC3FC0">
        <w:rPr>
          <w:kern w:val="2"/>
          <w:sz w:val="21"/>
          <w:lang w:val="en-US"/>
        </w:rPr>
        <w:tab/>
        <w:t>Moderator (Ericsson)</w:t>
      </w:r>
    </w:p>
    <w:p w14:paraId="046DD262" w14:textId="7ADC6A6B" w:rsidR="00F13410" w:rsidRDefault="00F13410" w:rsidP="00DC3FC0">
      <w:pPr>
        <w:widowControl w:val="0"/>
        <w:numPr>
          <w:ilvl w:val="0"/>
          <w:numId w:val="21"/>
        </w:numPr>
        <w:overflowPunct/>
        <w:autoSpaceDE/>
        <w:autoSpaceDN/>
        <w:adjustRightInd/>
        <w:spacing w:after="0"/>
        <w:jc w:val="both"/>
        <w:textAlignment w:val="auto"/>
        <w:rPr>
          <w:kern w:val="2"/>
          <w:sz w:val="21"/>
          <w:lang w:val="en-US"/>
        </w:rPr>
      </w:pPr>
      <w:r w:rsidRPr="00F13410">
        <w:rPr>
          <w:kern w:val="2"/>
          <w:sz w:val="21"/>
          <w:lang w:val="en-US"/>
        </w:rPr>
        <w:t>R1-2310382</w:t>
      </w:r>
      <w:r w:rsidRPr="00F13410">
        <w:rPr>
          <w:kern w:val="2"/>
          <w:sz w:val="21"/>
          <w:lang w:val="en-US"/>
        </w:rPr>
        <w:tab/>
        <w:t>Session Notes of AI 8.16.3</w:t>
      </w:r>
      <w:r w:rsidRPr="00F13410">
        <w:rPr>
          <w:kern w:val="2"/>
          <w:sz w:val="21"/>
          <w:lang w:val="en-US"/>
        </w:rPr>
        <w:tab/>
        <w:t>Ad-Hoc Chair (NTT DOCOMO, INC.)</w:t>
      </w:r>
    </w:p>
    <w:p w14:paraId="0CD434CE"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R1-2308848</w:t>
      </w:r>
      <w:r w:rsidRPr="00581E3F">
        <w:rPr>
          <w:kern w:val="2"/>
          <w:sz w:val="21"/>
          <w:lang w:val="en-US"/>
        </w:rPr>
        <w:tab/>
        <w:t>On UE features for expanded and improved NR positioning</w:t>
      </w:r>
      <w:r w:rsidRPr="00581E3F">
        <w:rPr>
          <w:kern w:val="2"/>
          <w:sz w:val="21"/>
          <w:lang w:val="en-US"/>
        </w:rPr>
        <w:tab/>
        <w:t>Nokia, Nokia Shanghai Bell</w:t>
      </w:r>
    </w:p>
    <w:p w14:paraId="43FA7663"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R1-2308881</w:t>
      </w:r>
      <w:r w:rsidRPr="00581E3F">
        <w:rPr>
          <w:kern w:val="2"/>
          <w:sz w:val="21"/>
          <w:lang w:val="en-US"/>
        </w:rPr>
        <w:tab/>
        <w:t>UE features for Rel-18 positioning</w:t>
      </w:r>
      <w:r w:rsidRPr="00581E3F">
        <w:rPr>
          <w:kern w:val="2"/>
          <w:sz w:val="21"/>
          <w:lang w:val="en-US"/>
        </w:rPr>
        <w:tab/>
        <w:t>Huawei, HiSilicon</w:t>
      </w:r>
    </w:p>
    <w:p w14:paraId="7A9C8C9A"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R1-2309006</w:t>
      </w:r>
      <w:r w:rsidRPr="00581E3F">
        <w:rPr>
          <w:kern w:val="2"/>
          <w:sz w:val="21"/>
          <w:lang w:val="en-US"/>
        </w:rPr>
        <w:tab/>
        <w:t>Discussion on UE features for expanded and improved NR positioning</w:t>
      </w:r>
      <w:r w:rsidRPr="00581E3F">
        <w:rPr>
          <w:kern w:val="2"/>
          <w:sz w:val="21"/>
          <w:lang w:val="en-US"/>
        </w:rPr>
        <w:tab/>
        <w:t>Spreadtrum Communications</w:t>
      </w:r>
    </w:p>
    <w:p w14:paraId="62CAEB93"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R1-2309098</w:t>
      </w:r>
      <w:r w:rsidRPr="00581E3F">
        <w:rPr>
          <w:kern w:val="2"/>
          <w:sz w:val="21"/>
          <w:lang w:val="en-US"/>
        </w:rPr>
        <w:tab/>
        <w:t>Discussion on Rel-18 positioning UE features</w:t>
      </w:r>
      <w:r w:rsidRPr="00581E3F">
        <w:rPr>
          <w:kern w:val="2"/>
          <w:sz w:val="21"/>
          <w:lang w:val="en-US"/>
        </w:rPr>
        <w:tab/>
        <w:t>vivo</w:t>
      </w:r>
    </w:p>
    <w:p w14:paraId="1DBC5B85" w14:textId="5ACA5BF5"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R1-2309201</w:t>
      </w:r>
      <w:r w:rsidRPr="00581E3F">
        <w:rPr>
          <w:kern w:val="2"/>
          <w:sz w:val="21"/>
          <w:lang w:val="en-US"/>
        </w:rPr>
        <w:tab/>
        <w:t>On UE features for expanded and improved NR positioning</w:t>
      </w:r>
      <w:r w:rsidRPr="00581E3F">
        <w:rPr>
          <w:kern w:val="2"/>
          <w:sz w:val="21"/>
          <w:lang w:val="en-US"/>
        </w:rPr>
        <w:tab/>
        <w:t xml:space="preserve">Intel </w:t>
      </w:r>
      <w:r w:rsidR="00845DF3" w:rsidRPr="00581E3F">
        <w:rPr>
          <w:kern w:val="2"/>
          <w:sz w:val="21"/>
          <w:lang w:val="en-US"/>
        </w:rPr>
        <w:t>Corporation</w:t>
      </w:r>
    </w:p>
    <w:p w14:paraId="5E0FAD1F"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R1-2309226</w:t>
      </w:r>
      <w:r w:rsidRPr="00581E3F">
        <w:rPr>
          <w:kern w:val="2"/>
          <w:sz w:val="21"/>
          <w:lang w:val="en-US"/>
        </w:rPr>
        <w:tab/>
        <w:t>Remaining issues on UE feature for Rel-18 NR positioning</w:t>
      </w:r>
      <w:r w:rsidRPr="00581E3F">
        <w:rPr>
          <w:kern w:val="2"/>
          <w:sz w:val="21"/>
          <w:lang w:val="en-US"/>
        </w:rPr>
        <w:tab/>
        <w:t>ZTE</w:t>
      </w:r>
    </w:p>
    <w:p w14:paraId="1A7153C2"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R1-2309403</w:t>
      </w:r>
      <w:r w:rsidRPr="00581E3F">
        <w:rPr>
          <w:kern w:val="2"/>
          <w:sz w:val="21"/>
          <w:lang w:val="en-US"/>
        </w:rPr>
        <w:tab/>
        <w:t>UE features for expanded and improved NR positioning</w:t>
      </w:r>
      <w:r w:rsidRPr="00581E3F">
        <w:rPr>
          <w:kern w:val="2"/>
          <w:sz w:val="21"/>
          <w:lang w:val="en-US"/>
        </w:rPr>
        <w:tab/>
        <w:t>Samsung</w:t>
      </w:r>
    </w:p>
    <w:p w14:paraId="08A6F69F"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R1-2309446</w:t>
      </w:r>
      <w:r w:rsidRPr="00581E3F">
        <w:rPr>
          <w:kern w:val="2"/>
          <w:sz w:val="21"/>
          <w:lang w:val="en-US"/>
        </w:rPr>
        <w:tab/>
        <w:t>Discussion on UE features for expanded and improved NR positioning</w:t>
      </w:r>
      <w:r w:rsidRPr="00581E3F">
        <w:rPr>
          <w:kern w:val="2"/>
          <w:sz w:val="21"/>
          <w:lang w:val="en-US"/>
        </w:rPr>
        <w:tab/>
        <w:t>xiaomi</w:t>
      </w:r>
    </w:p>
    <w:p w14:paraId="084FEDA2"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R1-2309514</w:t>
      </w:r>
      <w:r w:rsidRPr="00581E3F">
        <w:rPr>
          <w:kern w:val="2"/>
          <w:sz w:val="21"/>
          <w:lang w:val="en-US"/>
        </w:rPr>
        <w:tab/>
        <w:t>Further discussion on UE features for expanded and improved NR positioning</w:t>
      </w:r>
      <w:r w:rsidRPr="00581E3F">
        <w:rPr>
          <w:kern w:val="2"/>
          <w:sz w:val="21"/>
          <w:lang w:val="en-US"/>
        </w:rPr>
        <w:tab/>
        <w:t>CATT</w:t>
      </w:r>
    </w:p>
    <w:p w14:paraId="7D5C1858"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R1-2309625</w:t>
      </w:r>
      <w:r w:rsidRPr="00581E3F">
        <w:rPr>
          <w:kern w:val="2"/>
          <w:sz w:val="21"/>
          <w:lang w:val="en-US"/>
        </w:rPr>
        <w:tab/>
        <w:t>Discussion on UE features for expanded and improved NR positioning</w:t>
      </w:r>
      <w:r w:rsidRPr="00581E3F">
        <w:rPr>
          <w:kern w:val="2"/>
          <w:sz w:val="21"/>
          <w:lang w:val="en-US"/>
        </w:rPr>
        <w:tab/>
        <w:t>OPPO</w:t>
      </w:r>
    </w:p>
    <w:p w14:paraId="511EE686"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R1-2309692</w:t>
      </w:r>
      <w:r w:rsidRPr="00581E3F">
        <w:rPr>
          <w:kern w:val="2"/>
          <w:sz w:val="21"/>
          <w:lang w:val="en-US"/>
        </w:rPr>
        <w:tab/>
        <w:t>Discussion on UE features for expanded and improved NR positioning</w:t>
      </w:r>
      <w:r w:rsidRPr="00581E3F">
        <w:rPr>
          <w:kern w:val="2"/>
          <w:sz w:val="21"/>
          <w:lang w:val="en-US"/>
        </w:rPr>
        <w:tab/>
        <w:t>CMCC</w:t>
      </w:r>
    </w:p>
    <w:p w14:paraId="297E7494"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R1-2309858</w:t>
      </w:r>
      <w:r w:rsidRPr="00581E3F">
        <w:rPr>
          <w:kern w:val="2"/>
          <w:sz w:val="21"/>
          <w:lang w:val="en-US"/>
        </w:rPr>
        <w:tab/>
        <w:t>On UE features for expanded and improved NR positioning</w:t>
      </w:r>
      <w:r w:rsidRPr="00581E3F">
        <w:rPr>
          <w:kern w:val="2"/>
          <w:sz w:val="21"/>
          <w:lang w:val="en-US"/>
        </w:rPr>
        <w:tab/>
        <w:t>Apple</w:t>
      </w:r>
    </w:p>
    <w:p w14:paraId="734B19B2"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R1-2310057</w:t>
      </w:r>
      <w:r w:rsidRPr="00581E3F">
        <w:rPr>
          <w:kern w:val="2"/>
          <w:sz w:val="21"/>
          <w:lang w:val="en-US"/>
        </w:rPr>
        <w:tab/>
        <w:t>Discussion on UE features for expanded and improved NR positioning</w:t>
      </w:r>
      <w:r w:rsidRPr="00581E3F">
        <w:rPr>
          <w:kern w:val="2"/>
          <w:sz w:val="21"/>
          <w:lang w:val="en-US"/>
        </w:rPr>
        <w:tab/>
        <w:t>NTT DOCOMO, INC.</w:t>
      </w:r>
    </w:p>
    <w:p w14:paraId="2325A9E4"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R1-2310073</w:t>
      </w:r>
      <w:r w:rsidRPr="00581E3F">
        <w:rPr>
          <w:kern w:val="2"/>
          <w:sz w:val="21"/>
          <w:lang w:val="en-US"/>
        </w:rPr>
        <w:tab/>
        <w:t>Summary of UE features for expanded and improved NR positioning</w:t>
      </w:r>
      <w:r w:rsidRPr="00581E3F">
        <w:rPr>
          <w:kern w:val="2"/>
          <w:sz w:val="21"/>
          <w:lang w:val="en-US"/>
        </w:rPr>
        <w:tab/>
        <w:t>Moderator (AT&amp;T)</w:t>
      </w:r>
    </w:p>
    <w:p w14:paraId="76F35CC7" w14:textId="77777777" w:rsidR="00581E3F" w:rsidRPr="00581E3F"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R1-2310170</w:t>
      </w:r>
      <w:r w:rsidRPr="00581E3F">
        <w:rPr>
          <w:kern w:val="2"/>
          <w:sz w:val="21"/>
          <w:lang w:val="en-US"/>
        </w:rPr>
        <w:tab/>
        <w:t>UE features for NR Rel-18 Positioning</w:t>
      </w:r>
      <w:r w:rsidRPr="00581E3F">
        <w:rPr>
          <w:kern w:val="2"/>
          <w:sz w:val="21"/>
          <w:lang w:val="en-US"/>
        </w:rPr>
        <w:tab/>
        <w:t>Qualcomm Incorporated</w:t>
      </w:r>
    </w:p>
    <w:p w14:paraId="0B6B67D8" w14:textId="713B2D09" w:rsidR="00F13410" w:rsidRDefault="00581E3F" w:rsidP="00581E3F">
      <w:pPr>
        <w:widowControl w:val="0"/>
        <w:numPr>
          <w:ilvl w:val="0"/>
          <w:numId w:val="21"/>
        </w:numPr>
        <w:overflowPunct/>
        <w:autoSpaceDE/>
        <w:autoSpaceDN/>
        <w:adjustRightInd/>
        <w:spacing w:after="0"/>
        <w:jc w:val="both"/>
        <w:textAlignment w:val="auto"/>
        <w:rPr>
          <w:kern w:val="2"/>
          <w:sz w:val="21"/>
          <w:lang w:val="en-US"/>
        </w:rPr>
      </w:pPr>
      <w:r w:rsidRPr="00581E3F">
        <w:rPr>
          <w:kern w:val="2"/>
          <w:sz w:val="21"/>
          <w:lang w:val="en-US"/>
        </w:rPr>
        <w:t>R1-2310202</w:t>
      </w:r>
      <w:r w:rsidRPr="00581E3F">
        <w:rPr>
          <w:kern w:val="2"/>
          <w:sz w:val="21"/>
          <w:lang w:val="en-US"/>
        </w:rPr>
        <w:tab/>
        <w:t>UE features for expanded and improved NR positioning</w:t>
      </w:r>
      <w:r w:rsidRPr="00581E3F">
        <w:rPr>
          <w:kern w:val="2"/>
          <w:sz w:val="21"/>
          <w:lang w:val="en-US"/>
        </w:rPr>
        <w:tab/>
        <w:t>Ericsson</w:t>
      </w:r>
    </w:p>
    <w:p w14:paraId="772776AB" w14:textId="77777777" w:rsidR="0092500A" w:rsidRDefault="0092500A" w:rsidP="0092500A">
      <w:pPr>
        <w:widowControl w:val="0"/>
        <w:overflowPunct/>
        <w:autoSpaceDE/>
        <w:autoSpaceDN/>
        <w:adjustRightInd/>
        <w:spacing w:after="0"/>
        <w:jc w:val="both"/>
        <w:textAlignment w:val="auto"/>
        <w:rPr>
          <w:kern w:val="2"/>
          <w:sz w:val="21"/>
          <w:lang w:val="en-US"/>
        </w:rPr>
      </w:pPr>
    </w:p>
    <w:p w14:paraId="6A60517C" w14:textId="77777777" w:rsidR="0092500A" w:rsidRDefault="0092500A" w:rsidP="0092500A">
      <w:pPr>
        <w:widowControl w:val="0"/>
        <w:overflowPunct/>
        <w:autoSpaceDE/>
        <w:autoSpaceDN/>
        <w:adjustRightInd/>
        <w:spacing w:after="0"/>
        <w:jc w:val="both"/>
        <w:textAlignment w:val="auto"/>
        <w:rPr>
          <w:kern w:val="2"/>
          <w:sz w:val="21"/>
          <w:lang w:val="en-US"/>
        </w:rPr>
      </w:pPr>
    </w:p>
    <w:p w14:paraId="6DDE9FCC" w14:textId="650EF2BA" w:rsidR="00671E23" w:rsidRDefault="00671E23" w:rsidP="00671E23">
      <w:pPr>
        <w:pStyle w:val="Heading6"/>
        <w:rPr>
          <w:color w:val="00B0F0"/>
        </w:rPr>
      </w:pPr>
      <w:r w:rsidRPr="00207B7B">
        <w:rPr>
          <w:color w:val="00B0F0"/>
        </w:rPr>
        <w:t>RAN1 #11</w:t>
      </w:r>
      <w:r>
        <w:rPr>
          <w:color w:val="00B0F0"/>
        </w:rPr>
        <w:t>5</w:t>
      </w:r>
    </w:p>
    <w:p w14:paraId="27FFB150" w14:textId="77777777" w:rsidR="00E8165A" w:rsidRPr="0092500A" w:rsidRDefault="00E81DC3" w:rsidP="00E8165A">
      <w:pPr>
        <w:widowControl w:val="0"/>
        <w:numPr>
          <w:ilvl w:val="0"/>
          <w:numId w:val="21"/>
        </w:numPr>
        <w:overflowPunct/>
        <w:autoSpaceDE/>
        <w:autoSpaceDN/>
        <w:adjustRightInd/>
        <w:spacing w:after="0"/>
        <w:jc w:val="both"/>
        <w:textAlignment w:val="auto"/>
        <w:rPr>
          <w:kern w:val="2"/>
          <w:sz w:val="21"/>
          <w:lang w:val="en-US"/>
        </w:rPr>
      </w:pPr>
      <w:r w:rsidRPr="00E81DC3">
        <w:rPr>
          <w:kern w:val="2"/>
          <w:sz w:val="21"/>
          <w:lang w:val="en-US"/>
        </w:rPr>
        <w:t>R1-2312504</w:t>
      </w:r>
      <w:r w:rsidRPr="00E81DC3">
        <w:rPr>
          <w:kern w:val="2"/>
          <w:sz w:val="21"/>
          <w:lang w:val="en-US"/>
        </w:rPr>
        <w:tab/>
        <w:t>Session notes for 8.3 (Maintenance on expanded and improved NR positioning)</w:t>
      </w:r>
      <w:r w:rsidR="00E8165A">
        <w:rPr>
          <w:kern w:val="2"/>
          <w:sz w:val="21"/>
          <w:lang w:val="en-US"/>
        </w:rPr>
        <w:tab/>
      </w:r>
      <w:r w:rsidR="00E8165A" w:rsidRPr="0092500A">
        <w:rPr>
          <w:kern w:val="2"/>
          <w:sz w:val="21"/>
          <w:lang w:val="en-US"/>
        </w:rPr>
        <w:t>Ad-Hoc Chair (Huawei)</w:t>
      </w:r>
    </w:p>
    <w:p w14:paraId="0F894EA8" w14:textId="44DEC7D7" w:rsidR="007E647D" w:rsidRDefault="002C6286" w:rsidP="00E8165A">
      <w:pPr>
        <w:widowControl w:val="0"/>
        <w:numPr>
          <w:ilvl w:val="0"/>
          <w:numId w:val="21"/>
        </w:numPr>
        <w:overflowPunct/>
        <w:autoSpaceDE/>
        <w:autoSpaceDN/>
        <w:adjustRightInd/>
        <w:spacing w:after="0"/>
        <w:jc w:val="both"/>
        <w:textAlignment w:val="auto"/>
        <w:rPr>
          <w:kern w:val="2"/>
          <w:sz w:val="21"/>
          <w:lang w:val="en-US"/>
        </w:rPr>
      </w:pPr>
      <w:r w:rsidRPr="002C6286">
        <w:rPr>
          <w:kern w:val="2"/>
          <w:sz w:val="21"/>
          <w:lang w:val="en-US"/>
        </w:rPr>
        <w:t>R1-2311141</w:t>
      </w:r>
      <w:r w:rsidRPr="002C6286">
        <w:rPr>
          <w:kern w:val="2"/>
          <w:sz w:val="21"/>
          <w:lang w:val="en-US"/>
        </w:rPr>
        <w:tab/>
        <w:t>Higher layer parameters for Rel-18 Expanded and Improved NR Positioning</w:t>
      </w:r>
      <w:r w:rsidRPr="002C6286">
        <w:rPr>
          <w:kern w:val="2"/>
          <w:sz w:val="21"/>
          <w:lang w:val="en-US"/>
        </w:rPr>
        <w:tab/>
        <w:t>Rapporteur (Intel Corporation)</w:t>
      </w:r>
    </w:p>
    <w:p w14:paraId="21AD4259" w14:textId="485B37EA" w:rsidR="00721E16" w:rsidRPr="00721E16" w:rsidRDefault="00AB46A2" w:rsidP="00721E16">
      <w:pPr>
        <w:widowControl w:val="0"/>
        <w:numPr>
          <w:ilvl w:val="0"/>
          <w:numId w:val="21"/>
        </w:numPr>
        <w:overflowPunct/>
        <w:autoSpaceDE/>
        <w:autoSpaceDN/>
        <w:adjustRightInd/>
        <w:spacing w:after="0"/>
        <w:jc w:val="both"/>
        <w:textAlignment w:val="auto"/>
        <w:rPr>
          <w:kern w:val="2"/>
          <w:sz w:val="21"/>
          <w:lang w:val="en-US"/>
        </w:rPr>
      </w:pPr>
      <w:r w:rsidRPr="00AB46A2">
        <w:rPr>
          <w:kern w:val="2"/>
          <w:sz w:val="21"/>
          <w:lang w:val="en-US"/>
        </w:rPr>
        <w:t>R1-2312661</w:t>
      </w:r>
      <w:r w:rsidR="00721E16" w:rsidRPr="00721E16">
        <w:rPr>
          <w:kern w:val="2"/>
          <w:sz w:val="21"/>
          <w:lang w:val="en-US"/>
        </w:rPr>
        <w:tab/>
        <w:t>LS on Rel-18 higher-layers parameter list</w:t>
      </w:r>
      <w:r w:rsidR="00721E16" w:rsidRPr="00721E16">
        <w:rPr>
          <w:kern w:val="2"/>
          <w:sz w:val="21"/>
          <w:lang w:val="en-US"/>
        </w:rPr>
        <w:tab/>
        <w:t>Moderator (Ericsson)</w:t>
      </w:r>
    </w:p>
    <w:p w14:paraId="0D8B8EB3" w14:textId="0108FA02" w:rsidR="002C6286" w:rsidRDefault="00942A84" w:rsidP="00721E16">
      <w:pPr>
        <w:widowControl w:val="0"/>
        <w:numPr>
          <w:ilvl w:val="0"/>
          <w:numId w:val="21"/>
        </w:numPr>
        <w:overflowPunct/>
        <w:autoSpaceDE/>
        <w:autoSpaceDN/>
        <w:adjustRightInd/>
        <w:spacing w:after="0"/>
        <w:jc w:val="both"/>
        <w:textAlignment w:val="auto"/>
        <w:rPr>
          <w:kern w:val="2"/>
          <w:sz w:val="21"/>
          <w:lang w:val="en-US"/>
        </w:rPr>
      </w:pPr>
      <w:r w:rsidRPr="00942A84">
        <w:rPr>
          <w:kern w:val="2"/>
          <w:sz w:val="21"/>
          <w:lang w:val="en-US"/>
        </w:rPr>
        <w:t>R1-2312697</w:t>
      </w:r>
      <w:r w:rsidR="00721E16" w:rsidRPr="00721E16">
        <w:rPr>
          <w:kern w:val="2"/>
          <w:sz w:val="21"/>
          <w:lang w:val="en-US"/>
        </w:rPr>
        <w:tab/>
        <w:t>Consolidated Rel-18 higher layers parameter list</w:t>
      </w:r>
      <w:r w:rsidR="00721E16" w:rsidRPr="00721E16">
        <w:rPr>
          <w:kern w:val="2"/>
          <w:sz w:val="21"/>
          <w:lang w:val="en-US"/>
        </w:rPr>
        <w:tab/>
        <w:t>Moderator (Ericsson)</w:t>
      </w:r>
    </w:p>
    <w:p w14:paraId="33717E41" w14:textId="0B7BBA0C" w:rsidR="00E81DC3" w:rsidRDefault="00823A22" w:rsidP="00E8165A">
      <w:pPr>
        <w:widowControl w:val="0"/>
        <w:numPr>
          <w:ilvl w:val="0"/>
          <w:numId w:val="21"/>
        </w:numPr>
        <w:overflowPunct/>
        <w:autoSpaceDE/>
        <w:autoSpaceDN/>
        <w:adjustRightInd/>
        <w:spacing w:after="0"/>
        <w:jc w:val="both"/>
        <w:textAlignment w:val="auto"/>
        <w:rPr>
          <w:kern w:val="2"/>
          <w:sz w:val="21"/>
          <w:lang w:val="en-US"/>
        </w:rPr>
      </w:pPr>
      <w:r w:rsidRPr="00823A22">
        <w:rPr>
          <w:kern w:val="2"/>
          <w:sz w:val="21"/>
          <w:lang w:val="en-US"/>
        </w:rPr>
        <w:t>R1-2310785</w:t>
      </w:r>
      <w:r w:rsidRPr="00823A22">
        <w:rPr>
          <w:kern w:val="2"/>
          <w:sz w:val="21"/>
          <w:lang w:val="en-US"/>
        </w:rPr>
        <w:tab/>
        <w:t>LS on extended PRS and SRS periodicity</w:t>
      </w:r>
      <w:r w:rsidRPr="00823A22">
        <w:rPr>
          <w:kern w:val="2"/>
          <w:sz w:val="21"/>
          <w:lang w:val="en-US"/>
        </w:rPr>
        <w:tab/>
        <w:t>RAN2, Huawei</w:t>
      </w:r>
    </w:p>
    <w:p w14:paraId="622BAC93" w14:textId="77777777" w:rsidR="0042650F" w:rsidRPr="0042650F" w:rsidRDefault="0042650F" w:rsidP="0042650F">
      <w:pPr>
        <w:widowControl w:val="0"/>
        <w:numPr>
          <w:ilvl w:val="0"/>
          <w:numId w:val="21"/>
        </w:numPr>
        <w:overflowPunct/>
        <w:autoSpaceDE/>
        <w:autoSpaceDN/>
        <w:adjustRightInd/>
        <w:spacing w:after="0"/>
        <w:jc w:val="both"/>
        <w:textAlignment w:val="auto"/>
        <w:rPr>
          <w:kern w:val="2"/>
          <w:sz w:val="21"/>
          <w:lang w:val="en-US"/>
        </w:rPr>
      </w:pPr>
      <w:r w:rsidRPr="0042650F">
        <w:rPr>
          <w:kern w:val="2"/>
          <w:sz w:val="21"/>
          <w:lang w:val="en-US"/>
        </w:rPr>
        <w:t>R1-2312146</w:t>
      </w:r>
      <w:r w:rsidRPr="0042650F">
        <w:rPr>
          <w:kern w:val="2"/>
          <w:sz w:val="21"/>
          <w:lang w:val="en-US"/>
        </w:rPr>
        <w:tab/>
        <w:t>Discussion on PRS/SRS periodicity larger than 10.24s</w:t>
      </w:r>
      <w:r w:rsidRPr="0042650F">
        <w:rPr>
          <w:kern w:val="2"/>
          <w:sz w:val="21"/>
          <w:lang w:val="en-US"/>
        </w:rPr>
        <w:tab/>
        <w:t>Huawei, HiSilicon</w:t>
      </w:r>
    </w:p>
    <w:p w14:paraId="41EA4040" w14:textId="4088700C" w:rsidR="00823A22" w:rsidRDefault="0042650F" w:rsidP="0042650F">
      <w:pPr>
        <w:widowControl w:val="0"/>
        <w:numPr>
          <w:ilvl w:val="0"/>
          <w:numId w:val="21"/>
        </w:numPr>
        <w:overflowPunct/>
        <w:autoSpaceDE/>
        <w:autoSpaceDN/>
        <w:adjustRightInd/>
        <w:spacing w:after="0"/>
        <w:jc w:val="both"/>
        <w:textAlignment w:val="auto"/>
        <w:rPr>
          <w:kern w:val="2"/>
          <w:sz w:val="21"/>
          <w:lang w:val="en-US"/>
        </w:rPr>
      </w:pPr>
      <w:r w:rsidRPr="0042650F">
        <w:rPr>
          <w:kern w:val="2"/>
          <w:sz w:val="21"/>
          <w:lang w:val="en-US"/>
        </w:rPr>
        <w:t>R1-2312182</w:t>
      </w:r>
      <w:r w:rsidRPr="0042650F">
        <w:rPr>
          <w:kern w:val="2"/>
          <w:sz w:val="21"/>
          <w:lang w:val="en-US"/>
        </w:rPr>
        <w:tab/>
        <w:t>Discussion on LS on extended PRS and SRS periodicity</w:t>
      </w:r>
      <w:r w:rsidRPr="0042650F">
        <w:rPr>
          <w:kern w:val="2"/>
          <w:sz w:val="21"/>
          <w:lang w:val="en-US"/>
        </w:rPr>
        <w:tab/>
        <w:t>Ericsson</w:t>
      </w:r>
    </w:p>
    <w:p w14:paraId="57E20236" w14:textId="57F05CC1" w:rsidR="009C65A2" w:rsidRDefault="001D6A04" w:rsidP="0042650F">
      <w:pPr>
        <w:widowControl w:val="0"/>
        <w:numPr>
          <w:ilvl w:val="0"/>
          <w:numId w:val="21"/>
        </w:numPr>
        <w:overflowPunct/>
        <w:autoSpaceDE/>
        <w:autoSpaceDN/>
        <w:adjustRightInd/>
        <w:spacing w:after="0"/>
        <w:jc w:val="both"/>
        <w:textAlignment w:val="auto"/>
        <w:rPr>
          <w:kern w:val="2"/>
          <w:sz w:val="21"/>
          <w:lang w:val="en-US"/>
        </w:rPr>
      </w:pPr>
      <w:r w:rsidRPr="001D6A04">
        <w:rPr>
          <w:kern w:val="2"/>
          <w:sz w:val="21"/>
          <w:lang w:val="en-US"/>
        </w:rPr>
        <w:t>R1-2310786</w:t>
      </w:r>
      <w:r w:rsidRPr="001D6A04">
        <w:rPr>
          <w:kern w:val="2"/>
          <w:sz w:val="21"/>
          <w:lang w:val="en-US"/>
        </w:rPr>
        <w:tab/>
        <w:t>Reply LS on the resource selection window for Scheme 2 in a dedicated resource pool for positioning</w:t>
      </w:r>
      <w:r w:rsidRPr="001D6A04">
        <w:rPr>
          <w:kern w:val="2"/>
          <w:sz w:val="21"/>
          <w:lang w:val="en-US"/>
        </w:rPr>
        <w:tab/>
        <w:t>RAN2, Qualcomm</w:t>
      </w:r>
    </w:p>
    <w:p w14:paraId="65B59927" w14:textId="6A8C9240" w:rsidR="001D6A04" w:rsidRDefault="008A22A5" w:rsidP="0042650F">
      <w:pPr>
        <w:widowControl w:val="0"/>
        <w:numPr>
          <w:ilvl w:val="0"/>
          <w:numId w:val="21"/>
        </w:numPr>
        <w:overflowPunct/>
        <w:autoSpaceDE/>
        <w:autoSpaceDN/>
        <w:adjustRightInd/>
        <w:spacing w:after="0"/>
        <w:jc w:val="both"/>
        <w:textAlignment w:val="auto"/>
        <w:rPr>
          <w:kern w:val="2"/>
          <w:sz w:val="21"/>
          <w:lang w:val="en-US"/>
        </w:rPr>
      </w:pPr>
      <w:r w:rsidRPr="008A22A5">
        <w:rPr>
          <w:kern w:val="2"/>
          <w:sz w:val="21"/>
          <w:lang w:val="en-US"/>
        </w:rPr>
        <w:t>R1-2310787</w:t>
      </w:r>
      <w:r w:rsidRPr="008A22A5">
        <w:rPr>
          <w:kern w:val="2"/>
          <w:sz w:val="21"/>
          <w:lang w:val="en-US"/>
        </w:rPr>
        <w:tab/>
        <w:t>LS on request for clarifications on RedCap positioning, carrier phase positioning, and bandwidth aggregation for positioning</w:t>
      </w:r>
      <w:r w:rsidRPr="008A22A5">
        <w:rPr>
          <w:kern w:val="2"/>
          <w:sz w:val="21"/>
          <w:lang w:val="en-US"/>
        </w:rPr>
        <w:tab/>
        <w:t>RAN2, Nokia</w:t>
      </w:r>
    </w:p>
    <w:p w14:paraId="45F46FDB"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R1-2310982</w:t>
      </w:r>
      <w:r w:rsidRPr="00B61984">
        <w:rPr>
          <w:kern w:val="2"/>
          <w:sz w:val="21"/>
          <w:lang w:val="en-US"/>
        </w:rPr>
        <w:tab/>
        <w:t>Draft Reply LS on request for clarifications on RedCap positioning, carrier phase positioning, and bandwidth aggregation for positioning</w:t>
      </w:r>
      <w:r w:rsidRPr="00B61984">
        <w:rPr>
          <w:kern w:val="2"/>
          <w:sz w:val="21"/>
          <w:lang w:val="en-US"/>
        </w:rPr>
        <w:tab/>
        <w:t>Nokia, Nokia Shanghai Bell</w:t>
      </w:r>
    </w:p>
    <w:p w14:paraId="4D73FE8C"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R1-2311061</w:t>
      </w:r>
      <w:r w:rsidRPr="00B61984">
        <w:rPr>
          <w:kern w:val="2"/>
          <w:sz w:val="21"/>
          <w:lang w:val="en-US"/>
        </w:rPr>
        <w:tab/>
        <w:t xml:space="preserve">Draft </w:t>
      </w:r>
      <w:proofErr w:type="gramStart"/>
      <w:r w:rsidRPr="00B61984">
        <w:rPr>
          <w:kern w:val="2"/>
          <w:sz w:val="21"/>
          <w:lang w:val="en-US"/>
        </w:rPr>
        <w:t>reply</w:t>
      </w:r>
      <w:proofErr w:type="gramEnd"/>
      <w:r w:rsidRPr="00B61984">
        <w:rPr>
          <w:kern w:val="2"/>
          <w:sz w:val="21"/>
          <w:lang w:val="en-US"/>
        </w:rPr>
        <w:t xml:space="preserve"> LS on clarifications on RedCap positioning, carrier phase positioning, and bandwidth aggregation for positioning</w:t>
      </w:r>
      <w:r w:rsidRPr="00B61984">
        <w:rPr>
          <w:kern w:val="2"/>
          <w:sz w:val="21"/>
          <w:lang w:val="en-US"/>
        </w:rPr>
        <w:tab/>
        <w:t>vivo</w:t>
      </w:r>
    </w:p>
    <w:p w14:paraId="75F92077"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R1-2311132</w:t>
      </w:r>
      <w:r w:rsidRPr="00B61984">
        <w:rPr>
          <w:kern w:val="2"/>
          <w:sz w:val="21"/>
          <w:lang w:val="en-US"/>
        </w:rPr>
        <w:tab/>
        <w:t>DRAFT Reply LS on request for clarifications on RedCap positioning, carrier phase positioning, and bandwidth aggregation for positioning</w:t>
      </w:r>
      <w:r w:rsidRPr="00B61984">
        <w:rPr>
          <w:kern w:val="2"/>
          <w:sz w:val="21"/>
          <w:lang w:val="en-US"/>
        </w:rPr>
        <w:tab/>
        <w:t>Intel Corporation</w:t>
      </w:r>
    </w:p>
    <w:p w14:paraId="715F6CBD"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lastRenderedPageBreak/>
        <w:t>R1-2311153</w:t>
      </w:r>
      <w:r w:rsidRPr="00B61984">
        <w:rPr>
          <w:kern w:val="2"/>
          <w:sz w:val="21"/>
          <w:lang w:val="en-US"/>
        </w:rPr>
        <w:tab/>
        <w:t>Discussion on LS on request for clarifications on RedCap positioning, carrier phase positioning, and bandwidth aggregation for positioning</w:t>
      </w:r>
      <w:r w:rsidRPr="00B61984">
        <w:rPr>
          <w:kern w:val="2"/>
          <w:sz w:val="21"/>
          <w:lang w:val="en-US"/>
        </w:rPr>
        <w:tab/>
        <w:t>Spreadtrum Communications</w:t>
      </w:r>
    </w:p>
    <w:p w14:paraId="74DB8412"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R1-2311228</w:t>
      </w:r>
      <w:r w:rsidRPr="00B61984">
        <w:rPr>
          <w:kern w:val="2"/>
          <w:sz w:val="21"/>
          <w:lang w:val="en-US"/>
        </w:rPr>
        <w:tab/>
        <w:t>Discussion on request for clarifications on carrier phase positioning and bandwidth aggregation for positioning</w:t>
      </w:r>
      <w:r w:rsidRPr="00B61984">
        <w:rPr>
          <w:kern w:val="2"/>
          <w:sz w:val="21"/>
          <w:lang w:val="en-US"/>
        </w:rPr>
        <w:tab/>
        <w:t>OPPO</w:t>
      </w:r>
    </w:p>
    <w:p w14:paraId="246698A8"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R1-2311229</w:t>
      </w:r>
      <w:r w:rsidRPr="00B61984">
        <w:rPr>
          <w:kern w:val="2"/>
          <w:sz w:val="21"/>
          <w:lang w:val="en-US"/>
        </w:rPr>
        <w:tab/>
        <w:t>Discussion on request for clarifications on RedCap UE positioning</w:t>
      </w:r>
      <w:r w:rsidRPr="00B61984">
        <w:rPr>
          <w:kern w:val="2"/>
          <w:sz w:val="21"/>
          <w:lang w:val="en-US"/>
        </w:rPr>
        <w:tab/>
        <w:t>OPPO</w:t>
      </w:r>
    </w:p>
    <w:p w14:paraId="0EFB3116"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R1-2311285</w:t>
      </w:r>
      <w:r w:rsidRPr="00B61984">
        <w:rPr>
          <w:kern w:val="2"/>
          <w:sz w:val="21"/>
          <w:lang w:val="en-US"/>
        </w:rPr>
        <w:tab/>
        <w:t>Discussion on request for clarifications on RedCap positioning, carrier phase positioning, and bandwidth aggregation for positioning</w:t>
      </w:r>
      <w:r w:rsidRPr="00B61984">
        <w:rPr>
          <w:kern w:val="2"/>
          <w:sz w:val="21"/>
          <w:lang w:val="en-US"/>
        </w:rPr>
        <w:tab/>
        <w:t>CATT</w:t>
      </w:r>
    </w:p>
    <w:p w14:paraId="5596DA7B"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R1-2311286</w:t>
      </w:r>
      <w:r w:rsidRPr="00B61984">
        <w:rPr>
          <w:kern w:val="2"/>
          <w:sz w:val="21"/>
          <w:lang w:val="en-US"/>
        </w:rPr>
        <w:tab/>
        <w:t xml:space="preserve">Draft </w:t>
      </w:r>
      <w:proofErr w:type="gramStart"/>
      <w:r w:rsidRPr="00B61984">
        <w:rPr>
          <w:kern w:val="2"/>
          <w:sz w:val="21"/>
          <w:lang w:val="en-US"/>
        </w:rPr>
        <w:t>reply</w:t>
      </w:r>
      <w:proofErr w:type="gramEnd"/>
      <w:r w:rsidRPr="00B61984">
        <w:rPr>
          <w:kern w:val="2"/>
          <w:sz w:val="21"/>
          <w:lang w:val="en-US"/>
        </w:rPr>
        <w:t xml:space="preserve"> LS on request for clarifications on RedCap positioning, carrier phase positioning, and bandwidth aggregation for positioning</w:t>
      </w:r>
      <w:r w:rsidRPr="00B61984">
        <w:rPr>
          <w:kern w:val="2"/>
          <w:sz w:val="21"/>
          <w:lang w:val="en-US"/>
        </w:rPr>
        <w:tab/>
        <w:t>CATT</w:t>
      </w:r>
    </w:p>
    <w:p w14:paraId="17487116" w14:textId="2036B0DB"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R1-2311376</w:t>
      </w:r>
      <w:r w:rsidRPr="00B61984">
        <w:rPr>
          <w:kern w:val="2"/>
          <w:sz w:val="21"/>
          <w:lang w:val="en-US"/>
        </w:rPr>
        <w:tab/>
        <w:t xml:space="preserve">Draft </w:t>
      </w:r>
      <w:proofErr w:type="gramStart"/>
      <w:r w:rsidRPr="00B61984">
        <w:rPr>
          <w:kern w:val="2"/>
          <w:sz w:val="21"/>
          <w:lang w:val="en-US"/>
        </w:rPr>
        <w:t>reply</w:t>
      </w:r>
      <w:proofErr w:type="gramEnd"/>
      <w:r w:rsidRPr="00B61984">
        <w:rPr>
          <w:kern w:val="2"/>
          <w:sz w:val="21"/>
          <w:lang w:val="en-US"/>
        </w:rPr>
        <w:t xml:space="preserve"> LS for clarifications on RedCap positioning, carrier phase positioning and bandwidth aggregation for positioning</w:t>
      </w:r>
      <w:r w:rsidRPr="00B61984">
        <w:rPr>
          <w:kern w:val="2"/>
          <w:sz w:val="21"/>
          <w:lang w:val="en-US"/>
        </w:rPr>
        <w:tab/>
        <w:t>xiaomi</w:t>
      </w:r>
    </w:p>
    <w:p w14:paraId="512708A5"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R1-2311454</w:t>
      </w:r>
      <w:r w:rsidRPr="00B61984">
        <w:rPr>
          <w:kern w:val="2"/>
          <w:sz w:val="21"/>
          <w:lang w:val="en-US"/>
        </w:rPr>
        <w:tab/>
        <w:t xml:space="preserve">Draft </w:t>
      </w:r>
      <w:proofErr w:type="gramStart"/>
      <w:r w:rsidRPr="00B61984">
        <w:rPr>
          <w:kern w:val="2"/>
          <w:sz w:val="21"/>
          <w:lang w:val="en-US"/>
        </w:rPr>
        <w:t>reply</w:t>
      </w:r>
      <w:proofErr w:type="gramEnd"/>
      <w:r w:rsidRPr="00B61984">
        <w:rPr>
          <w:kern w:val="2"/>
          <w:sz w:val="21"/>
          <w:lang w:val="en-US"/>
        </w:rPr>
        <w:t xml:space="preserve"> LS on clarifications for RedCap positioning, carrier phase positioning, and bandwidth aggregation for positioning</w:t>
      </w:r>
      <w:r w:rsidRPr="00B61984">
        <w:rPr>
          <w:kern w:val="2"/>
          <w:sz w:val="21"/>
          <w:lang w:val="en-US"/>
        </w:rPr>
        <w:tab/>
        <w:t>ZTE</w:t>
      </w:r>
    </w:p>
    <w:p w14:paraId="61838FDC"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R1-2311455</w:t>
      </w:r>
      <w:r w:rsidRPr="00B61984">
        <w:rPr>
          <w:kern w:val="2"/>
          <w:sz w:val="21"/>
          <w:lang w:val="en-US"/>
        </w:rPr>
        <w:tab/>
        <w:t>Discussion on issues of CPP and bandwidth aggregation positioning for RAN2 LS R1-2310787</w:t>
      </w:r>
      <w:r w:rsidRPr="00B61984">
        <w:rPr>
          <w:kern w:val="2"/>
          <w:sz w:val="21"/>
          <w:lang w:val="en-US"/>
        </w:rPr>
        <w:tab/>
        <w:t>ZTE</w:t>
      </w:r>
    </w:p>
    <w:p w14:paraId="0F32D6AC"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R1-2311471</w:t>
      </w:r>
      <w:r w:rsidRPr="00B61984">
        <w:rPr>
          <w:kern w:val="2"/>
          <w:sz w:val="21"/>
          <w:lang w:val="en-US"/>
        </w:rPr>
        <w:tab/>
        <w:t>Discussion on RAN2 LS for clarifications on positioning</w:t>
      </w:r>
      <w:r w:rsidRPr="00B61984">
        <w:rPr>
          <w:kern w:val="2"/>
          <w:sz w:val="21"/>
          <w:lang w:val="en-US"/>
        </w:rPr>
        <w:tab/>
        <w:t>CMCC</w:t>
      </w:r>
    </w:p>
    <w:p w14:paraId="2C623F9B"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R1-2311594</w:t>
      </w:r>
      <w:r w:rsidRPr="00B61984">
        <w:rPr>
          <w:kern w:val="2"/>
          <w:sz w:val="21"/>
          <w:lang w:val="en-US"/>
        </w:rPr>
        <w:tab/>
        <w:t>Discussion on LS reply for clarifications on RedCap positioning, carrier phase positioning, and bandwidth aggregation for positioning</w:t>
      </w:r>
      <w:r w:rsidRPr="00B61984">
        <w:rPr>
          <w:kern w:val="2"/>
          <w:sz w:val="21"/>
          <w:lang w:val="en-US"/>
        </w:rPr>
        <w:tab/>
        <w:t>InterDigital, Inc.</w:t>
      </w:r>
    </w:p>
    <w:p w14:paraId="502EDCD9"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R1-2311604</w:t>
      </w:r>
      <w:r w:rsidRPr="00B61984">
        <w:rPr>
          <w:kern w:val="2"/>
          <w:sz w:val="21"/>
          <w:lang w:val="en-US"/>
        </w:rPr>
        <w:tab/>
        <w:t xml:space="preserve">Discussion on </w:t>
      </w:r>
      <w:proofErr w:type="gramStart"/>
      <w:r w:rsidRPr="00B61984">
        <w:rPr>
          <w:kern w:val="2"/>
          <w:sz w:val="21"/>
          <w:lang w:val="en-US"/>
        </w:rPr>
        <w:t>reply</w:t>
      </w:r>
      <w:proofErr w:type="gramEnd"/>
      <w:r w:rsidRPr="00B61984">
        <w:rPr>
          <w:kern w:val="2"/>
          <w:sz w:val="21"/>
          <w:lang w:val="en-US"/>
        </w:rPr>
        <w:t xml:space="preserve"> LS on request for clarifications on RedCap positioning, carrier phase positioning, and bandwidth aggregation for positioning</w:t>
      </w:r>
      <w:r w:rsidRPr="00B61984">
        <w:rPr>
          <w:kern w:val="2"/>
          <w:sz w:val="21"/>
          <w:lang w:val="en-US"/>
        </w:rPr>
        <w:tab/>
        <w:t>NTT DOCOMO, INC.</w:t>
      </w:r>
    </w:p>
    <w:p w14:paraId="30DB4BDF"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R1-2311808</w:t>
      </w:r>
      <w:r w:rsidRPr="00B61984">
        <w:rPr>
          <w:kern w:val="2"/>
          <w:sz w:val="21"/>
          <w:lang w:val="en-US"/>
        </w:rPr>
        <w:tab/>
        <w:t xml:space="preserve">Draft </w:t>
      </w:r>
      <w:proofErr w:type="gramStart"/>
      <w:r w:rsidRPr="00B61984">
        <w:rPr>
          <w:kern w:val="2"/>
          <w:sz w:val="21"/>
          <w:lang w:val="en-US"/>
        </w:rPr>
        <w:t>reply</w:t>
      </w:r>
      <w:proofErr w:type="gramEnd"/>
      <w:r w:rsidRPr="00B61984">
        <w:rPr>
          <w:kern w:val="2"/>
          <w:sz w:val="21"/>
          <w:lang w:val="en-US"/>
        </w:rPr>
        <w:t xml:space="preserve"> LS on request for clarifications on RedCap positioning, carrier phase positioning, and bandwidth aggregation for positioning</w:t>
      </w:r>
      <w:r w:rsidRPr="00B61984">
        <w:rPr>
          <w:kern w:val="2"/>
          <w:sz w:val="21"/>
          <w:lang w:val="en-US"/>
        </w:rPr>
        <w:tab/>
        <w:t>Samsung</w:t>
      </w:r>
    </w:p>
    <w:p w14:paraId="67FA7816"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R1-2312130</w:t>
      </w:r>
      <w:r w:rsidRPr="00B61984">
        <w:rPr>
          <w:kern w:val="2"/>
          <w:sz w:val="21"/>
          <w:lang w:val="en-US"/>
        </w:rPr>
        <w:tab/>
        <w:t>Discussion on LS on request for clarifications on RedCap positioning, carrier phase positioning, and bandwidth aggregation for positioning</w:t>
      </w:r>
      <w:r w:rsidRPr="00B61984">
        <w:rPr>
          <w:kern w:val="2"/>
          <w:sz w:val="21"/>
          <w:lang w:val="en-US"/>
        </w:rPr>
        <w:tab/>
        <w:t>LG Electronics</w:t>
      </w:r>
    </w:p>
    <w:p w14:paraId="0EDDC82D" w14:textId="77777777" w:rsidR="00B61984" w:rsidRPr="00B61984"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R1-2312183</w:t>
      </w:r>
      <w:r w:rsidRPr="00B61984">
        <w:rPr>
          <w:kern w:val="2"/>
          <w:sz w:val="21"/>
          <w:lang w:val="en-US"/>
        </w:rPr>
        <w:tab/>
        <w:t>Discussion on LS on request for clarifications on RedCap</w:t>
      </w:r>
      <w:r w:rsidRPr="00B61984">
        <w:rPr>
          <w:kern w:val="2"/>
          <w:sz w:val="21"/>
          <w:lang w:val="en-US"/>
        </w:rPr>
        <w:tab/>
        <w:t>Ericsson</w:t>
      </w:r>
    </w:p>
    <w:p w14:paraId="0B0E65D3" w14:textId="6D551434" w:rsidR="008A22A5" w:rsidRDefault="00B61984" w:rsidP="00B61984">
      <w:pPr>
        <w:widowControl w:val="0"/>
        <w:numPr>
          <w:ilvl w:val="0"/>
          <w:numId w:val="21"/>
        </w:numPr>
        <w:overflowPunct/>
        <w:autoSpaceDE/>
        <w:autoSpaceDN/>
        <w:adjustRightInd/>
        <w:spacing w:after="0"/>
        <w:jc w:val="both"/>
        <w:textAlignment w:val="auto"/>
        <w:rPr>
          <w:kern w:val="2"/>
          <w:sz w:val="21"/>
          <w:lang w:val="en-US"/>
        </w:rPr>
      </w:pPr>
      <w:r w:rsidRPr="00B61984">
        <w:rPr>
          <w:kern w:val="2"/>
          <w:sz w:val="21"/>
          <w:lang w:val="en-US"/>
        </w:rPr>
        <w:t>R1-2312230</w:t>
      </w:r>
      <w:r w:rsidRPr="00B61984">
        <w:rPr>
          <w:kern w:val="2"/>
          <w:sz w:val="21"/>
          <w:lang w:val="en-US"/>
        </w:rPr>
        <w:tab/>
        <w:t>Discussion on request for clarifications on RedCap positioning, carrier phase positioning, and bandwidth aggregation for positioning</w:t>
      </w:r>
      <w:r w:rsidRPr="00B61984">
        <w:rPr>
          <w:kern w:val="2"/>
          <w:sz w:val="21"/>
          <w:lang w:val="en-US"/>
        </w:rPr>
        <w:tab/>
        <w:t>Huawei, HiSilicon</w:t>
      </w:r>
    </w:p>
    <w:p w14:paraId="5105B1EE" w14:textId="77777777" w:rsidR="00577B93" w:rsidRPr="0092500A" w:rsidRDefault="00577B93"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R1-2312380</w:t>
      </w:r>
      <w:r w:rsidRPr="0092500A">
        <w:rPr>
          <w:kern w:val="2"/>
          <w:sz w:val="21"/>
          <w:lang w:val="en-US"/>
        </w:rPr>
        <w:tab/>
        <w:t>Moderator Summary #1 on Reply LS on request for clarifications on RedCap positioning, carrier phase positioning, and bandwidth aggregation for positioning</w:t>
      </w:r>
      <w:r w:rsidRPr="0092500A">
        <w:rPr>
          <w:kern w:val="2"/>
          <w:sz w:val="21"/>
          <w:lang w:val="en-US"/>
        </w:rPr>
        <w:tab/>
        <w:t>Moderator (Nokia)</w:t>
      </w:r>
    </w:p>
    <w:p w14:paraId="168294D2" w14:textId="0397CE27" w:rsidR="00B61984" w:rsidRDefault="00931ADD" w:rsidP="00B61984">
      <w:pPr>
        <w:widowControl w:val="0"/>
        <w:numPr>
          <w:ilvl w:val="0"/>
          <w:numId w:val="21"/>
        </w:numPr>
        <w:overflowPunct/>
        <w:autoSpaceDE/>
        <w:autoSpaceDN/>
        <w:adjustRightInd/>
        <w:spacing w:after="0"/>
        <w:jc w:val="both"/>
        <w:textAlignment w:val="auto"/>
        <w:rPr>
          <w:kern w:val="2"/>
          <w:sz w:val="21"/>
          <w:lang w:val="en-US"/>
        </w:rPr>
      </w:pPr>
      <w:r w:rsidRPr="00931ADD">
        <w:rPr>
          <w:kern w:val="2"/>
          <w:sz w:val="21"/>
          <w:lang w:val="en-US"/>
        </w:rPr>
        <w:t>R1-2312432</w:t>
      </w:r>
      <w:r w:rsidRPr="00931ADD">
        <w:rPr>
          <w:kern w:val="2"/>
          <w:sz w:val="21"/>
          <w:lang w:val="en-US"/>
        </w:rPr>
        <w:tab/>
        <w:t>Moderator Summary #2 on Reply LS on request for clarifications on RedCap positioning, carrier phase positioning, and bandwidth aggregation for positioning</w:t>
      </w:r>
      <w:r w:rsidRPr="00931ADD">
        <w:rPr>
          <w:kern w:val="2"/>
          <w:sz w:val="21"/>
          <w:lang w:val="en-US"/>
        </w:rPr>
        <w:tab/>
        <w:t>Moderator (Nokia)</w:t>
      </w:r>
    </w:p>
    <w:p w14:paraId="1B0CB517" w14:textId="2738A070" w:rsidR="00931ADD" w:rsidRDefault="00B45F91" w:rsidP="00B61984">
      <w:pPr>
        <w:widowControl w:val="0"/>
        <w:numPr>
          <w:ilvl w:val="0"/>
          <w:numId w:val="21"/>
        </w:numPr>
        <w:overflowPunct/>
        <w:autoSpaceDE/>
        <w:autoSpaceDN/>
        <w:adjustRightInd/>
        <w:spacing w:after="0"/>
        <w:jc w:val="both"/>
        <w:textAlignment w:val="auto"/>
        <w:rPr>
          <w:kern w:val="2"/>
          <w:sz w:val="21"/>
          <w:lang w:val="en-US"/>
        </w:rPr>
      </w:pPr>
      <w:r w:rsidRPr="00B45F91">
        <w:rPr>
          <w:kern w:val="2"/>
          <w:sz w:val="21"/>
          <w:lang w:val="en-US"/>
        </w:rPr>
        <w:t>R1-2312433</w:t>
      </w:r>
      <w:r w:rsidRPr="00B45F91">
        <w:rPr>
          <w:kern w:val="2"/>
          <w:sz w:val="21"/>
          <w:lang w:val="en-US"/>
        </w:rPr>
        <w:tab/>
        <w:t>Draft Reply LS on request for clarifications on RedCap positioning, carrier phase positioning, and bandwidth aggregation for positioning Nokia</w:t>
      </w:r>
    </w:p>
    <w:p w14:paraId="796295C2" w14:textId="77777777" w:rsidR="008B12DD" w:rsidRPr="0092500A" w:rsidRDefault="008B12DD"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R1-2312434</w:t>
      </w:r>
      <w:r w:rsidRPr="0092500A">
        <w:rPr>
          <w:kern w:val="2"/>
          <w:sz w:val="21"/>
          <w:lang w:val="en-US"/>
        </w:rPr>
        <w:tab/>
        <w:t>Reply LS on request for clarifications on RedCap positioning, carrier phase positioning, and bandwidth aggregation for positioning RAN1, Nokia</w:t>
      </w:r>
      <w:r w:rsidRPr="0092500A">
        <w:rPr>
          <w:kern w:val="2"/>
          <w:sz w:val="21"/>
          <w:lang w:val="en-US"/>
        </w:rPr>
        <w:tab/>
        <w:t>LS out</w:t>
      </w:r>
      <w:r w:rsidRPr="0092500A">
        <w:rPr>
          <w:kern w:val="2"/>
          <w:sz w:val="21"/>
          <w:lang w:val="en-US"/>
        </w:rPr>
        <w:tab/>
        <w:t>Rel-18</w:t>
      </w:r>
      <w:r w:rsidRPr="0092500A">
        <w:rPr>
          <w:kern w:val="2"/>
          <w:sz w:val="21"/>
          <w:lang w:val="en-US"/>
        </w:rPr>
        <w:tab/>
        <w:t>NR_pos_enh2-Core</w:t>
      </w:r>
      <w:r w:rsidRPr="0092500A">
        <w:rPr>
          <w:kern w:val="2"/>
          <w:sz w:val="21"/>
          <w:lang w:val="en-US"/>
        </w:rPr>
        <w:tab/>
        <w:t>To: RAN2</w:t>
      </w:r>
      <w:r w:rsidRPr="0092500A">
        <w:rPr>
          <w:kern w:val="2"/>
          <w:sz w:val="21"/>
          <w:lang w:val="en-US"/>
        </w:rPr>
        <w:tab/>
        <w:t>cc: RAN3, RAN4</w:t>
      </w:r>
    </w:p>
    <w:p w14:paraId="246B8627" w14:textId="73165FD3" w:rsidR="00B45F91" w:rsidRDefault="000C1C1C" w:rsidP="00B61984">
      <w:pPr>
        <w:widowControl w:val="0"/>
        <w:numPr>
          <w:ilvl w:val="0"/>
          <w:numId w:val="21"/>
        </w:numPr>
        <w:overflowPunct/>
        <w:autoSpaceDE/>
        <w:autoSpaceDN/>
        <w:adjustRightInd/>
        <w:spacing w:after="0"/>
        <w:jc w:val="both"/>
        <w:textAlignment w:val="auto"/>
        <w:rPr>
          <w:kern w:val="2"/>
          <w:sz w:val="21"/>
          <w:lang w:val="en-US"/>
        </w:rPr>
      </w:pPr>
      <w:r w:rsidRPr="000C1C1C">
        <w:rPr>
          <w:kern w:val="2"/>
          <w:sz w:val="21"/>
          <w:lang w:val="en-US"/>
        </w:rPr>
        <w:t>R1-2310789</w:t>
      </w:r>
      <w:r w:rsidRPr="000C1C1C">
        <w:rPr>
          <w:kern w:val="2"/>
          <w:sz w:val="21"/>
          <w:lang w:val="en-US"/>
        </w:rPr>
        <w:tab/>
        <w:t>Reply LS on R1-2308644 for CPP</w:t>
      </w:r>
      <w:r w:rsidRPr="000C1C1C">
        <w:rPr>
          <w:kern w:val="2"/>
          <w:sz w:val="21"/>
          <w:lang w:val="en-US"/>
        </w:rPr>
        <w:tab/>
        <w:t>RAN2, CATT</w:t>
      </w:r>
    </w:p>
    <w:p w14:paraId="21E878B2"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R1-2311062</w:t>
      </w:r>
      <w:r w:rsidRPr="007B6949">
        <w:rPr>
          <w:kern w:val="2"/>
          <w:sz w:val="21"/>
          <w:lang w:val="en-US"/>
        </w:rPr>
        <w:tab/>
        <w:t xml:space="preserve">Draft </w:t>
      </w:r>
      <w:proofErr w:type="gramStart"/>
      <w:r w:rsidRPr="007B6949">
        <w:rPr>
          <w:kern w:val="2"/>
          <w:sz w:val="21"/>
          <w:lang w:val="en-US"/>
        </w:rPr>
        <w:t>reply</w:t>
      </w:r>
      <w:proofErr w:type="gramEnd"/>
      <w:r w:rsidRPr="007B6949">
        <w:rPr>
          <w:kern w:val="2"/>
          <w:sz w:val="21"/>
          <w:lang w:val="en-US"/>
        </w:rPr>
        <w:t xml:space="preserve"> LS on CPP related issues</w:t>
      </w:r>
      <w:r w:rsidRPr="007B6949">
        <w:rPr>
          <w:kern w:val="2"/>
          <w:sz w:val="21"/>
          <w:lang w:val="en-US"/>
        </w:rPr>
        <w:tab/>
        <w:t>vivo</w:t>
      </w:r>
    </w:p>
    <w:p w14:paraId="6E6AFDD5"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R1-2311130</w:t>
      </w:r>
      <w:r w:rsidRPr="007B6949">
        <w:rPr>
          <w:kern w:val="2"/>
          <w:sz w:val="21"/>
          <w:lang w:val="en-US"/>
        </w:rPr>
        <w:tab/>
        <w:t>Draft Reply LS on clarification on Carrier Phase Positioning</w:t>
      </w:r>
      <w:r w:rsidRPr="007B6949">
        <w:rPr>
          <w:kern w:val="2"/>
          <w:sz w:val="21"/>
          <w:lang w:val="en-US"/>
        </w:rPr>
        <w:tab/>
        <w:t>Nokia, Nokia Shanghai Bell</w:t>
      </w:r>
    </w:p>
    <w:p w14:paraId="1998C4ED"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R1-2311133</w:t>
      </w:r>
      <w:r w:rsidRPr="007B6949">
        <w:rPr>
          <w:kern w:val="2"/>
          <w:sz w:val="21"/>
          <w:lang w:val="en-US"/>
        </w:rPr>
        <w:tab/>
        <w:t>DRAFT Reply LS on RAN2 questions for CPP</w:t>
      </w:r>
      <w:r w:rsidRPr="007B6949">
        <w:rPr>
          <w:kern w:val="2"/>
          <w:sz w:val="21"/>
          <w:lang w:val="en-US"/>
        </w:rPr>
        <w:tab/>
        <w:t>Intel Corporation</w:t>
      </w:r>
    </w:p>
    <w:p w14:paraId="14C764FC"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R1-2311154</w:t>
      </w:r>
      <w:r w:rsidRPr="007B6949">
        <w:rPr>
          <w:kern w:val="2"/>
          <w:sz w:val="21"/>
          <w:lang w:val="en-US"/>
        </w:rPr>
        <w:tab/>
        <w:t>Discussion on Reply LS on R1-2308644 for CPP</w:t>
      </w:r>
      <w:r w:rsidRPr="007B6949">
        <w:rPr>
          <w:kern w:val="2"/>
          <w:sz w:val="21"/>
          <w:lang w:val="en-US"/>
        </w:rPr>
        <w:tab/>
        <w:t>Spreadtrum Communications</w:t>
      </w:r>
    </w:p>
    <w:p w14:paraId="4079C375"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R1-2311287</w:t>
      </w:r>
      <w:r w:rsidRPr="007B6949">
        <w:rPr>
          <w:kern w:val="2"/>
          <w:sz w:val="21"/>
          <w:lang w:val="en-US"/>
        </w:rPr>
        <w:tab/>
        <w:t>Discussion on RAN2 LS on CPP</w:t>
      </w:r>
      <w:r w:rsidRPr="007B6949">
        <w:rPr>
          <w:kern w:val="2"/>
          <w:sz w:val="21"/>
          <w:lang w:val="en-US"/>
        </w:rPr>
        <w:tab/>
        <w:t>CATT</w:t>
      </w:r>
    </w:p>
    <w:p w14:paraId="1A4C23EB"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R1-2311288</w:t>
      </w:r>
      <w:r w:rsidRPr="007B6949">
        <w:rPr>
          <w:kern w:val="2"/>
          <w:sz w:val="21"/>
          <w:lang w:val="en-US"/>
        </w:rPr>
        <w:tab/>
        <w:t xml:space="preserve">Draft </w:t>
      </w:r>
      <w:proofErr w:type="gramStart"/>
      <w:r w:rsidRPr="007B6949">
        <w:rPr>
          <w:kern w:val="2"/>
          <w:sz w:val="21"/>
          <w:lang w:val="en-US"/>
        </w:rPr>
        <w:t>reply</w:t>
      </w:r>
      <w:proofErr w:type="gramEnd"/>
      <w:r w:rsidRPr="007B6949">
        <w:rPr>
          <w:kern w:val="2"/>
          <w:sz w:val="21"/>
          <w:lang w:val="en-US"/>
        </w:rPr>
        <w:t xml:space="preserve"> LS on R2-2311565 for CPP</w:t>
      </w:r>
      <w:r w:rsidRPr="007B6949">
        <w:rPr>
          <w:kern w:val="2"/>
          <w:sz w:val="21"/>
          <w:lang w:val="en-US"/>
        </w:rPr>
        <w:tab/>
        <w:t>CATT</w:t>
      </w:r>
    </w:p>
    <w:p w14:paraId="760A9BA0"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R1-2311375</w:t>
      </w:r>
      <w:r w:rsidRPr="007B6949">
        <w:rPr>
          <w:kern w:val="2"/>
          <w:sz w:val="21"/>
          <w:lang w:val="en-US"/>
        </w:rPr>
        <w:tab/>
        <w:t xml:space="preserve">Draft </w:t>
      </w:r>
      <w:proofErr w:type="gramStart"/>
      <w:r w:rsidRPr="007B6949">
        <w:rPr>
          <w:kern w:val="2"/>
          <w:sz w:val="21"/>
          <w:lang w:val="en-US"/>
        </w:rPr>
        <w:t>reply</w:t>
      </w:r>
      <w:proofErr w:type="gramEnd"/>
      <w:r w:rsidRPr="007B6949">
        <w:rPr>
          <w:kern w:val="2"/>
          <w:sz w:val="21"/>
          <w:lang w:val="en-US"/>
        </w:rPr>
        <w:t xml:space="preserve"> LS for CPP</w:t>
      </w:r>
      <w:r w:rsidRPr="007B6949">
        <w:rPr>
          <w:kern w:val="2"/>
          <w:sz w:val="21"/>
          <w:lang w:val="en-US"/>
        </w:rPr>
        <w:tab/>
        <w:t>xiaomi</w:t>
      </w:r>
    </w:p>
    <w:p w14:paraId="10013E3E"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R1-2311452</w:t>
      </w:r>
      <w:r w:rsidRPr="007B6949">
        <w:rPr>
          <w:kern w:val="2"/>
          <w:sz w:val="21"/>
          <w:lang w:val="en-US"/>
        </w:rPr>
        <w:tab/>
        <w:t xml:space="preserve">Draft </w:t>
      </w:r>
      <w:proofErr w:type="gramStart"/>
      <w:r w:rsidRPr="007B6949">
        <w:rPr>
          <w:kern w:val="2"/>
          <w:sz w:val="21"/>
          <w:lang w:val="en-US"/>
        </w:rPr>
        <w:t>reply</w:t>
      </w:r>
      <w:proofErr w:type="gramEnd"/>
      <w:r w:rsidRPr="007B6949">
        <w:rPr>
          <w:kern w:val="2"/>
          <w:sz w:val="21"/>
          <w:lang w:val="en-US"/>
        </w:rPr>
        <w:t xml:space="preserve"> LS for CPP</w:t>
      </w:r>
      <w:r w:rsidRPr="007B6949">
        <w:rPr>
          <w:kern w:val="2"/>
          <w:sz w:val="21"/>
          <w:lang w:val="en-US"/>
        </w:rPr>
        <w:tab/>
        <w:t>ZTE</w:t>
      </w:r>
    </w:p>
    <w:p w14:paraId="1ABD8068"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R1-2311453</w:t>
      </w:r>
      <w:r w:rsidRPr="007B6949">
        <w:rPr>
          <w:kern w:val="2"/>
          <w:sz w:val="21"/>
          <w:lang w:val="en-US"/>
        </w:rPr>
        <w:tab/>
        <w:t xml:space="preserve">Discussion on CPP issues for RAN2 </w:t>
      </w:r>
      <w:proofErr w:type="gramStart"/>
      <w:r w:rsidRPr="007B6949">
        <w:rPr>
          <w:kern w:val="2"/>
          <w:sz w:val="21"/>
          <w:lang w:val="en-US"/>
        </w:rPr>
        <w:t>reply</w:t>
      </w:r>
      <w:proofErr w:type="gramEnd"/>
      <w:r w:rsidRPr="007B6949">
        <w:rPr>
          <w:kern w:val="2"/>
          <w:sz w:val="21"/>
          <w:lang w:val="en-US"/>
        </w:rPr>
        <w:t xml:space="preserve"> LS R1-2310789</w:t>
      </w:r>
      <w:r w:rsidRPr="007B6949">
        <w:rPr>
          <w:kern w:val="2"/>
          <w:sz w:val="21"/>
          <w:lang w:val="en-US"/>
        </w:rPr>
        <w:tab/>
        <w:t>ZTE</w:t>
      </w:r>
    </w:p>
    <w:p w14:paraId="72F3CBE0"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R1-2311605</w:t>
      </w:r>
      <w:r w:rsidRPr="007B6949">
        <w:rPr>
          <w:kern w:val="2"/>
          <w:sz w:val="21"/>
          <w:lang w:val="en-US"/>
        </w:rPr>
        <w:tab/>
        <w:t xml:space="preserve">Discussion on </w:t>
      </w:r>
      <w:proofErr w:type="gramStart"/>
      <w:r w:rsidRPr="007B6949">
        <w:rPr>
          <w:kern w:val="2"/>
          <w:sz w:val="21"/>
          <w:lang w:val="en-US"/>
        </w:rPr>
        <w:t>reply</w:t>
      </w:r>
      <w:proofErr w:type="gramEnd"/>
      <w:r w:rsidRPr="007B6949">
        <w:rPr>
          <w:kern w:val="2"/>
          <w:sz w:val="21"/>
          <w:lang w:val="en-US"/>
        </w:rPr>
        <w:t xml:space="preserve"> LS on RAN2 questions about RSCP/RSCPD</w:t>
      </w:r>
      <w:r w:rsidRPr="007B6949">
        <w:rPr>
          <w:kern w:val="2"/>
          <w:sz w:val="21"/>
          <w:lang w:val="en-US"/>
        </w:rPr>
        <w:tab/>
        <w:t>NTT DOCOMO, INC.</w:t>
      </w:r>
    </w:p>
    <w:p w14:paraId="0DE15620"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R1-2311809</w:t>
      </w:r>
      <w:r w:rsidRPr="007B6949">
        <w:rPr>
          <w:kern w:val="2"/>
          <w:sz w:val="21"/>
          <w:lang w:val="en-US"/>
        </w:rPr>
        <w:tab/>
        <w:t xml:space="preserve">Draft </w:t>
      </w:r>
      <w:proofErr w:type="gramStart"/>
      <w:r w:rsidRPr="007B6949">
        <w:rPr>
          <w:kern w:val="2"/>
          <w:sz w:val="21"/>
          <w:lang w:val="en-US"/>
        </w:rPr>
        <w:t>reply</w:t>
      </w:r>
      <w:proofErr w:type="gramEnd"/>
      <w:r w:rsidRPr="007B6949">
        <w:rPr>
          <w:kern w:val="2"/>
          <w:sz w:val="21"/>
          <w:lang w:val="en-US"/>
        </w:rPr>
        <w:t xml:space="preserve"> LS on CPP</w:t>
      </w:r>
      <w:r w:rsidRPr="007B6949">
        <w:rPr>
          <w:kern w:val="2"/>
          <w:sz w:val="21"/>
          <w:lang w:val="en-US"/>
        </w:rPr>
        <w:tab/>
        <w:t>Samsung</w:t>
      </w:r>
    </w:p>
    <w:p w14:paraId="18B1C5F2"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R1-2312131</w:t>
      </w:r>
      <w:r w:rsidRPr="007B6949">
        <w:rPr>
          <w:kern w:val="2"/>
          <w:sz w:val="21"/>
          <w:lang w:val="en-US"/>
        </w:rPr>
        <w:tab/>
        <w:t>Discussion on Reply LS on R1-2308644 for CPP</w:t>
      </w:r>
      <w:r w:rsidRPr="007B6949">
        <w:rPr>
          <w:kern w:val="2"/>
          <w:sz w:val="21"/>
          <w:lang w:val="en-US"/>
        </w:rPr>
        <w:tab/>
        <w:t>LG Electronics</w:t>
      </w:r>
    </w:p>
    <w:p w14:paraId="770390DB"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R1-2312147</w:t>
      </w:r>
      <w:r w:rsidRPr="007B6949">
        <w:rPr>
          <w:kern w:val="2"/>
          <w:sz w:val="21"/>
          <w:lang w:val="en-US"/>
        </w:rPr>
        <w:tab/>
        <w:t>Discussion on RAN2 LS for CPP</w:t>
      </w:r>
      <w:r w:rsidRPr="007B6949">
        <w:rPr>
          <w:kern w:val="2"/>
          <w:sz w:val="21"/>
          <w:lang w:val="en-US"/>
        </w:rPr>
        <w:tab/>
        <w:t>Huawei, HiSilicon</w:t>
      </w:r>
    </w:p>
    <w:p w14:paraId="5ED90762" w14:textId="77777777" w:rsidR="007B6949" w:rsidRPr="007B6949"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R1-2312184</w:t>
      </w:r>
      <w:r w:rsidRPr="007B6949">
        <w:rPr>
          <w:kern w:val="2"/>
          <w:sz w:val="21"/>
          <w:lang w:val="en-US"/>
        </w:rPr>
        <w:tab/>
        <w:t>Discussion on Reply LS for CPP</w:t>
      </w:r>
      <w:r w:rsidRPr="007B6949">
        <w:rPr>
          <w:kern w:val="2"/>
          <w:sz w:val="21"/>
          <w:lang w:val="en-US"/>
        </w:rPr>
        <w:tab/>
        <w:t>Ericsson</w:t>
      </w:r>
    </w:p>
    <w:p w14:paraId="0D071863" w14:textId="46FD351C" w:rsidR="000C1C1C" w:rsidRDefault="007B6949" w:rsidP="007B6949">
      <w:pPr>
        <w:widowControl w:val="0"/>
        <w:numPr>
          <w:ilvl w:val="0"/>
          <w:numId w:val="21"/>
        </w:numPr>
        <w:overflowPunct/>
        <w:autoSpaceDE/>
        <w:autoSpaceDN/>
        <w:adjustRightInd/>
        <w:spacing w:after="0"/>
        <w:jc w:val="both"/>
        <w:textAlignment w:val="auto"/>
        <w:rPr>
          <w:kern w:val="2"/>
          <w:sz w:val="21"/>
          <w:lang w:val="en-US"/>
        </w:rPr>
      </w:pPr>
      <w:r w:rsidRPr="007B6949">
        <w:rPr>
          <w:kern w:val="2"/>
          <w:sz w:val="21"/>
          <w:lang w:val="en-US"/>
        </w:rPr>
        <w:t>R1-2312213</w:t>
      </w:r>
      <w:r w:rsidRPr="007B6949">
        <w:rPr>
          <w:kern w:val="2"/>
          <w:sz w:val="21"/>
          <w:lang w:val="en-US"/>
        </w:rPr>
        <w:tab/>
        <w:t>Discussion on RSCP/RSCPD quality</w:t>
      </w:r>
      <w:r w:rsidRPr="007B6949">
        <w:rPr>
          <w:kern w:val="2"/>
          <w:sz w:val="21"/>
          <w:lang w:val="en-US"/>
        </w:rPr>
        <w:tab/>
        <w:t>Huawei, HiSilicon</w:t>
      </w:r>
    </w:p>
    <w:p w14:paraId="52CB5C83" w14:textId="2FA83AC5" w:rsidR="007B6949" w:rsidRDefault="00D74448" w:rsidP="007B6949">
      <w:pPr>
        <w:widowControl w:val="0"/>
        <w:numPr>
          <w:ilvl w:val="0"/>
          <w:numId w:val="21"/>
        </w:numPr>
        <w:overflowPunct/>
        <w:autoSpaceDE/>
        <w:autoSpaceDN/>
        <w:adjustRightInd/>
        <w:spacing w:after="0"/>
        <w:jc w:val="both"/>
        <w:textAlignment w:val="auto"/>
        <w:rPr>
          <w:kern w:val="2"/>
          <w:sz w:val="21"/>
          <w:lang w:val="en-US"/>
        </w:rPr>
      </w:pPr>
      <w:r w:rsidRPr="00D74448">
        <w:rPr>
          <w:kern w:val="2"/>
          <w:sz w:val="21"/>
          <w:lang w:val="en-US"/>
        </w:rPr>
        <w:t>R1-2312392</w:t>
      </w:r>
      <w:r w:rsidRPr="00D74448">
        <w:rPr>
          <w:kern w:val="2"/>
          <w:sz w:val="21"/>
          <w:lang w:val="en-US"/>
        </w:rPr>
        <w:tab/>
        <w:t xml:space="preserve">Draft </w:t>
      </w:r>
      <w:proofErr w:type="gramStart"/>
      <w:r w:rsidRPr="00D74448">
        <w:rPr>
          <w:kern w:val="2"/>
          <w:sz w:val="21"/>
          <w:lang w:val="en-US"/>
        </w:rPr>
        <w:t>reply</w:t>
      </w:r>
      <w:proofErr w:type="gramEnd"/>
      <w:r w:rsidRPr="00D74448">
        <w:rPr>
          <w:kern w:val="2"/>
          <w:sz w:val="21"/>
          <w:lang w:val="en-US"/>
        </w:rPr>
        <w:t xml:space="preserve"> LS on CPP</w:t>
      </w:r>
      <w:r w:rsidRPr="00D74448">
        <w:rPr>
          <w:kern w:val="2"/>
          <w:sz w:val="21"/>
          <w:lang w:val="en-US"/>
        </w:rPr>
        <w:tab/>
        <w:t>CATT</w:t>
      </w:r>
    </w:p>
    <w:p w14:paraId="23A1FDBE" w14:textId="77777777" w:rsidR="00EB5408" w:rsidRPr="0092500A" w:rsidRDefault="00EB5408"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R1-2312393</w:t>
      </w:r>
      <w:r w:rsidRPr="0092500A">
        <w:rPr>
          <w:kern w:val="2"/>
          <w:sz w:val="21"/>
          <w:lang w:val="en-US"/>
        </w:rPr>
        <w:tab/>
        <w:t>Reply LS on CPP</w:t>
      </w:r>
      <w:r w:rsidRPr="0092500A">
        <w:rPr>
          <w:kern w:val="2"/>
          <w:sz w:val="21"/>
          <w:lang w:val="en-US"/>
        </w:rPr>
        <w:tab/>
        <w:t>RAN1, CATT</w:t>
      </w:r>
      <w:r w:rsidRPr="0092500A">
        <w:rPr>
          <w:kern w:val="2"/>
          <w:sz w:val="21"/>
          <w:lang w:val="en-US"/>
        </w:rPr>
        <w:tab/>
        <w:t>LS out</w:t>
      </w:r>
      <w:r w:rsidRPr="0092500A">
        <w:rPr>
          <w:kern w:val="2"/>
          <w:sz w:val="21"/>
          <w:lang w:val="en-US"/>
        </w:rPr>
        <w:tab/>
        <w:t>Rel-18</w:t>
      </w:r>
      <w:r w:rsidRPr="0092500A">
        <w:rPr>
          <w:kern w:val="2"/>
          <w:sz w:val="21"/>
          <w:lang w:val="en-US"/>
        </w:rPr>
        <w:tab/>
        <w:t>NR_pos_enh2-Core</w:t>
      </w:r>
      <w:r w:rsidRPr="0092500A">
        <w:rPr>
          <w:kern w:val="2"/>
          <w:sz w:val="21"/>
          <w:lang w:val="en-US"/>
        </w:rPr>
        <w:tab/>
        <w:t>To: RAN2</w:t>
      </w:r>
      <w:r w:rsidRPr="0092500A">
        <w:rPr>
          <w:kern w:val="2"/>
          <w:sz w:val="21"/>
          <w:lang w:val="en-US"/>
        </w:rPr>
        <w:tab/>
        <w:t>cc: RAN4, RAN3, SA2</w:t>
      </w:r>
    </w:p>
    <w:p w14:paraId="4A73E375" w14:textId="77777777" w:rsidR="007D4BFF" w:rsidRPr="0092500A" w:rsidRDefault="007D4BFF"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R1-2312629</w:t>
      </w:r>
      <w:r w:rsidRPr="0092500A">
        <w:rPr>
          <w:kern w:val="2"/>
          <w:sz w:val="21"/>
          <w:lang w:val="en-US"/>
        </w:rPr>
        <w:tab/>
        <w:t>Draft LS on the request for specific SL PRS resource characteristic(s)/SL-PRS resource configuration</w:t>
      </w:r>
      <w:r w:rsidRPr="0092500A">
        <w:rPr>
          <w:kern w:val="2"/>
          <w:sz w:val="21"/>
          <w:lang w:val="en-US"/>
        </w:rPr>
        <w:tab/>
        <w:t>Qualcomm Incorporated</w:t>
      </w:r>
    </w:p>
    <w:p w14:paraId="19BE6D74" w14:textId="70500F9D" w:rsidR="00BF313D" w:rsidRPr="0092500A" w:rsidRDefault="00BF313D"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R1-2312630</w:t>
      </w:r>
      <w:r w:rsidRPr="0092500A">
        <w:rPr>
          <w:kern w:val="2"/>
          <w:sz w:val="21"/>
          <w:lang w:val="en-US"/>
        </w:rPr>
        <w:tab/>
        <w:t>LS on the request for specific SL PRS resource characteristic(s)/SL-PRS resource configuration</w:t>
      </w:r>
      <w:r w:rsidRPr="0092500A">
        <w:rPr>
          <w:kern w:val="2"/>
          <w:sz w:val="21"/>
          <w:lang w:val="en-US"/>
        </w:rPr>
        <w:tab/>
        <w:t>RAN1, Qualcomm Incorporated</w:t>
      </w:r>
      <w:r w:rsidRPr="0092500A">
        <w:rPr>
          <w:kern w:val="2"/>
          <w:sz w:val="21"/>
          <w:lang w:val="en-US"/>
        </w:rPr>
        <w:tab/>
        <w:t>LS out</w:t>
      </w:r>
      <w:r w:rsidRPr="0092500A">
        <w:rPr>
          <w:kern w:val="2"/>
          <w:sz w:val="21"/>
          <w:lang w:val="en-US"/>
        </w:rPr>
        <w:tab/>
        <w:t>Rel-18</w:t>
      </w:r>
      <w:r w:rsidRPr="0092500A">
        <w:rPr>
          <w:kern w:val="2"/>
          <w:sz w:val="21"/>
          <w:lang w:val="en-US"/>
        </w:rPr>
        <w:tab/>
        <w:t>NR_pos_enh2-Core</w:t>
      </w:r>
      <w:r w:rsidRPr="0092500A">
        <w:rPr>
          <w:kern w:val="2"/>
          <w:sz w:val="21"/>
          <w:lang w:val="en-US"/>
        </w:rPr>
        <w:tab/>
        <w:t>To: RAN2, RAN3</w:t>
      </w:r>
    </w:p>
    <w:p w14:paraId="611AA028" w14:textId="7ECEB604" w:rsidR="00D74448" w:rsidRDefault="00E65032" w:rsidP="007B6949">
      <w:pPr>
        <w:widowControl w:val="0"/>
        <w:numPr>
          <w:ilvl w:val="0"/>
          <w:numId w:val="21"/>
        </w:numPr>
        <w:overflowPunct/>
        <w:autoSpaceDE/>
        <w:autoSpaceDN/>
        <w:adjustRightInd/>
        <w:spacing w:after="0"/>
        <w:jc w:val="both"/>
        <w:textAlignment w:val="auto"/>
        <w:rPr>
          <w:kern w:val="2"/>
          <w:sz w:val="21"/>
          <w:lang w:val="en-US"/>
        </w:rPr>
      </w:pPr>
      <w:r w:rsidRPr="00E65032">
        <w:rPr>
          <w:kern w:val="2"/>
          <w:sz w:val="21"/>
          <w:lang w:val="en-US"/>
        </w:rPr>
        <w:t>R1-2310790</w:t>
      </w:r>
      <w:r w:rsidRPr="00E65032">
        <w:rPr>
          <w:kern w:val="2"/>
          <w:sz w:val="21"/>
          <w:lang w:val="en-US"/>
        </w:rPr>
        <w:tab/>
        <w:t>LS on TA validation for LPHAP</w:t>
      </w:r>
      <w:r w:rsidRPr="00E65032">
        <w:rPr>
          <w:kern w:val="2"/>
          <w:sz w:val="21"/>
          <w:lang w:val="en-US"/>
        </w:rPr>
        <w:tab/>
        <w:t>RAN2, Huawei</w:t>
      </w:r>
    </w:p>
    <w:p w14:paraId="07F74A89" w14:textId="12E2ABD3" w:rsidR="00E65032" w:rsidRDefault="00831159" w:rsidP="007B6949">
      <w:pPr>
        <w:widowControl w:val="0"/>
        <w:numPr>
          <w:ilvl w:val="0"/>
          <w:numId w:val="21"/>
        </w:numPr>
        <w:overflowPunct/>
        <w:autoSpaceDE/>
        <w:autoSpaceDN/>
        <w:adjustRightInd/>
        <w:spacing w:after="0"/>
        <w:jc w:val="both"/>
        <w:textAlignment w:val="auto"/>
        <w:rPr>
          <w:kern w:val="2"/>
          <w:sz w:val="21"/>
          <w:lang w:val="en-US"/>
        </w:rPr>
      </w:pPr>
      <w:r w:rsidRPr="00831159">
        <w:rPr>
          <w:kern w:val="2"/>
          <w:sz w:val="21"/>
          <w:lang w:val="en-US"/>
        </w:rPr>
        <w:t>R1-2310796</w:t>
      </w:r>
      <w:r w:rsidRPr="00831159">
        <w:rPr>
          <w:kern w:val="2"/>
          <w:sz w:val="21"/>
          <w:lang w:val="en-US"/>
        </w:rPr>
        <w:tab/>
        <w:t>Reply LS on determination of UL timing to transmit SRS for positioning by UEs in RRC_INACTIVE states</w:t>
      </w:r>
      <w:r w:rsidRPr="00831159">
        <w:rPr>
          <w:kern w:val="2"/>
          <w:sz w:val="21"/>
          <w:lang w:val="en-US"/>
        </w:rPr>
        <w:tab/>
        <w:t>RAN4, CMCC</w:t>
      </w:r>
    </w:p>
    <w:p w14:paraId="0674DD93" w14:textId="6F2BE323" w:rsidR="00831159" w:rsidRDefault="00E8025A" w:rsidP="007B6949">
      <w:pPr>
        <w:widowControl w:val="0"/>
        <w:numPr>
          <w:ilvl w:val="0"/>
          <w:numId w:val="21"/>
        </w:numPr>
        <w:overflowPunct/>
        <w:autoSpaceDE/>
        <w:autoSpaceDN/>
        <w:adjustRightInd/>
        <w:spacing w:after="0"/>
        <w:jc w:val="both"/>
        <w:textAlignment w:val="auto"/>
        <w:rPr>
          <w:kern w:val="2"/>
          <w:sz w:val="21"/>
          <w:lang w:val="en-US"/>
        </w:rPr>
      </w:pPr>
      <w:r w:rsidRPr="00E8025A">
        <w:rPr>
          <w:kern w:val="2"/>
          <w:sz w:val="21"/>
          <w:lang w:val="en-US"/>
        </w:rPr>
        <w:lastRenderedPageBreak/>
        <w:t>R1-2310797</w:t>
      </w:r>
      <w:r w:rsidRPr="00E8025A">
        <w:rPr>
          <w:kern w:val="2"/>
          <w:sz w:val="21"/>
          <w:lang w:val="en-US"/>
        </w:rPr>
        <w:tab/>
        <w:t>Reply LS to RAN1 on SRS and PRS bandwidth aggregation for positioning</w:t>
      </w:r>
      <w:r w:rsidRPr="00E8025A">
        <w:rPr>
          <w:kern w:val="2"/>
          <w:sz w:val="21"/>
          <w:lang w:val="en-US"/>
        </w:rPr>
        <w:tab/>
        <w:t>RAN4, ZTE Corporation</w:t>
      </w:r>
    </w:p>
    <w:p w14:paraId="39E8C70F" w14:textId="77777777" w:rsidR="00F614E6" w:rsidRPr="00F614E6" w:rsidRDefault="00F614E6" w:rsidP="00F614E6">
      <w:pPr>
        <w:widowControl w:val="0"/>
        <w:numPr>
          <w:ilvl w:val="0"/>
          <w:numId w:val="21"/>
        </w:numPr>
        <w:overflowPunct/>
        <w:autoSpaceDE/>
        <w:autoSpaceDN/>
        <w:adjustRightInd/>
        <w:spacing w:after="0"/>
        <w:jc w:val="both"/>
        <w:textAlignment w:val="auto"/>
        <w:rPr>
          <w:kern w:val="2"/>
          <w:sz w:val="21"/>
          <w:lang w:val="en-US"/>
        </w:rPr>
      </w:pPr>
      <w:r w:rsidRPr="00F614E6">
        <w:rPr>
          <w:kern w:val="2"/>
          <w:sz w:val="21"/>
          <w:lang w:val="en-US"/>
        </w:rPr>
        <w:t>R1-2312145</w:t>
      </w:r>
      <w:r w:rsidRPr="00F614E6">
        <w:rPr>
          <w:kern w:val="2"/>
          <w:sz w:val="21"/>
          <w:lang w:val="en-US"/>
        </w:rPr>
        <w:tab/>
        <w:t>Discussion on additional k values for BW aggregation</w:t>
      </w:r>
      <w:r w:rsidRPr="00F614E6">
        <w:rPr>
          <w:kern w:val="2"/>
          <w:sz w:val="21"/>
          <w:lang w:val="en-US"/>
        </w:rPr>
        <w:tab/>
        <w:t>Huawei, HiSilicon</w:t>
      </w:r>
    </w:p>
    <w:p w14:paraId="6CE08E28" w14:textId="77777777" w:rsidR="00511AD1" w:rsidRPr="0092500A" w:rsidRDefault="00511AD1"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R1-2312394</w:t>
      </w:r>
      <w:r w:rsidRPr="0092500A">
        <w:rPr>
          <w:kern w:val="2"/>
          <w:sz w:val="21"/>
          <w:lang w:val="en-US"/>
        </w:rPr>
        <w:tab/>
        <w:t>Draft Reply LS on SRS and PRS bandwidth aggregation for positioning</w:t>
      </w:r>
      <w:r w:rsidRPr="0092500A">
        <w:rPr>
          <w:kern w:val="2"/>
          <w:sz w:val="21"/>
          <w:lang w:val="en-US"/>
        </w:rPr>
        <w:tab/>
        <w:t>Moderator (ZTE)</w:t>
      </w:r>
    </w:p>
    <w:p w14:paraId="596B034A" w14:textId="4EA6B7A8" w:rsidR="00B4032E" w:rsidRPr="0092500A" w:rsidRDefault="00B4032E"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R1-2312395</w:t>
      </w:r>
      <w:r w:rsidRPr="0092500A">
        <w:rPr>
          <w:kern w:val="2"/>
          <w:sz w:val="21"/>
          <w:lang w:val="en-US"/>
        </w:rPr>
        <w:tab/>
        <w:t>Reply LS on SRS and PRS bandwidth aggregation for positioning</w:t>
      </w:r>
      <w:r w:rsidRPr="0092500A">
        <w:rPr>
          <w:kern w:val="2"/>
          <w:sz w:val="21"/>
          <w:lang w:val="en-US"/>
        </w:rPr>
        <w:tab/>
        <w:t>RAN1, ZTE LS out</w:t>
      </w:r>
      <w:r w:rsidRPr="0092500A">
        <w:rPr>
          <w:kern w:val="2"/>
          <w:sz w:val="21"/>
          <w:lang w:val="en-US"/>
        </w:rPr>
        <w:tab/>
        <w:t>Rel-18</w:t>
      </w:r>
      <w:r w:rsidRPr="0092500A">
        <w:rPr>
          <w:kern w:val="2"/>
          <w:sz w:val="21"/>
          <w:lang w:val="en-US"/>
        </w:rPr>
        <w:tab/>
        <w:t>NR_pos_enh2-Core</w:t>
      </w:r>
      <w:r w:rsidRPr="0092500A">
        <w:rPr>
          <w:kern w:val="2"/>
          <w:sz w:val="21"/>
          <w:lang w:val="en-US"/>
        </w:rPr>
        <w:tab/>
        <w:t>To: RAN4</w:t>
      </w:r>
      <w:r w:rsidRPr="0092500A">
        <w:rPr>
          <w:kern w:val="2"/>
          <w:sz w:val="21"/>
          <w:lang w:val="en-US"/>
        </w:rPr>
        <w:tab/>
        <w:t>cc: RAN2, RAN3</w:t>
      </w:r>
    </w:p>
    <w:p w14:paraId="029A91BD" w14:textId="7541C75C" w:rsidR="00E8025A" w:rsidRDefault="00F614E6" w:rsidP="00F614E6">
      <w:pPr>
        <w:widowControl w:val="0"/>
        <w:numPr>
          <w:ilvl w:val="0"/>
          <w:numId w:val="21"/>
        </w:numPr>
        <w:overflowPunct/>
        <w:autoSpaceDE/>
        <w:autoSpaceDN/>
        <w:adjustRightInd/>
        <w:spacing w:after="0"/>
        <w:jc w:val="both"/>
        <w:textAlignment w:val="auto"/>
        <w:rPr>
          <w:kern w:val="2"/>
          <w:sz w:val="21"/>
          <w:lang w:val="en-US"/>
        </w:rPr>
      </w:pPr>
      <w:r w:rsidRPr="00F614E6">
        <w:rPr>
          <w:kern w:val="2"/>
          <w:sz w:val="21"/>
          <w:lang w:val="en-US"/>
        </w:rPr>
        <w:t>R1-2310798</w:t>
      </w:r>
      <w:r w:rsidRPr="00F614E6">
        <w:rPr>
          <w:kern w:val="2"/>
          <w:sz w:val="21"/>
          <w:lang w:val="en-US"/>
        </w:rPr>
        <w:tab/>
        <w:t>LS on SL positioning and carrier phase positioning measurements</w:t>
      </w:r>
      <w:r w:rsidRPr="00F614E6">
        <w:rPr>
          <w:kern w:val="2"/>
          <w:sz w:val="21"/>
          <w:lang w:val="en-US"/>
        </w:rPr>
        <w:tab/>
        <w:t>RAN4, CATT</w:t>
      </w:r>
    </w:p>
    <w:p w14:paraId="0A1B3C81" w14:textId="636E2E14" w:rsidR="00F614E6" w:rsidRDefault="00FB75A4" w:rsidP="00F614E6">
      <w:pPr>
        <w:widowControl w:val="0"/>
        <w:numPr>
          <w:ilvl w:val="0"/>
          <w:numId w:val="21"/>
        </w:numPr>
        <w:overflowPunct/>
        <w:autoSpaceDE/>
        <w:autoSpaceDN/>
        <w:adjustRightInd/>
        <w:spacing w:after="0"/>
        <w:jc w:val="both"/>
        <w:textAlignment w:val="auto"/>
        <w:rPr>
          <w:kern w:val="2"/>
          <w:sz w:val="21"/>
          <w:lang w:val="en-US"/>
        </w:rPr>
      </w:pPr>
      <w:r w:rsidRPr="00FB75A4">
        <w:rPr>
          <w:kern w:val="2"/>
          <w:sz w:val="21"/>
          <w:lang w:val="en-US"/>
        </w:rPr>
        <w:t>R1-2311003</w:t>
      </w:r>
      <w:r w:rsidRPr="00FB75A4">
        <w:rPr>
          <w:kern w:val="2"/>
          <w:sz w:val="21"/>
          <w:lang w:val="en-US"/>
        </w:rPr>
        <w:tab/>
        <w:t>Reply LS on Priority Handling for SL Positioning</w:t>
      </w:r>
      <w:r w:rsidRPr="00FB75A4">
        <w:rPr>
          <w:kern w:val="2"/>
          <w:sz w:val="21"/>
          <w:lang w:val="en-US"/>
        </w:rPr>
        <w:tab/>
        <w:t>RAN2, Intel Corporation</w:t>
      </w:r>
    </w:p>
    <w:p w14:paraId="69587C6E" w14:textId="77777777" w:rsidR="00677B1A" w:rsidRPr="0092500A" w:rsidRDefault="00677B1A" w:rsidP="0092500A">
      <w:pPr>
        <w:widowControl w:val="0"/>
        <w:numPr>
          <w:ilvl w:val="0"/>
          <w:numId w:val="21"/>
        </w:numPr>
        <w:overflowPunct/>
        <w:autoSpaceDE/>
        <w:autoSpaceDN/>
        <w:adjustRightInd/>
        <w:spacing w:after="0"/>
        <w:jc w:val="both"/>
        <w:textAlignment w:val="auto"/>
        <w:rPr>
          <w:kern w:val="2"/>
          <w:sz w:val="21"/>
          <w:lang w:val="en-US"/>
        </w:rPr>
      </w:pPr>
      <w:r w:rsidRPr="0092500A">
        <w:rPr>
          <w:kern w:val="2"/>
          <w:sz w:val="21"/>
          <w:lang w:val="en-US"/>
        </w:rPr>
        <w:t>R1-2312216</w:t>
      </w:r>
      <w:r w:rsidRPr="0092500A">
        <w:rPr>
          <w:kern w:val="2"/>
          <w:sz w:val="21"/>
          <w:lang w:val="en-US"/>
        </w:rPr>
        <w:tab/>
        <w:t>Discussion on SL positioning MAC agreements</w:t>
      </w:r>
      <w:r w:rsidRPr="0092500A">
        <w:rPr>
          <w:kern w:val="2"/>
          <w:sz w:val="21"/>
          <w:lang w:val="en-US"/>
        </w:rPr>
        <w:tab/>
        <w:t>Huawei, HiSilicon</w:t>
      </w:r>
    </w:p>
    <w:p w14:paraId="0A0C6018"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R1-2310815</w:t>
      </w:r>
      <w:r w:rsidRPr="00901238">
        <w:rPr>
          <w:kern w:val="2"/>
          <w:sz w:val="21"/>
          <w:lang w:val="en-US"/>
        </w:rPr>
        <w:tab/>
        <w:t>Remaining issues for design of SL positioning reference signal SL PRS</w:t>
      </w:r>
      <w:r w:rsidRPr="00901238">
        <w:rPr>
          <w:kern w:val="2"/>
          <w:sz w:val="21"/>
          <w:lang w:val="en-US"/>
        </w:rPr>
        <w:tab/>
        <w:t>Nokia, Nokia Shanghai Bell</w:t>
      </w:r>
    </w:p>
    <w:p w14:paraId="17CF27DA"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R1-2310836</w:t>
      </w:r>
      <w:r w:rsidRPr="00901238">
        <w:rPr>
          <w:kern w:val="2"/>
          <w:sz w:val="21"/>
          <w:lang w:val="en-US"/>
        </w:rPr>
        <w:tab/>
        <w:t>Maintenance of SL-PRS</w:t>
      </w:r>
      <w:r w:rsidRPr="00901238">
        <w:rPr>
          <w:kern w:val="2"/>
          <w:sz w:val="21"/>
          <w:lang w:val="en-US"/>
        </w:rPr>
        <w:tab/>
        <w:t>Huawei, HiSilicon</w:t>
      </w:r>
    </w:p>
    <w:p w14:paraId="01389357"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R1-2311094</w:t>
      </w:r>
      <w:r w:rsidRPr="00901238">
        <w:rPr>
          <w:kern w:val="2"/>
          <w:sz w:val="21"/>
          <w:lang w:val="en-US"/>
        </w:rPr>
        <w:tab/>
        <w:t>Remaining issues on SL positioning reference signal</w:t>
      </w:r>
      <w:r w:rsidRPr="00901238">
        <w:rPr>
          <w:kern w:val="2"/>
          <w:sz w:val="21"/>
          <w:lang w:val="en-US"/>
        </w:rPr>
        <w:tab/>
        <w:t>vivo</w:t>
      </w:r>
    </w:p>
    <w:p w14:paraId="72792C78"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R1-2311163</w:t>
      </w:r>
      <w:r w:rsidRPr="00901238">
        <w:rPr>
          <w:kern w:val="2"/>
          <w:sz w:val="21"/>
          <w:lang w:val="en-US"/>
        </w:rPr>
        <w:tab/>
        <w:t>Remaining issues on SL positioning reference signal</w:t>
      </w:r>
      <w:r w:rsidRPr="00901238">
        <w:rPr>
          <w:kern w:val="2"/>
          <w:sz w:val="21"/>
          <w:lang w:val="en-US"/>
        </w:rPr>
        <w:tab/>
        <w:t>Spreadtrum Communications</w:t>
      </w:r>
    </w:p>
    <w:p w14:paraId="2DABFCD2"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R1-2311240</w:t>
      </w:r>
      <w:r w:rsidRPr="00901238">
        <w:rPr>
          <w:kern w:val="2"/>
          <w:sz w:val="21"/>
          <w:lang w:val="en-US"/>
        </w:rPr>
        <w:tab/>
        <w:t>Remaining issues on SL positioning reference signal</w:t>
      </w:r>
      <w:r w:rsidRPr="00901238">
        <w:rPr>
          <w:kern w:val="2"/>
          <w:sz w:val="21"/>
          <w:lang w:val="en-US"/>
        </w:rPr>
        <w:tab/>
        <w:t>OPPO</w:t>
      </w:r>
    </w:p>
    <w:p w14:paraId="3A0EC1A8"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R1-2311339</w:t>
      </w:r>
      <w:r w:rsidRPr="00901238">
        <w:rPr>
          <w:kern w:val="2"/>
          <w:sz w:val="21"/>
          <w:lang w:val="en-US"/>
        </w:rPr>
        <w:tab/>
        <w:t>Maintenance issues on SL positioning reference signal</w:t>
      </w:r>
      <w:r w:rsidRPr="00901238">
        <w:rPr>
          <w:kern w:val="2"/>
          <w:sz w:val="21"/>
          <w:lang w:val="en-US"/>
        </w:rPr>
        <w:tab/>
        <w:t>CATT, CICTCI</w:t>
      </w:r>
    </w:p>
    <w:p w14:paraId="63281ACD"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R1-2311402</w:t>
      </w:r>
      <w:r w:rsidRPr="00901238">
        <w:rPr>
          <w:kern w:val="2"/>
          <w:sz w:val="21"/>
          <w:lang w:val="en-US"/>
        </w:rPr>
        <w:tab/>
        <w:t>Remaining details on SL positioning reference signal</w:t>
      </w:r>
      <w:r w:rsidRPr="00901238">
        <w:rPr>
          <w:kern w:val="2"/>
          <w:sz w:val="21"/>
          <w:lang w:val="en-US"/>
        </w:rPr>
        <w:tab/>
        <w:t>xiaomi</w:t>
      </w:r>
    </w:p>
    <w:p w14:paraId="14992356"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R1-2311430</w:t>
      </w:r>
      <w:r w:rsidRPr="00901238">
        <w:rPr>
          <w:kern w:val="2"/>
          <w:sz w:val="21"/>
          <w:lang w:val="en-US"/>
        </w:rPr>
        <w:tab/>
        <w:t>Remaining issues on SL positioning reference signal</w:t>
      </w:r>
      <w:r w:rsidRPr="00901238">
        <w:rPr>
          <w:kern w:val="2"/>
          <w:sz w:val="21"/>
          <w:lang w:val="en-US"/>
        </w:rPr>
        <w:tab/>
        <w:t>NEC</w:t>
      </w:r>
    </w:p>
    <w:p w14:paraId="51ED4D31"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R1-2311456</w:t>
      </w:r>
      <w:r w:rsidRPr="00901238">
        <w:rPr>
          <w:kern w:val="2"/>
          <w:sz w:val="21"/>
          <w:lang w:val="en-US"/>
        </w:rPr>
        <w:tab/>
        <w:t>Maintenance on SL positioning reference signal</w:t>
      </w:r>
      <w:r w:rsidRPr="00901238">
        <w:rPr>
          <w:kern w:val="2"/>
          <w:sz w:val="21"/>
          <w:lang w:val="en-US"/>
        </w:rPr>
        <w:tab/>
        <w:t>ZTE</w:t>
      </w:r>
    </w:p>
    <w:p w14:paraId="17B73E6C"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R1-2311559</w:t>
      </w:r>
      <w:r w:rsidRPr="00901238">
        <w:rPr>
          <w:kern w:val="2"/>
          <w:sz w:val="21"/>
          <w:lang w:val="en-US"/>
        </w:rPr>
        <w:tab/>
        <w:t>Maintenance on sidelink positioning reference signal</w:t>
      </w:r>
      <w:r w:rsidRPr="00901238">
        <w:rPr>
          <w:kern w:val="2"/>
          <w:sz w:val="21"/>
          <w:lang w:val="en-US"/>
        </w:rPr>
        <w:tab/>
        <w:t>ASUSTeK</w:t>
      </w:r>
    </w:p>
    <w:p w14:paraId="6BE2851B"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R1-2311595</w:t>
      </w:r>
      <w:r w:rsidRPr="00901238">
        <w:rPr>
          <w:kern w:val="2"/>
          <w:sz w:val="21"/>
          <w:lang w:val="en-US"/>
        </w:rPr>
        <w:tab/>
        <w:t>Remaining issues on SL-PRS design and power control for SL-PRS</w:t>
      </w:r>
      <w:r w:rsidRPr="00901238">
        <w:rPr>
          <w:kern w:val="2"/>
          <w:sz w:val="21"/>
          <w:lang w:val="en-US"/>
        </w:rPr>
        <w:tab/>
        <w:t>InterDigital, Inc.</w:t>
      </w:r>
    </w:p>
    <w:p w14:paraId="6C194EC6"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R1-2311682</w:t>
      </w:r>
      <w:r w:rsidRPr="00901238">
        <w:rPr>
          <w:kern w:val="2"/>
          <w:sz w:val="21"/>
          <w:lang w:val="en-US"/>
        </w:rPr>
        <w:tab/>
        <w:t xml:space="preserve">Remaining Issues </w:t>
      </w:r>
      <w:proofErr w:type="gramStart"/>
      <w:r w:rsidRPr="00901238">
        <w:rPr>
          <w:kern w:val="2"/>
          <w:sz w:val="21"/>
          <w:lang w:val="en-US"/>
        </w:rPr>
        <w:t>On</w:t>
      </w:r>
      <w:proofErr w:type="gramEnd"/>
      <w:r w:rsidRPr="00901238">
        <w:rPr>
          <w:kern w:val="2"/>
          <w:sz w:val="21"/>
          <w:lang w:val="en-US"/>
        </w:rPr>
        <w:t xml:space="preserve"> SL positioning reference signal</w:t>
      </w:r>
      <w:r w:rsidRPr="00901238">
        <w:rPr>
          <w:kern w:val="2"/>
          <w:sz w:val="21"/>
          <w:lang w:val="en-US"/>
        </w:rPr>
        <w:tab/>
        <w:t>Apple</w:t>
      </w:r>
    </w:p>
    <w:p w14:paraId="21EFE669"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R1-2311747</w:t>
      </w:r>
      <w:r w:rsidRPr="00901238">
        <w:rPr>
          <w:kern w:val="2"/>
          <w:sz w:val="21"/>
          <w:lang w:val="en-US"/>
        </w:rPr>
        <w:tab/>
        <w:t>Remaining issues on SL positioning reference signal</w:t>
      </w:r>
      <w:r w:rsidRPr="00901238">
        <w:rPr>
          <w:kern w:val="2"/>
          <w:sz w:val="21"/>
          <w:lang w:val="en-US"/>
        </w:rPr>
        <w:tab/>
        <w:t>Sharp</w:t>
      </w:r>
    </w:p>
    <w:p w14:paraId="0B6713F4"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R1-2311841</w:t>
      </w:r>
      <w:r w:rsidRPr="00901238">
        <w:rPr>
          <w:kern w:val="2"/>
          <w:sz w:val="21"/>
          <w:lang w:val="en-US"/>
        </w:rPr>
        <w:tab/>
        <w:t>Maintenance on SL Positioning Reference Signal</w:t>
      </w:r>
      <w:r w:rsidRPr="00901238">
        <w:rPr>
          <w:kern w:val="2"/>
          <w:sz w:val="21"/>
          <w:lang w:val="en-US"/>
        </w:rPr>
        <w:tab/>
        <w:t>Samsung</w:t>
      </w:r>
    </w:p>
    <w:p w14:paraId="0C7527E6"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R1-2311932</w:t>
      </w:r>
      <w:r w:rsidRPr="00901238">
        <w:rPr>
          <w:kern w:val="2"/>
          <w:sz w:val="21"/>
          <w:lang w:val="en-US"/>
        </w:rPr>
        <w:tab/>
        <w:t>Remaining issues on SL positioning reference signal</w:t>
      </w:r>
      <w:r w:rsidRPr="00901238">
        <w:rPr>
          <w:kern w:val="2"/>
          <w:sz w:val="21"/>
          <w:lang w:val="en-US"/>
        </w:rPr>
        <w:tab/>
        <w:t>Ruijie Network Co. Ltd</w:t>
      </w:r>
    </w:p>
    <w:p w14:paraId="05885523"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R1-2312033</w:t>
      </w:r>
      <w:r w:rsidRPr="00901238">
        <w:rPr>
          <w:kern w:val="2"/>
          <w:sz w:val="21"/>
          <w:lang w:val="en-US"/>
        </w:rPr>
        <w:tab/>
        <w:t>Reference Signal Design for SL Positioning</w:t>
      </w:r>
      <w:r w:rsidRPr="00901238">
        <w:rPr>
          <w:kern w:val="2"/>
          <w:sz w:val="21"/>
          <w:lang w:val="en-US"/>
        </w:rPr>
        <w:tab/>
        <w:t>Qualcomm Incorporated</w:t>
      </w:r>
    </w:p>
    <w:p w14:paraId="5A36C421"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R1-2312092</w:t>
      </w:r>
      <w:r w:rsidRPr="00901238">
        <w:rPr>
          <w:kern w:val="2"/>
          <w:sz w:val="21"/>
          <w:lang w:val="en-US"/>
        </w:rPr>
        <w:tab/>
        <w:t>Maintenance for SL-PRS design</w:t>
      </w:r>
      <w:r w:rsidRPr="00901238">
        <w:rPr>
          <w:kern w:val="2"/>
          <w:sz w:val="21"/>
          <w:lang w:val="en-US"/>
        </w:rPr>
        <w:tab/>
        <w:t>MediaTek Korea Inc.</w:t>
      </w:r>
    </w:p>
    <w:p w14:paraId="020F0A79" w14:textId="77777777" w:rsidR="00901238" w:rsidRPr="00901238"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R1-2312123</w:t>
      </w:r>
      <w:r w:rsidRPr="00901238">
        <w:rPr>
          <w:kern w:val="2"/>
          <w:sz w:val="21"/>
          <w:lang w:val="en-US"/>
        </w:rPr>
        <w:tab/>
        <w:t>Remaining issues on SL positioning reference signal</w:t>
      </w:r>
      <w:r w:rsidRPr="00901238">
        <w:rPr>
          <w:kern w:val="2"/>
          <w:sz w:val="21"/>
          <w:lang w:val="en-US"/>
        </w:rPr>
        <w:tab/>
        <w:t>LG Electronics</w:t>
      </w:r>
    </w:p>
    <w:p w14:paraId="0A495964" w14:textId="16116753" w:rsidR="00FB75A4" w:rsidRDefault="00901238" w:rsidP="00901238">
      <w:pPr>
        <w:widowControl w:val="0"/>
        <w:numPr>
          <w:ilvl w:val="0"/>
          <w:numId w:val="21"/>
        </w:numPr>
        <w:overflowPunct/>
        <w:autoSpaceDE/>
        <w:autoSpaceDN/>
        <w:adjustRightInd/>
        <w:spacing w:after="0"/>
        <w:jc w:val="both"/>
        <w:textAlignment w:val="auto"/>
        <w:rPr>
          <w:kern w:val="2"/>
          <w:sz w:val="21"/>
          <w:lang w:val="en-US"/>
        </w:rPr>
      </w:pPr>
      <w:r w:rsidRPr="00901238">
        <w:rPr>
          <w:kern w:val="2"/>
          <w:sz w:val="21"/>
          <w:lang w:val="en-US"/>
        </w:rPr>
        <w:t>R1-2312185</w:t>
      </w:r>
      <w:r w:rsidRPr="00901238">
        <w:rPr>
          <w:kern w:val="2"/>
          <w:sz w:val="21"/>
          <w:lang w:val="en-US"/>
        </w:rPr>
        <w:tab/>
        <w:t>Remaining issues on SL positioning reference signal design</w:t>
      </w:r>
      <w:r w:rsidRPr="00901238">
        <w:rPr>
          <w:kern w:val="2"/>
          <w:sz w:val="21"/>
          <w:lang w:val="en-US"/>
        </w:rPr>
        <w:tab/>
        <w:t>Ericsson</w:t>
      </w:r>
    </w:p>
    <w:p w14:paraId="341AA457" w14:textId="77777777" w:rsidR="00D043DD" w:rsidRPr="00D043DD" w:rsidRDefault="00D043DD" w:rsidP="00D043DD">
      <w:pPr>
        <w:widowControl w:val="0"/>
        <w:numPr>
          <w:ilvl w:val="0"/>
          <w:numId w:val="21"/>
        </w:numPr>
        <w:overflowPunct/>
        <w:autoSpaceDE/>
        <w:autoSpaceDN/>
        <w:adjustRightInd/>
        <w:spacing w:after="0"/>
        <w:jc w:val="both"/>
        <w:textAlignment w:val="auto"/>
        <w:rPr>
          <w:kern w:val="2"/>
          <w:sz w:val="21"/>
          <w:lang w:val="en-US"/>
        </w:rPr>
      </w:pPr>
      <w:r w:rsidRPr="00D043DD">
        <w:rPr>
          <w:kern w:val="2"/>
          <w:sz w:val="21"/>
          <w:lang w:val="en-US"/>
        </w:rPr>
        <w:t>R1-2312295</w:t>
      </w:r>
      <w:r w:rsidRPr="00D043DD">
        <w:rPr>
          <w:kern w:val="2"/>
          <w:sz w:val="21"/>
          <w:lang w:val="en-US"/>
        </w:rPr>
        <w:tab/>
        <w:t>FL summary #1 on SL positioning reference signal</w:t>
      </w:r>
      <w:r w:rsidRPr="00D043DD">
        <w:rPr>
          <w:kern w:val="2"/>
          <w:sz w:val="21"/>
          <w:lang w:val="en-US"/>
        </w:rPr>
        <w:tab/>
        <w:t>Moderator (Intel Corporation)</w:t>
      </w:r>
    </w:p>
    <w:p w14:paraId="7D1F7AF6" w14:textId="77777777" w:rsidR="00D043DD" w:rsidRPr="00D043DD" w:rsidRDefault="00D043DD" w:rsidP="00D043DD">
      <w:pPr>
        <w:widowControl w:val="0"/>
        <w:numPr>
          <w:ilvl w:val="0"/>
          <w:numId w:val="21"/>
        </w:numPr>
        <w:overflowPunct/>
        <w:autoSpaceDE/>
        <w:autoSpaceDN/>
        <w:adjustRightInd/>
        <w:spacing w:after="0"/>
        <w:jc w:val="both"/>
        <w:textAlignment w:val="auto"/>
        <w:rPr>
          <w:kern w:val="2"/>
          <w:sz w:val="21"/>
          <w:lang w:val="en-US"/>
        </w:rPr>
      </w:pPr>
      <w:r w:rsidRPr="00D043DD">
        <w:rPr>
          <w:kern w:val="2"/>
          <w:sz w:val="21"/>
          <w:lang w:val="en-US"/>
        </w:rPr>
        <w:t>R1-2312296</w:t>
      </w:r>
      <w:r w:rsidRPr="00D043DD">
        <w:rPr>
          <w:kern w:val="2"/>
          <w:sz w:val="21"/>
          <w:lang w:val="en-US"/>
        </w:rPr>
        <w:tab/>
        <w:t>FL summary #2 on SL positioning reference signal</w:t>
      </w:r>
      <w:r w:rsidRPr="00D043DD">
        <w:rPr>
          <w:kern w:val="2"/>
          <w:sz w:val="21"/>
          <w:lang w:val="en-US"/>
        </w:rPr>
        <w:tab/>
        <w:t>Moderator (Intel Corporation)</w:t>
      </w:r>
    </w:p>
    <w:p w14:paraId="3BBD3C02" w14:textId="77777777" w:rsidR="00D043DD" w:rsidRPr="00D043DD" w:rsidRDefault="00D043DD" w:rsidP="00D043DD">
      <w:pPr>
        <w:widowControl w:val="0"/>
        <w:numPr>
          <w:ilvl w:val="0"/>
          <w:numId w:val="21"/>
        </w:numPr>
        <w:overflowPunct/>
        <w:autoSpaceDE/>
        <w:autoSpaceDN/>
        <w:adjustRightInd/>
        <w:spacing w:after="0"/>
        <w:jc w:val="both"/>
        <w:textAlignment w:val="auto"/>
        <w:rPr>
          <w:kern w:val="2"/>
          <w:sz w:val="21"/>
          <w:lang w:val="en-US"/>
        </w:rPr>
      </w:pPr>
      <w:r w:rsidRPr="00D043DD">
        <w:rPr>
          <w:kern w:val="2"/>
          <w:sz w:val="21"/>
          <w:lang w:val="en-US"/>
        </w:rPr>
        <w:t>R1-2312297</w:t>
      </w:r>
      <w:r w:rsidRPr="00D043DD">
        <w:rPr>
          <w:kern w:val="2"/>
          <w:sz w:val="21"/>
          <w:lang w:val="en-US"/>
        </w:rPr>
        <w:tab/>
        <w:t>FL summary #3 on SL positioning reference signal</w:t>
      </w:r>
      <w:r w:rsidRPr="00D043DD">
        <w:rPr>
          <w:kern w:val="2"/>
          <w:sz w:val="21"/>
          <w:lang w:val="en-US"/>
        </w:rPr>
        <w:tab/>
        <w:t>Moderator (Intel Corporation)</w:t>
      </w:r>
    </w:p>
    <w:p w14:paraId="7E2E77FB"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R1-2310816</w:t>
      </w:r>
      <w:r w:rsidRPr="004508AA">
        <w:rPr>
          <w:kern w:val="2"/>
          <w:sz w:val="21"/>
          <w:lang w:val="en-US"/>
        </w:rPr>
        <w:tab/>
        <w:t>Remaining issues for measurements and reporting for SL positioning</w:t>
      </w:r>
      <w:r w:rsidRPr="004508AA">
        <w:rPr>
          <w:kern w:val="2"/>
          <w:sz w:val="21"/>
          <w:lang w:val="en-US"/>
        </w:rPr>
        <w:tab/>
        <w:t>Nokia, Nokia Shanghai Bell</w:t>
      </w:r>
    </w:p>
    <w:p w14:paraId="57BDD58A"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R1-2310837</w:t>
      </w:r>
      <w:r w:rsidRPr="004508AA">
        <w:rPr>
          <w:kern w:val="2"/>
          <w:sz w:val="21"/>
          <w:lang w:val="en-US"/>
        </w:rPr>
        <w:tab/>
        <w:t>Maintenance of SL measurements</w:t>
      </w:r>
      <w:r w:rsidRPr="004508AA">
        <w:rPr>
          <w:kern w:val="2"/>
          <w:sz w:val="21"/>
          <w:lang w:val="en-US"/>
        </w:rPr>
        <w:tab/>
        <w:t>Huawei, HiSilicon</w:t>
      </w:r>
    </w:p>
    <w:p w14:paraId="28B5E4A1"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R1-2311095</w:t>
      </w:r>
      <w:r w:rsidRPr="004508AA">
        <w:rPr>
          <w:kern w:val="2"/>
          <w:sz w:val="21"/>
          <w:lang w:val="en-US"/>
        </w:rPr>
        <w:tab/>
        <w:t>Remaining issues on measurements and reporting for SL positioning</w:t>
      </w:r>
      <w:r w:rsidRPr="004508AA">
        <w:rPr>
          <w:kern w:val="2"/>
          <w:sz w:val="21"/>
          <w:lang w:val="en-US"/>
        </w:rPr>
        <w:tab/>
        <w:t>vivo</w:t>
      </w:r>
    </w:p>
    <w:p w14:paraId="6510B1A1"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R1-2311142</w:t>
      </w:r>
      <w:r w:rsidRPr="004508AA">
        <w:rPr>
          <w:kern w:val="2"/>
          <w:sz w:val="21"/>
          <w:lang w:val="en-US"/>
        </w:rPr>
        <w:tab/>
        <w:t>Remaining issues on SL Positioning Measurements and Reporting</w:t>
      </w:r>
      <w:r w:rsidRPr="004508AA">
        <w:rPr>
          <w:kern w:val="2"/>
          <w:sz w:val="21"/>
          <w:lang w:val="en-US"/>
        </w:rPr>
        <w:tab/>
        <w:t>Intel Corporation</w:t>
      </w:r>
    </w:p>
    <w:p w14:paraId="4C7B4FB8"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R1-2311164</w:t>
      </w:r>
      <w:r w:rsidRPr="004508AA">
        <w:rPr>
          <w:kern w:val="2"/>
          <w:sz w:val="21"/>
          <w:lang w:val="en-US"/>
        </w:rPr>
        <w:tab/>
        <w:t>Remaining issues on measurements and reporting for SL positioning</w:t>
      </w:r>
      <w:r w:rsidRPr="004508AA">
        <w:rPr>
          <w:kern w:val="2"/>
          <w:sz w:val="21"/>
          <w:lang w:val="en-US"/>
        </w:rPr>
        <w:tab/>
        <w:t>Spreadtrum Communications</w:t>
      </w:r>
    </w:p>
    <w:p w14:paraId="31AE24B4"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R1-2311241</w:t>
      </w:r>
      <w:r w:rsidRPr="004508AA">
        <w:rPr>
          <w:kern w:val="2"/>
          <w:sz w:val="21"/>
          <w:lang w:val="en-US"/>
        </w:rPr>
        <w:tab/>
        <w:t>Remaining issues on measurements and reporting for SL positioning</w:t>
      </w:r>
      <w:r w:rsidRPr="004508AA">
        <w:rPr>
          <w:kern w:val="2"/>
          <w:sz w:val="21"/>
          <w:lang w:val="en-US"/>
        </w:rPr>
        <w:tab/>
        <w:t>OPPO</w:t>
      </w:r>
    </w:p>
    <w:p w14:paraId="00C2E596"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R1-2311340</w:t>
      </w:r>
      <w:r w:rsidRPr="004508AA">
        <w:rPr>
          <w:kern w:val="2"/>
          <w:sz w:val="21"/>
          <w:lang w:val="en-US"/>
        </w:rPr>
        <w:tab/>
        <w:t>Maintenance issues on measurements and reporting for SL positioning</w:t>
      </w:r>
      <w:r w:rsidRPr="004508AA">
        <w:rPr>
          <w:kern w:val="2"/>
          <w:sz w:val="21"/>
          <w:lang w:val="en-US"/>
        </w:rPr>
        <w:tab/>
        <w:t>CATT, CICTCI</w:t>
      </w:r>
    </w:p>
    <w:p w14:paraId="4FEE56F3"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R1-2311457</w:t>
      </w:r>
      <w:r w:rsidRPr="004508AA">
        <w:rPr>
          <w:kern w:val="2"/>
          <w:sz w:val="21"/>
          <w:lang w:val="en-US"/>
        </w:rPr>
        <w:tab/>
        <w:t>Maintenance on SL positioning measurements and reporting</w:t>
      </w:r>
      <w:r w:rsidRPr="004508AA">
        <w:rPr>
          <w:kern w:val="2"/>
          <w:sz w:val="21"/>
          <w:lang w:val="en-US"/>
        </w:rPr>
        <w:tab/>
        <w:t>ZTE</w:t>
      </w:r>
    </w:p>
    <w:p w14:paraId="058A8F9C"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R1-2311481</w:t>
      </w:r>
      <w:r w:rsidRPr="004508AA">
        <w:rPr>
          <w:kern w:val="2"/>
          <w:sz w:val="21"/>
          <w:lang w:val="en-US"/>
        </w:rPr>
        <w:tab/>
        <w:t>Maintenance on measurements and reporting for SL positioning</w:t>
      </w:r>
      <w:r w:rsidRPr="004508AA">
        <w:rPr>
          <w:kern w:val="2"/>
          <w:sz w:val="21"/>
          <w:lang w:val="en-US"/>
        </w:rPr>
        <w:tab/>
        <w:t>CMCC</w:t>
      </w:r>
    </w:p>
    <w:p w14:paraId="2FB3FEC2"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R1-2311596</w:t>
      </w:r>
      <w:r w:rsidRPr="004508AA">
        <w:rPr>
          <w:kern w:val="2"/>
          <w:sz w:val="21"/>
          <w:lang w:val="en-US"/>
        </w:rPr>
        <w:tab/>
        <w:t>Remaining issues on measurement and reporting for SL positioning</w:t>
      </w:r>
      <w:r w:rsidRPr="004508AA">
        <w:rPr>
          <w:kern w:val="2"/>
          <w:sz w:val="21"/>
          <w:lang w:val="en-US"/>
        </w:rPr>
        <w:tab/>
        <w:t>InterDigital, Inc.</w:t>
      </w:r>
    </w:p>
    <w:p w14:paraId="27411CF6"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w:t>
      </w:r>
    </w:p>
    <w:p w14:paraId="0800E3F6"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311683</w:t>
      </w:r>
      <w:r w:rsidRPr="004508AA">
        <w:rPr>
          <w:kern w:val="2"/>
          <w:sz w:val="21"/>
          <w:lang w:val="en-US"/>
        </w:rPr>
        <w:tab/>
        <w:t xml:space="preserve">Remaining Issues </w:t>
      </w:r>
      <w:proofErr w:type="gramStart"/>
      <w:r w:rsidRPr="004508AA">
        <w:rPr>
          <w:kern w:val="2"/>
          <w:sz w:val="21"/>
          <w:lang w:val="en-US"/>
        </w:rPr>
        <w:t>On</w:t>
      </w:r>
      <w:proofErr w:type="gramEnd"/>
      <w:r w:rsidRPr="004508AA">
        <w:rPr>
          <w:kern w:val="2"/>
          <w:sz w:val="21"/>
          <w:lang w:val="en-US"/>
        </w:rPr>
        <w:t xml:space="preserve"> Measurements and reporting for SL positioning</w:t>
      </w:r>
      <w:r w:rsidRPr="004508AA">
        <w:rPr>
          <w:kern w:val="2"/>
          <w:sz w:val="21"/>
          <w:lang w:val="en-US"/>
        </w:rPr>
        <w:tab/>
        <w:t>Apple</w:t>
      </w:r>
    </w:p>
    <w:p w14:paraId="2535F8A2"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R1-2311842</w:t>
      </w:r>
      <w:r w:rsidRPr="004508AA">
        <w:rPr>
          <w:kern w:val="2"/>
          <w:sz w:val="21"/>
          <w:lang w:val="en-US"/>
        </w:rPr>
        <w:tab/>
        <w:t>Maintenance on Measurements and Reporting for SL Positioning</w:t>
      </w:r>
      <w:r w:rsidRPr="004508AA">
        <w:rPr>
          <w:kern w:val="2"/>
          <w:sz w:val="21"/>
          <w:lang w:val="en-US"/>
        </w:rPr>
        <w:tab/>
        <w:t>Samsung</w:t>
      </w:r>
    </w:p>
    <w:p w14:paraId="22903565"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R1-2311949</w:t>
      </w:r>
      <w:r w:rsidRPr="004508AA">
        <w:rPr>
          <w:kern w:val="2"/>
          <w:sz w:val="21"/>
          <w:lang w:val="en-US"/>
        </w:rPr>
        <w:tab/>
        <w:t>SL Pos. Measurement and Reporting Maintenance</w:t>
      </w:r>
      <w:r w:rsidRPr="004508AA">
        <w:rPr>
          <w:kern w:val="2"/>
          <w:sz w:val="21"/>
          <w:lang w:val="en-US"/>
        </w:rPr>
        <w:tab/>
        <w:t>Lenovo</w:t>
      </w:r>
    </w:p>
    <w:p w14:paraId="115D35AB"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R1-2312034</w:t>
      </w:r>
      <w:r w:rsidRPr="004508AA">
        <w:rPr>
          <w:kern w:val="2"/>
          <w:sz w:val="21"/>
          <w:lang w:val="en-US"/>
        </w:rPr>
        <w:tab/>
        <w:t>Measurements and Reporting for SL Positioning</w:t>
      </w:r>
      <w:r w:rsidRPr="004508AA">
        <w:rPr>
          <w:kern w:val="2"/>
          <w:sz w:val="21"/>
          <w:lang w:val="en-US"/>
        </w:rPr>
        <w:tab/>
        <w:t>Qualcomm Incorporated</w:t>
      </w:r>
    </w:p>
    <w:p w14:paraId="3FE089A8" w14:textId="77777777" w:rsidR="004508AA" w:rsidRPr="004508AA"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R1-2312124</w:t>
      </w:r>
      <w:r w:rsidRPr="004508AA">
        <w:rPr>
          <w:kern w:val="2"/>
          <w:sz w:val="21"/>
          <w:lang w:val="en-US"/>
        </w:rPr>
        <w:tab/>
        <w:t>Remaining issues on measurements and reporting for SL positioning</w:t>
      </w:r>
      <w:r w:rsidRPr="004508AA">
        <w:rPr>
          <w:kern w:val="2"/>
          <w:sz w:val="21"/>
          <w:lang w:val="en-US"/>
        </w:rPr>
        <w:tab/>
        <w:t>LG Electronics</w:t>
      </w:r>
    </w:p>
    <w:p w14:paraId="5166DC51" w14:textId="240DD623" w:rsidR="00901238" w:rsidRDefault="004508AA" w:rsidP="004508AA">
      <w:pPr>
        <w:widowControl w:val="0"/>
        <w:numPr>
          <w:ilvl w:val="0"/>
          <w:numId w:val="21"/>
        </w:numPr>
        <w:overflowPunct/>
        <w:autoSpaceDE/>
        <w:autoSpaceDN/>
        <w:adjustRightInd/>
        <w:spacing w:after="0"/>
        <w:jc w:val="both"/>
        <w:textAlignment w:val="auto"/>
        <w:rPr>
          <w:kern w:val="2"/>
          <w:sz w:val="21"/>
          <w:lang w:val="en-US"/>
        </w:rPr>
      </w:pPr>
      <w:r w:rsidRPr="004508AA">
        <w:rPr>
          <w:kern w:val="2"/>
          <w:sz w:val="21"/>
          <w:lang w:val="en-US"/>
        </w:rPr>
        <w:t>R1-2312186</w:t>
      </w:r>
      <w:r w:rsidRPr="004508AA">
        <w:rPr>
          <w:kern w:val="2"/>
          <w:sz w:val="21"/>
          <w:lang w:val="en-US"/>
        </w:rPr>
        <w:tab/>
        <w:t>Remaining issues on measurements and reporting for SL positioning</w:t>
      </w:r>
      <w:r w:rsidRPr="004508AA">
        <w:rPr>
          <w:kern w:val="2"/>
          <w:sz w:val="21"/>
          <w:lang w:val="en-US"/>
        </w:rPr>
        <w:tab/>
        <w:t>Ericsson</w:t>
      </w:r>
    </w:p>
    <w:p w14:paraId="55CCAF57" w14:textId="77777777" w:rsidR="00765993" w:rsidRPr="00765993" w:rsidRDefault="00765993" w:rsidP="00765993">
      <w:pPr>
        <w:widowControl w:val="0"/>
        <w:numPr>
          <w:ilvl w:val="0"/>
          <w:numId w:val="21"/>
        </w:numPr>
        <w:overflowPunct/>
        <w:autoSpaceDE/>
        <w:autoSpaceDN/>
        <w:adjustRightInd/>
        <w:spacing w:after="0"/>
        <w:jc w:val="both"/>
        <w:textAlignment w:val="auto"/>
        <w:rPr>
          <w:kern w:val="2"/>
          <w:sz w:val="21"/>
          <w:lang w:val="en-US"/>
        </w:rPr>
      </w:pPr>
      <w:r w:rsidRPr="00765993">
        <w:rPr>
          <w:kern w:val="2"/>
          <w:sz w:val="21"/>
          <w:lang w:val="en-US"/>
        </w:rPr>
        <w:t>R1-2312416</w:t>
      </w:r>
      <w:r w:rsidRPr="00765993">
        <w:rPr>
          <w:kern w:val="2"/>
          <w:sz w:val="21"/>
          <w:lang w:val="en-US"/>
        </w:rPr>
        <w:tab/>
        <w:t>Summary #1 on Measurements and reporting for SL positioning</w:t>
      </w:r>
      <w:r w:rsidRPr="00765993">
        <w:rPr>
          <w:kern w:val="2"/>
          <w:sz w:val="21"/>
          <w:lang w:val="en-US"/>
        </w:rPr>
        <w:tab/>
        <w:t>Moderator (vivo)</w:t>
      </w:r>
    </w:p>
    <w:p w14:paraId="286F6D15" w14:textId="77777777" w:rsidR="00765993" w:rsidRPr="00765993" w:rsidRDefault="00765993" w:rsidP="00765993">
      <w:pPr>
        <w:widowControl w:val="0"/>
        <w:numPr>
          <w:ilvl w:val="0"/>
          <w:numId w:val="21"/>
        </w:numPr>
        <w:overflowPunct/>
        <w:autoSpaceDE/>
        <w:autoSpaceDN/>
        <w:adjustRightInd/>
        <w:spacing w:after="0"/>
        <w:jc w:val="both"/>
        <w:textAlignment w:val="auto"/>
        <w:rPr>
          <w:kern w:val="2"/>
          <w:sz w:val="21"/>
          <w:lang w:val="en-US"/>
        </w:rPr>
      </w:pPr>
      <w:r w:rsidRPr="00765993">
        <w:rPr>
          <w:kern w:val="2"/>
          <w:sz w:val="21"/>
          <w:lang w:val="en-US"/>
        </w:rPr>
        <w:t>R1-2312417</w:t>
      </w:r>
      <w:r w:rsidRPr="00765993">
        <w:rPr>
          <w:kern w:val="2"/>
          <w:sz w:val="21"/>
          <w:lang w:val="en-US"/>
        </w:rPr>
        <w:tab/>
        <w:t>Summary #2 on Measurements and reporting for SL positioning</w:t>
      </w:r>
      <w:r w:rsidRPr="00765993">
        <w:rPr>
          <w:kern w:val="2"/>
          <w:sz w:val="21"/>
          <w:lang w:val="en-US"/>
        </w:rPr>
        <w:tab/>
        <w:t>Moderator (vivo)</w:t>
      </w:r>
    </w:p>
    <w:p w14:paraId="55B87540" w14:textId="77777777" w:rsidR="00765993" w:rsidRPr="00765993" w:rsidRDefault="00765993" w:rsidP="00765993">
      <w:pPr>
        <w:widowControl w:val="0"/>
        <w:numPr>
          <w:ilvl w:val="0"/>
          <w:numId w:val="21"/>
        </w:numPr>
        <w:overflowPunct/>
        <w:autoSpaceDE/>
        <w:autoSpaceDN/>
        <w:adjustRightInd/>
        <w:spacing w:after="0"/>
        <w:jc w:val="both"/>
        <w:textAlignment w:val="auto"/>
        <w:rPr>
          <w:kern w:val="2"/>
          <w:sz w:val="21"/>
          <w:lang w:val="en-US"/>
        </w:rPr>
      </w:pPr>
      <w:r w:rsidRPr="00765993">
        <w:rPr>
          <w:kern w:val="2"/>
          <w:sz w:val="21"/>
          <w:lang w:val="en-US"/>
        </w:rPr>
        <w:t>R1-2312418</w:t>
      </w:r>
      <w:r w:rsidRPr="00765993">
        <w:rPr>
          <w:kern w:val="2"/>
          <w:sz w:val="21"/>
          <w:lang w:val="en-US"/>
        </w:rPr>
        <w:tab/>
        <w:t>Summary #3 on Measurements and reporting for SL positioning</w:t>
      </w:r>
      <w:r w:rsidRPr="00765993">
        <w:rPr>
          <w:kern w:val="2"/>
          <w:sz w:val="21"/>
          <w:lang w:val="en-US"/>
        </w:rPr>
        <w:tab/>
        <w:t>Moderator (vivo)</w:t>
      </w:r>
    </w:p>
    <w:p w14:paraId="320C27C0"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R1-2310817</w:t>
      </w:r>
      <w:r w:rsidRPr="00716453">
        <w:rPr>
          <w:kern w:val="2"/>
          <w:sz w:val="21"/>
          <w:lang w:val="en-US"/>
        </w:rPr>
        <w:tab/>
        <w:t>Remaining issues for resource allocation for SL positioning reference signal SL PRS</w:t>
      </w:r>
      <w:r w:rsidRPr="00716453">
        <w:rPr>
          <w:kern w:val="2"/>
          <w:sz w:val="21"/>
          <w:lang w:val="en-US"/>
        </w:rPr>
        <w:tab/>
        <w:t>Nokia, Nokia Shanghai Bell</w:t>
      </w:r>
    </w:p>
    <w:p w14:paraId="175DB7DC"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R1-2310838</w:t>
      </w:r>
      <w:r w:rsidRPr="00716453">
        <w:rPr>
          <w:kern w:val="2"/>
          <w:sz w:val="21"/>
          <w:lang w:val="en-US"/>
        </w:rPr>
        <w:tab/>
        <w:t>Maintenance of SL-PRS resource allocation</w:t>
      </w:r>
      <w:r w:rsidRPr="00716453">
        <w:rPr>
          <w:kern w:val="2"/>
          <w:sz w:val="21"/>
          <w:lang w:val="en-US"/>
        </w:rPr>
        <w:tab/>
        <w:t>Huawei, HiSilicon</w:t>
      </w:r>
    </w:p>
    <w:p w14:paraId="016334DD"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R1-2311096</w:t>
      </w:r>
      <w:r w:rsidRPr="00716453">
        <w:rPr>
          <w:kern w:val="2"/>
          <w:sz w:val="21"/>
          <w:lang w:val="en-US"/>
        </w:rPr>
        <w:tab/>
        <w:t>Remaining issues on resource allocation for SL positioning reference signal</w:t>
      </w:r>
      <w:r w:rsidRPr="00716453">
        <w:rPr>
          <w:kern w:val="2"/>
          <w:sz w:val="21"/>
          <w:lang w:val="en-US"/>
        </w:rPr>
        <w:tab/>
        <w:t>vivo</w:t>
      </w:r>
    </w:p>
    <w:p w14:paraId="55EFAFC4"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R1-2311143</w:t>
      </w:r>
      <w:r w:rsidRPr="00716453">
        <w:rPr>
          <w:kern w:val="2"/>
          <w:sz w:val="21"/>
          <w:lang w:val="en-US"/>
        </w:rPr>
        <w:tab/>
        <w:t>Remaining issues on resource allocation for SL positioning</w:t>
      </w:r>
      <w:r w:rsidRPr="00716453">
        <w:rPr>
          <w:kern w:val="2"/>
          <w:sz w:val="21"/>
          <w:lang w:val="en-US"/>
        </w:rPr>
        <w:tab/>
        <w:t>Intel Corporation</w:t>
      </w:r>
    </w:p>
    <w:p w14:paraId="6736D5DB"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R1-2312293</w:t>
      </w:r>
      <w:r w:rsidRPr="00716453">
        <w:rPr>
          <w:kern w:val="2"/>
          <w:sz w:val="21"/>
          <w:lang w:val="en-US"/>
        </w:rPr>
        <w:tab/>
        <w:t>Remaining issues on resource allocation for SL positioning Intel Corporation</w:t>
      </w:r>
    </w:p>
    <w:p w14:paraId="3DB72E31"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Revision of R1-2311143</w:t>
      </w:r>
    </w:p>
    <w:p w14:paraId="3773DC67"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R1-2311165</w:t>
      </w:r>
      <w:r w:rsidRPr="00716453">
        <w:rPr>
          <w:kern w:val="2"/>
          <w:sz w:val="21"/>
          <w:lang w:val="en-US"/>
        </w:rPr>
        <w:tab/>
        <w:t>Remaining issues on resource allocation for SL positioning reference signal</w:t>
      </w:r>
      <w:r w:rsidRPr="00716453">
        <w:rPr>
          <w:kern w:val="2"/>
          <w:sz w:val="21"/>
          <w:lang w:val="en-US"/>
        </w:rPr>
        <w:tab/>
        <w:t xml:space="preserve">Spreadtrum </w:t>
      </w:r>
      <w:r w:rsidRPr="00716453">
        <w:rPr>
          <w:kern w:val="2"/>
          <w:sz w:val="21"/>
          <w:lang w:val="en-US"/>
        </w:rPr>
        <w:lastRenderedPageBreak/>
        <w:t>Communications</w:t>
      </w:r>
    </w:p>
    <w:p w14:paraId="72DB23A5"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R1-2311242</w:t>
      </w:r>
      <w:r w:rsidRPr="00716453">
        <w:rPr>
          <w:kern w:val="2"/>
          <w:sz w:val="21"/>
          <w:lang w:val="en-US"/>
        </w:rPr>
        <w:tab/>
        <w:t>Remaining issues on resource allocation for SL positioning reference signal</w:t>
      </w:r>
      <w:r w:rsidRPr="00716453">
        <w:rPr>
          <w:kern w:val="2"/>
          <w:sz w:val="21"/>
          <w:lang w:val="en-US"/>
        </w:rPr>
        <w:tab/>
        <w:t>OPPO</w:t>
      </w:r>
    </w:p>
    <w:p w14:paraId="5BF3750A"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R1-2311341</w:t>
      </w:r>
      <w:r w:rsidRPr="00716453">
        <w:rPr>
          <w:kern w:val="2"/>
          <w:sz w:val="21"/>
          <w:lang w:val="en-US"/>
        </w:rPr>
        <w:tab/>
        <w:t>Maintenance issues on resource allocation for SL positioning reference signal</w:t>
      </w:r>
      <w:r w:rsidRPr="00716453">
        <w:rPr>
          <w:kern w:val="2"/>
          <w:sz w:val="21"/>
          <w:lang w:val="en-US"/>
        </w:rPr>
        <w:tab/>
        <w:t>CATT, CICTCI</w:t>
      </w:r>
    </w:p>
    <w:p w14:paraId="25DDE377"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R1-2311403</w:t>
      </w:r>
      <w:r w:rsidRPr="00716453">
        <w:rPr>
          <w:kern w:val="2"/>
          <w:sz w:val="21"/>
          <w:lang w:val="en-US"/>
        </w:rPr>
        <w:tab/>
        <w:t>Remaining details on resource allocation for SL positioning reference signal</w:t>
      </w:r>
      <w:r w:rsidRPr="00716453">
        <w:rPr>
          <w:kern w:val="2"/>
          <w:sz w:val="21"/>
          <w:lang w:val="en-US"/>
        </w:rPr>
        <w:tab/>
        <w:t>xiaomi</w:t>
      </w:r>
    </w:p>
    <w:p w14:paraId="4C6C161C"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R1-2311431</w:t>
      </w:r>
      <w:r w:rsidRPr="00716453">
        <w:rPr>
          <w:kern w:val="2"/>
          <w:sz w:val="21"/>
          <w:lang w:val="en-US"/>
        </w:rPr>
        <w:tab/>
        <w:t>Remaining issues on resource allocation for SL positioning reference signal</w:t>
      </w:r>
      <w:r w:rsidRPr="00716453">
        <w:rPr>
          <w:kern w:val="2"/>
          <w:sz w:val="21"/>
          <w:lang w:val="en-US"/>
        </w:rPr>
        <w:tab/>
        <w:t>NEC</w:t>
      </w:r>
    </w:p>
    <w:p w14:paraId="69990DC1"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R1-2311458</w:t>
      </w:r>
      <w:r w:rsidRPr="00716453">
        <w:rPr>
          <w:kern w:val="2"/>
          <w:sz w:val="21"/>
          <w:lang w:val="en-US"/>
        </w:rPr>
        <w:tab/>
        <w:t>Maintenance on resource allocation for SL positioning reference signal</w:t>
      </w:r>
      <w:r w:rsidRPr="00716453">
        <w:rPr>
          <w:kern w:val="2"/>
          <w:sz w:val="21"/>
          <w:lang w:val="en-US"/>
        </w:rPr>
        <w:tab/>
        <w:t>ZTE</w:t>
      </w:r>
    </w:p>
    <w:p w14:paraId="2FB1A04C"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R1-2311482</w:t>
      </w:r>
      <w:r w:rsidRPr="00716453">
        <w:rPr>
          <w:kern w:val="2"/>
          <w:sz w:val="21"/>
          <w:lang w:val="en-US"/>
        </w:rPr>
        <w:tab/>
        <w:t>Maintenance on resource allocation for SL positioning reference signal</w:t>
      </w:r>
      <w:r w:rsidRPr="00716453">
        <w:rPr>
          <w:kern w:val="2"/>
          <w:sz w:val="21"/>
          <w:lang w:val="en-US"/>
        </w:rPr>
        <w:tab/>
        <w:t>CMCC</w:t>
      </w:r>
    </w:p>
    <w:p w14:paraId="4C5F4EC3"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R1-2311544</w:t>
      </w:r>
      <w:r w:rsidRPr="00716453">
        <w:rPr>
          <w:kern w:val="2"/>
          <w:sz w:val="21"/>
          <w:lang w:val="en-US"/>
        </w:rPr>
        <w:tab/>
        <w:t>Remaining issues on resource allocation for SL PRS</w:t>
      </w:r>
      <w:r w:rsidRPr="00716453">
        <w:rPr>
          <w:kern w:val="2"/>
          <w:sz w:val="21"/>
          <w:lang w:val="en-US"/>
        </w:rPr>
        <w:tab/>
        <w:t>China Telecom</w:t>
      </w:r>
    </w:p>
    <w:p w14:paraId="7F5D6FCB"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R1-2311560</w:t>
      </w:r>
      <w:r w:rsidRPr="00716453">
        <w:rPr>
          <w:kern w:val="2"/>
          <w:sz w:val="21"/>
          <w:lang w:val="en-US"/>
        </w:rPr>
        <w:tab/>
        <w:t>Maintenance on Resource allocation for SL PRS</w:t>
      </w:r>
      <w:r w:rsidRPr="00716453">
        <w:rPr>
          <w:kern w:val="2"/>
          <w:sz w:val="21"/>
          <w:lang w:val="en-US"/>
        </w:rPr>
        <w:tab/>
        <w:t>ASUSTeK</w:t>
      </w:r>
    </w:p>
    <w:p w14:paraId="3E96C099"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R1-2311597</w:t>
      </w:r>
      <w:r w:rsidRPr="00716453">
        <w:rPr>
          <w:kern w:val="2"/>
          <w:sz w:val="21"/>
          <w:lang w:val="en-US"/>
        </w:rPr>
        <w:tab/>
        <w:t>Remaining issues on SL PRS resource allocation</w:t>
      </w:r>
      <w:r w:rsidRPr="00716453">
        <w:rPr>
          <w:kern w:val="2"/>
          <w:sz w:val="21"/>
          <w:lang w:val="en-US"/>
        </w:rPr>
        <w:tab/>
        <w:t>InterDigital, Inc.</w:t>
      </w:r>
    </w:p>
    <w:p w14:paraId="38677F2E"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R1-2311684</w:t>
      </w:r>
      <w:r w:rsidRPr="00716453">
        <w:rPr>
          <w:kern w:val="2"/>
          <w:sz w:val="21"/>
          <w:lang w:val="en-US"/>
        </w:rPr>
        <w:tab/>
        <w:t xml:space="preserve">Remaining Issues </w:t>
      </w:r>
      <w:proofErr w:type="gramStart"/>
      <w:r w:rsidRPr="00716453">
        <w:rPr>
          <w:kern w:val="2"/>
          <w:sz w:val="21"/>
          <w:lang w:val="en-US"/>
        </w:rPr>
        <w:t>On</w:t>
      </w:r>
      <w:proofErr w:type="gramEnd"/>
      <w:r w:rsidRPr="00716453">
        <w:rPr>
          <w:kern w:val="2"/>
          <w:sz w:val="21"/>
          <w:lang w:val="en-US"/>
        </w:rPr>
        <w:t xml:space="preserve"> Resource allocation for SL positioning reference signal</w:t>
      </w:r>
      <w:r w:rsidRPr="00716453">
        <w:rPr>
          <w:kern w:val="2"/>
          <w:sz w:val="21"/>
          <w:lang w:val="en-US"/>
        </w:rPr>
        <w:tab/>
        <w:t>Apple</w:t>
      </w:r>
    </w:p>
    <w:p w14:paraId="7586DA21"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R1-2311748</w:t>
      </w:r>
      <w:r w:rsidRPr="00716453">
        <w:rPr>
          <w:kern w:val="2"/>
          <w:sz w:val="21"/>
          <w:lang w:val="en-US"/>
        </w:rPr>
        <w:tab/>
        <w:t>Remaining issues on resource allocation for SL positioning reference signal</w:t>
      </w:r>
      <w:r w:rsidRPr="00716453">
        <w:rPr>
          <w:kern w:val="2"/>
          <w:sz w:val="21"/>
          <w:lang w:val="en-US"/>
        </w:rPr>
        <w:tab/>
        <w:t>Sharp</w:t>
      </w:r>
    </w:p>
    <w:p w14:paraId="516B1CB2"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R1-2311843</w:t>
      </w:r>
      <w:r w:rsidRPr="00716453">
        <w:rPr>
          <w:kern w:val="2"/>
          <w:sz w:val="21"/>
          <w:lang w:val="en-US"/>
        </w:rPr>
        <w:tab/>
        <w:t>Maintenance on Resource Allocation for SL Positioning Reference Signal</w:t>
      </w:r>
      <w:r w:rsidRPr="00716453">
        <w:rPr>
          <w:kern w:val="2"/>
          <w:sz w:val="21"/>
          <w:lang w:val="en-US"/>
        </w:rPr>
        <w:tab/>
        <w:t>Samsung</w:t>
      </w:r>
    </w:p>
    <w:p w14:paraId="1538CA7C"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R1-2312035</w:t>
      </w:r>
      <w:r w:rsidRPr="00716453">
        <w:rPr>
          <w:kern w:val="2"/>
          <w:sz w:val="21"/>
          <w:lang w:val="en-US"/>
        </w:rPr>
        <w:tab/>
        <w:t>Resource Allocation for SL-PRS</w:t>
      </w:r>
      <w:r w:rsidRPr="00716453">
        <w:rPr>
          <w:kern w:val="2"/>
          <w:sz w:val="21"/>
          <w:lang w:val="en-US"/>
        </w:rPr>
        <w:tab/>
        <w:t>Qualcomm Incorporated</w:t>
      </w:r>
    </w:p>
    <w:p w14:paraId="3EBCA727"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R1-2312125</w:t>
      </w:r>
      <w:r w:rsidRPr="00716453">
        <w:rPr>
          <w:kern w:val="2"/>
          <w:sz w:val="21"/>
          <w:lang w:val="en-US"/>
        </w:rPr>
        <w:tab/>
        <w:t>Remaining issues on resource allocation for SL positioning reference signal</w:t>
      </w:r>
      <w:r w:rsidRPr="00716453">
        <w:rPr>
          <w:kern w:val="2"/>
          <w:sz w:val="21"/>
          <w:lang w:val="en-US"/>
        </w:rPr>
        <w:tab/>
        <w:t>LG Electronics</w:t>
      </w:r>
    </w:p>
    <w:p w14:paraId="66654E2B" w14:textId="77777777" w:rsidR="00716453" w:rsidRPr="00716453"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R1-2312157</w:t>
      </w:r>
      <w:r w:rsidRPr="00716453">
        <w:rPr>
          <w:kern w:val="2"/>
          <w:sz w:val="21"/>
          <w:lang w:val="en-US"/>
        </w:rPr>
        <w:tab/>
        <w:t>Remaining issues on resource allocation for SL positioning reference signal</w:t>
      </w:r>
      <w:r w:rsidRPr="00716453">
        <w:rPr>
          <w:kern w:val="2"/>
          <w:sz w:val="21"/>
          <w:lang w:val="en-US"/>
        </w:rPr>
        <w:tab/>
        <w:t>CEWiT</w:t>
      </w:r>
    </w:p>
    <w:p w14:paraId="48D361A9" w14:textId="5774C101" w:rsidR="004508AA" w:rsidRDefault="00716453" w:rsidP="00716453">
      <w:pPr>
        <w:widowControl w:val="0"/>
        <w:numPr>
          <w:ilvl w:val="0"/>
          <w:numId w:val="21"/>
        </w:numPr>
        <w:overflowPunct/>
        <w:autoSpaceDE/>
        <w:autoSpaceDN/>
        <w:adjustRightInd/>
        <w:spacing w:after="0"/>
        <w:jc w:val="both"/>
        <w:textAlignment w:val="auto"/>
        <w:rPr>
          <w:kern w:val="2"/>
          <w:sz w:val="21"/>
          <w:lang w:val="en-US"/>
        </w:rPr>
      </w:pPr>
      <w:r w:rsidRPr="00716453">
        <w:rPr>
          <w:kern w:val="2"/>
          <w:sz w:val="21"/>
          <w:lang w:val="en-US"/>
        </w:rPr>
        <w:t>R1-2312187</w:t>
      </w:r>
      <w:r w:rsidRPr="00716453">
        <w:rPr>
          <w:kern w:val="2"/>
          <w:sz w:val="21"/>
          <w:lang w:val="en-US"/>
        </w:rPr>
        <w:tab/>
        <w:t>Remaining issues on resource allocation for SL positioning reference signal</w:t>
      </w:r>
      <w:r w:rsidRPr="00716453">
        <w:rPr>
          <w:kern w:val="2"/>
          <w:sz w:val="21"/>
          <w:lang w:val="en-US"/>
        </w:rPr>
        <w:tab/>
        <w:t>Ericsson</w:t>
      </w:r>
    </w:p>
    <w:p w14:paraId="071E5CA8" w14:textId="77777777" w:rsidR="002D4E6D" w:rsidRPr="002D4E6D" w:rsidRDefault="002D4E6D" w:rsidP="002D4E6D">
      <w:pPr>
        <w:widowControl w:val="0"/>
        <w:numPr>
          <w:ilvl w:val="0"/>
          <w:numId w:val="21"/>
        </w:numPr>
        <w:overflowPunct/>
        <w:autoSpaceDE/>
        <w:autoSpaceDN/>
        <w:adjustRightInd/>
        <w:spacing w:after="0"/>
        <w:jc w:val="both"/>
        <w:textAlignment w:val="auto"/>
        <w:rPr>
          <w:kern w:val="2"/>
          <w:sz w:val="21"/>
          <w:lang w:val="en-US"/>
        </w:rPr>
      </w:pPr>
      <w:r w:rsidRPr="002D4E6D">
        <w:rPr>
          <w:kern w:val="2"/>
          <w:sz w:val="21"/>
          <w:lang w:val="en-US"/>
        </w:rPr>
        <w:t>R1-2312420</w:t>
      </w:r>
      <w:r w:rsidRPr="002D4E6D">
        <w:rPr>
          <w:kern w:val="2"/>
          <w:sz w:val="21"/>
          <w:lang w:val="en-US"/>
        </w:rPr>
        <w:tab/>
        <w:t>Moderator Summary #0 on resource allocation for SL PRS</w:t>
      </w:r>
      <w:r w:rsidRPr="002D4E6D">
        <w:rPr>
          <w:kern w:val="2"/>
          <w:sz w:val="21"/>
          <w:lang w:val="en-US"/>
        </w:rPr>
        <w:tab/>
        <w:t>Moderator (Qualcomm)</w:t>
      </w:r>
    </w:p>
    <w:p w14:paraId="32D55281" w14:textId="77777777" w:rsidR="002D4E6D" w:rsidRPr="002D4E6D" w:rsidRDefault="002D4E6D" w:rsidP="002D4E6D">
      <w:pPr>
        <w:widowControl w:val="0"/>
        <w:numPr>
          <w:ilvl w:val="0"/>
          <w:numId w:val="21"/>
        </w:numPr>
        <w:overflowPunct/>
        <w:autoSpaceDE/>
        <w:autoSpaceDN/>
        <w:adjustRightInd/>
        <w:spacing w:after="0"/>
        <w:jc w:val="both"/>
        <w:textAlignment w:val="auto"/>
        <w:rPr>
          <w:kern w:val="2"/>
          <w:sz w:val="21"/>
          <w:lang w:val="en-US"/>
        </w:rPr>
      </w:pPr>
      <w:r w:rsidRPr="002D4E6D">
        <w:rPr>
          <w:kern w:val="2"/>
          <w:sz w:val="21"/>
          <w:lang w:val="en-US"/>
        </w:rPr>
        <w:t>R1-2312472</w:t>
      </w:r>
      <w:r w:rsidRPr="002D4E6D">
        <w:rPr>
          <w:kern w:val="2"/>
          <w:sz w:val="21"/>
          <w:lang w:val="en-US"/>
        </w:rPr>
        <w:tab/>
        <w:t>Moderator Summary #1 on resource allocation for SL PRS</w:t>
      </w:r>
      <w:r w:rsidRPr="002D4E6D">
        <w:rPr>
          <w:kern w:val="2"/>
          <w:sz w:val="21"/>
          <w:lang w:val="en-US"/>
        </w:rPr>
        <w:tab/>
        <w:t>Moderator (Qualcomm)</w:t>
      </w:r>
    </w:p>
    <w:p w14:paraId="41257AA3"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R1-2310839</w:t>
      </w:r>
      <w:r w:rsidRPr="0065687C">
        <w:rPr>
          <w:kern w:val="2"/>
          <w:sz w:val="21"/>
          <w:lang w:val="en-US"/>
        </w:rPr>
        <w:tab/>
        <w:t>Maintenance of CPP</w:t>
      </w:r>
      <w:r w:rsidRPr="0065687C">
        <w:rPr>
          <w:kern w:val="2"/>
          <w:sz w:val="21"/>
          <w:lang w:val="en-US"/>
        </w:rPr>
        <w:tab/>
        <w:t>Huawei, HiSilicon</w:t>
      </w:r>
    </w:p>
    <w:p w14:paraId="55DE9AC7"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R1-2310978</w:t>
      </w:r>
      <w:r w:rsidRPr="0065687C">
        <w:rPr>
          <w:kern w:val="2"/>
          <w:sz w:val="21"/>
          <w:lang w:val="en-US"/>
        </w:rPr>
        <w:tab/>
        <w:t>Remaining issues on NR DL and UL carrier phase positioning</w:t>
      </w:r>
      <w:r w:rsidRPr="0065687C">
        <w:rPr>
          <w:kern w:val="2"/>
          <w:sz w:val="21"/>
          <w:lang w:val="en-US"/>
        </w:rPr>
        <w:tab/>
        <w:t>Nokia, Nokia Shanghai Bell</w:t>
      </w:r>
    </w:p>
    <w:p w14:paraId="57E49CC8"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R1-2311097</w:t>
      </w:r>
      <w:r w:rsidRPr="0065687C">
        <w:rPr>
          <w:kern w:val="2"/>
          <w:sz w:val="21"/>
          <w:lang w:val="en-US"/>
        </w:rPr>
        <w:tab/>
        <w:t>Remaining issues on carrier phase positioning</w:t>
      </w:r>
      <w:r w:rsidRPr="0065687C">
        <w:rPr>
          <w:kern w:val="2"/>
          <w:sz w:val="21"/>
          <w:lang w:val="en-US"/>
        </w:rPr>
        <w:tab/>
        <w:t>vivo</w:t>
      </w:r>
    </w:p>
    <w:p w14:paraId="785F9259"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R1-2311144</w:t>
      </w:r>
      <w:r w:rsidRPr="0065687C">
        <w:rPr>
          <w:kern w:val="2"/>
          <w:sz w:val="21"/>
          <w:lang w:val="en-US"/>
        </w:rPr>
        <w:tab/>
        <w:t>Maintenance for DL and UL Carrier Phase Positioning</w:t>
      </w:r>
      <w:r w:rsidRPr="0065687C">
        <w:rPr>
          <w:kern w:val="2"/>
          <w:sz w:val="21"/>
          <w:lang w:val="en-US"/>
        </w:rPr>
        <w:tab/>
        <w:t>Intel Corporation</w:t>
      </w:r>
    </w:p>
    <w:p w14:paraId="057E5D8B"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R1-2311166</w:t>
      </w:r>
      <w:r w:rsidRPr="0065687C">
        <w:rPr>
          <w:kern w:val="2"/>
          <w:sz w:val="21"/>
          <w:lang w:val="en-US"/>
        </w:rPr>
        <w:tab/>
        <w:t>Remaining issues on NR DL and UL carrier phase positioning</w:t>
      </w:r>
      <w:r w:rsidRPr="0065687C">
        <w:rPr>
          <w:kern w:val="2"/>
          <w:sz w:val="21"/>
          <w:lang w:val="en-US"/>
        </w:rPr>
        <w:tab/>
        <w:t>Spreadtrum Communications</w:t>
      </w:r>
    </w:p>
    <w:p w14:paraId="5BD73EB0"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R1-2311224</w:t>
      </w:r>
      <w:r w:rsidRPr="0065687C">
        <w:rPr>
          <w:kern w:val="2"/>
          <w:sz w:val="21"/>
          <w:lang w:val="en-US"/>
        </w:rPr>
        <w:tab/>
        <w:t>Remaining Issues of NR carrier phase positioning</w:t>
      </w:r>
      <w:r w:rsidRPr="0065687C">
        <w:rPr>
          <w:kern w:val="2"/>
          <w:sz w:val="21"/>
          <w:lang w:val="en-US"/>
        </w:rPr>
        <w:tab/>
        <w:t>OPPO</w:t>
      </w:r>
    </w:p>
    <w:p w14:paraId="6B8CD1AF"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R1-2311342</w:t>
      </w:r>
      <w:r w:rsidRPr="0065687C">
        <w:rPr>
          <w:kern w:val="2"/>
          <w:sz w:val="21"/>
          <w:lang w:val="en-US"/>
        </w:rPr>
        <w:tab/>
        <w:t>Maintenance issues on NR DL and UL carrier phase positioning</w:t>
      </w:r>
      <w:r w:rsidRPr="0065687C">
        <w:rPr>
          <w:kern w:val="2"/>
          <w:sz w:val="21"/>
          <w:lang w:val="en-US"/>
        </w:rPr>
        <w:tab/>
        <w:t>CATT</w:t>
      </w:r>
    </w:p>
    <w:p w14:paraId="1455080F"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R1-2311404</w:t>
      </w:r>
      <w:r w:rsidRPr="0065687C">
        <w:rPr>
          <w:kern w:val="2"/>
          <w:sz w:val="21"/>
          <w:lang w:val="en-US"/>
        </w:rPr>
        <w:tab/>
        <w:t>Remaining issues on NR DL and UL carrier phase positioning</w:t>
      </w:r>
      <w:r w:rsidRPr="0065687C">
        <w:rPr>
          <w:kern w:val="2"/>
          <w:sz w:val="21"/>
          <w:lang w:val="en-US"/>
        </w:rPr>
        <w:tab/>
        <w:t>xiaomi</w:t>
      </w:r>
    </w:p>
    <w:p w14:paraId="1D22E711"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R1-2311459</w:t>
      </w:r>
      <w:r w:rsidRPr="0065687C">
        <w:rPr>
          <w:kern w:val="2"/>
          <w:sz w:val="21"/>
          <w:lang w:val="en-US"/>
        </w:rPr>
        <w:tab/>
        <w:t>Maintenance on carrier phase positioning</w:t>
      </w:r>
      <w:r w:rsidRPr="0065687C">
        <w:rPr>
          <w:kern w:val="2"/>
          <w:sz w:val="21"/>
          <w:lang w:val="en-US"/>
        </w:rPr>
        <w:tab/>
        <w:t>ZTE</w:t>
      </w:r>
    </w:p>
    <w:p w14:paraId="5F0732D1"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R1-2311598</w:t>
      </w:r>
      <w:r w:rsidRPr="0065687C">
        <w:rPr>
          <w:kern w:val="2"/>
          <w:sz w:val="21"/>
          <w:lang w:val="en-US"/>
        </w:rPr>
        <w:tab/>
        <w:t>Remaining issues for positioning based on NR carrier phase measurement</w:t>
      </w:r>
      <w:r w:rsidRPr="0065687C">
        <w:rPr>
          <w:kern w:val="2"/>
          <w:sz w:val="21"/>
          <w:lang w:val="en-US"/>
        </w:rPr>
        <w:tab/>
        <w:t>InterDigital, Inc.</w:t>
      </w:r>
    </w:p>
    <w:p w14:paraId="32356C3F"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R1-2311622</w:t>
      </w:r>
      <w:r w:rsidRPr="0065687C">
        <w:rPr>
          <w:kern w:val="2"/>
          <w:sz w:val="21"/>
          <w:lang w:val="en-US"/>
        </w:rPr>
        <w:tab/>
        <w:t>Remaining issues on NR DL and UL carrier phase positioning</w:t>
      </w:r>
      <w:r w:rsidRPr="0065687C">
        <w:rPr>
          <w:kern w:val="2"/>
          <w:sz w:val="21"/>
          <w:lang w:val="en-US"/>
        </w:rPr>
        <w:tab/>
        <w:t>NTT DOCOMO, INC.</w:t>
      </w:r>
    </w:p>
    <w:p w14:paraId="46866B14"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R1-2311685</w:t>
      </w:r>
      <w:r w:rsidRPr="0065687C">
        <w:rPr>
          <w:kern w:val="2"/>
          <w:sz w:val="21"/>
          <w:lang w:val="en-US"/>
        </w:rPr>
        <w:tab/>
        <w:t xml:space="preserve">Remaining Issues </w:t>
      </w:r>
      <w:proofErr w:type="gramStart"/>
      <w:r w:rsidRPr="0065687C">
        <w:rPr>
          <w:kern w:val="2"/>
          <w:sz w:val="21"/>
          <w:lang w:val="en-US"/>
        </w:rPr>
        <w:t>On</w:t>
      </w:r>
      <w:proofErr w:type="gramEnd"/>
      <w:r w:rsidRPr="0065687C">
        <w:rPr>
          <w:kern w:val="2"/>
          <w:sz w:val="21"/>
          <w:lang w:val="en-US"/>
        </w:rPr>
        <w:t xml:space="preserve"> NR DL and UL carrier phase positioning</w:t>
      </w:r>
      <w:r w:rsidRPr="0065687C">
        <w:rPr>
          <w:kern w:val="2"/>
          <w:sz w:val="21"/>
          <w:lang w:val="en-US"/>
        </w:rPr>
        <w:tab/>
        <w:t>Apple</w:t>
      </w:r>
    </w:p>
    <w:p w14:paraId="2DC6AEF7"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R1-2311844</w:t>
      </w:r>
      <w:r w:rsidRPr="0065687C">
        <w:rPr>
          <w:kern w:val="2"/>
          <w:sz w:val="21"/>
          <w:lang w:val="en-US"/>
        </w:rPr>
        <w:tab/>
        <w:t>Maintenance on NR DL and UL Carrier Phase Positioning</w:t>
      </w:r>
      <w:r w:rsidRPr="0065687C">
        <w:rPr>
          <w:kern w:val="2"/>
          <w:sz w:val="21"/>
          <w:lang w:val="en-US"/>
        </w:rPr>
        <w:tab/>
        <w:t>Samsung</w:t>
      </w:r>
    </w:p>
    <w:p w14:paraId="3A330542"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R1-2311911</w:t>
      </w:r>
      <w:r w:rsidRPr="0065687C">
        <w:rPr>
          <w:kern w:val="2"/>
          <w:sz w:val="21"/>
          <w:lang w:val="en-US"/>
        </w:rPr>
        <w:tab/>
        <w:t>Remaining issues on carrier phase positioning in NR</w:t>
      </w:r>
      <w:r w:rsidRPr="0065687C">
        <w:rPr>
          <w:kern w:val="2"/>
          <w:sz w:val="21"/>
          <w:lang w:val="en-US"/>
        </w:rPr>
        <w:tab/>
        <w:t>LG Electronics</w:t>
      </w:r>
    </w:p>
    <w:p w14:paraId="525D9269"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R1-2311950</w:t>
      </w:r>
      <w:r w:rsidRPr="0065687C">
        <w:rPr>
          <w:kern w:val="2"/>
          <w:sz w:val="21"/>
          <w:lang w:val="en-US"/>
        </w:rPr>
        <w:tab/>
        <w:t>CPP Maintenance Discussion</w:t>
      </w:r>
      <w:r w:rsidRPr="0065687C">
        <w:rPr>
          <w:kern w:val="2"/>
          <w:sz w:val="21"/>
          <w:lang w:val="en-US"/>
        </w:rPr>
        <w:tab/>
        <w:t>Lenovo</w:t>
      </w:r>
    </w:p>
    <w:p w14:paraId="6AC6B363"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R1-2312036</w:t>
      </w:r>
      <w:r w:rsidRPr="0065687C">
        <w:rPr>
          <w:kern w:val="2"/>
          <w:sz w:val="21"/>
          <w:lang w:val="en-US"/>
        </w:rPr>
        <w:tab/>
        <w:t>NR Carrier Phase Positioning</w:t>
      </w:r>
      <w:r w:rsidRPr="0065687C">
        <w:rPr>
          <w:kern w:val="2"/>
          <w:sz w:val="21"/>
          <w:lang w:val="en-US"/>
        </w:rPr>
        <w:tab/>
        <w:t>Qualcomm Incorporated</w:t>
      </w:r>
    </w:p>
    <w:p w14:paraId="63DCD6B9" w14:textId="77777777" w:rsidR="0065687C" w:rsidRPr="0065687C"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R1-2312119</w:t>
      </w:r>
      <w:r w:rsidRPr="0065687C">
        <w:rPr>
          <w:kern w:val="2"/>
          <w:sz w:val="21"/>
          <w:lang w:val="en-US"/>
        </w:rPr>
        <w:tab/>
        <w:t>Remaining issues on NR DL and UL carrier phase positioning</w:t>
      </w:r>
      <w:r w:rsidRPr="0065687C">
        <w:rPr>
          <w:kern w:val="2"/>
          <w:sz w:val="21"/>
          <w:lang w:val="en-US"/>
        </w:rPr>
        <w:tab/>
        <w:t>Ruijie Network Co. Ltd</w:t>
      </w:r>
    </w:p>
    <w:p w14:paraId="6A887090" w14:textId="2A26577E" w:rsidR="00716453" w:rsidRDefault="0065687C" w:rsidP="0065687C">
      <w:pPr>
        <w:widowControl w:val="0"/>
        <w:numPr>
          <w:ilvl w:val="0"/>
          <w:numId w:val="21"/>
        </w:numPr>
        <w:overflowPunct/>
        <w:autoSpaceDE/>
        <w:autoSpaceDN/>
        <w:adjustRightInd/>
        <w:spacing w:after="0"/>
        <w:jc w:val="both"/>
        <w:textAlignment w:val="auto"/>
        <w:rPr>
          <w:kern w:val="2"/>
          <w:sz w:val="21"/>
          <w:lang w:val="en-US"/>
        </w:rPr>
      </w:pPr>
      <w:r w:rsidRPr="0065687C">
        <w:rPr>
          <w:kern w:val="2"/>
          <w:sz w:val="21"/>
          <w:lang w:val="en-US"/>
        </w:rPr>
        <w:t>R1-2312188</w:t>
      </w:r>
      <w:r w:rsidRPr="0065687C">
        <w:rPr>
          <w:kern w:val="2"/>
          <w:sz w:val="21"/>
          <w:lang w:val="en-US"/>
        </w:rPr>
        <w:tab/>
        <w:t>Remaining issues on NR DL and UL carrier phase positioning</w:t>
      </w:r>
      <w:r w:rsidRPr="0065687C">
        <w:rPr>
          <w:kern w:val="2"/>
          <w:sz w:val="21"/>
          <w:lang w:val="en-US"/>
        </w:rPr>
        <w:tab/>
        <w:t>Ericsson</w:t>
      </w:r>
    </w:p>
    <w:p w14:paraId="1B1A9A85" w14:textId="77777777" w:rsidR="00C97072" w:rsidRPr="00C97072" w:rsidRDefault="00C97072" w:rsidP="00C97072">
      <w:pPr>
        <w:widowControl w:val="0"/>
        <w:numPr>
          <w:ilvl w:val="0"/>
          <w:numId w:val="21"/>
        </w:numPr>
        <w:overflowPunct/>
        <w:autoSpaceDE/>
        <w:autoSpaceDN/>
        <w:adjustRightInd/>
        <w:spacing w:after="0"/>
        <w:jc w:val="both"/>
        <w:textAlignment w:val="auto"/>
        <w:rPr>
          <w:kern w:val="2"/>
          <w:sz w:val="21"/>
          <w:lang w:val="en-US"/>
        </w:rPr>
      </w:pPr>
      <w:r w:rsidRPr="00C97072">
        <w:rPr>
          <w:kern w:val="2"/>
          <w:sz w:val="21"/>
          <w:lang w:val="en-US"/>
        </w:rPr>
        <w:t>R1-2312269</w:t>
      </w:r>
      <w:r w:rsidRPr="00C97072">
        <w:rPr>
          <w:kern w:val="2"/>
          <w:sz w:val="21"/>
          <w:lang w:val="en-US"/>
        </w:rPr>
        <w:tab/>
        <w:t>FL Summary #1 for maintenance on NR DL and UL carrier phase positioning</w:t>
      </w:r>
      <w:r w:rsidRPr="00C97072">
        <w:rPr>
          <w:kern w:val="2"/>
          <w:sz w:val="21"/>
          <w:lang w:val="en-US"/>
        </w:rPr>
        <w:tab/>
        <w:t>Moderator (CATT)</w:t>
      </w:r>
    </w:p>
    <w:p w14:paraId="66A6AF5D" w14:textId="77777777" w:rsidR="00C97072" w:rsidRPr="00C97072" w:rsidRDefault="00C97072" w:rsidP="00C97072">
      <w:pPr>
        <w:widowControl w:val="0"/>
        <w:numPr>
          <w:ilvl w:val="0"/>
          <w:numId w:val="21"/>
        </w:numPr>
        <w:overflowPunct/>
        <w:autoSpaceDE/>
        <w:autoSpaceDN/>
        <w:adjustRightInd/>
        <w:spacing w:after="0"/>
        <w:jc w:val="both"/>
        <w:textAlignment w:val="auto"/>
        <w:rPr>
          <w:kern w:val="2"/>
          <w:sz w:val="21"/>
          <w:lang w:val="en-US"/>
        </w:rPr>
      </w:pPr>
      <w:r w:rsidRPr="00C97072">
        <w:rPr>
          <w:kern w:val="2"/>
          <w:sz w:val="21"/>
          <w:lang w:val="en-US"/>
        </w:rPr>
        <w:t>R1-2312270</w:t>
      </w:r>
      <w:r w:rsidRPr="00C97072">
        <w:rPr>
          <w:kern w:val="2"/>
          <w:sz w:val="21"/>
          <w:lang w:val="en-US"/>
        </w:rPr>
        <w:tab/>
        <w:t>FL Summary #2 for maintenance on NR DL and UL carrier phase positioning</w:t>
      </w:r>
      <w:r w:rsidRPr="00C97072">
        <w:rPr>
          <w:kern w:val="2"/>
          <w:sz w:val="21"/>
          <w:lang w:val="en-US"/>
        </w:rPr>
        <w:tab/>
        <w:t>Moderator (CATT)</w:t>
      </w:r>
    </w:p>
    <w:p w14:paraId="23A274D4" w14:textId="77777777" w:rsidR="00C97072" w:rsidRPr="00C97072" w:rsidRDefault="00C97072" w:rsidP="00C97072">
      <w:pPr>
        <w:widowControl w:val="0"/>
        <w:numPr>
          <w:ilvl w:val="0"/>
          <w:numId w:val="21"/>
        </w:numPr>
        <w:overflowPunct/>
        <w:autoSpaceDE/>
        <w:autoSpaceDN/>
        <w:adjustRightInd/>
        <w:spacing w:after="0"/>
        <w:jc w:val="both"/>
        <w:textAlignment w:val="auto"/>
        <w:rPr>
          <w:kern w:val="2"/>
          <w:sz w:val="21"/>
          <w:lang w:val="en-US"/>
        </w:rPr>
      </w:pPr>
      <w:r w:rsidRPr="00C97072">
        <w:rPr>
          <w:kern w:val="2"/>
          <w:sz w:val="21"/>
          <w:lang w:val="en-US"/>
        </w:rPr>
        <w:t>R1-2312271</w:t>
      </w:r>
      <w:r w:rsidRPr="00C97072">
        <w:rPr>
          <w:kern w:val="2"/>
          <w:sz w:val="21"/>
          <w:lang w:val="en-US"/>
        </w:rPr>
        <w:tab/>
        <w:t>FL Summary #3 for maintenance on NR DL and UL carrier phase positioning</w:t>
      </w:r>
      <w:r w:rsidRPr="00C97072">
        <w:rPr>
          <w:kern w:val="2"/>
          <w:sz w:val="21"/>
          <w:lang w:val="en-US"/>
        </w:rPr>
        <w:tab/>
        <w:t>Moderator (CATT)</w:t>
      </w:r>
    </w:p>
    <w:p w14:paraId="6A78C27B"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R1-2310840</w:t>
      </w:r>
      <w:r w:rsidRPr="00DF53A0">
        <w:rPr>
          <w:kern w:val="2"/>
          <w:sz w:val="21"/>
          <w:lang w:val="en-US"/>
        </w:rPr>
        <w:tab/>
        <w:t>Maintenance of LPHAP</w:t>
      </w:r>
      <w:r w:rsidRPr="00DF53A0">
        <w:rPr>
          <w:kern w:val="2"/>
          <w:sz w:val="21"/>
          <w:lang w:val="en-US"/>
        </w:rPr>
        <w:tab/>
        <w:t>Huawei, HiSilicon</w:t>
      </w:r>
    </w:p>
    <w:p w14:paraId="1CA4ED66" w14:textId="56FE4EC3"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R1-2310979</w:t>
      </w:r>
      <w:r w:rsidRPr="00DF53A0">
        <w:rPr>
          <w:kern w:val="2"/>
          <w:sz w:val="21"/>
          <w:lang w:val="en-US"/>
        </w:rPr>
        <w:tab/>
        <w:t>Remaining issues on LPHAP</w:t>
      </w:r>
      <w:r w:rsidRPr="00DF53A0">
        <w:rPr>
          <w:kern w:val="2"/>
          <w:sz w:val="21"/>
          <w:lang w:val="en-US"/>
        </w:rPr>
        <w:tab/>
        <w:t>Nokia, Nokia Shanghai Bell</w:t>
      </w:r>
      <w:r>
        <w:rPr>
          <w:kern w:val="2"/>
          <w:sz w:val="21"/>
          <w:lang w:val="en-US"/>
        </w:rPr>
        <w:t xml:space="preserve"> (</w:t>
      </w:r>
      <w:r w:rsidRPr="00DF53A0">
        <w:rPr>
          <w:kern w:val="2"/>
          <w:sz w:val="21"/>
          <w:lang w:val="en-US"/>
        </w:rPr>
        <w:t>Late submission</w:t>
      </w:r>
      <w:r>
        <w:rPr>
          <w:kern w:val="2"/>
          <w:sz w:val="21"/>
          <w:lang w:val="en-US"/>
        </w:rPr>
        <w:t>)</w:t>
      </w:r>
    </w:p>
    <w:p w14:paraId="7E342F01"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R1-2311098</w:t>
      </w:r>
      <w:r w:rsidRPr="00DF53A0">
        <w:rPr>
          <w:kern w:val="2"/>
          <w:sz w:val="21"/>
          <w:lang w:val="en-US"/>
        </w:rPr>
        <w:tab/>
        <w:t>Remaining issues on low power high accuracy positioning</w:t>
      </w:r>
      <w:r w:rsidRPr="00DF53A0">
        <w:rPr>
          <w:kern w:val="2"/>
          <w:sz w:val="21"/>
          <w:lang w:val="en-US"/>
        </w:rPr>
        <w:tab/>
        <w:t>vivo</w:t>
      </w:r>
    </w:p>
    <w:p w14:paraId="32FC281C"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R1-2311226</w:t>
      </w:r>
      <w:r w:rsidRPr="00DF53A0">
        <w:rPr>
          <w:kern w:val="2"/>
          <w:sz w:val="21"/>
          <w:lang w:val="en-US"/>
        </w:rPr>
        <w:tab/>
        <w:t>Remaining issues of low power high accuracy positioning</w:t>
      </w:r>
      <w:r w:rsidRPr="00DF53A0">
        <w:rPr>
          <w:kern w:val="2"/>
          <w:sz w:val="21"/>
          <w:lang w:val="en-US"/>
        </w:rPr>
        <w:tab/>
        <w:t>OPPO</w:t>
      </w:r>
    </w:p>
    <w:p w14:paraId="0E9B7FA2"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R1-2311343</w:t>
      </w:r>
      <w:r w:rsidRPr="00DF53A0">
        <w:rPr>
          <w:kern w:val="2"/>
          <w:sz w:val="21"/>
          <w:lang w:val="en-US"/>
        </w:rPr>
        <w:tab/>
        <w:t>Maintenance issues on low power high accuracy positioning</w:t>
      </w:r>
      <w:r w:rsidRPr="00DF53A0">
        <w:rPr>
          <w:kern w:val="2"/>
          <w:sz w:val="21"/>
          <w:lang w:val="en-US"/>
        </w:rPr>
        <w:tab/>
        <w:t>CATT</w:t>
      </w:r>
    </w:p>
    <w:p w14:paraId="7E7C2BEF"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R1-2311419</w:t>
      </w:r>
      <w:r w:rsidRPr="00DF53A0">
        <w:rPr>
          <w:kern w:val="2"/>
          <w:sz w:val="21"/>
          <w:lang w:val="en-US"/>
        </w:rPr>
        <w:tab/>
        <w:t>Remaining issues on low power high accuracy positioning</w:t>
      </w:r>
      <w:r w:rsidRPr="00DF53A0">
        <w:rPr>
          <w:kern w:val="2"/>
          <w:sz w:val="21"/>
          <w:lang w:val="en-US"/>
        </w:rPr>
        <w:tab/>
        <w:t>NEC</w:t>
      </w:r>
    </w:p>
    <w:p w14:paraId="7CAE77F7"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R1-2311460</w:t>
      </w:r>
      <w:r w:rsidRPr="00DF53A0">
        <w:rPr>
          <w:kern w:val="2"/>
          <w:sz w:val="21"/>
          <w:lang w:val="en-US"/>
        </w:rPr>
        <w:tab/>
        <w:t>Maintenance on low power high accuracy positioning</w:t>
      </w:r>
      <w:r w:rsidRPr="00DF53A0">
        <w:rPr>
          <w:kern w:val="2"/>
          <w:sz w:val="21"/>
          <w:lang w:val="en-US"/>
        </w:rPr>
        <w:tab/>
        <w:t>ZTE</w:t>
      </w:r>
    </w:p>
    <w:p w14:paraId="4C3D4095"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R1-2311483</w:t>
      </w:r>
      <w:r w:rsidRPr="00DF53A0">
        <w:rPr>
          <w:kern w:val="2"/>
          <w:sz w:val="21"/>
          <w:lang w:val="en-US"/>
        </w:rPr>
        <w:tab/>
        <w:t>Maintenance on low power high accuracy positioning</w:t>
      </w:r>
      <w:r w:rsidRPr="00DF53A0">
        <w:rPr>
          <w:kern w:val="2"/>
          <w:sz w:val="21"/>
          <w:lang w:val="en-US"/>
        </w:rPr>
        <w:tab/>
        <w:t>CMCC</w:t>
      </w:r>
    </w:p>
    <w:p w14:paraId="64E365B9"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R1-2311599</w:t>
      </w:r>
      <w:r w:rsidRPr="00DF53A0">
        <w:rPr>
          <w:kern w:val="2"/>
          <w:sz w:val="21"/>
          <w:lang w:val="en-US"/>
        </w:rPr>
        <w:tab/>
        <w:t>Remaining issues on Low Power High Accuracy Positioning (LPHAP)</w:t>
      </w:r>
      <w:r w:rsidRPr="00DF53A0">
        <w:rPr>
          <w:kern w:val="2"/>
          <w:sz w:val="21"/>
          <w:lang w:val="en-US"/>
        </w:rPr>
        <w:tab/>
        <w:t>InterDigital, Inc.</w:t>
      </w:r>
    </w:p>
    <w:p w14:paraId="02C262FF"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R1-2311623</w:t>
      </w:r>
      <w:r w:rsidRPr="00DF53A0">
        <w:rPr>
          <w:kern w:val="2"/>
          <w:sz w:val="21"/>
          <w:lang w:val="en-US"/>
        </w:rPr>
        <w:tab/>
        <w:t>Remaining issues on low power high accuracy positioning</w:t>
      </w:r>
      <w:r w:rsidRPr="00DF53A0">
        <w:rPr>
          <w:kern w:val="2"/>
          <w:sz w:val="21"/>
          <w:lang w:val="en-US"/>
        </w:rPr>
        <w:tab/>
        <w:t>NTT DOCOMO, INC.</w:t>
      </w:r>
    </w:p>
    <w:p w14:paraId="765C7C9E"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R1-2311845</w:t>
      </w:r>
      <w:r w:rsidRPr="00DF53A0">
        <w:rPr>
          <w:kern w:val="2"/>
          <w:sz w:val="21"/>
          <w:lang w:val="en-US"/>
        </w:rPr>
        <w:tab/>
        <w:t>Maintenance on Low Power High Accuracy Positioning</w:t>
      </w:r>
      <w:r w:rsidRPr="00DF53A0">
        <w:rPr>
          <w:kern w:val="2"/>
          <w:sz w:val="21"/>
          <w:lang w:val="en-US"/>
        </w:rPr>
        <w:tab/>
        <w:t>Samsung</w:t>
      </w:r>
    </w:p>
    <w:p w14:paraId="5525AB24"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R1-2312037</w:t>
      </w:r>
      <w:r w:rsidRPr="00DF53A0">
        <w:rPr>
          <w:kern w:val="2"/>
          <w:sz w:val="21"/>
          <w:lang w:val="en-US"/>
        </w:rPr>
        <w:tab/>
        <w:t>Discussion on LPHAP Positioning</w:t>
      </w:r>
      <w:r w:rsidRPr="00DF53A0">
        <w:rPr>
          <w:kern w:val="2"/>
          <w:sz w:val="21"/>
          <w:lang w:val="en-US"/>
        </w:rPr>
        <w:tab/>
        <w:t>Qualcomm Incorporated</w:t>
      </w:r>
    </w:p>
    <w:p w14:paraId="21236AA8" w14:textId="77777777" w:rsidR="00DF53A0" w:rsidRPr="00DF53A0"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R1-2312105</w:t>
      </w:r>
      <w:r w:rsidRPr="00DF53A0">
        <w:rPr>
          <w:kern w:val="2"/>
          <w:sz w:val="21"/>
          <w:lang w:val="en-US"/>
        </w:rPr>
        <w:tab/>
        <w:t>Remaining Issues on Low Power High Accuracy Positioning</w:t>
      </w:r>
      <w:r w:rsidRPr="00DF53A0">
        <w:rPr>
          <w:kern w:val="2"/>
          <w:sz w:val="21"/>
          <w:lang w:val="en-US"/>
        </w:rPr>
        <w:tab/>
        <w:t>Quectel</w:t>
      </w:r>
    </w:p>
    <w:p w14:paraId="538ECEC5" w14:textId="66BF7C0E" w:rsidR="0065687C" w:rsidRDefault="00DF53A0" w:rsidP="00DF53A0">
      <w:pPr>
        <w:widowControl w:val="0"/>
        <w:numPr>
          <w:ilvl w:val="0"/>
          <w:numId w:val="21"/>
        </w:numPr>
        <w:overflowPunct/>
        <w:autoSpaceDE/>
        <w:autoSpaceDN/>
        <w:adjustRightInd/>
        <w:spacing w:after="0"/>
        <w:jc w:val="both"/>
        <w:textAlignment w:val="auto"/>
        <w:rPr>
          <w:kern w:val="2"/>
          <w:sz w:val="21"/>
          <w:lang w:val="en-US"/>
        </w:rPr>
      </w:pPr>
      <w:r w:rsidRPr="00DF53A0">
        <w:rPr>
          <w:kern w:val="2"/>
          <w:sz w:val="21"/>
          <w:lang w:val="en-US"/>
        </w:rPr>
        <w:t>R1-2312189</w:t>
      </w:r>
      <w:r w:rsidRPr="00DF53A0">
        <w:rPr>
          <w:kern w:val="2"/>
          <w:sz w:val="21"/>
          <w:lang w:val="en-US"/>
        </w:rPr>
        <w:tab/>
        <w:t>Remaining issues on Low Power High Accuracy Positioning</w:t>
      </w:r>
      <w:r w:rsidRPr="00DF53A0">
        <w:rPr>
          <w:kern w:val="2"/>
          <w:sz w:val="21"/>
          <w:lang w:val="en-US"/>
        </w:rPr>
        <w:tab/>
        <w:t>Ericsson</w:t>
      </w:r>
    </w:p>
    <w:p w14:paraId="7CBB6CAF" w14:textId="77777777" w:rsidR="00612DDD" w:rsidRPr="00612DDD" w:rsidRDefault="00612DDD" w:rsidP="00612DDD">
      <w:pPr>
        <w:widowControl w:val="0"/>
        <w:numPr>
          <w:ilvl w:val="0"/>
          <w:numId w:val="21"/>
        </w:numPr>
        <w:overflowPunct/>
        <w:autoSpaceDE/>
        <w:autoSpaceDN/>
        <w:adjustRightInd/>
        <w:spacing w:after="0"/>
        <w:jc w:val="both"/>
        <w:textAlignment w:val="auto"/>
        <w:rPr>
          <w:kern w:val="2"/>
          <w:sz w:val="21"/>
          <w:lang w:val="en-US"/>
        </w:rPr>
      </w:pPr>
      <w:r w:rsidRPr="00612DDD">
        <w:rPr>
          <w:kern w:val="2"/>
          <w:sz w:val="21"/>
          <w:lang w:val="en-US"/>
        </w:rPr>
        <w:t>R1-2312302</w:t>
      </w:r>
      <w:r w:rsidRPr="00612DDD">
        <w:rPr>
          <w:kern w:val="2"/>
          <w:sz w:val="21"/>
          <w:lang w:val="en-US"/>
        </w:rPr>
        <w:tab/>
        <w:t>Summary #1 for low power high accuracy positioning</w:t>
      </w:r>
      <w:r w:rsidRPr="00612DDD">
        <w:rPr>
          <w:kern w:val="2"/>
          <w:sz w:val="21"/>
          <w:lang w:val="en-US"/>
        </w:rPr>
        <w:tab/>
        <w:t>Moderator (Huawei, CMCC)</w:t>
      </w:r>
    </w:p>
    <w:p w14:paraId="3D458211" w14:textId="77777777" w:rsidR="00612DDD" w:rsidRPr="00612DDD" w:rsidRDefault="00612DDD" w:rsidP="00612DDD">
      <w:pPr>
        <w:widowControl w:val="0"/>
        <w:numPr>
          <w:ilvl w:val="0"/>
          <w:numId w:val="21"/>
        </w:numPr>
        <w:overflowPunct/>
        <w:autoSpaceDE/>
        <w:autoSpaceDN/>
        <w:adjustRightInd/>
        <w:spacing w:after="0"/>
        <w:jc w:val="both"/>
        <w:textAlignment w:val="auto"/>
        <w:rPr>
          <w:kern w:val="2"/>
          <w:sz w:val="21"/>
          <w:lang w:val="en-US"/>
        </w:rPr>
      </w:pPr>
      <w:r w:rsidRPr="00612DDD">
        <w:rPr>
          <w:kern w:val="2"/>
          <w:sz w:val="21"/>
          <w:lang w:val="en-US"/>
        </w:rPr>
        <w:lastRenderedPageBreak/>
        <w:t>R1-2312303</w:t>
      </w:r>
      <w:r w:rsidRPr="00612DDD">
        <w:rPr>
          <w:kern w:val="2"/>
          <w:sz w:val="21"/>
          <w:lang w:val="en-US"/>
        </w:rPr>
        <w:tab/>
        <w:t>Summary #2 for low power high accuracy positioning</w:t>
      </w:r>
      <w:r w:rsidRPr="00612DDD">
        <w:rPr>
          <w:kern w:val="2"/>
          <w:sz w:val="21"/>
          <w:lang w:val="en-US"/>
        </w:rPr>
        <w:tab/>
        <w:t>Moderator (Huawei, CMCC)</w:t>
      </w:r>
    </w:p>
    <w:p w14:paraId="7F346A76"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R1-2310841</w:t>
      </w:r>
      <w:r w:rsidRPr="002A5A57">
        <w:rPr>
          <w:kern w:val="2"/>
          <w:sz w:val="21"/>
          <w:lang w:val="en-US"/>
        </w:rPr>
        <w:tab/>
        <w:t>Maintenance of positioning with BW aggregation</w:t>
      </w:r>
      <w:r w:rsidRPr="002A5A57">
        <w:rPr>
          <w:kern w:val="2"/>
          <w:sz w:val="21"/>
          <w:lang w:val="en-US"/>
        </w:rPr>
        <w:tab/>
        <w:t>Huawei, HiSilicon, China Telecom, China Unicom</w:t>
      </w:r>
    </w:p>
    <w:p w14:paraId="2DC03875" w14:textId="2F656DE9"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R1-2310980</w:t>
      </w:r>
      <w:r w:rsidRPr="002A5A57">
        <w:rPr>
          <w:kern w:val="2"/>
          <w:sz w:val="21"/>
          <w:lang w:val="en-US"/>
        </w:rPr>
        <w:tab/>
        <w:t>Remaining issues on bandwidth aggregation for positioning measurements</w:t>
      </w:r>
      <w:r w:rsidRPr="002A5A57">
        <w:rPr>
          <w:kern w:val="2"/>
          <w:sz w:val="21"/>
          <w:lang w:val="en-US"/>
        </w:rPr>
        <w:tab/>
        <w:t>Nokia, Nokia Shanghai Bell</w:t>
      </w:r>
      <w:r>
        <w:rPr>
          <w:kern w:val="2"/>
          <w:sz w:val="21"/>
          <w:lang w:val="en-US"/>
        </w:rPr>
        <w:t xml:space="preserve"> (</w:t>
      </w:r>
      <w:r w:rsidRPr="002A5A57">
        <w:rPr>
          <w:kern w:val="2"/>
          <w:sz w:val="21"/>
          <w:lang w:val="en-US"/>
        </w:rPr>
        <w:t>Late submission</w:t>
      </w:r>
      <w:r>
        <w:rPr>
          <w:kern w:val="2"/>
          <w:sz w:val="21"/>
          <w:lang w:val="en-US"/>
        </w:rPr>
        <w:t>)</w:t>
      </w:r>
    </w:p>
    <w:p w14:paraId="4242A8E3"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R1-2311099</w:t>
      </w:r>
      <w:r w:rsidRPr="002A5A57">
        <w:rPr>
          <w:kern w:val="2"/>
          <w:sz w:val="21"/>
          <w:lang w:val="en-US"/>
        </w:rPr>
        <w:tab/>
        <w:t>Remaining issues on bandwidth aggregation for positioning measurements</w:t>
      </w:r>
      <w:r w:rsidRPr="002A5A57">
        <w:rPr>
          <w:kern w:val="2"/>
          <w:sz w:val="21"/>
          <w:lang w:val="en-US"/>
        </w:rPr>
        <w:tab/>
        <w:t>vivo</w:t>
      </w:r>
    </w:p>
    <w:p w14:paraId="1255D1C7"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R1-2311145</w:t>
      </w:r>
      <w:r w:rsidRPr="002A5A57">
        <w:rPr>
          <w:kern w:val="2"/>
          <w:sz w:val="21"/>
          <w:lang w:val="en-US"/>
        </w:rPr>
        <w:tab/>
        <w:t>Maintenance for Bandwidth Aggregation for Positioning</w:t>
      </w:r>
      <w:r w:rsidRPr="002A5A57">
        <w:rPr>
          <w:kern w:val="2"/>
          <w:sz w:val="21"/>
          <w:lang w:val="en-US"/>
        </w:rPr>
        <w:tab/>
        <w:t>Intel Corporation</w:t>
      </w:r>
    </w:p>
    <w:p w14:paraId="015D7372"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R1-2311167</w:t>
      </w:r>
      <w:r w:rsidRPr="002A5A57">
        <w:rPr>
          <w:kern w:val="2"/>
          <w:sz w:val="21"/>
          <w:lang w:val="en-US"/>
        </w:rPr>
        <w:tab/>
        <w:t>Remaining issues on bandwidth aggregation for positioning measurements</w:t>
      </w:r>
      <w:r w:rsidRPr="002A5A57">
        <w:rPr>
          <w:kern w:val="2"/>
          <w:sz w:val="21"/>
          <w:lang w:val="en-US"/>
        </w:rPr>
        <w:tab/>
        <w:t>Spreadtrum Communications</w:t>
      </w:r>
    </w:p>
    <w:p w14:paraId="7922A012"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R1-2311225</w:t>
      </w:r>
      <w:r w:rsidRPr="002A5A57">
        <w:rPr>
          <w:kern w:val="2"/>
          <w:sz w:val="21"/>
          <w:lang w:val="en-US"/>
        </w:rPr>
        <w:tab/>
        <w:t>Remaining Issues of bandwidth aggregation for positioning measurement</w:t>
      </w:r>
      <w:r w:rsidRPr="002A5A57">
        <w:rPr>
          <w:kern w:val="2"/>
          <w:sz w:val="21"/>
          <w:lang w:val="en-US"/>
        </w:rPr>
        <w:tab/>
        <w:t>OPPO</w:t>
      </w:r>
    </w:p>
    <w:p w14:paraId="4063D391"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R1-2311344</w:t>
      </w:r>
      <w:r w:rsidRPr="002A5A57">
        <w:rPr>
          <w:kern w:val="2"/>
          <w:sz w:val="21"/>
          <w:lang w:val="en-US"/>
        </w:rPr>
        <w:tab/>
        <w:t>Maintenance issues on bandwidth aggregation for positioning measurements</w:t>
      </w:r>
      <w:r w:rsidRPr="002A5A57">
        <w:rPr>
          <w:kern w:val="2"/>
          <w:sz w:val="21"/>
          <w:lang w:val="en-US"/>
        </w:rPr>
        <w:tab/>
        <w:t>CATT</w:t>
      </w:r>
    </w:p>
    <w:p w14:paraId="50B83ED0"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R1-2311405</w:t>
      </w:r>
      <w:r w:rsidRPr="002A5A57">
        <w:rPr>
          <w:kern w:val="2"/>
          <w:sz w:val="21"/>
          <w:lang w:val="en-US"/>
        </w:rPr>
        <w:tab/>
        <w:t>Remaining issues on bandwidth aggregation for positioning measurement</w:t>
      </w:r>
      <w:r w:rsidRPr="002A5A57">
        <w:rPr>
          <w:kern w:val="2"/>
          <w:sz w:val="21"/>
          <w:lang w:val="en-US"/>
        </w:rPr>
        <w:tab/>
        <w:t>xiaomi</w:t>
      </w:r>
    </w:p>
    <w:p w14:paraId="474E82EF"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R1-2311461</w:t>
      </w:r>
      <w:r w:rsidRPr="002A5A57">
        <w:rPr>
          <w:kern w:val="2"/>
          <w:sz w:val="21"/>
          <w:lang w:val="en-US"/>
        </w:rPr>
        <w:tab/>
        <w:t>Maintenance on BW aggregation for positioning</w:t>
      </w:r>
      <w:r w:rsidRPr="002A5A57">
        <w:rPr>
          <w:kern w:val="2"/>
          <w:sz w:val="21"/>
          <w:lang w:val="en-US"/>
        </w:rPr>
        <w:tab/>
        <w:t>ZTE</w:t>
      </w:r>
    </w:p>
    <w:p w14:paraId="2A01EEB5"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R1-2311464</w:t>
      </w:r>
      <w:r w:rsidRPr="002A5A57">
        <w:rPr>
          <w:kern w:val="2"/>
          <w:sz w:val="21"/>
          <w:lang w:val="en-US"/>
        </w:rPr>
        <w:tab/>
        <w:t>Summary #1 for BW aggregation positioning</w:t>
      </w:r>
      <w:r w:rsidRPr="002A5A57">
        <w:rPr>
          <w:kern w:val="2"/>
          <w:sz w:val="21"/>
          <w:lang w:val="en-US"/>
        </w:rPr>
        <w:tab/>
        <w:t>Moderator (ZTE)</w:t>
      </w:r>
    </w:p>
    <w:p w14:paraId="272F4E1A"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R1-2311465</w:t>
      </w:r>
      <w:r w:rsidRPr="002A5A57">
        <w:rPr>
          <w:kern w:val="2"/>
          <w:sz w:val="21"/>
          <w:lang w:val="en-US"/>
        </w:rPr>
        <w:tab/>
        <w:t>Summary #2 for BW aggregation positioning</w:t>
      </w:r>
      <w:r w:rsidRPr="002A5A57">
        <w:rPr>
          <w:kern w:val="2"/>
          <w:sz w:val="21"/>
          <w:lang w:val="en-US"/>
        </w:rPr>
        <w:tab/>
        <w:t>Moderator (ZTE)</w:t>
      </w:r>
    </w:p>
    <w:p w14:paraId="5CD405B3"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R1-2311484</w:t>
      </w:r>
      <w:r w:rsidRPr="002A5A57">
        <w:rPr>
          <w:kern w:val="2"/>
          <w:sz w:val="21"/>
          <w:lang w:val="en-US"/>
        </w:rPr>
        <w:tab/>
        <w:t>Maintenance on BW aggregation for positioning measurements</w:t>
      </w:r>
      <w:r w:rsidRPr="002A5A57">
        <w:rPr>
          <w:kern w:val="2"/>
          <w:sz w:val="21"/>
          <w:lang w:val="en-US"/>
        </w:rPr>
        <w:tab/>
        <w:t>CMCC</w:t>
      </w:r>
    </w:p>
    <w:p w14:paraId="4CEB7E17"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R1-2311600</w:t>
      </w:r>
      <w:r w:rsidRPr="002A5A57">
        <w:rPr>
          <w:kern w:val="2"/>
          <w:sz w:val="21"/>
          <w:lang w:val="en-US"/>
        </w:rPr>
        <w:tab/>
        <w:t>Remaining issues on bandwidth aggregation for positioning measurements</w:t>
      </w:r>
      <w:r w:rsidRPr="002A5A57">
        <w:rPr>
          <w:kern w:val="2"/>
          <w:sz w:val="21"/>
          <w:lang w:val="en-US"/>
        </w:rPr>
        <w:tab/>
        <w:t>InterDigital, Inc.</w:t>
      </w:r>
    </w:p>
    <w:p w14:paraId="01511EF0"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R1-2311624</w:t>
      </w:r>
      <w:r w:rsidRPr="002A5A57">
        <w:rPr>
          <w:kern w:val="2"/>
          <w:sz w:val="21"/>
          <w:lang w:val="en-US"/>
        </w:rPr>
        <w:tab/>
        <w:t>Remaining issues on bandwidth aggregation for positioning measurements</w:t>
      </w:r>
      <w:r w:rsidRPr="002A5A57">
        <w:rPr>
          <w:kern w:val="2"/>
          <w:sz w:val="21"/>
          <w:lang w:val="en-US"/>
        </w:rPr>
        <w:tab/>
        <w:t>NTT DOCOMO, INC.</w:t>
      </w:r>
    </w:p>
    <w:p w14:paraId="201C83DA"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R1-2311686</w:t>
      </w:r>
      <w:r w:rsidRPr="002A5A57">
        <w:rPr>
          <w:kern w:val="2"/>
          <w:sz w:val="21"/>
          <w:lang w:val="en-US"/>
        </w:rPr>
        <w:tab/>
        <w:t xml:space="preserve">Remaining Issues </w:t>
      </w:r>
      <w:proofErr w:type="gramStart"/>
      <w:r w:rsidRPr="002A5A57">
        <w:rPr>
          <w:kern w:val="2"/>
          <w:sz w:val="21"/>
          <w:lang w:val="en-US"/>
        </w:rPr>
        <w:t>On</w:t>
      </w:r>
      <w:proofErr w:type="gramEnd"/>
      <w:r w:rsidRPr="002A5A57">
        <w:rPr>
          <w:kern w:val="2"/>
          <w:sz w:val="21"/>
          <w:lang w:val="en-US"/>
        </w:rPr>
        <w:t xml:space="preserve"> Bandwidth aggregation for positioning measurements</w:t>
      </w:r>
      <w:r w:rsidRPr="002A5A57">
        <w:rPr>
          <w:kern w:val="2"/>
          <w:sz w:val="21"/>
          <w:lang w:val="en-US"/>
        </w:rPr>
        <w:tab/>
        <w:t>Apple</w:t>
      </w:r>
    </w:p>
    <w:p w14:paraId="00FB118D"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R1-2311846</w:t>
      </w:r>
      <w:r w:rsidRPr="002A5A57">
        <w:rPr>
          <w:kern w:val="2"/>
          <w:sz w:val="21"/>
          <w:lang w:val="en-US"/>
        </w:rPr>
        <w:tab/>
        <w:t>Maintenance on Bandwidth Aggregation for Positioning Measurements</w:t>
      </w:r>
      <w:r w:rsidRPr="002A5A57">
        <w:rPr>
          <w:kern w:val="2"/>
          <w:sz w:val="21"/>
          <w:lang w:val="en-US"/>
        </w:rPr>
        <w:tab/>
        <w:t>Samsung</w:t>
      </w:r>
    </w:p>
    <w:p w14:paraId="3ADCF48D"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R1-2311912</w:t>
      </w:r>
      <w:r w:rsidRPr="002A5A57">
        <w:rPr>
          <w:kern w:val="2"/>
          <w:sz w:val="21"/>
          <w:lang w:val="en-US"/>
        </w:rPr>
        <w:tab/>
        <w:t>Remaining issues on Bandwidth aggregation for positioning measurements</w:t>
      </w:r>
      <w:r w:rsidRPr="002A5A57">
        <w:rPr>
          <w:kern w:val="2"/>
          <w:sz w:val="21"/>
          <w:lang w:val="en-US"/>
        </w:rPr>
        <w:tab/>
        <w:t>LG Electronics</w:t>
      </w:r>
    </w:p>
    <w:p w14:paraId="499E8866"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R1-2312038</w:t>
      </w:r>
      <w:r w:rsidRPr="002A5A57">
        <w:rPr>
          <w:kern w:val="2"/>
          <w:sz w:val="21"/>
          <w:lang w:val="en-US"/>
        </w:rPr>
        <w:tab/>
        <w:t>Discussion on Bandwidth aggregation for Positioning</w:t>
      </w:r>
      <w:r w:rsidRPr="002A5A57">
        <w:rPr>
          <w:kern w:val="2"/>
          <w:sz w:val="21"/>
          <w:lang w:val="en-US"/>
        </w:rPr>
        <w:tab/>
        <w:t>Qualcomm Incorporated</w:t>
      </w:r>
    </w:p>
    <w:p w14:paraId="61E37D1B"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R1-2312093</w:t>
      </w:r>
      <w:r w:rsidRPr="002A5A57">
        <w:rPr>
          <w:kern w:val="2"/>
          <w:sz w:val="21"/>
          <w:lang w:val="en-US"/>
        </w:rPr>
        <w:tab/>
        <w:t>Maintenance for bandwidth aggregation for positioning</w:t>
      </w:r>
      <w:r w:rsidRPr="002A5A57">
        <w:rPr>
          <w:kern w:val="2"/>
          <w:sz w:val="21"/>
          <w:lang w:val="en-US"/>
        </w:rPr>
        <w:tab/>
        <w:t>MediaTek Korea Inc.</w:t>
      </w:r>
    </w:p>
    <w:p w14:paraId="6F435CA8" w14:textId="77777777" w:rsidR="002A5A57" w:rsidRPr="002A5A57" w:rsidRDefault="002A5A57" w:rsidP="002A5A57">
      <w:pPr>
        <w:widowControl w:val="0"/>
        <w:numPr>
          <w:ilvl w:val="0"/>
          <w:numId w:val="21"/>
        </w:numPr>
        <w:overflowPunct/>
        <w:autoSpaceDE/>
        <w:autoSpaceDN/>
        <w:adjustRightInd/>
        <w:spacing w:after="0"/>
        <w:jc w:val="both"/>
        <w:textAlignment w:val="auto"/>
        <w:rPr>
          <w:kern w:val="2"/>
          <w:sz w:val="21"/>
          <w:lang w:val="en-US"/>
        </w:rPr>
      </w:pPr>
      <w:r w:rsidRPr="002A5A57">
        <w:rPr>
          <w:kern w:val="2"/>
          <w:sz w:val="21"/>
          <w:lang w:val="en-US"/>
        </w:rPr>
        <w:t>R1-2312190</w:t>
      </w:r>
      <w:r w:rsidRPr="002A5A57">
        <w:rPr>
          <w:kern w:val="2"/>
          <w:sz w:val="21"/>
          <w:lang w:val="en-US"/>
        </w:rPr>
        <w:tab/>
        <w:t>Remaining issues on bandwidth aggregation for positioning measurements</w:t>
      </w:r>
      <w:r w:rsidRPr="002A5A57">
        <w:rPr>
          <w:kern w:val="2"/>
          <w:sz w:val="21"/>
          <w:lang w:val="en-US"/>
        </w:rPr>
        <w:tab/>
        <w:t>Ericsson</w:t>
      </w:r>
    </w:p>
    <w:p w14:paraId="03E657EB" w14:textId="77777777" w:rsidR="005844C3" w:rsidRPr="005844C3" w:rsidRDefault="005844C3" w:rsidP="005844C3">
      <w:pPr>
        <w:widowControl w:val="0"/>
        <w:numPr>
          <w:ilvl w:val="0"/>
          <w:numId w:val="21"/>
        </w:numPr>
        <w:overflowPunct/>
        <w:autoSpaceDE/>
        <w:autoSpaceDN/>
        <w:adjustRightInd/>
        <w:spacing w:after="0"/>
        <w:jc w:val="both"/>
        <w:textAlignment w:val="auto"/>
        <w:rPr>
          <w:kern w:val="2"/>
          <w:sz w:val="21"/>
          <w:lang w:val="en-US"/>
        </w:rPr>
      </w:pPr>
      <w:r w:rsidRPr="005844C3">
        <w:rPr>
          <w:kern w:val="2"/>
          <w:sz w:val="21"/>
          <w:lang w:val="en-US"/>
        </w:rPr>
        <w:t>R1-2311464</w:t>
      </w:r>
      <w:r w:rsidRPr="005844C3">
        <w:rPr>
          <w:kern w:val="2"/>
          <w:sz w:val="21"/>
          <w:lang w:val="en-US"/>
        </w:rPr>
        <w:tab/>
        <w:t>Summary #1 for BW aggregation positioning</w:t>
      </w:r>
      <w:r w:rsidRPr="005844C3">
        <w:rPr>
          <w:kern w:val="2"/>
          <w:sz w:val="21"/>
          <w:lang w:val="en-US"/>
        </w:rPr>
        <w:tab/>
        <w:t>Moderator (ZTE)</w:t>
      </w:r>
    </w:p>
    <w:p w14:paraId="36C796C8" w14:textId="77777777" w:rsidR="005844C3" w:rsidRPr="005844C3" w:rsidRDefault="005844C3" w:rsidP="005844C3">
      <w:pPr>
        <w:widowControl w:val="0"/>
        <w:numPr>
          <w:ilvl w:val="0"/>
          <w:numId w:val="21"/>
        </w:numPr>
        <w:overflowPunct/>
        <w:autoSpaceDE/>
        <w:autoSpaceDN/>
        <w:adjustRightInd/>
        <w:spacing w:after="0"/>
        <w:jc w:val="both"/>
        <w:textAlignment w:val="auto"/>
        <w:rPr>
          <w:kern w:val="2"/>
          <w:sz w:val="21"/>
          <w:lang w:val="en-US"/>
        </w:rPr>
      </w:pPr>
      <w:r w:rsidRPr="005844C3">
        <w:rPr>
          <w:kern w:val="2"/>
          <w:sz w:val="21"/>
          <w:lang w:val="en-US"/>
        </w:rPr>
        <w:t>R1-2311465</w:t>
      </w:r>
      <w:r w:rsidRPr="005844C3">
        <w:rPr>
          <w:kern w:val="2"/>
          <w:sz w:val="21"/>
          <w:lang w:val="en-US"/>
        </w:rPr>
        <w:tab/>
        <w:t>Summary #2 for BW aggregation positioning</w:t>
      </w:r>
      <w:r w:rsidRPr="005844C3">
        <w:rPr>
          <w:kern w:val="2"/>
          <w:sz w:val="21"/>
          <w:lang w:val="en-US"/>
        </w:rPr>
        <w:tab/>
        <w:t>Moderator (ZTE)</w:t>
      </w:r>
    </w:p>
    <w:p w14:paraId="603CDD61"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R1-2310823</w:t>
      </w:r>
      <w:r w:rsidRPr="00591276">
        <w:rPr>
          <w:kern w:val="2"/>
          <w:sz w:val="21"/>
          <w:lang w:val="en-US"/>
        </w:rPr>
        <w:tab/>
        <w:t>On remaining open issues and maintenance for RedCap UE Positioning</w:t>
      </w:r>
      <w:r w:rsidRPr="00591276">
        <w:rPr>
          <w:kern w:val="2"/>
          <w:sz w:val="21"/>
          <w:lang w:val="en-US"/>
        </w:rPr>
        <w:tab/>
        <w:t>FUTUREWEI</w:t>
      </w:r>
    </w:p>
    <w:p w14:paraId="1A05B080"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R1-2310842</w:t>
      </w:r>
      <w:r w:rsidRPr="00591276">
        <w:rPr>
          <w:kern w:val="2"/>
          <w:sz w:val="21"/>
          <w:lang w:val="en-US"/>
        </w:rPr>
        <w:tab/>
        <w:t>Maintenance of RedCap positioning</w:t>
      </w:r>
      <w:r w:rsidRPr="00591276">
        <w:rPr>
          <w:kern w:val="2"/>
          <w:sz w:val="21"/>
          <w:lang w:val="en-US"/>
        </w:rPr>
        <w:tab/>
        <w:t>Huawei, HiSilicon</w:t>
      </w:r>
    </w:p>
    <w:p w14:paraId="2579D421" w14:textId="2ABD6CC4"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R1-2310981</w:t>
      </w:r>
      <w:r w:rsidRPr="00591276">
        <w:rPr>
          <w:kern w:val="2"/>
          <w:sz w:val="21"/>
          <w:lang w:val="en-US"/>
        </w:rPr>
        <w:tab/>
        <w:t>Remaining issues on Positioning for RedCap UEs</w:t>
      </w:r>
      <w:r w:rsidRPr="00591276">
        <w:rPr>
          <w:kern w:val="2"/>
          <w:sz w:val="21"/>
          <w:lang w:val="en-US"/>
        </w:rPr>
        <w:tab/>
        <w:t>Nokia, Nokia Shanghai Bell</w:t>
      </w:r>
      <w:r>
        <w:rPr>
          <w:kern w:val="2"/>
          <w:sz w:val="21"/>
          <w:lang w:val="en-US"/>
        </w:rPr>
        <w:t xml:space="preserve"> (</w:t>
      </w:r>
      <w:r w:rsidRPr="00591276">
        <w:rPr>
          <w:kern w:val="2"/>
          <w:sz w:val="21"/>
          <w:lang w:val="en-US"/>
        </w:rPr>
        <w:t>Late submission</w:t>
      </w:r>
      <w:r>
        <w:rPr>
          <w:kern w:val="2"/>
          <w:sz w:val="21"/>
          <w:lang w:val="en-US"/>
        </w:rPr>
        <w:t>)</w:t>
      </w:r>
    </w:p>
    <w:p w14:paraId="4DCBB3F4"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R1-2310989</w:t>
      </w:r>
      <w:r w:rsidRPr="00591276">
        <w:rPr>
          <w:kern w:val="2"/>
          <w:sz w:val="21"/>
          <w:lang w:val="en-US"/>
        </w:rPr>
        <w:tab/>
        <w:t>Remaining issues of positioning for RedCap UEs</w:t>
      </w:r>
      <w:r w:rsidRPr="00591276">
        <w:rPr>
          <w:kern w:val="2"/>
          <w:sz w:val="21"/>
          <w:lang w:val="en-US"/>
        </w:rPr>
        <w:tab/>
        <w:t>New H3C Technologies Co., Ltd.</w:t>
      </w:r>
    </w:p>
    <w:p w14:paraId="1AC379CD"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R1-2311100</w:t>
      </w:r>
      <w:r w:rsidRPr="00591276">
        <w:rPr>
          <w:kern w:val="2"/>
          <w:sz w:val="21"/>
          <w:lang w:val="en-US"/>
        </w:rPr>
        <w:tab/>
        <w:t>Remaining issues on positioning for RedCap UEs</w:t>
      </w:r>
      <w:r w:rsidRPr="00591276">
        <w:rPr>
          <w:kern w:val="2"/>
          <w:sz w:val="21"/>
          <w:lang w:val="en-US"/>
        </w:rPr>
        <w:tab/>
        <w:t>vivo</w:t>
      </w:r>
    </w:p>
    <w:p w14:paraId="58245F00"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R1-2311146</w:t>
      </w:r>
      <w:r w:rsidRPr="00591276">
        <w:rPr>
          <w:kern w:val="2"/>
          <w:sz w:val="21"/>
          <w:lang w:val="en-US"/>
        </w:rPr>
        <w:tab/>
        <w:t xml:space="preserve">Remaining details of Positioning for RedCap </w:t>
      </w:r>
      <w:proofErr w:type="spellStart"/>
      <w:r w:rsidRPr="00591276">
        <w:rPr>
          <w:kern w:val="2"/>
          <w:sz w:val="21"/>
          <w:lang w:val="en-US"/>
        </w:rPr>
        <w:t>Ues</w:t>
      </w:r>
      <w:proofErr w:type="spellEnd"/>
      <w:r w:rsidRPr="00591276">
        <w:rPr>
          <w:kern w:val="2"/>
          <w:sz w:val="21"/>
          <w:lang w:val="en-US"/>
        </w:rPr>
        <w:tab/>
        <w:t>Intel Corporation</w:t>
      </w:r>
    </w:p>
    <w:p w14:paraId="065D5F51"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R1-2311168</w:t>
      </w:r>
      <w:r w:rsidRPr="00591276">
        <w:rPr>
          <w:kern w:val="2"/>
          <w:sz w:val="21"/>
          <w:lang w:val="en-US"/>
        </w:rPr>
        <w:tab/>
        <w:t>Remaining issues on positioning for RedCap UEs</w:t>
      </w:r>
      <w:r w:rsidRPr="00591276">
        <w:rPr>
          <w:kern w:val="2"/>
          <w:sz w:val="21"/>
          <w:lang w:val="en-US"/>
        </w:rPr>
        <w:tab/>
        <w:t>Spreadtrum Communications</w:t>
      </w:r>
    </w:p>
    <w:p w14:paraId="471E5182"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R1-2311227</w:t>
      </w:r>
      <w:r w:rsidRPr="00591276">
        <w:rPr>
          <w:kern w:val="2"/>
          <w:sz w:val="21"/>
          <w:lang w:val="en-US"/>
        </w:rPr>
        <w:tab/>
        <w:t>Remaining issues of positioning for RedCap UEs</w:t>
      </w:r>
      <w:r w:rsidRPr="00591276">
        <w:rPr>
          <w:kern w:val="2"/>
          <w:sz w:val="21"/>
          <w:lang w:val="en-US"/>
        </w:rPr>
        <w:tab/>
        <w:t>OPPO</w:t>
      </w:r>
    </w:p>
    <w:p w14:paraId="7129D312"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R1-2311345</w:t>
      </w:r>
      <w:r w:rsidRPr="00591276">
        <w:rPr>
          <w:kern w:val="2"/>
          <w:sz w:val="21"/>
          <w:lang w:val="en-US"/>
        </w:rPr>
        <w:tab/>
        <w:t>Maintenance issues on positioning for RedCap UEs</w:t>
      </w:r>
      <w:r w:rsidRPr="00591276">
        <w:rPr>
          <w:kern w:val="2"/>
          <w:sz w:val="21"/>
          <w:lang w:val="en-US"/>
        </w:rPr>
        <w:tab/>
        <w:t>CATT</w:t>
      </w:r>
    </w:p>
    <w:p w14:paraId="6C935A7D"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R1-2311418</w:t>
      </w:r>
      <w:r w:rsidRPr="00591276">
        <w:rPr>
          <w:kern w:val="2"/>
          <w:sz w:val="21"/>
          <w:lang w:val="en-US"/>
        </w:rPr>
        <w:tab/>
        <w:t>Remaining issues on positioning for RedCap UEs</w:t>
      </w:r>
      <w:r w:rsidRPr="00591276">
        <w:rPr>
          <w:kern w:val="2"/>
          <w:sz w:val="21"/>
          <w:lang w:val="en-US"/>
        </w:rPr>
        <w:tab/>
        <w:t>NEC</w:t>
      </w:r>
    </w:p>
    <w:p w14:paraId="6C035E79"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R1-2311462</w:t>
      </w:r>
      <w:r w:rsidRPr="00591276">
        <w:rPr>
          <w:kern w:val="2"/>
          <w:sz w:val="21"/>
          <w:lang w:val="en-US"/>
        </w:rPr>
        <w:tab/>
        <w:t>Maintenance on Positioning for RedCap UEs</w:t>
      </w:r>
      <w:r w:rsidRPr="00591276">
        <w:rPr>
          <w:kern w:val="2"/>
          <w:sz w:val="21"/>
          <w:lang w:val="en-US"/>
        </w:rPr>
        <w:tab/>
        <w:t>ZTE</w:t>
      </w:r>
    </w:p>
    <w:p w14:paraId="584C4BE8"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R1-2311485</w:t>
      </w:r>
      <w:r w:rsidRPr="00591276">
        <w:rPr>
          <w:kern w:val="2"/>
          <w:sz w:val="21"/>
          <w:lang w:val="en-US"/>
        </w:rPr>
        <w:tab/>
        <w:t>Maintenance on RedCap UE positioning</w:t>
      </w:r>
      <w:r w:rsidRPr="00591276">
        <w:rPr>
          <w:kern w:val="2"/>
          <w:sz w:val="21"/>
          <w:lang w:val="en-US"/>
        </w:rPr>
        <w:tab/>
        <w:t>CMCC</w:t>
      </w:r>
    </w:p>
    <w:p w14:paraId="0208D82E"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R1-2311601</w:t>
      </w:r>
      <w:r w:rsidRPr="00591276">
        <w:rPr>
          <w:kern w:val="2"/>
          <w:sz w:val="21"/>
          <w:lang w:val="en-US"/>
        </w:rPr>
        <w:tab/>
        <w:t>Remaining issues on positioning for RedCap UEs</w:t>
      </w:r>
      <w:r w:rsidRPr="00591276">
        <w:rPr>
          <w:kern w:val="2"/>
          <w:sz w:val="21"/>
          <w:lang w:val="en-US"/>
        </w:rPr>
        <w:tab/>
        <w:t>InterDigital, Inc.</w:t>
      </w:r>
    </w:p>
    <w:p w14:paraId="285A0879"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R1-2311625</w:t>
      </w:r>
      <w:r w:rsidRPr="00591276">
        <w:rPr>
          <w:kern w:val="2"/>
          <w:sz w:val="21"/>
          <w:lang w:val="en-US"/>
        </w:rPr>
        <w:tab/>
        <w:t>Remaining issues on positioning for RedCap UEs</w:t>
      </w:r>
      <w:r w:rsidRPr="00591276">
        <w:rPr>
          <w:kern w:val="2"/>
          <w:sz w:val="21"/>
          <w:lang w:val="en-US"/>
        </w:rPr>
        <w:tab/>
        <w:t>NTT DOCOMO, INC.</w:t>
      </w:r>
    </w:p>
    <w:p w14:paraId="2103C06F"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R1-2311687</w:t>
      </w:r>
      <w:r w:rsidRPr="00591276">
        <w:rPr>
          <w:kern w:val="2"/>
          <w:sz w:val="21"/>
          <w:lang w:val="en-US"/>
        </w:rPr>
        <w:tab/>
        <w:t xml:space="preserve">Remaining Issues </w:t>
      </w:r>
      <w:proofErr w:type="gramStart"/>
      <w:r w:rsidRPr="00591276">
        <w:rPr>
          <w:kern w:val="2"/>
          <w:sz w:val="21"/>
          <w:lang w:val="en-US"/>
        </w:rPr>
        <w:t>On</w:t>
      </w:r>
      <w:proofErr w:type="gramEnd"/>
      <w:r w:rsidRPr="00591276">
        <w:rPr>
          <w:kern w:val="2"/>
          <w:sz w:val="21"/>
          <w:lang w:val="en-US"/>
        </w:rPr>
        <w:t xml:space="preserve"> Positioning for RedCap UEs</w:t>
      </w:r>
      <w:r w:rsidRPr="00591276">
        <w:rPr>
          <w:kern w:val="2"/>
          <w:sz w:val="21"/>
          <w:lang w:val="en-US"/>
        </w:rPr>
        <w:tab/>
        <w:t>Apple</w:t>
      </w:r>
    </w:p>
    <w:p w14:paraId="27FA2ED4"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R1-2311847</w:t>
      </w:r>
      <w:r w:rsidRPr="00591276">
        <w:rPr>
          <w:kern w:val="2"/>
          <w:sz w:val="21"/>
          <w:lang w:val="en-US"/>
        </w:rPr>
        <w:tab/>
        <w:t>Maintenance on Positioning for RedCap UEs</w:t>
      </w:r>
      <w:r w:rsidRPr="00591276">
        <w:rPr>
          <w:kern w:val="2"/>
          <w:sz w:val="21"/>
          <w:lang w:val="en-US"/>
        </w:rPr>
        <w:tab/>
        <w:t>Samsung</w:t>
      </w:r>
    </w:p>
    <w:p w14:paraId="43E33FF3"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R1-2311913</w:t>
      </w:r>
      <w:r w:rsidRPr="00591276">
        <w:rPr>
          <w:kern w:val="2"/>
          <w:sz w:val="21"/>
          <w:lang w:val="en-US"/>
        </w:rPr>
        <w:tab/>
        <w:t>Remaining issues on positioning support for RedCap UEs</w:t>
      </w:r>
      <w:r w:rsidRPr="00591276">
        <w:rPr>
          <w:kern w:val="2"/>
          <w:sz w:val="21"/>
          <w:lang w:val="en-US"/>
        </w:rPr>
        <w:tab/>
        <w:t>LG Electronics</w:t>
      </w:r>
    </w:p>
    <w:p w14:paraId="00192B51"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R1-2312039</w:t>
      </w:r>
      <w:r w:rsidRPr="00591276">
        <w:rPr>
          <w:kern w:val="2"/>
          <w:sz w:val="21"/>
          <w:lang w:val="en-US"/>
        </w:rPr>
        <w:tab/>
        <w:t>Maintenance for Positioning for Reduced Capabilities UEs</w:t>
      </w:r>
      <w:r w:rsidRPr="00591276">
        <w:rPr>
          <w:kern w:val="2"/>
          <w:sz w:val="21"/>
          <w:lang w:val="en-US"/>
        </w:rPr>
        <w:tab/>
        <w:t>Qualcomm Incorporated</w:t>
      </w:r>
    </w:p>
    <w:p w14:paraId="609F7454" w14:textId="77777777" w:rsidR="00591276" w:rsidRPr="00591276"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R1-2312094</w:t>
      </w:r>
      <w:r w:rsidRPr="00591276">
        <w:rPr>
          <w:kern w:val="2"/>
          <w:sz w:val="21"/>
          <w:lang w:val="en-US"/>
        </w:rPr>
        <w:tab/>
        <w:t>Maintenance for RedCap UE for positioning</w:t>
      </w:r>
      <w:r w:rsidRPr="00591276">
        <w:rPr>
          <w:kern w:val="2"/>
          <w:sz w:val="21"/>
          <w:lang w:val="en-US"/>
        </w:rPr>
        <w:tab/>
        <w:t>MediaTek Korea Inc.</w:t>
      </w:r>
    </w:p>
    <w:p w14:paraId="77AA4963" w14:textId="3509C9F1" w:rsidR="00DF53A0" w:rsidRDefault="00591276" w:rsidP="00591276">
      <w:pPr>
        <w:widowControl w:val="0"/>
        <w:numPr>
          <w:ilvl w:val="0"/>
          <w:numId w:val="21"/>
        </w:numPr>
        <w:overflowPunct/>
        <w:autoSpaceDE/>
        <w:autoSpaceDN/>
        <w:adjustRightInd/>
        <w:spacing w:after="0"/>
        <w:jc w:val="both"/>
        <w:textAlignment w:val="auto"/>
        <w:rPr>
          <w:kern w:val="2"/>
          <w:sz w:val="21"/>
          <w:lang w:val="en-US"/>
        </w:rPr>
      </w:pPr>
      <w:r w:rsidRPr="00591276">
        <w:rPr>
          <w:kern w:val="2"/>
          <w:sz w:val="21"/>
          <w:lang w:val="en-US"/>
        </w:rPr>
        <w:t>R1-2312191</w:t>
      </w:r>
      <w:r w:rsidRPr="00591276">
        <w:rPr>
          <w:kern w:val="2"/>
          <w:sz w:val="21"/>
          <w:lang w:val="en-US"/>
        </w:rPr>
        <w:tab/>
        <w:t>Remaining issues on positioning for RedCap U</w:t>
      </w:r>
      <w:r>
        <w:rPr>
          <w:kern w:val="2"/>
          <w:sz w:val="21"/>
          <w:lang w:val="en-US"/>
        </w:rPr>
        <w:t>E</w:t>
      </w:r>
      <w:r w:rsidRPr="00591276">
        <w:rPr>
          <w:kern w:val="2"/>
          <w:sz w:val="21"/>
          <w:lang w:val="en-US"/>
        </w:rPr>
        <w:t>s</w:t>
      </w:r>
      <w:r w:rsidRPr="00591276">
        <w:rPr>
          <w:kern w:val="2"/>
          <w:sz w:val="21"/>
          <w:lang w:val="en-US"/>
        </w:rPr>
        <w:tab/>
        <w:t>Ericsson</w:t>
      </w:r>
    </w:p>
    <w:p w14:paraId="05F6F9ED" w14:textId="77777777" w:rsidR="00951235" w:rsidRPr="00951235" w:rsidRDefault="00951235" w:rsidP="00951235">
      <w:pPr>
        <w:widowControl w:val="0"/>
        <w:numPr>
          <w:ilvl w:val="0"/>
          <w:numId w:val="21"/>
        </w:numPr>
        <w:overflowPunct/>
        <w:autoSpaceDE/>
        <w:autoSpaceDN/>
        <w:adjustRightInd/>
        <w:spacing w:after="0"/>
        <w:jc w:val="both"/>
        <w:textAlignment w:val="auto"/>
        <w:rPr>
          <w:kern w:val="2"/>
          <w:sz w:val="21"/>
          <w:lang w:val="en-US"/>
        </w:rPr>
      </w:pPr>
      <w:r w:rsidRPr="00951235">
        <w:rPr>
          <w:kern w:val="2"/>
          <w:sz w:val="21"/>
          <w:lang w:val="en-US"/>
        </w:rPr>
        <w:t>R1-2312342</w:t>
      </w:r>
      <w:r w:rsidRPr="00951235">
        <w:rPr>
          <w:kern w:val="2"/>
          <w:sz w:val="21"/>
          <w:lang w:val="en-US"/>
        </w:rPr>
        <w:tab/>
        <w:t>Feature Lead summary #1 for Positioning for RedCap UEs</w:t>
      </w:r>
      <w:r w:rsidRPr="00951235">
        <w:rPr>
          <w:kern w:val="2"/>
          <w:sz w:val="21"/>
          <w:lang w:val="en-US"/>
        </w:rPr>
        <w:tab/>
        <w:t>Moderator (Ericsson)</w:t>
      </w:r>
    </w:p>
    <w:p w14:paraId="6EDEA47B" w14:textId="77777777" w:rsidR="00951235" w:rsidRPr="00951235" w:rsidRDefault="00951235" w:rsidP="00951235">
      <w:pPr>
        <w:widowControl w:val="0"/>
        <w:numPr>
          <w:ilvl w:val="0"/>
          <w:numId w:val="21"/>
        </w:numPr>
        <w:overflowPunct/>
        <w:autoSpaceDE/>
        <w:autoSpaceDN/>
        <w:adjustRightInd/>
        <w:spacing w:after="0"/>
        <w:jc w:val="both"/>
        <w:textAlignment w:val="auto"/>
        <w:rPr>
          <w:kern w:val="2"/>
          <w:sz w:val="21"/>
          <w:lang w:val="en-US"/>
        </w:rPr>
      </w:pPr>
      <w:r w:rsidRPr="00951235">
        <w:rPr>
          <w:kern w:val="2"/>
          <w:sz w:val="21"/>
          <w:lang w:val="en-US"/>
        </w:rPr>
        <w:t>R1-2312343</w:t>
      </w:r>
      <w:r w:rsidRPr="00951235">
        <w:rPr>
          <w:kern w:val="2"/>
          <w:sz w:val="21"/>
          <w:lang w:val="en-US"/>
        </w:rPr>
        <w:tab/>
        <w:t>Feature Lead summary #2 for Positioning for RedCap UEs</w:t>
      </w:r>
      <w:r w:rsidRPr="00951235">
        <w:rPr>
          <w:kern w:val="2"/>
          <w:sz w:val="21"/>
          <w:lang w:val="en-US"/>
        </w:rPr>
        <w:tab/>
        <w:t>Moderator (Ericsson)</w:t>
      </w:r>
    </w:p>
    <w:p w14:paraId="6E58E30A" w14:textId="77777777" w:rsidR="00951235" w:rsidRPr="00951235" w:rsidRDefault="00951235" w:rsidP="00951235">
      <w:pPr>
        <w:widowControl w:val="0"/>
        <w:numPr>
          <w:ilvl w:val="0"/>
          <w:numId w:val="21"/>
        </w:numPr>
        <w:overflowPunct/>
        <w:autoSpaceDE/>
        <w:autoSpaceDN/>
        <w:adjustRightInd/>
        <w:spacing w:after="0"/>
        <w:jc w:val="both"/>
        <w:textAlignment w:val="auto"/>
        <w:rPr>
          <w:kern w:val="2"/>
          <w:sz w:val="21"/>
          <w:lang w:val="en-US"/>
        </w:rPr>
      </w:pPr>
      <w:r w:rsidRPr="00951235">
        <w:rPr>
          <w:kern w:val="2"/>
          <w:sz w:val="21"/>
          <w:lang w:val="en-US"/>
        </w:rPr>
        <w:t>R1-2312344</w:t>
      </w:r>
      <w:r w:rsidRPr="00951235">
        <w:rPr>
          <w:kern w:val="2"/>
          <w:sz w:val="21"/>
          <w:lang w:val="en-US"/>
        </w:rPr>
        <w:tab/>
        <w:t>Feature Lead summary #3 for Positioning for RedCap UEs</w:t>
      </w:r>
      <w:r w:rsidRPr="00951235">
        <w:rPr>
          <w:kern w:val="2"/>
          <w:sz w:val="21"/>
          <w:lang w:val="en-US"/>
        </w:rPr>
        <w:tab/>
        <w:t>Moderator (Ericsson)</w:t>
      </w:r>
    </w:p>
    <w:p w14:paraId="630AE740" w14:textId="77777777" w:rsidR="00951235" w:rsidRPr="00951235" w:rsidRDefault="00951235" w:rsidP="00951235">
      <w:pPr>
        <w:widowControl w:val="0"/>
        <w:numPr>
          <w:ilvl w:val="0"/>
          <w:numId w:val="21"/>
        </w:numPr>
        <w:overflowPunct/>
        <w:autoSpaceDE/>
        <w:autoSpaceDN/>
        <w:adjustRightInd/>
        <w:spacing w:after="0"/>
        <w:jc w:val="both"/>
        <w:textAlignment w:val="auto"/>
        <w:rPr>
          <w:kern w:val="2"/>
          <w:sz w:val="21"/>
          <w:lang w:val="en-US"/>
        </w:rPr>
      </w:pPr>
      <w:r w:rsidRPr="00951235">
        <w:rPr>
          <w:kern w:val="2"/>
          <w:sz w:val="21"/>
          <w:lang w:val="en-US"/>
        </w:rPr>
        <w:t>R1-2312345</w:t>
      </w:r>
      <w:r w:rsidRPr="00951235">
        <w:rPr>
          <w:kern w:val="2"/>
          <w:sz w:val="21"/>
          <w:lang w:val="en-US"/>
        </w:rPr>
        <w:tab/>
        <w:t>Feature Lead summary #4 for Positioning for RedCap UEs</w:t>
      </w:r>
      <w:r w:rsidRPr="00951235">
        <w:rPr>
          <w:kern w:val="2"/>
          <w:sz w:val="21"/>
          <w:lang w:val="en-US"/>
        </w:rPr>
        <w:tab/>
        <w:t>Moderator (Ericsson)</w:t>
      </w:r>
    </w:p>
    <w:p w14:paraId="34565C64" w14:textId="77777777" w:rsidR="00951235" w:rsidRPr="00951235" w:rsidRDefault="00951235" w:rsidP="00951235">
      <w:pPr>
        <w:widowControl w:val="0"/>
        <w:numPr>
          <w:ilvl w:val="0"/>
          <w:numId w:val="21"/>
        </w:numPr>
        <w:overflowPunct/>
        <w:autoSpaceDE/>
        <w:autoSpaceDN/>
        <w:adjustRightInd/>
        <w:spacing w:after="0"/>
        <w:jc w:val="both"/>
        <w:textAlignment w:val="auto"/>
        <w:rPr>
          <w:kern w:val="2"/>
          <w:sz w:val="21"/>
          <w:lang w:val="en-US"/>
        </w:rPr>
      </w:pPr>
      <w:r w:rsidRPr="00951235">
        <w:rPr>
          <w:kern w:val="2"/>
          <w:sz w:val="21"/>
          <w:lang w:val="en-US"/>
        </w:rPr>
        <w:t>R1-2312652</w:t>
      </w:r>
      <w:r w:rsidRPr="00951235">
        <w:rPr>
          <w:kern w:val="2"/>
          <w:sz w:val="21"/>
          <w:lang w:val="en-US"/>
        </w:rPr>
        <w:tab/>
        <w:t>Feature Lead summary #5 for Positioning for RedCap UEs</w:t>
      </w:r>
      <w:r w:rsidRPr="00951235">
        <w:rPr>
          <w:kern w:val="2"/>
          <w:sz w:val="21"/>
          <w:lang w:val="en-US"/>
        </w:rPr>
        <w:tab/>
        <w:t>Moderator (Ericsson)</w:t>
      </w:r>
    </w:p>
    <w:p w14:paraId="66A760CF" w14:textId="77777777" w:rsidR="00FF0B1A" w:rsidRPr="00FF0B1A" w:rsidRDefault="00FF0B1A" w:rsidP="00FF0B1A">
      <w:pPr>
        <w:widowControl w:val="0"/>
        <w:numPr>
          <w:ilvl w:val="0"/>
          <w:numId w:val="21"/>
        </w:numPr>
        <w:overflowPunct/>
        <w:autoSpaceDE/>
        <w:autoSpaceDN/>
        <w:adjustRightInd/>
        <w:spacing w:after="0"/>
        <w:jc w:val="both"/>
        <w:textAlignment w:val="auto"/>
        <w:rPr>
          <w:kern w:val="2"/>
          <w:sz w:val="21"/>
          <w:lang w:val="en-US"/>
        </w:rPr>
      </w:pPr>
      <w:r w:rsidRPr="00FF0B1A">
        <w:rPr>
          <w:kern w:val="2"/>
          <w:sz w:val="21"/>
          <w:lang w:val="en-US"/>
        </w:rPr>
        <w:t>R1-2312609</w:t>
      </w:r>
      <w:r w:rsidRPr="00FF0B1A">
        <w:rPr>
          <w:kern w:val="2"/>
          <w:sz w:val="21"/>
          <w:lang w:val="en-US"/>
        </w:rPr>
        <w:tab/>
        <w:t>Session Notes of AI 8.16.3</w:t>
      </w:r>
      <w:r w:rsidRPr="00FF0B1A">
        <w:rPr>
          <w:kern w:val="2"/>
          <w:sz w:val="21"/>
          <w:lang w:val="en-US"/>
        </w:rPr>
        <w:tab/>
        <w:t>Ad-Hoc Chair (AT&amp;T)</w:t>
      </w:r>
    </w:p>
    <w:p w14:paraId="6AF57139"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R1-2310826</w:t>
      </w:r>
      <w:r w:rsidRPr="00DB2488">
        <w:rPr>
          <w:kern w:val="2"/>
          <w:sz w:val="21"/>
          <w:lang w:val="en-US"/>
        </w:rPr>
        <w:tab/>
        <w:t>Sidelink positioning UE features</w:t>
      </w:r>
      <w:r w:rsidRPr="00DB2488">
        <w:rPr>
          <w:kern w:val="2"/>
          <w:sz w:val="21"/>
          <w:lang w:val="en-US"/>
        </w:rPr>
        <w:tab/>
        <w:t>FUTUREWEI</w:t>
      </w:r>
    </w:p>
    <w:p w14:paraId="650597D5"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R1-2310843</w:t>
      </w:r>
      <w:r w:rsidRPr="00DB2488">
        <w:rPr>
          <w:kern w:val="2"/>
          <w:sz w:val="21"/>
          <w:lang w:val="en-US"/>
        </w:rPr>
        <w:tab/>
        <w:t>UE features for Rel-18 positioning</w:t>
      </w:r>
      <w:r w:rsidRPr="00DB2488">
        <w:rPr>
          <w:kern w:val="2"/>
          <w:sz w:val="21"/>
          <w:lang w:val="en-US"/>
        </w:rPr>
        <w:tab/>
        <w:t>Huawei, HiSilicon</w:t>
      </w:r>
    </w:p>
    <w:p w14:paraId="229EB799"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R1-2310891</w:t>
      </w:r>
      <w:r w:rsidRPr="00DB2488">
        <w:rPr>
          <w:kern w:val="2"/>
          <w:sz w:val="21"/>
          <w:lang w:val="en-US"/>
        </w:rPr>
        <w:tab/>
        <w:t>On UE features for expanded and improved NR positioning</w:t>
      </w:r>
      <w:r w:rsidRPr="00DB2488">
        <w:rPr>
          <w:kern w:val="2"/>
          <w:sz w:val="21"/>
          <w:lang w:val="en-US"/>
        </w:rPr>
        <w:tab/>
        <w:t>Nokia, Nokia Shanghai Bell</w:t>
      </w:r>
    </w:p>
    <w:p w14:paraId="3DF62DAB"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R1-2311119</w:t>
      </w:r>
      <w:r w:rsidRPr="00DB2488">
        <w:rPr>
          <w:kern w:val="2"/>
          <w:sz w:val="21"/>
          <w:lang w:val="en-US"/>
        </w:rPr>
        <w:tab/>
        <w:t>Discussion on Rel-18 positioning UE features</w:t>
      </w:r>
      <w:r w:rsidRPr="00DB2488">
        <w:rPr>
          <w:kern w:val="2"/>
          <w:sz w:val="21"/>
          <w:lang w:val="en-US"/>
        </w:rPr>
        <w:tab/>
        <w:t>vivo</w:t>
      </w:r>
    </w:p>
    <w:p w14:paraId="2842BEBB"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R1-2311147</w:t>
      </w:r>
      <w:r w:rsidRPr="00DB2488">
        <w:rPr>
          <w:kern w:val="2"/>
          <w:sz w:val="21"/>
          <w:lang w:val="en-US"/>
        </w:rPr>
        <w:tab/>
        <w:t>On UE features for expanded and improved NR positioning</w:t>
      </w:r>
      <w:r w:rsidRPr="00DB2488">
        <w:rPr>
          <w:kern w:val="2"/>
          <w:sz w:val="21"/>
          <w:lang w:val="en-US"/>
        </w:rPr>
        <w:tab/>
        <w:t>Intel Corporation</w:t>
      </w:r>
    </w:p>
    <w:p w14:paraId="239BDBF6"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R1-2311185</w:t>
      </w:r>
      <w:r w:rsidRPr="00DB2488">
        <w:rPr>
          <w:kern w:val="2"/>
          <w:sz w:val="21"/>
          <w:lang w:val="en-US"/>
        </w:rPr>
        <w:tab/>
        <w:t>Discussion on UE features for expanded and improved NR positioning</w:t>
      </w:r>
      <w:r w:rsidRPr="00DB2488">
        <w:rPr>
          <w:kern w:val="2"/>
          <w:sz w:val="21"/>
          <w:lang w:val="en-US"/>
        </w:rPr>
        <w:tab/>
        <w:t xml:space="preserve">Spreadtrum </w:t>
      </w:r>
      <w:r w:rsidRPr="00DB2488">
        <w:rPr>
          <w:kern w:val="2"/>
          <w:sz w:val="21"/>
          <w:lang w:val="en-US"/>
        </w:rPr>
        <w:lastRenderedPageBreak/>
        <w:t>Communications</w:t>
      </w:r>
    </w:p>
    <w:p w14:paraId="2D521F8B"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R1-2311277</w:t>
      </w:r>
      <w:r w:rsidRPr="00DB2488">
        <w:rPr>
          <w:kern w:val="2"/>
          <w:sz w:val="21"/>
          <w:lang w:val="en-US"/>
        </w:rPr>
        <w:tab/>
        <w:t>Discussion on UE features for expanded and improved NR positioning</w:t>
      </w:r>
      <w:r w:rsidRPr="00DB2488">
        <w:rPr>
          <w:kern w:val="2"/>
          <w:sz w:val="21"/>
          <w:lang w:val="en-US"/>
        </w:rPr>
        <w:tab/>
        <w:t>OPPO</w:t>
      </w:r>
    </w:p>
    <w:p w14:paraId="4290F3A8"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R1-2311330</w:t>
      </w:r>
      <w:r w:rsidRPr="00DB2488">
        <w:rPr>
          <w:kern w:val="2"/>
          <w:sz w:val="21"/>
          <w:lang w:val="en-US"/>
        </w:rPr>
        <w:tab/>
        <w:t>Remaining issues on UE features for expanded and improved NR positioning</w:t>
      </w:r>
      <w:r w:rsidRPr="00DB2488">
        <w:rPr>
          <w:kern w:val="2"/>
          <w:sz w:val="21"/>
          <w:lang w:val="en-US"/>
        </w:rPr>
        <w:tab/>
        <w:t>CATT</w:t>
      </w:r>
    </w:p>
    <w:p w14:paraId="4DE05DE8"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R1-2311395</w:t>
      </w:r>
      <w:r w:rsidRPr="00DB2488">
        <w:rPr>
          <w:kern w:val="2"/>
          <w:sz w:val="21"/>
          <w:lang w:val="en-US"/>
        </w:rPr>
        <w:tab/>
        <w:t>Discussion on UE features for expanded and improved NR positioning</w:t>
      </w:r>
      <w:r w:rsidRPr="00DB2488">
        <w:rPr>
          <w:kern w:val="2"/>
          <w:sz w:val="21"/>
          <w:lang w:val="en-US"/>
        </w:rPr>
        <w:tab/>
        <w:t>xiaomi</w:t>
      </w:r>
    </w:p>
    <w:p w14:paraId="337F5A02"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R1-2311463</w:t>
      </w:r>
      <w:r w:rsidRPr="00DB2488">
        <w:rPr>
          <w:kern w:val="2"/>
          <w:sz w:val="21"/>
          <w:lang w:val="en-US"/>
        </w:rPr>
        <w:tab/>
        <w:t>UE features for Rel-18 NR positioning</w:t>
      </w:r>
      <w:r w:rsidRPr="00DB2488">
        <w:rPr>
          <w:kern w:val="2"/>
          <w:sz w:val="21"/>
          <w:lang w:val="en-US"/>
        </w:rPr>
        <w:tab/>
        <w:t>ZTE</w:t>
      </w:r>
    </w:p>
    <w:p w14:paraId="37ACD891"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R1-2311502</w:t>
      </w:r>
      <w:r w:rsidRPr="00DB2488">
        <w:rPr>
          <w:kern w:val="2"/>
          <w:sz w:val="21"/>
          <w:lang w:val="en-US"/>
        </w:rPr>
        <w:tab/>
        <w:t>Discussion on UE features for expanded and improved NR positioning</w:t>
      </w:r>
      <w:r w:rsidRPr="00DB2488">
        <w:rPr>
          <w:kern w:val="2"/>
          <w:sz w:val="21"/>
          <w:lang w:val="en-US"/>
        </w:rPr>
        <w:tab/>
        <w:t>CMCC</w:t>
      </w:r>
    </w:p>
    <w:p w14:paraId="7CFD0458"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R1-2311555</w:t>
      </w:r>
      <w:r w:rsidRPr="00DB2488">
        <w:rPr>
          <w:kern w:val="2"/>
          <w:sz w:val="21"/>
          <w:lang w:val="en-US"/>
        </w:rPr>
        <w:tab/>
        <w:t>Discussion on UE features for Rel-18 NR positioning</w:t>
      </w:r>
      <w:r w:rsidRPr="00DB2488">
        <w:rPr>
          <w:kern w:val="2"/>
          <w:sz w:val="21"/>
          <w:lang w:val="en-US"/>
        </w:rPr>
        <w:tab/>
        <w:t>China Telecom</w:t>
      </w:r>
    </w:p>
    <w:p w14:paraId="119CA3BA"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R1-2311644</w:t>
      </w:r>
      <w:r w:rsidRPr="00DB2488">
        <w:rPr>
          <w:kern w:val="2"/>
          <w:sz w:val="21"/>
          <w:lang w:val="en-US"/>
        </w:rPr>
        <w:tab/>
        <w:t>Discussion on UE features for expanded and improved NR positioning</w:t>
      </w:r>
      <w:r w:rsidRPr="00DB2488">
        <w:rPr>
          <w:kern w:val="2"/>
          <w:sz w:val="21"/>
          <w:lang w:val="en-US"/>
        </w:rPr>
        <w:tab/>
        <w:t>NTT DOCOMO, INC.</w:t>
      </w:r>
    </w:p>
    <w:p w14:paraId="4141BE82"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R1-2311708</w:t>
      </w:r>
      <w:r w:rsidRPr="00DB2488">
        <w:rPr>
          <w:kern w:val="2"/>
          <w:sz w:val="21"/>
          <w:lang w:val="en-US"/>
        </w:rPr>
        <w:tab/>
        <w:t>On UE features for expanded and improved NR positioning</w:t>
      </w:r>
      <w:r w:rsidRPr="00DB2488">
        <w:rPr>
          <w:kern w:val="2"/>
          <w:sz w:val="21"/>
          <w:lang w:val="en-US"/>
        </w:rPr>
        <w:tab/>
        <w:t>Apple</w:t>
      </w:r>
    </w:p>
    <w:p w14:paraId="123653F3"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R1-2311869</w:t>
      </w:r>
      <w:r w:rsidRPr="00DB2488">
        <w:rPr>
          <w:kern w:val="2"/>
          <w:sz w:val="21"/>
          <w:lang w:val="en-US"/>
        </w:rPr>
        <w:tab/>
        <w:t>UE features for expanded and improved NR positioning</w:t>
      </w:r>
      <w:r w:rsidRPr="00DB2488">
        <w:rPr>
          <w:kern w:val="2"/>
          <w:sz w:val="21"/>
          <w:lang w:val="en-US"/>
        </w:rPr>
        <w:tab/>
        <w:t>Samsung</w:t>
      </w:r>
    </w:p>
    <w:p w14:paraId="493F5922"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R1-2312063</w:t>
      </w:r>
      <w:r w:rsidRPr="00DB2488">
        <w:rPr>
          <w:kern w:val="2"/>
          <w:sz w:val="21"/>
          <w:lang w:val="en-US"/>
        </w:rPr>
        <w:tab/>
        <w:t>UE features for expanded and improved NR positioning</w:t>
      </w:r>
      <w:r w:rsidRPr="00DB2488">
        <w:rPr>
          <w:kern w:val="2"/>
          <w:sz w:val="21"/>
          <w:lang w:val="en-US"/>
        </w:rPr>
        <w:tab/>
        <w:t>Qualcomm Incorporated</w:t>
      </w:r>
    </w:p>
    <w:p w14:paraId="1E4B4E9C" w14:textId="77777777" w:rsidR="00DB2488" w:rsidRPr="00DB2488"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R1-2312080</w:t>
      </w:r>
      <w:r w:rsidRPr="00DB2488">
        <w:rPr>
          <w:kern w:val="2"/>
          <w:sz w:val="21"/>
          <w:lang w:val="en-US"/>
        </w:rPr>
        <w:tab/>
        <w:t>Summary of UE features for expanded and improved NR positioning</w:t>
      </w:r>
      <w:r w:rsidRPr="00DB2488">
        <w:rPr>
          <w:kern w:val="2"/>
          <w:sz w:val="21"/>
          <w:lang w:val="en-US"/>
        </w:rPr>
        <w:tab/>
        <w:t>Moderator (AT&amp;T)</w:t>
      </w:r>
    </w:p>
    <w:p w14:paraId="3E39CC9A" w14:textId="4A1387AB" w:rsidR="00FF0B1A" w:rsidRDefault="00DB2488" w:rsidP="00DB2488">
      <w:pPr>
        <w:widowControl w:val="0"/>
        <w:numPr>
          <w:ilvl w:val="0"/>
          <w:numId w:val="21"/>
        </w:numPr>
        <w:overflowPunct/>
        <w:autoSpaceDE/>
        <w:autoSpaceDN/>
        <w:adjustRightInd/>
        <w:spacing w:after="0"/>
        <w:jc w:val="both"/>
        <w:textAlignment w:val="auto"/>
        <w:rPr>
          <w:kern w:val="2"/>
          <w:sz w:val="21"/>
          <w:lang w:val="en-US"/>
        </w:rPr>
      </w:pPr>
      <w:r w:rsidRPr="00DB2488">
        <w:rPr>
          <w:kern w:val="2"/>
          <w:sz w:val="21"/>
          <w:lang w:val="en-US"/>
        </w:rPr>
        <w:t>R1-2312192</w:t>
      </w:r>
      <w:r w:rsidRPr="00DB2488">
        <w:rPr>
          <w:kern w:val="2"/>
          <w:sz w:val="21"/>
          <w:lang w:val="en-US"/>
        </w:rPr>
        <w:tab/>
        <w:t>UE features for expanded and improved NR positioning</w:t>
      </w:r>
      <w:r w:rsidRPr="00DB2488">
        <w:rPr>
          <w:kern w:val="2"/>
          <w:sz w:val="21"/>
          <w:lang w:val="en-US"/>
        </w:rPr>
        <w:tab/>
        <w:t>Ericsson</w:t>
      </w:r>
      <w:r w:rsidR="00FF0B1A" w:rsidRPr="00FF0B1A">
        <w:rPr>
          <w:kern w:val="2"/>
          <w:sz w:val="21"/>
          <w:lang w:val="en-US"/>
        </w:rPr>
        <w:t>R1-2312572</w:t>
      </w:r>
      <w:r w:rsidR="00FF0B1A" w:rsidRPr="00FF0B1A">
        <w:rPr>
          <w:kern w:val="2"/>
          <w:sz w:val="21"/>
          <w:lang w:val="en-US"/>
        </w:rPr>
        <w:tab/>
        <w:t>Updated RAN1 UE features list for Rel-18 NR after RAN1#115</w:t>
      </w:r>
      <w:r w:rsidR="00FF0B1A" w:rsidRPr="00FF0B1A">
        <w:rPr>
          <w:kern w:val="2"/>
          <w:sz w:val="21"/>
          <w:lang w:val="en-US"/>
        </w:rPr>
        <w:tab/>
        <w:t>Moderators (AT&amp;T, NTT DOCOMO, INC.)</w:t>
      </w:r>
    </w:p>
    <w:p w14:paraId="6B900E89" w14:textId="77777777" w:rsidR="00DF5A33" w:rsidRPr="00FF0B1A" w:rsidRDefault="00DF5A33" w:rsidP="00DF5A33">
      <w:pPr>
        <w:widowControl w:val="0"/>
        <w:overflowPunct/>
        <w:autoSpaceDE/>
        <w:autoSpaceDN/>
        <w:adjustRightInd/>
        <w:spacing w:after="0"/>
        <w:jc w:val="both"/>
        <w:textAlignment w:val="auto"/>
        <w:rPr>
          <w:kern w:val="2"/>
          <w:sz w:val="21"/>
          <w:lang w:val="en-US"/>
        </w:rPr>
      </w:pPr>
    </w:p>
    <w:p w14:paraId="50FF88BA" w14:textId="6CD47300" w:rsidR="00437834" w:rsidRPr="00845DF3" w:rsidRDefault="00437834" w:rsidP="00437834">
      <w:pPr>
        <w:pStyle w:val="Heading6"/>
      </w:pPr>
      <w:r w:rsidRPr="00DF5A33">
        <w:rPr>
          <w:rFonts w:hint="eastAsia"/>
          <w:color w:val="00B0F0"/>
        </w:rPr>
        <w:t>RAN2</w:t>
      </w:r>
      <w:r w:rsidRPr="00DF5A33">
        <w:rPr>
          <w:color w:val="00B0F0"/>
        </w:rPr>
        <w:t xml:space="preserve"> </w:t>
      </w:r>
      <w:r w:rsidRPr="00DF5A33">
        <w:rPr>
          <w:rFonts w:hint="eastAsia"/>
          <w:color w:val="00B0F0"/>
        </w:rPr>
        <w:t>#1</w:t>
      </w:r>
      <w:r w:rsidRPr="00DF5A33">
        <w:rPr>
          <w:color w:val="00B0F0"/>
        </w:rPr>
        <w:t>2</w:t>
      </w:r>
      <w:r w:rsidR="00871B3C" w:rsidRPr="00DF5A33">
        <w:rPr>
          <w:color w:val="00B0F0"/>
        </w:rPr>
        <w:t>3</w:t>
      </w:r>
      <w:r w:rsidR="00671E23" w:rsidRPr="00DF5A33">
        <w:rPr>
          <w:color w:val="00B0F0"/>
        </w:rPr>
        <w:t>bis</w:t>
      </w:r>
      <w:r w:rsidRPr="00845DF3">
        <w:rPr>
          <w:rFonts w:ascii="Times" w:eastAsia="Batang" w:hAnsi="Times"/>
          <w:b/>
          <w:bCs/>
          <w:iCs/>
          <w:szCs w:val="24"/>
          <w:lang w:eastAsia="en-US"/>
        </w:rPr>
        <w:tab/>
      </w:r>
    </w:p>
    <w:p w14:paraId="3CE1CD8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 w:tooltip="C:Usersmtk16923Documents3GPP Meetings202310 - RAN2_123bis, XiamenExtractsR2-2309406_C1-236562.docx" w:history="1">
        <w:r w:rsidR="00342FB7" w:rsidRPr="004C1D54">
          <w:rPr>
            <w:kern w:val="2"/>
            <w:sz w:val="21"/>
            <w:lang w:val="en-US"/>
          </w:rPr>
          <w:t>R2-2309406</w:t>
        </w:r>
      </w:hyperlink>
      <w:r w:rsidR="00342FB7" w:rsidRPr="004C1D54">
        <w:rPr>
          <w:kern w:val="2"/>
          <w:sz w:val="21"/>
          <w:lang w:val="en-US"/>
        </w:rPr>
        <w:tab/>
        <w:t>LS on LPP message and supplementary service event report over a user plane connection between UE and LMF (C1-236562; contact: Ericsson)</w:t>
      </w:r>
      <w:r w:rsidR="00342FB7" w:rsidRPr="004C1D54">
        <w:rPr>
          <w:kern w:val="2"/>
          <w:sz w:val="21"/>
          <w:lang w:val="en-US"/>
        </w:rPr>
        <w:tab/>
        <w:t>CT1</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5G_eLCS_Ph3</w:t>
      </w:r>
      <w:r w:rsidR="00342FB7" w:rsidRPr="004C1D54">
        <w:rPr>
          <w:kern w:val="2"/>
          <w:sz w:val="21"/>
          <w:lang w:val="en-US"/>
        </w:rPr>
        <w:tab/>
        <w:t>To:SA2</w:t>
      </w:r>
      <w:r w:rsidR="00342FB7" w:rsidRPr="004C1D54">
        <w:rPr>
          <w:kern w:val="2"/>
          <w:sz w:val="21"/>
          <w:lang w:val="en-US"/>
        </w:rPr>
        <w:tab/>
        <w:t>Cc:SA3, RAN2, CT4</w:t>
      </w:r>
    </w:p>
    <w:p w14:paraId="3EC254F9"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 w:tooltip="C:Usersmtk16923Documents3GPP Meetings202310 - RAN2_123bis, XiamenExtractsR2-2309452_R4-2314357.docx" w:history="1">
        <w:r w:rsidR="00342FB7" w:rsidRPr="004C1D54">
          <w:rPr>
            <w:kern w:val="2"/>
            <w:sz w:val="21"/>
            <w:lang w:val="en-US"/>
          </w:rPr>
          <w:t>R2-2309452</w:t>
        </w:r>
      </w:hyperlink>
      <w:r w:rsidR="00342FB7" w:rsidRPr="004C1D54">
        <w:rPr>
          <w:kern w:val="2"/>
          <w:sz w:val="21"/>
          <w:lang w:val="en-US"/>
        </w:rPr>
        <w:tab/>
        <w:t>Reply LS on single measurement gap for DL PRS with Rx Hopping (R4-2314357; contact: Xiaomi)</w:t>
      </w:r>
      <w:r w:rsidR="00342FB7" w:rsidRPr="004C1D54">
        <w:rPr>
          <w:kern w:val="2"/>
          <w:sz w:val="21"/>
          <w:lang w:val="en-US"/>
        </w:rPr>
        <w:tab/>
        <w:t>RAN4</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w:t>
      </w:r>
      <w:r w:rsidR="00342FB7" w:rsidRPr="004C1D54">
        <w:rPr>
          <w:kern w:val="2"/>
          <w:sz w:val="21"/>
          <w:lang w:val="en-US"/>
        </w:rPr>
        <w:tab/>
        <w:t>Cc:RAN2</w:t>
      </w:r>
    </w:p>
    <w:p w14:paraId="76787A1D"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 w:tooltip="C:Usersmtk16923Documents3GPP Meetings202310 - RAN2_123bis, XiamenExtractsR2-2309477_S2-2310025.docx" w:history="1">
        <w:r w:rsidR="00342FB7" w:rsidRPr="004C1D54">
          <w:rPr>
            <w:kern w:val="2"/>
            <w:sz w:val="21"/>
            <w:lang w:val="en-US"/>
          </w:rPr>
          <w:t>R2-2309477</w:t>
        </w:r>
      </w:hyperlink>
      <w:r w:rsidR="00342FB7" w:rsidRPr="004C1D54">
        <w:rPr>
          <w:kern w:val="2"/>
          <w:sz w:val="21"/>
          <w:lang w:val="en-US"/>
        </w:rPr>
        <w:tab/>
        <w:t>Reply LS on Reply LS on security aspects for Ranging/Sidelink Positioning (S2-2310025; contact: Xiaomi)</w:t>
      </w:r>
      <w:r w:rsidR="00342FB7" w:rsidRPr="004C1D54">
        <w:rPr>
          <w:kern w:val="2"/>
          <w:sz w:val="21"/>
          <w:lang w:val="en-US"/>
        </w:rPr>
        <w:tab/>
        <w:t>SA2</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r>
      <w:proofErr w:type="spellStart"/>
      <w:r w:rsidR="00342FB7" w:rsidRPr="004C1D54">
        <w:rPr>
          <w:kern w:val="2"/>
          <w:sz w:val="21"/>
          <w:lang w:val="en-US"/>
        </w:rPr>
        <w:t>Ranging_SL</w:t>
      </w:r>
      <w:proofErr w:type="spellEnd"/>
      <w:r w:rsidR="00342FB7" w:rsidRPr="004C1D54">
        <w:rPr>
          <w:kern w:val="2"/>
          <w:sz w:val="21"/>
          <w:lang w:val="en-US"/>
        </w:rPr>
        <w:tab/>
        <w:t>To:SA2</w:t>
      </w:r>
      <w:r w:rsidR="00342FB7" w:rsidRPr="004C1D54">
        <w:rPr>
          <w:kern w:val="2"/>
          <w:sz w:val="21"/>
          <w:lang w:val="en-US"/>
        </w:rPr>
        <w:tab/>
      </w:r>
      <w:proofErr w:type="gramStart"/>
      <w:r w:rsidR="00342FB7" w:rsidRPr="004C1D54">
        <w:rPr>
          <w:kern w:val="2"/>
          <w:sz w:val="21"/>
          <w:lang w:val="en-US"/>
        </w:rPr>
        <w:t>Cc:RAN</w:t>
      </w:r>
      <w:proofErr w:type="gramEnd"/>
      <w:r w:rsidR="00342FB7" w:rsidRPr="004C1D54">
        <w:rPr>
          <w:kern w:val="2"/>
          <w:sz w:val="21"/>
          <w:lang w:val="en-US"/>
        </w:rPr>
        <w:t>2</w:t>
      </w:r>
    </w:p>
    <w:p w14:paraId="5DF0E10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 w:tooltip="C:Usersmtk16923Documents3GPP Meetings202310 - RAN2_123bis, XiamenExtractsR2-2309409_R1-2308349.docx" w:history="1">
        <w:r w:rsidR="00342FB7" w:rsidRPr="004C1D54">
          <w:rPr>
            <w:kern w:val="2"/>
            <w:sz w:val="21"/>
            <w:lang w:val="en-US"/>
          </w:rPr>
          <w:t>R2-2309409</w:t>
        </w:r>
      </w:hyperlink>
      <w:r w:rsidR="00342FB7" w:rsidRPr="004C1D54">
        <w:rPr>
          <w:kern w:val="2"/>
          <w:sz w:val="21"/>
          <w:lang w:val="en-US"/>
        </w:rPr>
        <w:tab/>
        <w:t>Reply LS on LPHAP (R1-2308349; contact: Huawei)</w:t>
      </w:r>
      <w:r w:rsidR="00342FB7" w:rsidRPr="004C1D54">
        <w:rPr>
          <w:kern w:val="2"/>
          <w:sz w:val="21"/>
          <w:lang w:val="en-US"/>
        </w:rPr>
        <w:tab/>
        <w:t>RAN1</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w:t>
      </w:r>
      <w:r w:rsidR="00342FB7" w:rsidRPr="004C1D54">
        <w:rPr>
          <w:kern w:val="2"/>
          <w:sz w:val="21"/>
          <w:lang w:val="en-US"/>
        </w:rPr>
        <w:tab/>
        <w:t>Cc:RAN3, RAN4</w:t>
      </w:r>
    </w:p>
    <w:p w14:paraId="640D050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 w:tooltip="C:Usersmtk16923Documents3GPP Meetings202310 - RAN2_123bis, XiamenExtractsR2-2309419_R1-2308559.docx" w:history="1">
        <w:r w:rsidR="00342FB7" w:rsidRPr="004C1D54">
          <w:rPr>
            <w:kern w:val="2"/>
            <w:sz w:val="21"/>
            <w:lang w:val="en-US"/>
          </w:rPr>
          <w:t>R2-2309419</w:t>
        </w:r>
      </w:hyperlink>
      <w:r w:rsidR="00342FB7" w:rsidRPr="004C1D54">
        <w:rPr>
          <w:kern w:val="2"/>
          <w:sz w:val="21"/>
          <w:lang w:val="en-US"/>
        </w:rPr>
        <w:tab/>
        <w:t>LS on Priority Handling for SL Positioning (R1-2308559; contact: Intel)</w:t>
      </w:r>
      <w:r w:rsidR="00342FB7" w:rsidRPr="004C1D54">
        <w:rPr>
          <w:kern w:val="2"/>
          <w:sz w:val="21"/>
          <w:lang w:val="en-US"/>
        </w:rPr>
        <w:tab/>
        <w:t>RAN1</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w:t>
      </w:r>
    </w:p>
    <w:p w14:paraId="5BC0389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 w:tooltip="C:Usersmtk16923Documents3GPP Meetings202310 - RAN2_123bis, XiamenExtractsR2-2309423_R1-2308571.docx" w:history="1">
        <w:r w:rsidR="00342FB7" w:rsidRPr="004C1D54">
          <w:rPr>
            <w:kern w:val="2"/>
            <w:sz w:val="21"/>
            <w:lang w:val="en-US"/>
          </w:rPr>
          <w:t>R2-2309423</w:t>
        </w:r>
      </w:hyperlink>
      <w:r w:rsidR="00342FB7" w:rsidRPr="004C1D54">
        <w:rPr>
          <w:kern w:val="2"/>
          <w:sz w:val="21"/>
          <w:lang w:val="en-US"/>
        </w:rPr>
        <w:tab/>
        <w:t>LS on the longer PRS/SRS periodicity for LPHAP (R1-2308571; contact: Huawei)</w:t>
      </w:r>
      <w:r w:rsidR="00342FB7" w:rsidRPr="004C1D54">
        <w:rPr>
          <w:kern w:val="2"/>
          <w:sz w:val="21"/>
          <w:lang w:val="en-US"/>
        </w:rPr>
        <w:tab/>
        <w:t>RAN1</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 RAN3</w:t>
      </w:r>
    </w:p>
    <w:p w14:paraId="10833E6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8" w:tooltip="C:Usersmtk16923Documents3GPP Meetings202310 - RAN2_123bis, XiamenExtractsR2-2311386 LS to RAN1 on extended PRS and SRS periodicity.docx" w:history="1">
        <w:r w:rsidR="00342FB7" w:rsidRPr="004C1D54">
          <w:rPr>
            <w:kern w:val="2"/>
            <w:sz w:val="21"/>
            <w:lang w:val="en-US"/>
          </w:rPr>
          <w:t>R2-2311386</w:t>
        </w:r>
      </w:hyperlink>
      <w:r w:rsidR="00342FB7" w:rsidRPr="004C1D54">
        <w:rPr>
          <w:kern w:val="2"/>
          <w:sz w:val="21"/>
          <w:lang w:val="en-US"/>
        </w:rPr>
        <w:tab/>
        <w:t>LS on extended PRS and SRS periodicity</w:t>
      </w:r>
      <w:r w:rsidR="00342FB7" w:rsidRPr="004C1D54">
        <w:rPr>
          <w:kern w:val="2"/>
          <w:sz w:val="21"/>
          <w:lang w:val="en-US"/>
        </w:rPr>
        <w:tab/>
        <w:t>Huawei</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w:t>
      </w:r>
      <w:r w:rsidR="00342FB7" w:rsidRPr="004C1D54">
        <w:rPr>
          <w:kern w:val="2"/>
          <w:sz w:val="21"/>
          <w:lang w:val="en-US"/>
        </w:rPr>
        <w:tab/>
        <w:t>Cc:RAN3</w:t>
      </w:r>
    </w:p>
    <w:p w14:paraId="4E6EF5A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9" w:tooltip="C:Usersmtk16923Documents3GPP Meetings202310 - RAN2_123bis, XiamenExtractsR2-2309453_R4-2314358.docx" w:history="1">
        <w:r w:rsidR="00342FB7" w:rsidRPr="004C1D54">
          <w:rPr>
            <w:kern w:val="2"/>
            <w:sz w:val="21"/>
            <w:lang w:val="en-US"/>
          </w:rPr>
          <w:t>R2-2309453</w:t>
        </w:r>
      </w:hyperlink>
      <w:r w:rsidR="00342FB7" w:rsidRPr="004C1D54">
        <w:rPr>
          <w:kern w:val="2"/>
          <w:sz w:val="21"/>
          <w:lang w:val="en-US"/>
        </w:rPr>
        <w:tab/>
        <w:t>LS on SL positioning and CPP measurements report mapping (R4-2314358; contact: CATT)</w:t>
      </w:r>
      <w:r w:rsidR="00342FB7" w:rsidRPr="004C1D54">
        <w:rPr>
          <w:kern w:val="2"/>
          <w:sz w:val="21"/>
          <w:lang w:val="en-US"/>
        </w:rPr>
        <w:tab/>
        <w:t>RAN4</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 RAN3</w:t>
      </w:r>
      <w:r w:rsidR="00342FB7" w:rsidRPr="004C1D54">
        <w:rPr>
          <w:kern w:val="2"/>
          <w:sz w:val="21"/>
          <w:lang w:val="en-US"/>
        </w:rPr>
        <w:tab/>
        <w:t>Cc:RAN1</w:t>
      </w:r>
    </w:p>
    <w:p w14:paraId="2F9C350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0" w:tooltip="C:Usersmtk16923Documents3GPP Meetings202310 - RAN2_123bis, XiamenExtractsR2-2309454_R4-2314360.docx" w:history="1">
        <w:r w:rsidR="00342FB7" w:rsidRPr="004C1D54">
          <w:rPr>
            <w:kern w:val="2"/>
            <w:sz w:val="21"/>
            <w:lang w:val="en-US"/>
          </w:rPr>
          <w:t>R2-2309454</w:t>
        </w:r>
      </w:hyperlink>
      <w:r w:rsidR="00342FB7" w:rsidRPr="004C1D54">
        <w:rPr>
          <w:kern w:val="2"/>
          <w:sz w:val="21"/>
          <w:lang w:val="en-US"/>
        </w:rPr>
        <w:tab/>
        <w:t>Reply LS on LPHAP (R4-2314360; contact: Huawei)</w:t>
      </w:r>
      <w:r w:rsidR="00342FB7" w:rsidRPr="004C1D54">
        <w:rPr>
          <w:kern w:val="2"/>
          <w:sz w:val="21"/>
          <w:lang w:val="en-US"/>
        </w:rPr>
        <w:tab/>
        <w:t>RAN4</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w:t>
      </w:r>
      <w:r w:rsidR="00342FB7" w:rsidRPr="004C1D54">
        <w:rPr>
          <w:kern w:val="2"/>
          <w:sz w:val="21"/>
          <w:lang w:val="en-US"/>
        </w:rPr>
        <w:tab/>
        <w:t>Cc:RAN1, RAN3</w:t>
      </w:r>
    </w:p>
    <w:p w14:paraId="1AFDB2B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1" w:tooltip="C:Usersmtk16923Documents3GPP Meetings202310 - RAN2_123bis, XiamenExtractsR2-2309427_R1-2308644.docx" w:history="1">
        <w:r w:rsidR="00342FB7" w:rsidRPr="004C1D54">
          <w:rPr>
            <w:kern w:val="2"/>
            <w:sz w:val="21"/>
            <w:lang w:val="en-US"/>
          </w:rPr>
          <w:t>R2-2309427</w:t>
        </w:r>
      </w:hyperlink>
      <w:r w:rsidR="00342FB7" w:rsidRPr="004C1D54">
        <w:rPr>
          <w:kern w:val="2"/>
          <w:sz w:val="21"/>
          <w:lang w:val="en-US"/>
        </w:rPr>
        <w:tab/>
        <w:t>Reply LS on PRU Procedures (R1-2308644; contact: CATT)</w:t>
      </w:r>
      <w:r w:rsidR="00342FB7" w:rsidRPr="004C1D54">
        <w:rPr>
          <w:kern w:val="2"/>
          <w:sz w:val="21"/>
          <w:lang w:val="en-US"/>
        </w:rPr>
        <w:tab/>
        <w:t>RAN1</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NR_pos_enh2-Core, 5G_eLCS_Ph3</w:t>
      </w:r>
      <w:r w:rsidR="00342FB7" w:rsidRPr="004C1D54">
        <w:rPr>
          <w:kern w:val="2"/>
          <w:sz w:val="21"/>
          <w:lang w:val="en-US"/>
        </w:rPr>
        <w:tab/>
        <w:t>To:SA2, RAN2, RAN3</w:t>
      </w:r>
      <w:r w:rsidR="00342FB7" w:rsidRPr="004C1D54">
        <w:rPr>
          <w:kern w:val="2"/>
          <w:sz w:val="21"/>
          <w:lang w:val="en-US"/>
        </w:rPr>
        <w:tab/>
      </w:r>
      <w:proofErr w:type="gramStart"/>
      <w:r w:rsidR="00342FB7" w:rsidRPr="004C1D54">
        <w:rPr>
          <w:kern w:val="2"/>
          <w:sz w:val="21"/>
          <w:lang w:val="en-US"/>
        </w:rPr>
        <w:t>Cc:RAN</w:t>
      </w:r>
      <w:proofErr w:type="gramEnd"/>
      <w:r w:rsidR="00342FB7" w:rsidRPr="004C1D54">
        <w:rPr>
          <w:kern w:val="2"/>
          <w:sz w:val="21"/>
          <w:lang w:val="en-US"/>
        </w:rPr>
        <w:t>4</w:t>
      </w:r>
    </w:p>
    <w:p w14:paraId="4E9F0023"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2" w:tooltip="C:Usersmtk16923Documents3GPP Meetings202310 - RAN2_123bis, XiamenExtractsR2-2309428_R1-2308646.doc" w:history="1">
        <w:r w:rsidR="00342FB7" w:rsidRPr="004C1D54">
          <w:rPr>
            <w:kern w:val="2"/>
            <w:sz w:val="21"/>
            <w:lang w:val="en-US"/>
          </w:rPr>
          <w:t>R2-2309428</w:t>
        </w:r>
      </w:hyperlink>
      <w:r w:rsidR="00342FB7" w:rsidRPr="004C1D54">
        <w:rPr>
          <w:kern w:val="2"/>
          <w:sz w:val="21"/>
          <w:lang w:val="en-US"/>
        </w:rPr>
        <w:tab/>
        <w:t>LS on TRP ID for positioning with bandwidth aggregation (R1-2308646; contact: ZTE)</w:t>
      </w:r>
      <w:r w:rsidR="00342FB7" w:rsidRPr="004C1D54">
        <w:rPr>
          <w:kern w:val="2"/>
          <w:sz w:val="21"/>
          <w:lang w:val="en-US"/>
        </w:rPr>
        <w:tab/>
        <w:t>RAN1</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w:t>
      </w:r>
    </w:p>
    <w:p w14:paraId="72CBC57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3" w:tooltip="C:Usersmtk16923Documents3GPP Meetings202310 - RAN2_123bis, XiamenExtractsR2-2309429_R1-2308649.docx" w:history="1">
        <w:r w:rsidR="00342FB7" w:rsidRPr="004C1D54">
          <w:rPr>
            <w:kern w:val="2"/>
            <w:sz w:val="21"/>
            <w:lang w:val="en-US"/>
          </w:rPr>
          <w:t>R2-2309429</w:t>
        </w:r>
      </w:hyperlink>
      <w:r w:rsidR="00342FB7" w:rsidRPr="004C1D54">
        <w:rPr>
          <w:kern w:val="2"/>
          <w:sz w:val="21"/>
          <w:lang w:val="en-US"/>
        </w:rPr>
        <w:tab/>
        <w:t>LS on RSRP based TA validation for LPHAP (R1-2308649; contact: Huawei)</w:t>
      </w:r>
      <w:r w:rsidR="00342FB7" w:rsidRPr="004C1D54">
        <w:rPr>
          <w:kern w:val="2"/>
          <w:sz w:val="21"/>
          <w:lang w:val="en-US"/>
        </w:rPr>
        <w:tab/>
        <w:t>RAN1</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w:t>
      </w:r>
    </w:p>
    <w:p w14:paraId="0469BAE9"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4" w:tooltip="C:Usersmtk16923Documents3GPP Meetings202310 - RAN2_123bis, XiamenExtractsR2-2311388 Summary of [AT123bis][424][POS] LS to RAN1 and RAN4 on TA validation for LPHAP.docx" w:history="1">
        <w:r w:rsidR="00342FB7" w:rsidRPr="004C1D54">
          <w:rPr>
            <w:kern w:val="2"/>
            <w:sz w:val="21"/>
            <w:lang w:val="en-US"/>
          </w:rPr>
          <w:t>R2-2311388</w:t>
        </w:r>
      </w:hyperlink>
      <w:r w:rsidR="00342FB7" w:rsidRPr="004C1D54">
        <w:rPr>
          <w:kern w:val="2"/>
          <w:sz w:val="21"/>
          <w:lang w:val="en-US"/>
        </w:rPr>
        <w:tab/>
        <w:t>Summary of [AT123bis][</w:t>
      </w:r>
      <w:proofErr w:type="gramStart"/>
      <w:r w:rsidR="00342FB7" w:rsidRPr="004C1D54">
        <w:rPr>
          <w:kern w:val="2"/>
          <w:sz w:val="21"/>
          <w:lang w:val="en-US"/>
        </w:rPr>
        <w:t>428][</w:t>
      </w:r>
      <w:proofErr w:type="gramEnd"/>
      <w:r w:rsidR="00342FB7" w:rsidRPr="004C1D54">
        <w:rPr>
          <w:kern w:val="2"/>
          <w:sz w:val="21"/>
          <w:lang w:val="en-US"/>
        </w:rPr>
        <w:t>POS] LS to RAN1 and RAN4 on TA validation for LPHAP</w:t>
      </w:r>
      <w:r w:rsidR="00342FB7" w:rsidRPr="004C1D54">
        <w:rPr>
          <w:kern w:val="2"/>
          <w:sz w:val="21"/>
          <w:lang w:val="en-US"/>
        </w:rPr>
        <w:tab/>
        <w:t>Huawei</w:t>
      </w:r>
      <w:r w:rsidR="00342FB7" w:rsidRPr="004C1D54">
        <w:rPr>
          <w:kern w:val="2"/>
          <w:sz w:val="21"/>
          <w:lang w:val="en-US"/>
        </w:rPr>
        <w:tab/>
        <w:t>discussion</w:t>
      </w:r>
      <w:r w:rsidR="00342FB7" w:rsidRPr="004C1D54">
        <w:rPr>
          <w:kern w:val="2"/>
          <w:sz w:val="21"/>
          <w:lang w:val="en-US"/>
        </w:rPr>
        <w:tab/>
        <w:t>Rel-18</w:t>
      </w:r>
    </w:p>
    <w:p w14:paraId="158836C9"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5" w:tooltip="C:Usersmtk16923Documents3GPP Meetings202310 - RAN2_123bis, XiamenExtractsR2-2311387 LS to RAN1RAN4 on TA validation for LPHAP.docx" w:history="1">
        <w:r w:rsidR="00342FB7" w:rsidRPr="004C1D54">
          <w:rPr>
            <w:kern w:val="2"/>
            <w:sz w:val="21"/>
            <w:lang w:val="en-US"/>
          </w:rPr>
          <w:t>R2-2311387</w:t>
        </w:r>
      </w:hyperlink>
      <w:r w:rsidR="00342FB7" w:rsidRPr="004C1D54">
        <w:rPr>
          <w:kern w:val="2"/>
          <w:sz w:val="21"/>
          <w:lang w:val="en-US"/>
        </w:rPr>
        <w:tab/>
        <w:t>LS on TA validation for LPHAP</w:t>
      </w:r>
      <w:r w:rsidR="00342FB7" w:rsidRPr="004C1D54">
        <w:rPr>
          <w:kern w:val="2"/>
          <w:sz w:val="21"/>
          <w:lang w:val="en-US"/>
        </w:rPr>
        <w:tab/>
        <w:t>Huawei</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1,RAN4</w:t>
      </w:r>
    </w:p>
    <w:bookmarkStart w:id="823" w:name="_Hlk147928574"/>
    <w:p w14:paraId="5989F3F1" w14:textId="77777777" w:rsidR="00342FB7" w:rsidRPr="004C1D54" w:rsidRDefault="00342FB7"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fldChar w:fldCharType="begin"/>
      </w:r>
      <w:r w:rsidRPr="004C1D54">
        <w:rPr>
          <w:kern w:val="2"/>
          <w:sz w:val="21"/>
          <w:lang w:val="en-US"/>
        </w:rPr>
        <w:instrText>HYPERLINK "C:\\Users\\mtk16923\\Documents\\3GPP Meetings\\202310 - RAN2_123bis, Xiamen\\Extracts\\R2-2309637 Draft reply LS on LPHAP TA validation_v00.doc" \o "C:\Users\mtk16923\Documents\3GPP Meetings\202310 - RAN2_123bis, Xiamen\Extracts\R2-2309637 Draft reply LS on LPHAP TA validation_v00.doc"</w:instrText>
      </w:r>
      <w:r w:rsidRPr="004C1D54">
        <w:rPr>
          <w:kern w:val="2"/>
          <w:sz w:val="21"/>
          <w:lang w:val="en-US"/>
        </w:rPr>
      </w:r>
      <w:r w:rsidRPr="004C1D54">
        <w:rPr>
          <w:kern w:val="2"/>
          <w:sz w:val="21"/>
          <w:lang w:val="en-US"/>
        </w:rPr>
        <w:fldChar w:fldCharType="separate"/>
      </w:r>
      <w:r w:rsidRPr="004C1D54">
        <w:rPr>
          <w:kern w:val="2"/>
          <w:sz w:val="21"/>
          <w:lang w:val="en-US"/>
        </w:rPr>
        <w:t>R2-2309637</w:t>
      </w:r>
      <w:r w:rsidRPr="004C1D54">
        <w:rPr>
          <w:kern w:val="2"/>
          <w:sz w:val="21"/>
          <w:lang w:val="en-US"/>
        </w:rPr>
        <w:fldChar w:fldCharType="end"/>
      </w:r>
      <w:r w:rsidRPr="004C1D54">
        <w:rPr>
          <w:kern w:val="2"/>
          <w:sz w:val="21"/>
          <w:lang w:val="en-US"/>
        </w:rPr>
        <w:tab/>
        <w:t>Draft reply LS on LPHAP TA validation</w:t>
      </w:r>
      <w:r w:rsidRPr="004C1D54">
        <w:rPr>
          <w:kern w:val="2"/>
          <w:sz w:val="21"/>
          <w:lang w:val="en-US"/>
        </w:rPr>
        <w:tab/>
        <w:t>Huawei, HiSilicon</w:t>
      </w:r>
      <w:r w:rsidRPr="004C1D54">
        <w:rPr>
          <w:kern w:val="2"/>
          <w:sz w:val="21"/>
          <w:lang w:val="en-US"/>
        </w:rPr>
        <w:tab/>
        <w:t>discussion</w:t>
      </w:r>
      <w:r w:rsidRPr="004C1D54">
        <w:rPr>
          <w:kern w:val="2"/>
          <w:sz w:val="21"/>
          <w:lang w:val="en-US"/>
        </w:rPr>
        <w:tab/>
        <w:t>Rel-18</w:t>
      </w:r>
      <w:bookmarkEnd w:id="823"/>
      <w:r w:rsidRPr="004C1D54">
        <w:rPr>
          <w:kern w:val="2"/>
          <w:sz w:val="21"/>
          <w:lang w:val="en-US"/>
        </w:rPr>
        <w:tab/>
        <w:t>NR_pos_enh2</w:t>
      </w:r>
      <w:r w:rsidRPr="004C1D54">
        <w:rPr>
          <w:kern w:val="2"/>
          <w:sz w:val="21"/>
          <w:lang w:val="en-US"/>
        </w:rPr>
        <w:tab/>
      </w:r>
      <w:proofErr w:type="gramStart"/>
      <w:r w:rsidRPr="004C1D54">
        <w:rPr>
          <w:kern w:val="2"/>
          <w:sz w:val="21"/>
          <w:lang w:val="en-US"/>
        </w:rPr>
        <w:t>To:RAN</w:t>
      </w:r>
      <w:proofErr w:type="gramEnd"/>
      <w:r w:rsidRPr="004C1D54">
        <w:rPr>
          <w:kern w:val="2"/>
          <w:sz w:val="21"/>
          <w:lang w:val="en-US"/>
        </w:rPr>
        <w:t>1</w:t>
      </w:r>
    </w:p>
    <w:p w14:paraId="3579BAA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6" w:tooltip="C:Usersmtk16923Documents3GPP Meetings202310 - RAN2_123bis, XiamenExtractsR2-2309430_R1-2308651.docx" w:history="1">
        <w:r w:rsidR="00342FB7" w:rsidRPr="004C1D54">
          <w:rPr>
            <w:kern w:val="2"/>
            <w:sz w:val="21"/>
            <w:lang w:val="en-US"/>
          </w:rPr>
          <w:t>R2-2309430</w:t>
        </w:r>
      </w:hyperlink>
      <w:r w:rsidR="00342FB7" w:rsidRPr="004C1D54">
        <w:rPr>
          <w:kern w:val="2"/>
          <w:sz w:val="21"/>
          <w:lang w:val="en-US"/>
        </w:rPr>
        <w:tab/>
        <w:t>LS on the resource selection window for Scheme 2 in a dedicated resource pool for positioning (R1-2308651; contact: Qualcomm)</w:t>
      </w:r>
      <w:r w:rsidR="00342FB7" w:rsidRPr="004C1D54">
        <w:rPr>
          <w:kern w:val="2"/>
          <w:sz w:val="21"/>
          <w:lang w:val="en-US"/>
        </w:rPr>
        <w:tab/>
        <w:t>RAN1</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w:t>
      </w:r>
      <w:r w:rsidR="00342FB7" w:rsidRPr="004C1D54">
        <w:rPr>
          <w:kern w:val="2"/>
          <w:sz w:val="21"/>
          <w:lang w:val="en-US"/>
        </w:rPr>
        <w:tab/>
        <w:t>Cc:SA2</w:t>
      </w:r>
    </w:p>
    <w:p w14:paraId="7CB549C3"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7" w:tooltip="C:Usersmtk16923Documents3GPP Meetings202310 - RAN2_123bis, XiamenExtractsR2-2311389_(Reply LS on SL-PRS Delay Budget).docx" w:history="1">
        <w:r w:rsidR="00342FB7" w:rsidRPr="004C1D54">
          <w:rPr>
            <w:kern w:val="2"/>
            <w:sz w:val="21"/>
            <w:lang w:val="en-US"/>
          </w:rPr>
          <w:t>R2-2311389</w:t>
        </w:r>
      </w:hyperlink>
      <w:r w:rsidR="00342FB7" w:rsidRPr="004C1D54">
        <w:rPr>
          <w:kern w:val="2"/>
          <w:sz w:val="21"/>
          <w:lang w:val="en-US"/>
        </w:rPr>
        <w:tab/>
        <w:t>Reply LS on the resource selection window for Scheme 2 in a dedicated resource pool for positioning</w:t>
      </w:r>
      <w:r w:rsidR="00342FB7" w:rsidRPr="004C1D54">
        <w:rPr>
          <w:kern w:val="2"/>
          <w:sz w:val="21"/>
          <w:lang w:val="en-US"/>
        </w:rPr>
        <w:tab/>
        <w:t>Qualcomm Incorporated</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1,SA2</w:t>
      </w:r>
    </w:p>
    <w:p w14:paraId="2EF9243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8" w:tooltip="C:Usersmtk16923Documents3GPP Meetings202310 - RAN2_123bis, XiamenExtractsR2-2309474_S2-2309926.docx" w:history="1">
        <w:r w:rsidR="00342FB7" w:rsidRPr="004C1D54">
          <w:rPr>
            <w:kern w:val="2"/>
            <w:sz w:val="21"/>
            <w:lang w:val="en-US"/>
          </w:rPr>
          <w:t>R2-2309474</w:t>
        </w:r>
      </w:hyperlink>
      <w:r w:rsidR="00342FB7" w:rsidRPr="004C1D54">
        <w:rPr>
          <w:kern w:val="2"/>
          <w:sz w:val="21"/>
          <w:lang w:val="en-US"/>
        </w:rPr>
        <w:tab/>
        <w:t>Response LS to RAN WG2 on reporting positioning measurements taken in RRC_IDLE (S2-2309926; contact: CATT)</w:t>
      </w:r>
      <w:r w:rsidR="00342FB7" w:rsidRPr="004C1D54">
        <w:rPr>
          <w:kern w:val="2"/>
          <w:sz w:val="21"/>
          <w:lang w:val="en-US"/>
        </w:rPr>
        <w:tab/>
        <w:t>SA2</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 5G_eLCS_Ph3</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w:t>
      </w:r>
      <w:r w:rsidR="00342FB7" w:rsidRPr="004C1D54">
        <w:rPr>
          <w:kern w:val="2"/>
          <w:sz w:val="21"/>
          <w:lang w:val="en-US"/>
        </w:rPr>
        <w:tab/>
        <w:t>Cc:RAN1</w:t>
      </w:r>
    </w:p>
    <w:p w14:paraId="443022A3"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39" w:tooltip="C:Usersmtk16923Documents3GPP Meetings202310 - RAN2_123bis, XiamenExtractsR2-2309597 Reply LS to SA2 on reporting positioning measurements taken in RRC_IDLE.docx" w:history="1">
        <w:r w:rsidR="00342FB7" w:rsidRPr="004C1D54">
          <w:rPr>
            <w:kern w:val="2"/>
            <w:sz w:val="21"/>
            <w:lang w:val="en-US"/>
          </w:rPr>
          <w:t>R2-2309597</w:t>
        </w:r>
      </w:hyperlink>
      <w:r w:rsidR="00342FB7" w:rsidRPr="004C1D54">
        <w:rPr>
          <w:kern w:val="2"/>
          <w:sz w:val="21"/>
          <w:lang w:val="en-US"/>
        </w:rPr>
        <w:tab/>
        <w:t>Reply LS to SA2 on reporting positioning measurements taken in RRC_IDLE</w:t>
      </w:r>
      <w:r w:rsidR="00342FB7" w:rsidRPr="004C1D54">
        <w:rPr>
          <w:kern w:val="2"/>
          <w:sz w:val="21"/>
          <w:lang w:val="en-US"/>
        </w:rPr>
        <w:tab/>
        <w:t>CATT</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 5G_eLCS_Ph3</w:t>
      </w:r>
      <w:r w:rsidR="00342FB7" w:rsidRPr="004C1D54">
        <w:rPr>
          <w:kern w:val="2"/>
          <w:sz w:val="21"/>
          <w:lang w:val="en-US"/>
        </w:rPr>
        <w:tab/>
        <w:t>To:SA2</w:t>
      </w:r>
    </w:p>
    <w:p w14:paraId="0DD565FB"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0" w:tooltip="C:Usersmtk16923Documents3GPP Meetings202310 - RAN2_123bis, XiamenExtractsR2-2309465_R4-2314483.docx" w:history="1">
        <w:r w:rsidR="00342FB7" w:rsidRPr="004C1D54">
          <w:rPr>
            <w:kern w:val="2"/>
            <w:sz w:val="21"/>
            <w:lang w:val="en-US"/>
          </w:rPr>
          <w:t>R2-2309465</w:t>
        </w:r>
      </w:hyperlink>
      <w:r w:rsidR="00342FB7" w:rsidRPr="004C1D54">
        <w:rPr>
          <w:kern w:val="2"/>
          <w:sz w:val="21"/>
          <w:lang w:val="en-US"/>
        </w:rPr>
        <w:tab/>
        <w:t xml:space="preserve">LS on PRS/RRM measurement when </w:t>
      </w:r>
      <w:proofErr w:type="spellStart"/>
      <w:r w:rsidR="00342FB7" w:rsidRPr="004C1D54">
        <w:rPr>
          <w:kern w:val="2"/>
          <w:sz w:val="21"/>
          <w:lang w:val="en-US"/>
        </w:rPr>
        <w:t>eDRX</w:t>
      </w:r>
      <w:proofErr w:type="spellEnd"/>
      <w:r w:rsidR="00342FB7" w:rsidRPr="004C1D54">
        <w:rPr>
          <w:kern w:val="2"/>
          <w:sz w:val="21"/>
          <w:lang w:val="en-US"/>
        </w:rPr>
        <w:t xml:space="preserve"> cycle &gt; 10.24s (R4-2314483; contact: Ericsson)</w:t>
      </w:r>
      <w:r w:rsidR="00342FB7" w:rsidRPr="004C1D54">
        <w:rPr>
          <w:kern w:val="2"/>
          <w:sz w:val="21"/>
          <w:lang w:val="en-US"/>
        </w:rPr>
        <w:tab/>
        <w:t>RAN4</w:t>
      </w:r>
      <w:r w:rsidR="00342FB7" w:rsidRPr="004C1D54">
        <w:rPr>
          <w:kern w:val="2"/>
          <w:sz w:val="21"/>
          <w:lang w:val="en-US"/>
        </w:rPr>
        <w:tab/>
        <w:t>LS in</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2</w:t>
      </w:r>
    </w:p>
    <w:p w14:paraId="7CB3480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1" w:tooltip="C:Usersmtk16923Documents3GPP Meetings202310 - RAN2_123bis, XiamenExtractsR2-2311265 LS.docx" w:history="1">
        <w:r w:rsidR="00342FB7" w:rsidRPr="004C1D54">
          <w:rPr>
            <w:kern w:val="2"/>
            <w:sz w:val="21"/>
            <w:lang w:val="en-US"/>
          </w:rPr>
          <w:t>R2-2311265</w:t>
        </w:r>
      </w:hyperlink>
      <w:r w:rsidR="00342FB7" w:rsidRPr="004C1D54">
        <w:rPr>
          <w:kern w:val="2"/>
          <w:sz w:val="21"/>
          <w:lang w:val="en-US"/>
        </w:rPr>
        <w:tab/>
        <w:t xml:space="preserve">LS on PRS/RRM measurement when </w:t>
      </w:r>
      <w:proofErr w:type="spellStart"/>
      <w:r w:rsidR="00342FB7" w:rsidRPr="004C1D54">
        <w:rPr>
          <w:kern w:val="2"/>
          <w:sz w:val="21"/>
          <w:lang w:val="en-US"/>
        </w:rPr>
        <w:t>eDRX</w:t>
      </w:r>
      <w:proofErr w:type="spellEnd"/>
      <w:r w:rsidR="00342FB7" w:rsidRPr="004C1D54">
        <w:rPr>
          <w:kern w:val="2"/>
          <w:sz w:val="21"/>
          <w:lang w:val="en-US"/>
        </w:rPr>
        <w:t xml:space="preserve"> cycle &gt; 10.24s</w:t>
      </w:r>
      <w:r w:rsidR="00342FB7" w:rsidRPr="004C1D54">
        <w:rPr>
          <w:kern w:val="2"/>
          <w:sz w:val="21"/>
          <w:lang w:val="en-US"/>
        </w:rPr>
        <w:tab/>
        <w:t>Ericsson</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4</w:t>
      </w:r>
    </w:p>
    <w:p w14:paraId="2176BB1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2" w:tooltip="C:Usersmtk16923Documents3GPP Meetings202310 - RAN2_123bis, XiamenExtractsR2-2309596 Work Plan for Rel-18 WI on Expanded and Improved NR Positioning.docx" w:history="1">
        <w:r w:rsidR="00342FB7" w:rsidRPr="004C1D54">
          <w:rPr>
            <w:kern w:val="2"/>
            <w:sz w:val="21"/>
            <w:lang w:val="en-US"/>
          </w:rPr>
          <w:t>R2-2309596</w:t>
        </w:r>
      </w:hyperlink>
      <w:r w:rsidR="00342FB7" w:rsidRPr="004C1D54">
        <w:rPr>
          <w:kern w:val="2"/>
          <w:sz w:val="21"/>
          <w:lang w:val="en-US"/>
        </w:rPr>
        <w:tab/>
        <w:t>Work Plan for Rel-18 WI on Expanded and Improved NR Positioning</w:t>
      </w:r>
      <w:r w:rsidR="00342FB7" w:rsidRPr="004C1D54">
        <w:rPr>
          <w:kern w:val="2"/>
          <w:sz w:val="21"/>
          <w:lang w:val="en-US"/>
        </w:rPr>
        <w:tab/>
        <w:t>CATT, Intel Corporation, Ericsson</w:t>
      </w:r>
      <w:r w:rsidR="00342FB7" w:rsidRPr="004C1D54">
        <w:rPr>
          <w:kern w:val="2"/>
          <w:sz w:val="21"/>
          <w:lang w:val="en-US"/>
        </w:rPr>
        <w:tab/>
        <w:t>Work Plan</w:t>
      </w:r>
      <w:r w:rsidR="00342FB7" w:rsidRPr="004C1D54">
        <w:rPr>
          <w:kern w:val="2"/>
          <w:sz w:val="21"/>
          <w:lang w:val="en-US"/>
        </w:rPr>
        <w:tab/>
        <w:t>Rel-18</w:t>
      </w:r>
    </w:p>
    <w:p w14:paraId="38B8FC3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3" w:tooltip="C:Usersmtk16923Documents3GPP Meetings202310 - RAN2_123bis, XiamenExtractsR2-2309598 [Draft]Reply LS on Reply LS on PRU Procedures.doc" w:history="1">
        <w:r w:rsidR="00342FB7" w:rsidRPr="004C1D54">
          <w:rPr>
            <w:kern w:val="2"/>
            <w:sz w:val="21"/>
            <w:lang w:val="en-US"/>
          </w:rPr>
          <w:t>R2-2309598</w:t>
        </w:r>
      </w:hyperlink>
      <w:r w:rsidR="00342FB7" w:rsidRPr="004C1D54">
        <w:rPr>
          <w:kern w:val="2"/>
          <w:sz w:val="21"/>
          <w:lang w:val="en-US"/>
        </w:rPr>
        <w:tab/>
        <w:t>[Draft]Reply LS on Reply LS on PRU Procedures</w:t>
      </w:r>
      <w:r w:rsidR="00342FB7" w:rsidRPr="004C1D54">
        <w:rPr>
          <w:kern w:val="2"/>
          <w:sz w:val="21"/>
          <w:lang w:val="en-US"/>
        </w:rPr>
        <w:tab/>
        <w:t>CATT</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w:t>
      </w:r>
      <w:r w:rsidR="00342FB7" w:rsidRPr="004C1D54">
        <w:rPr>
          <w:kern w:val="2"/>
          <w:sz w:val="21"/>
          <w:lang w:val="en-US"/>
        </w:rPr>
        <w:tab/>
        <w:t>Cc:RAN3, RAN4, SA2</w:t>
      </w:r>
    </w:p>
    <w:p w14:paraId="2B574E1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4" w:tooltip="C:Usersmtk16923Documents3GPP Meetings202310 - RAN2_123bis, XiamenExtractsR2-2311376 Report of [AT123bis][402][POS] PRUs (CATT).docx" w:history="1">
        <w:r w:rsidR="00342FB7" w:rsidRPr="004C1D54">
          <w:rPr>
            <w:kern w:val="2"/>
            <w:sz w:val="21"/>
            <w:lang w:val="en-US"/>
          </w:rPr>
          <w:t>R2-2311376</w:t>
        </w:r>
      </w:hyperlink>
      <w:r w:rsidR="00342FB7" w:rsidRPr="004C1D54">
        <w:rPr>
          <w:kern w:val="2"/>
          <w:sz w:val="21"/>
          <w:lang w:val="en-US"/>
        </w:rPr>
        <w:tab/>
        <w:t>Report of [AT123bis][</w:t>
      </w:r>
      <w:proofErr w:type="gramStart"/>
      <w:r w:rsidR="00342FB7" w:rsidRPr="004C1D54">
        <w:rPr>
          <w:kern w:val="2"/>
          <w:sz w:val="21"/>
          <w:lang w:val="en-US"/>
        </w:rPr>
        <w:t>402][</w:t>
      </w:r>
      <w:proofErr w:type="gramEnd"/>
      <w:r w:rsidR="00342FB7" w:rsidRPr="004C1D54">
        <w:rPr>
          <w:kern w:val="2"/>
          <w:sz w:val="21"/>
          <w:lang w:val="en-US"/>
        </w:rPr>
        <w:t>POS] PRUs (CATT)</w:t>
      </w:r>
      <w:r w:rsidR="00342FB7" w:rsidRPr="004C1D54">
        <w:rPr>
          <w:kern w:val="2"/>
          <w:sz w:val="21"/>
          <w:lang w:val="en-US"/>
        </w:rPr>
        <w:tab/>
        <w:t>CATT</w:t>
      </w:r>
      <w:r w:rsidR="00342FB7" w:rsidRPr="004C1D54">
        <w:rPr>
          <w:kern w:val="2"/>
          <w:sz w:val="21"/>
          <w:lang w:val="en-US"/>
        </w:rPr>
        <w:tab/>
        <w:t>discussion</w:t>
      </w:r>
      <w:r w:rsidR="00342FB7" w:rsidRPr="004C1D54">
        <w:rPr>
          <w:kern w:val="2"/>
          <w:sz w:val="21"/>
          <w:lang w:val="en-US"/>
        </w:rPr>
        <w:tab/>
        <w:t>Rel-18</w:t>
      </w:r>
    </w:p>
    <w:p w14:paraId="56CD72D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5" w:tooltip="C:Usersmtk16923Documents3GPP Meetings202310 - RAN2_123bis, XiamenExtractsR2-2311375 Reply LS on R1-2308644 for CPP.doc" w:history="1">
        <w:r w:rsidR="00342FB7" w:rsidRPr="004C1D54">
          <w:rPr>
            <w:kern w:val="2"/>
            <w:sz w:val="21"/>
            <w:lang w:val="en-US"/>
          </w:rPr>
          <w:t>R2-2311375</w:t>
        </w:r>
      </w:hyperlink>
      <w:r w:rsidR="00342FB7" w:rsidRPr="004C1D54">
        <w:rPr>
          <w:kern w:val="2"/>
          <w:sz w:val="21"/>
          <w:lang w:val="en-US"/>
        </w:rPr>
        <w:tab/>
        <w:t>Reply LS on R1-2308644 for CPP</w:t>
      </w:r>
      <w:r w:rsidR="00342FB7" w:rsidRPr="004C1D54">
        <w:rPr>
          <w:kern w:val="2"/>
          <w:sz w:val="21"/>
          <w:lang w:val="en-US"/>
        </w:rPr>
        <w:tab/>
        <w:t>CATT</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w:t>
      </w:r>
      <w:r w:rsidR="00342FB7" w:rsidRPr="004C1D54">
        <w:rPr>
          <w:kern w:val="2"/>
          <w:sz w:val="21"/>
          <w:lang w:val="en-US"/>
        </w:rPr>
        <w:tab/>
        <w:t>Cc:RAN3, RAN4, SA2</w:t>
      </w:r>
    </w:p>
    <w:p w14:paraId="13CA1CD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6" w:tooltip="C:Usersmtk16923Documents3GPP Meetings202310 - RAN2_123bis, XiamenExtractsR2-2311565 Reply LS on R1-2308644 for CPP.doc" w:history="1">
        <w:r w:rsidR="00342FB7" w:rsidRPr="004C1D54">
          <w:rPr>
            <w:kern w:val="2"/>
            <w:sz w:val="21"/>
            <w:lang w:val="en-US"/>
          </w:rPr>
          <w:t>R2-2311565</w:t>
        </w:r>
      </w:hyperlink>
      <w:r w:rsidR="00342FB7" w:rsidRPr="004C1D54">
        <w:rPr>
          <w:kern w:val="2"/>
          <w:sz w:val="21"/>
          <w:lang w:val="en-US"/>
        </w:rPr>
        <w:tab/>
        <w:t>Reply LS on R1-2308644 for CPP</w:t>
      </w:r>
      <w:r w:rsidR="00342FB7" w:rsidRPr="004C1D54">
        <w:rPr>
          <w:kern w:val="2"/>
          <w:sz w:val="21"/>
          <w:lang w:val="en-US"/>
        </w:rPr>
        <w:tab/>
        <w:t>CATT</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w:t>
      </w:r>
      <w:r w:rsidR="00342FB7" w:rsidRPr="004C1D54">
        <w:rPr>
          <w:kern w:val="2"/>
          <w:sz w:val="21"/>
          <w:lang w:val="en-US"/>
        </w:rPr>
        <w:tab/>
        <w:t>Cc:RAN3, RAN4, SA2</w:t>
      </w:r>
    </w:p>
    <w:p w14:paraId="778D58AD"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7" w:tooltip="C:Usersmtk16923Documents3GPP Meetings202310 - RAN2_123bis, XiamenExtractsR2-2309599 Reply LS on TRP ID for positioning with bandwidth aggregation.doc" w:history="1">
        <w:r w:rsidR="00342FB7" w:rsidRPr="004C1D54">
          <w:rPr>
            <w:kern w:val="2"/>
            <w:sz w:val="21"/>
            <w:lang w:val="en-US"/>
          </w:rPr>
          <w:t>R2-2309599</w:t>
        </w:r>
      </w:hyperlink>
      <w:r w:rsidR="00342FB7" w:rsidRPr="004C1D54">
        <w:rPr>
          <w:kern w:val="2"/>
          <w:sz w:val="21"/>
          <w:lang w:val="en-US"/>
        </w:rPr>
        <w:tab/>
        <w:t>Reply LS on TRP ID for positioning with bandwidth aggregation</w:t>
      </w:r>
      <w:r w:rsidR="00342FB7" w:rsidRPr="004C1D54">
        <w:rPr>
          <w:kern w:val="2"/>
          <w:sz w:val="21"/>
          <w:lang w:val="en-US"/>
        </w:rPr>
        <w:tab/>
        <w:t>CATT</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w:t>
      </w:r>
    </w:p>
    <w:p w14:paraId="60F825E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8" w:tooltip="C:Usersmtk16923Documents3GPP Meetings202310 - RAN2_123bis, XiamenExtractsR2-2309600 LPP running CR for LPHAP.docx" w:history="1">
        <w:r w:rsidR="00342FB7" w:rsidRPr="004C1D54">
          <w:rPr>
            <w:kern w:val="2"/>
            <w:sz w:val="21"/>
            <w:lang w:val="en-US"/>
          </w:rPr>
          <w:t>R2-2309600</w:t>
        </w:r>
      </w:hyperlink>
      <w:r w:rsidR="00342FB7" w:rsidRPr="004C1D54">
        <w:rPr>
          <w:kern w:val="2"/>
          <w:sz w:val="21"/>
          <w:lang w:val="en-US"/>
        </w:rPr>
        <w:tab/>
        <w:t>LPP running CR for LPHAP</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58CFC64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49" w:tooltip="C:Usersmtk16923Documents3GPP Meetings202310 - RAN2_123bis, XiamenExtractsR2-2309601 LPP running CR for Carrier Phase Positioning.docx" w:history="1">
        <w:r w:rsidR="00342FB7" w:rsidRPr="004C1D54">
          <w:rPr>
            <w:kern w:val="2"/>
            <w:sz w:val="21"/>
            <w:lang w:val="en-US"/>
          </w:rPr>
          <w:t>R2-2309601</w:t>
        </w:r>
      </w:hyperlink>
      <w:r w:rsidR="00342FB7" w:rsidRPr="004C1D54">
        <w:rPr>
          <w:kern w:val="2"/>
          <w:sz w:val="21"/>
          <w:lang w:val="en-US"/>
        </w:rPr>
        <w:tab/>
        <w:t>LPP running CR for Carrier Phase Positioning</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0FC5894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0" w:tooltip="C:Usersmtk16923Documents3GPP Meetings202310 - RAN2_123bis, XiamenExtractsR2-2309602 LPP running CR for bandwidth aggregation.docx" w:history="1">
        <w:r w:rsidR="00342FB7" w:rsidRPr="004C1D54">
          <w:rPr>
            <w:kern w:val="2"/>
            <w:sz w:val="21"/>
            <w:lang w:val="en-US"/>
          </w:rPr>
          <w:t>R2-2309602</w:t>
        </w:r>
      </w:hyperlink>
      <w:r w:rsidR="00342FB7" w:rsidRPr="004C1D54">
        <w:rPr>
          <w:kern w:val="2"/>
          <w:sz w:val="21"/>
          <w:lang w:val="en-US"/>
        </w:rPr>
        <w:tab/>
        <w:t>LPP Running CR for bandwidth aggregation</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4A25D48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1" w:tooltip="C:Usersmtk16923Documents3GPP Meetings202310 - RAN2_123bis, XiamenExtractsR2-2309603 LPP running CR for RAT-dependent integrity.docx" w:history="1">
        <w:r w:rsidR="00342FB7" w:rsidRPr="004C1D54">
          <w:rPr>
            <w:kern w:val="2"/>
            <w:sz w:val="21"/>
            <w:lang w:val="en-US"/>
          </w:rPr>
          <w:t>R2-2309603</w:t>
        </w:r>
      </w:hyperlink>
      <w:r w:rsidR="00342FB7" w:rsidRPr="004C1D54">
        <w:rPr>
          <w:kern w:val="2"/>
          <w:sz w:val="21"/>
          <w:lang w:val="en-US"/>
        </w:rPr>
        <w:tab/>
        <w:t>LPP running CR for RAT-dependent integrity</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3BCD59B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2" w:tooltip="C:Usersmtk16923Documents3GPP Meetings202310 - RAN2_123bis, XiamenExtractsR2-2309604 LPP running CR for Redcap Positioning.docx" w:history="1">
        <w:r w:rsidR="00342FB7" w:rsidRPr="004C1D54">
          <w:rPr>
            <w:kern w:val="2"/>
            <w:sz w:val="21"/>
            <w:lang w:val="en-US"/>
          </w:rPr>
          <w:t>R2-2309604</w:t>
        </w:r>
      </w:hyperlink>
      <w:r w:rsidR="00342FB7" w:rsidRPr="004C1D54">
        <w:rPr>
          <w:kern w:val="2"/>
          <w:sz w:val="21"/>
          <w:lang w:val="en-US"/>
        </w:rPr>
        <w:tab/>
        <w:t>LPP Running CR for Redcap positioning</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1D68550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3" w:tooltip="C:Usersmtk16923Documents3GPP Meetings202310 - RAN2_123bis, XiamenExtractsR2-2309632 Draft running MAC CR for LPHAP_final.docx" w:history="1">
        <w:r w:rsidR="00342FB7" w:rsidRPr="004C1D54">
          <w:rPr>
            <w:kern w:val="2"/>
            <w:sz w:val="21"/>
            <w:lang w:val="en-US"/>
          </w:rPr>
          <w:t>R2-2309632</w:t>
        </w:r>
      </w:hyperlink>
      <w:r w:rsidR="00342FB7" w:rsidRPr="004C1D54">
        <w:rPr>
          <w:kern w:val="2"/>
          <w:sz w:val="21"/>
          <w:lang w:val="en-US"/>
        </w:rPr>
        <w:tab/>
        <w:t>Running MAC CR for LPHAP</w:t>
      </w:r>
      <w:r w:rsidR="00342FB7" w:rsidRPr="004C1D54">
        <w:rPr>
          <w:kern w:val="2"/>
          <w:sz w:val="21"/>
          <w:lang w:val="en-US"/>
        </w:rPr>
        <w:tab/>
        <w:t>Huawei, HiSilicon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38.321</w:t>
      </w:r>
      <w:r w:rsidR="00342FB7" w:rsidRPr="004C1D54">
        <w:rPr>
          <w:kern w:val="2"/>
          <w:sz w:val="21"/>
          <w:lang w:val="en-US"/>
        </w:rPr>
        <w:tab/>
        <w:t>17.6.0</w:t>
      </w:r>
      <w:r w:rsidR="00342FB7" w:rsidRPr="004C1D54">
        <w:rPr>
          <w:kern w:val="2"/>
          <w:sz w:val="21"/>
          <w:lang w:val="en-US"/>
        </w:rPr>
        <w:tab/>
        <w:t>NR_pos_enh2</w:t>
      </w:r>
    </w:p>
    <w:p w14:paraId="6579598F"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4" w:tooltip="C:Usersmtk16923Documents3GPP Meetings202310 - RAN2_123bis, XiamenExtractsR2-2309633 Draft running MAC CR for sidelink positioning_final.docx" w:history="1">
        <w:r w:rsidR="00342FB7" w:rsidRPr="004C1D54">
          <w:rPr>
            <w:kern w:val="2"/>
            <w:sz w:val="21"/>
            <w:lang w:val="en-US"/>
          </w:rPr>
          <w:t>R2-2309633</w:t>
        </w:r>
      </w:hyperlink>
      <w:r w:rsidR="00342FB7" w:rsidRPr="004C1D54">
        <w:rPr>
          <w:kern w:val="2"/>
          <w:sz w:val="21"/>
          <w:lang w:val="en-US"/>
        </w:rPr>
        <w:tab/>
        <w:t>Running MAC CR for Sidelink Positioning</w:t>
      </w:r>
      <w:r w:rsidR="00342FB7" w:rsidRPr="004C1D54">
        <w:rPr>
          <w:kern w:val="2"/>
          <w:sz w:val="21"/>
          <w:lang w:val="en-US"/>
        </w:rPr>
        <w:tab/>
        <w:t>Huawei, HiSilicon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38.321</w:t>
      </w:r>
      <w:r w:rsidR="00342FB7" w:rsidRPr="004C1D54">
        <w:rPr>
          <w:kern w:val="2"/>
          <w:sz w:val="21"/>
          <w:lang w:val="en-US"/>
        </w:rPr>
        <w:tab/>
        <w:t>17.6.0</w:t>
      </w:r>
      <w:r w:rsidR="00342FB7" w:rsidRPr="004C1D54">
        <w:rPr>
          <w:kern w:val="2"/>
          <w:sz w:val="21"/>
          <w:lang w:val="en-US"/>
        </w:rPr>
        <w:tab/>
        <w:t>NR_pos_enh2</w:t>
      </w:r>
    </w:p>
    <w:p w14:paraId="0F89162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5" w:tooltip="C:Usersmtk16923Documents3GPP Meetings202310 - RAN2_123bis, XiamenExtractsR2-2309635 Draft Running MAC CR for CA positioning_final.docx" w:history="1">
        <w:r w:rsidR="00342FB7" w:rsidRPr="004C1D54">
          <w:rPr>
            <w:kern w:val="2"/>
            <w:sz w:val="21"/>
            <w:lang w:val="en-US"/>
          </w:rPr>
          <w:t>R2-2309635</w:t>
        </w:r>
      </w:hyperlink>
      <w:r w:rsidR="00342FB7" w:rsidRPr="004C1D54">
        <w:rPr>
          <w:kern w:val="2"/>
          <w:sz w:val="21"/>
          <w:lang w:val="en-US"/>
        </w:rPr>
        <w:tab/>
        <w:t xml:space="preserve">Running MAC CR for CA </w:t>
      </w:r>
      <w:proofErr w:type="spellStart"/>
      <w:r w:rsidR="00342FB7" w:rsidRPr="004C1D54">
        <w:rPr>
          <w:kern w:val="2"/>
          <w:sz w:val="21"/>
          <w:lang w:val="en-US"/>
        </w:rPr>
        <w:t>positioniing</w:t>
      </w:r>
      <w:proofErr w:type="spellEnd"/>
      <w:r w:rsidR="00342FB7" w:rsidRPr="004C1D54">
        <w:rPr>
          <w:kern w:val="2"/>
          <w:sz w:val="21"/>
          <w:lang w:val="en-US"/>
        </w:rPr>
        <w:tab/>
        <w:t>Huawei, HiSilicon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38.321</w:t>
      </w:r>
      <w:r w:rsidR="00342FB7" w:rsidRPr="004C1D54">
        <w:rPr>
          <w:kern w:val="2"/>
          <w:sz w:val="21"/>
          <w:lang w:val="en-US"/>
        </w:rPr>
        <w:tab/>
        <w:t>17.6.0</w:t>
      </w:r>
      <w:r w:rsidR="00342FB7" w:rsidRPr="004C1D54">
        <w:rPr>
          <w:kern w:val="2"/>
          <w:sz w:val="21"/>
          <w:lang w:val="en-US"/>
        </w:rPr>
        <w:tab/>
        <w:t>NR_pos_enh2</w:t>
      </w:r>
    </w:p>
    <w:p w14:paraId="0710465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6" w:tooltip="C:Usersmtk16923Documents3GPP Meetings202310 - RAN2_123bis, XiamenExtractsR2-2309636 Draft Running MAC CR for REDCAP positioning_final.docx" w:history="1">
        <w:r w:rsidR="00342FB7" w:rsidRPr="004C1D54">
          <w:rPr>
            <w:kern w:val="2"/>
            <w:sz w:val="21"/>
            <w:lang w:val="en-US"/>
          </w:rPr>
          <w:t>R2-2309636</w:t>
        </w:r>
      </w:hyperlink>
      <w:r w:rsidR="00342FB7" w:rsidRPr="004C1D54">
        <w:rPr>
          <w:kern w:val="2"/>
          <w:sz w:val="21"/>
          <w:lang w:val="en-US"/>
        </w:rPr>
        <w:tab/>
        <w:t>Running MAC CR for REDCAP positioning</w:t>
      </w:r>
      <w:r w:rsidR="00342FB7" w:rsidRPr="004C1D54">
        <w:rPr>
          <w:kern w:val="2"/>
          <w:sz w:val="21"/>
          <w:lang w:val="en-US"/>
        </w:rPr>
        <w:tab/>
        <w:t>Huawei, HiSilicon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38.321</w:t>
      </w:r>
      <w:r w:rsidR="00342FB7" w:rsidRPr="004C1D54">
        <w:rPr>
          <w:kern w:val="2"/>
          <w:sz w:val="21"/>
          <w:lang w:val="en-US"/>
        </w:rPr>
        <w:tab/>
        <w:t>17.6.0</w:t>
      </w:r>
      <w:r w:rsidR="00342FB7" w:rsidRPr="004C1D54">
        <w:rPr>
          <w:kern w:val="2"/>
          <w:sz w:val="21"/>
          <w:lang w:val="en-US"/>
        </w:rPr>
        <w:tab/>
        <w:t>NR_pos_enh2</w:t>
      </w:r>
    </w:p>
    <w:p w14:paraId="7CE1462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7" w:tooltip="C:Usersmtk16923Documents3GPP Meetings202310 - RAN2_123bis, XiamenExtractsR2-2309667 Running 38300 CR for sidelink positioning.docx" w:history="1">
        <w:r w:rsidR="00342FB7" w:rsidRPr="004C1D54">
          <w:rPr>
            <w:kern w:val="2"/>
            <w:sz w:val="21"/>
            <w:lang w:val="en-US"/>
          </w:rPr>
          <w:t>R2-2309667</w:t>
        </w:r>
      </w:hyperlink>
      <w:r w:rsidR="00342FB7" w:rsidRPr="004C1D54">
        <w:rPr>
          <w:kern w:val="2"/>
          <w:sz w:val="21"/>
          <w:lang w:val="en-US"/>
        </w:rPr>
        <w:tab/>
        <w:t>Running 38300 CR for sidelink positioning</w:t>
      </w:r>
      <w:r w:rsidR="00342FB7" w:rsidRPr="004C1D54">
        <w:rPr>
          <w:kern w:val="2"/>
          <w:sz w:val="21"/>
          <w:lang w:val="en-US"/>
        </w:rPr>
        <w:tab/>
        <w:t>vivo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w:t>
      </w:r>
      <w:proofErr w:type="gramStart"/>
      <w:r w:rsidR="00342FB7" w:rsidRPr="004C1D54">
        <w:rPr>
          <w:kern w:val="2"/>
          <w:sz w:val="21"/>
          <w:lang w:val="en-US"/>
        </w:rPr>
        <w:t>enh2</w:t>
      </w:r>
      <w:proofErr w:type="gramEnd"/>
    </w:p>
    <w:p w14:paraId="365BFBD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8" w:tooltip="C:Usersmtk16923Documents3GPP Meetings202310 - RAN2_123bis, XiamenExtractsR2-2310860 SLRRC.docx" w:history="1">
        <w:r w:rsidR="00342FB7" w:rsidRPr="004C1D54">
          <w:rPr>
            <w:kern w:val="2"/>
            <w:sz w:val="21"/>
            <w:lang w:val="en-US"/>
          </w:rPr>
          <w:t>R2-2310860</w:t>
        </w:r>
      </w:hyperlink>
      <w:r w:rsidR="00342FB7" w:rsidRPr="004C1D54">
        <w:rPr>
          <w:kern w:val="2"/>
          <w:sz w:val="21"/>
          <w:lang w:val="en-US"/>
        </w:rPr>
        <w:tab/>
        <w:t>Rapporteur CR for Sidelink Positioning RRC Changes</w:t>
      </w:r>
      <w:r w:rsidR="00342FB7" w:rsidRPr="004C1D54">
        <w:rPr>
          <w:kern w:val="2"/>
          <w:sz w:val="21"/>
          <w:lang w:val="en-US"/>
        </w:rPr>
        <w:tab/>
        <w:t>Ericsson</w:t>
      </w:r>
      <w:r w:rsidR="00342FB7" w:rsidRPr="004C1D54">
        <w:rPr>
          <w:kern w:val="2"/>
          <w:sz w:val="21"/>
          <w:lang w:val="en-US"/>
        </w:rPr>
        <w:tab/>
        <w:t>discussion</w:t>
      </w:r>
      <w:r w:rsidR="00342FB7" w:rsidRPr="004C1D54">
        <w:rPr>
          <w:kern w:val="2"/>
          <w:sz w:val="21"/>
          <w:lang w:val="en-US"/>
        </w:rPr>
        <w:tab/>
        <w:t>Rel-18</w:t>
      </w:r>
    </w:p>
    <w:p w14:paraId="3ECBB1B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59" w:tooltip="C:Usersmtk16923Documents3GPP Meetings202310 - RAN2_123bis, XiamenExtractsR2-2310861 CPP.docx" w:history="1">
        <w:r w:rsidR="00342FB7" w:rsidRPr="004C1D54">
          <w:rPr>
            <w:kern w:val="2"/>
            <w:sz w:val="21"/>
            <w:lang w:val="en-US"/>
          </w:rPr>
          <w:t>R2-2310861</w:t>
        </w:r>
      </w:hyperlink>
      <w:r w:rsidR="00342FB7" w:rsidRPr="004C1D54">
        <w:rPr>
          <w:kern w:val="2"/>
          <w:sz w:val="21"/>
          <w:lang w:val="en-US"/>
        </w:rPr>
        <w:tab/>
        <w:t>Rapporteur CR for CPP Positioning RRC Changes</w:t>
      </w:r>
      <w:r w:rsidR="00342FB7" w:rsidRPr="004C1D54">
        <w:rPr>
          <w:kern w:val="2"/>
          <w:sz w:val="21"/>
          <w:lang w:val="en-US"/>
        </w:rPr>
        <w:tab/>
        <w:t>Ericsson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38.331</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NR_pos_enh2</w:t>
      </w:r>
    </w:p>
    <w:p w14:paraId="3D6E290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0" w:tooltip="C:Usersmtk16923Documents3GPP Meetings202310 - RAN2_123bis, XiamenExtractsR2-2310862 recap.docx" w:history="1">
        <w:r w:rsidR="00342FB7" w:rsidRPr="004C1D54">
          <w:rPr>
            <w:kern w:val="2"/>
            <w:sz w:val="21"/>
            <w:lang w:val="en-US"/>
          </w:rPr>
          <w:t>R2-2310862</w:t>
        </w:r>
      </w:hyperlink>
      <w:r w:rsidR="00342FB7" w:rsidRPr="004C1D54">
        <w:rPr>
          <w:kern w:val="2"/>
          <w:sz w:val="21"/>
          <w:lang w:val="en-US"/>
        </w:rPr>
        <w:tab/>
        <w:t>Rapporteur CR for Redcap Positioning RRC Changes</w:t>
      </w:r>
      <w:r w:rsidR="00342FB7" w:rsidRPr="004C1D54">
        <w:rPr>
          <w:kern w:val="2"/>
          <w:sz w:val="21"/>
          <w:lang w:val="en-US"/>
        </w:rPr>
        <w:tab/>
        <w:t>Ericsson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38.331</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NR_pos_enh2</w:t>
      </w:r>
    </w:p>
    <w:p w14:paraId="25B613C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1" w:tooltip="C:Usersmtk16923Documents3GPP Meetings202310 - RAN2_123bis, XiamenExtractsR2-2310863 BWA.docx" w:history="1">
        <w:r w:rsidR="00342FB7" w:rsidRPr="004C1D54">
          <w:rPr>
            <w:kern w:val="2"/>
            <w:sz w:val="21"/>
            <w:lang w:val="en-US"/>
          </w:rPr>
          <w:t>R2-2310863</w:t>
        </w:r>
      </w:hyperlink>
      <w:r w:rsidR="00342FB7" w:rsidRPr="004C1D54">
        <w:rPr>
          <w:kern w:val="2"/>
          <w:sz w:val="21"/>
          <w:lang w:val="en-US"/>
        </w:rPr>
        <w:tab/>
        <w:t>Rapporteur CR for bandwidth aggregation</w:t>
      </w:r>
      <w:r w:rsidR="00342FB7" w:rsidRPr="004C1D54">
        <w:rPr>
          <w:kern w:val="2"/>
          <w:sz w:val="21"/>
          <w:lang w:val="en-US"/>
        </w:rPr>
        <w:tab/>
        <w:t>Ericsson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38.331</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NR_pos_enh2</w:t>
      </w:r>
    </w:p>
    <w:p w14:paraId="24DC388D"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2" w:tooltip="C:Usersmtk16923Documents3GPP Meetings202310 - RAN2_123bis, XiamenExtractsR2-2310911_(Running Stage 2 CR)_v02.docx" w:history="1">
        <w:r w:rsidR="00342FB7" w:rsidRPr="004C1D54">
          <w:rPr>
            <w:kern w:val="2"/>
            <w:sz w:val="21"/>
            <w:lang w:val="en-US"/>
          </w:rPr>
          <w:t>R2-2310911</w:t>
        </w:r>
      </w:hyperlink>
      <w:r w:rsidR="00342FB7" w:rsidRPr="004C1D54">
        <w:rPr>
          <w:kern w:val="2"/>
          <w:sz w:val="21"/>
          <w:lang w:val="en-US"/>
        </w:rPr>
        <w:tab/>
        <w:t>Running Stage 2 CR for 'Expanded and improved NR positioning'</w:t>
      </w:r>
      <w:r w:rsidR="00342FB7" w:rsidRPr="004C1D54">
        <w:rPr>
          <w:kern w:val="2"/>
          <w:sz w:val="21"/>
          <w:lang w:val="en-US"/>
        </w:rPr>
        <w:tab/>
        <w:t>Qualcomm Incorporated</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38.305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NR_pos_enh2</w:t>
      </w:r>
    </w:p>
    <w:p w14:paraId="4BA1456B"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3" w:tooltip="C:Usersmtk16923Documents3GPP Meetings202310 - RAN2_123bis, XiamenExtractsR2-2310980 Running CR for RRC.docx" w:history="1">
        <w:r w:rsidR="00342FB7" w:rsidRPr="004C1D54">
          <w:rPr>
            <w:kern w:val="2"/>
            <w:sz w:val="21"/>
            <w:lang w:val="en-US"/>
          </w:rPr>
          <w:t>R2-2310980</w:t>
        </w:r>
      </w:hyperlink>
      <w:r w:rsidR="00342FB7" w:rsidRPr="004C1D54">
        <w:rPr>
          <w:kern w:val="2"/>
          <w:sz w:val="21"/>
          <w:lang w:val="en-US"/>
        </w:rPr>
        <w:tab/>
        <w:t>Running CR for Positioning</w:t>
      </w:r>
      <w:r w:rsidR="00342FB7" w:rsidRPr="004C1D54">
        <w:rPr>
          <w:kern w:val="2"/>
          <w:sz w:val="21"/>
          <w:lang w:val="en-US"/>
        </w:rPr>
        <w:tab/>
        <w:t>Ericsson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38.331</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NR_pos_enh2</w:t>
      </w:r>
    </w:p>
    <w:p w14:paraId="163D7A76"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4" w:tooltip="C:Usersmtk16923Documents3GPP Meetings202310 - RAN2_123bis, XiamenExtractsR2-2311550 Report of [AT123bis][403][POS] Rel-18 LPP CR(CATT).docx" w:history="1">
        <w:r w:rsidR="00342FB7" w:rsidRPr="004C1D54">
          <w:rPr>
            <w:kern w:val="2"/>
            <w:sz w:val="21"/>
            <w:lang w:val="en-US"/>
          </w:rPr>
          <w:t>R2-2311550</w:t>
        </w:r>
      </w:hyperlink>
      <w:r w:rsidR="00342FB7" w:rsidRPr="004C1D54">
        <w:rPr>
          <w:kern w:val="2"/>
          <w:sz w:val="21"/>
          <w:lang w:val="en-US"/>
        </w:rPr>
        <w:tab/>
        <w:t>[AT123bis][</w:t>
      </w:r>
      <w:proofErr w:type="gramStart"/>
      <w:r w:rsidR="00342FB7" w:rsidRPr="004C1D54">
        <w:rPr>
          <w:kern w:val="2"/>
          <w:sz w:val="21"/>
          <w:lang w:val="en-US"/>
        </w:rPr>
        <w:t>403][</w:t>
      </w:r>
      <w:proofErr w:type="gramEnd"/>
      <w:r w:rsidR="00342FB7" w:rsidRPr="004C1D54">
        <w:rPr>
          <w:kern w:val="2"/>
          <w:sz w:val="21"/>
          <w:lang w:val="en-US"/>
        </w:rPr>
        <w:t>POS] LPP CRs (CATT)</w:t>
      </w:r>
      <w:r w:rsidR="00342FB7" w:rsidRPr="004C1D54">
        <w:rPr>
          <w:kern w:val="2"/>
          <w:sz w:val="21"/>
          <w:lang w:val="en-US"/>
        </w:rPr>
        <w:tab/>
        <w:t>CATT</w:t>
      </w:r>
      <w:r w:rsidR="00342FB7" w:rsidRPr="004C1D54">
        <w:rPr>
          <w:kern w:val="2"/>
          <w:sz w:val="21"/>
          <w:lang w:val="en-US"/>
        </w:rPr>
        <w:tab/>
        <w:t>discussion</w:t>
      </w:r>
      <w:r w:rsidR="00342FB7" w:rsidRPr="004C1D54">
        <w:rPr>
          <w:kern w:val="2"/>
          <w:sz w:val="21"/>
          <w:lang w:val="en-US"/>
        </w:rPr>
        <w:tab/>
        <w:t>Rel-18</w:t>
      </w:r>
    </w:p>
    <w:p w14:paraId="6C88AD1B"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5" w:tooltip="C:Usersmtk16923Documents3GPP Meetings202310 - RAN2_123bis, XiamenExtractsR2-2311396 LPP running CR for RAT-dependent integrity.docx" w:history="1">
        <w:r w:rsidR="00342FB7" w:rsidRPr="004C1D54">
          <w:rPr>
            <w:kern w:val="2"/>
            <w:sz w:val="21"/>
            <w:lang w:val="en-US"/>
          </w:rPr>
          <w:t>R2-2311396</w:t>
        </w:r>
      </w:hyperlink>
      <w:r w:rsidR="00342FB7" w:rsidRPr="004C1D54">
        <w:rPr>
          <w:kern w:val="2"/>
          <w:sz w:val="21"/>
          <w:lang w:val="en-US"/>
        </w:rPr>
        <w:tab/>
        <w:t>LPP running CR for RAT-dependent integrity</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5265C7C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6" w:tooltip="C:Usersmtk16923Documents3GPP Meetings202310 - RAN2_123bis, XiamenExtractsR2-2311397 LPP running CR for Carrier Phase Positioning.docx" w:history="1">
        <w:r w:rsidR="00342FB7" w:rsidRPr="004C1D54">
          <w:rPr>
            <w:kern w:val="2"/>
            <w:sz w:val="21"/>
            <w:lang w:val="en-US"/>
          </w:rPr>
          <w:t>R2-2311397</w:t>
        </w:r>
      </w:hyperlink>
      <w:r w:rsidR="00342FB7" w:rsidRPr="004C1D54">
        <w:rPr>
          <w:kern w:val="2"/>
          <w:sz w:val="21"/>
          <w:lang w:val="en-US"/>
        </w:rPr>
        <w:tab/>
        <w:t>LPP running CR for Carrier Phase Positioning</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25AE684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7" w:tooltip="C:Usersmtk16923Documents3GPP Meetings202310 - RAN2_123bis, XiamenExtractsR2-2311398 LPP running CR for bandwidth aggregation.docx" w:history="1">
        <w:r w:rsidR="00342FB7" w:rsidRPr="004C1D54">
          <w:rPr>
            <w:kern w:val="2"/>
            <w:sz w:val="21"/>
            <w:lang w:val="en-US"/>
          </w:rPr>
          <w:t>R2-2311398</w:t>
        </w:r>
      </w:hyperlink>
      <w:r w:rsidR="00342FB7" w:rsidRPr="004C1D54">
        <w:rPr>
          <w:kern w:val="2"/>
          <w:sz w:val="21"/>
          <w:lang w:val="en-US"/>
        </w:rPr>
        <w:tab/>
        <w:t>LPP Running CR for bandwidth aggregation</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2EE321B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8" w:tooltip="C:Usersmtk16923Documents3GPP Meetings202310 - RAN2_123bis, XiamenExtractsR2-2311399 LPP running CR for LPHAP and Redcap positioning.docx" w:history="1">
        <w:r w:rsidR="00342FB7" w:rsidRPr="004C1D54">
          <w:rPr>
            <w:kern w:val="2"/>
            <w:sz w:val="21"/>
            <w:lang w:val="en-US"/>
          </w:rPr>
          <w:t>R2-2311399</w:t>
        </w:r>
      </w:hyperlink>
      <w:r w:rsidR="00342FB7" w:rsidRPr="004C1D54">
        <w:rPr>
          <w:kern w:val="2"/>
          <w:sz w:val="21"/>
          <w:lang w:val="en-US"/>
        </w:rPr>
        <w:tab/>
        <w:t>LPP running CR for LPHAP and Redcap positioning</w:t>
      </w:r>
      <w:r w:rsidR="00342FB7" w:rsidRPr="004C1D54">
        <w:rPr>
          <w:kern w:val="2"/>
          <w:sz w:val="21"/>
          <w:lang w:val="en-US"/>
        </w:rPr>
        <w:tab/>
        <w:t>CATT</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37.355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w:t>
      </w:r>
      <w:proofErr w:type="gramStart"/>
      <w:r w:rsidR="00342FB7" w:rsidRPr="004C1D54">
        <w:rPr>
          <w:kern w:val="2"/>
          <w:sz w:val="21"/>
          <w:lang w:val="en-US"/>
        </w:rPr>
        <w:t>enh2</w:t>
      </w:r>
      <w:proofErr w:type="gramEnd"/>
    </w:p>
    <w:p w14:paraId="332BB1F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69" w:tooltip="C:Usersmtk16923Documents3GPP Meetings202310 - RAN2_123bis, XiamenExtractsR2-2311551 Draft running MAC CR for sidelink positioning.docx" w:history="1">
        <w:r w:rsidR="00342FB7" w:rsidRPr="004C1D54">
          <w:rPr>
            <w:kern w:val="2"/>
            <w:sz w:val="21"/>
            <w:lang w:val="en-US"/>
          </w:rPr>
          <w:t>R2-2311551</w:t>
        </w:r>
      </w:hyperlink>
      <w:r w:rsidR="00342FB7" w:rsidRPr="004C1D54">
        <w:rPr>
          <w:kern w:val="2"/>
          <w:sz w:val="21"/>
          <w:lang w:val="en-US"/>
        </w:rPr>
        <w:tab/>
        <w:t>Running MAC CR for Sidelink Positioning</w:t>
      </w:r>
      <w:r w:rsidR="00342FB7" w:rsidRPr="004C1D54">
        <w:rPr>
          <w:kern w:val="2"/>
          <w:sz w:val="21"/>
          <w:lang w:val="en-US"/>
        </w:rPr>
        <w:tab/>
        <w:t>Huawei, HiSilicon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38.321</w:t>
      </w:r>
      <w:r w:rsidR="00342FB7" w:rsidRPr="004C1D54">
        <w:rPr>
          <w:kern w:val="2"/>
          <w:sz w:val="21"/>
          <w:lang w:val="en-US"/>
        </w:rPr>
        <w:tab/>
        <w:t>17.6.0</w:t>
      </w:r>
      <w:r w:rsidR="00342FB7" w:rsidRPr="004C1D54">
        <w:rPr>
          <w:kern w:val="2"/>
          <w:sz w:val="21"/>
          <w:lang w:val="en-US"/>
        </w:rPr>
        <w:tab/>
        <w:t>NR_pos_enh2</w:t>
      </w:r>
    </w:p>
    <w:p w14:paraId="53E5CC0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0" w:tooltip="C:Usersmtk16923Documents3GPP Meetings202310 - RAN2_123bis, XiamenExtractsR2-2311563 Draft running MAC CR for LPHAP.docx" w:history="1">
        <w:r w:rsidR="00342FB7" w:rsidRPr="004C1D54">
          <w:rPr>
            <w:kern w:val="2"/>
            <w:sz w:val="21"/>
            <w:lang w:val="en-US"/>
          </w:rPr>
          <w:t>R2-2311563</w:t>
        </w:r>
      </w:hyperlink>
      <w:r w:rsidR="00342FB7" w:rsidRPr="004C1D54">
        <w:rPr>
          <w:kern w:val="2"/>
          <w:sz w:val="21"/>
          <w:lang w:val="en-US"/>
        </w:rPr>
        <w:tab/>
        <w:t>Running MAC CR for LPHAP</w:t>
      </w:r>
      <w:r w:rsidR="00342FB7" w:rsidRPr="004C1D54">
        <w:rPr>
          <w:kern w:val="2"/>
          <w:sz w:val="21"/>
          <w:lang w:val="en-US"/>
        </w:rPr>
        <w:tab/>
        <w:t>Huawei, HiSilicon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38.321</w:t>
      </w:r>
      <w:r w:rsidR="00342FB7" w:rsidRPr="004C1D54">
        <w:rPr>
          <w:kern w:val="2"/>
          <w:sz w:val="21"/>
          <w:lang w:val="en-US"/>
        </w:rPr>
        <w:tab/>
        <w:t>17.6.0</w:t>
      </w:r>
      <w:r w:rsidR="00342FB7" w:rsidRPr="004C1D54">
        <w:rPr>
          <w:kern w:val="2"/>
          <w:sz w:val="21"/>
          <w:lang w:val="en-US"/>
        </w:rPr>
        <w:tab/>
        <w:t>NR_pos_enh2</w:t>
      </w:r>
    </w:p>
    <w:p w14:paraId="32B2933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1" w:tooltip="C:Usersmtk16923Documents3GPP Meetings202310 - RAN2_123bis, XiamenExtractsR2-2311564 Summary of [AT123bis][404][POS] Positioning MAC CRs (Huawei).docx" w:history="1">
        <w:r w:rsidR="00342FB7" w:rsidRPr="004C1D54">
          <w:rPr>
            <w:kern w:val="2"/>
            <w:sz w:val="21"/>
            <w:lang w:val="en-US"/>
          </w:rPr>
          <w:t>R2-2311564</w:t>
        </w:r>
      </w:hyperlink>
      <w:r w:rsidR="00342FB7" w:rsidRPr="004C1D54">
        <w:rPr>
          <w:kern w:val="2"/>
          <w:sz w:val="21"/>
          <w:lang w:val="en-US"/>
        </w:rPr>
        <w:tab/>
        <w:t>Summary of [AT123bis][</w:t>
      </w:r>
      <w:proofErr w:type="gramStart"/>
      <w:r w:rsidR="00342FB7" w:rsidRPr="004C1D54">
        <w:rPr>
          <w:kern w:val="2"/>
          <w:sz w:val="21"/>
          <w:lang w:val="en-US"/>
        </w:rPr>
        <w:t>404][</w:t>
      </w:r>
      <w:proofErr w:type="gramEnd"/>
      <w:r w:rsidR="00342FB7" w:rsidRPr="004C1D54">
        <w:rPr>
          <w:kern w:val="2"/>
          <w:sz w:val="21"/>
          <w:lang w:val="en-US"/>
        </w:rPr>
        <w:t>POS] Positioning MAC CRs (Huawei)</w:t>
      </w:r>
      <w:r w:rsidR="00342FB7" w:rsidRPr="004C1D54">
        <w:rPr>
          <w:kern w:val="2"/>
          <w:sz w:val="21"/>
          <w:lang w:val="en-US"/>
        </w:rPr>
        <w:tab/>
        <w:t>Huawei, HiSilicon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55A32BC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2" w:tooltip="C:Usersmtk16923Documents3GPP Meetings202310 - RAN2_123bis, XiamenExtractsR2-2311553.docx" w:history="1">
        <w:r w:rsidR="00342FB7" w:rsidRPr="004C1D54">
          <w:rPr>
            <w:kern w:val="2"/>
            <w:sz w:val="21"/>
            <w:lang w:val="en-US"/>
          </w:rPr>
          <w:t>R2-2311553</w:t>
        </w:r>
      </w:hyperlink>
      <w:r w:rsidR="00342FB7" w:rsidRPr="004C1D54">
        <w:rPr>
          <w:kern w:val="2"/>
          <w:sz w:val="21"/>
          <w:lang w:val="en-US"/>
        </w:rPr>
        <w:tab/>
        <w:t>[AT123][</w:t>
      </w:r>
      <w:proofErr w:type="gramStart"/>
      <w:r w:rsidR="00342FB7" w:rsidRPr="004C1D54">
        <w:rPr>
          <w:kern w:val="2"/>
          <w:sz w:val="21"/>
          <w:lang w:val="en-US"/>
        </w:rPr>
        <w:t>405][</w:t>
      </w:r>
      <w:proofErr w:type="gramEnd"/>
      <w:r w:rsidR="00342FB7" w:rsidRPr="004C1D54">
        <w:rPr>
          <w:kern w:val="2"/>
          <w:sz w:val="21"/>
          <w:lang w:val="en-US"/>
        </w:rPr>
        <w:t>POS] Positioning RRC CRs (Ericsson)</w:t>
      </w:r>
      <w:r w:rsidR="00342FB7" w:rsidRPr="004C1D54">
        <w:rPr>
          <w:kern w:val="2"/>
          <w:sz w:val="21"/>
          <w:lang w:val="en-US"/>
        </w:rPr>
        <w:tab/>
        <w:t>Ericsson</w:t>
      </w:r>
      <w:r w:rsidR="00342FB7" w:rsidRPr="004C1D54">
        <w:rPr>
          <w:kern w:val="2"/>
          <w:sz w:val="21"/>
          <w:lang w:val="en-US"/>
        </w:rPr>
        <w:tab/>
        <w:t>discussion</w:t>
      </w:r>
      <w:r w:rsidR="00342FB7" w:rsidRPr="004C1D54">
        <w:rPr>
          <w:kern w:val="2"/>
          <w:sz w:val="21"/>
          <w:lang w:val="en-US"/>
        </w:rPr>
        <w:tab/>
        <w:t>Rel-18</w:t>
      </w:r>
    </w:p>
    <w:p w14:paraId="7BC6EB9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3" w:tooltip="C:Usersmtk16923Documents3GPP Meetings202310 - RAN2_123bis, XiamenExtractsR2-2311552 Running RRC.docx" w:history="1">
        <w:r w:rsidR="00342FB7" w:rsidRPr="004C1D54">
          <w:rPr>
            <w:kern w:val="2"/>
            <w:sz w:val="21"/>
            <w:lang w:val="en-US"/>
          </w:rPr>
          <w:t>R2-2311552</w:t>
        </w:r>
      </w:hyperlink>
      <w:r w:rsidR="00342FB7" w:rsidRPr="004C1D54">
        <w:rPr>
          <w:kern w:val="2"/>
          <w:sz w:val="21"/>
          <w:lang w:val="en-US"/>
        </w:rPr>
        <w:tab/>
        <w:t>Running CR for Positioning</w:t>
      </w:r>
      <w:r w:rsidR="00342FB7" w:rsidRPr="004C1D54">
        <w:rPr>
          <w:kern w:val="2"/>
          <w:sz w:val="21"/>
          <w:lang w:val="en-US"/>
        </w:rPr>
        <w:tab/>
        <w:t>Ericsson</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38.331</w:t>
      </w:r>
      <w:r w:rsidR="00342FB7" w:rsidRPr="004C1D54">
        <w:rPr>
          <w:kern w:val="2"/>
          <w:sz w:val="21"/>
          <w:lang w:val="en-US"/>
        </w:rPr>
        <w:tab/>
        <w:t>17.6.0</w:t>
      </w:r>
      <w:r w:rsidR="00342FB7" w:rsidRPr="004C1D54">
        <w:rPr>
          <w:kern w:val="2"/>
          <w:sz w:val="21"/>
          <w:lang w:val="en-US"/>
        </w:rPr>
        <w:lastRenderedPageBreak/>
        <w:tab/>
        <w:t>B</w:t>
      </w:r>
      <w:r w:rsidR="00342FB7" w:rsidRPr="004C1D54">
        <w:rPr>
          <w:kern w:val="2"/>
          <w:sz w:val="21"/>
          <w:lang w:val="en-US"/>
        </w:rPr>
        <w:tab/>
        <w:t>NR_pos_enh2</w:t>
      </w:r>
    </w:p>
    <w:p w14:paraId="2BF5C9AB"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4" w:tooltip="C:Usersmtk16923Documents3GPP Meetings202310 - RAN2_123bis, XiamenExtractsR2-2311567_(Pos Stage 2)_v09_Rap.docx" w:history="1">
        <w:r w:rsidR="00342FB7" w:rsidRPr="004C1D54">
          <w:rPr>
            <w:kern w:val="2"/>
            <w:sz w:val="21"/>
            <w:lang w:val="en-US"/>
          </w:rPr>
          <w:t>R2-2311567</w:t>
        </w:r>
      </w:hyperlink>
      <w:r w:rsidR="00342FB7" w:rsidRPr="004C1D54">
        <w:rPr>
          <w:kern w:val="2"/>
          <w:sz w:val="21"/>
          <w:lang w:val="en-US"/>
        </w:rPr>
        <w:tab/>
        <w:t>Summary of [AT123bis][</w:t>
      </w:r>
      <w:proofErr w:type="gramStart"/>
      <w:r w:rsidR="00342FB7" w:rsidRPr="004C1D54">
        <w:rPr>
          <w:kern w:val="2"/>
          <w:sz w:val="21"/>
          <w:lang w:val="en-US"/>
        </w:rPr>
        <w:t>406][</w:t>
      </w:r>
      <w:proofErr w:type="gramEnd"/>
      <w:r w:rsidR="00342FB7" w:rsidRPr="004C1D54">
        <w:rPr>
          <w:kern w:val="2"/>
          <w:sz w:val="21"/>
          <w:lang w:val="en-US"/>
        </w:rPr>
        <w:t>POS] Positioning 38.305 CR (Qualcomm)</w:t>
      </w:r>
      <w:r w:rsidR="00342FB7" w:rsidRPr="004C1D54">
        <w:rPr>
          <w:kern w:val="2"/>
          <w:sz w:val="21"/>
          <w:lang w:val="en-US"/>
        </w:rPr>
        <w:tab/>
        <w:t>Qualcomm Incorporated</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FS_NR_pos_enh2</w:t>
      </w:r>
    </w:p>
    <w:p w14:paraId="0A9C8A63"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5" w:tooltip="C:Usersmtk16923Documents3GPP Meetings202310 - RAN2_123bis, XiamenExtractsR2-2311554_(Running Stage 2 CR)_v04.docx" w:history="1">
        <w:r w:rsidR="00342FB7" w:rsidRPr="004C1D54">
          <w:rPr>
            <w:kern w:val="2"/>
            <w:sz w:val="21"/>
            <w:lang w:val="en-US"/>
          </w:rPr>
          <w:t>R2-2311554</w:t>
        </w:r>
      </w:hyperlink>
      <w:r w:rsidR="00342FB7" w:rsidRPr="004C1D54">
        <w:rPr>
          <w:kern w:val="2"/>
          <w:sz w:val="21"/>
          <w:lang w:val="en-US"/>
        </w:rPr>
        <w:tab/>
        <w:t>Running Stage 2 CR for 'Expanded and improved NR positioning'</w:t>
      </w:r>
      <w:r w:rsidR="00342FB7" w:rsidRPr="004C1D54">
        <w:rPr>
          <w:kern w:val="2"/>
          <w:sz w:val="21"/>
          <w:lang w:val="en-US"/>
        </w:rPr>
        <w:tab/>
        <w:t>Qualcomm Incorporated</w:t>
      </w:r>
      <w:r w:rsidR="00342FB7" w:rsidRPr="004C1D54">
        <w:rPr>
          <w:kern w:val="2"/>
          <w:sz w:val="21"/>
          <w:lang w:val="en-US"/>
        </w:rPr>
        <w:tab/>
      </w:r>
      <w:proofErr w:type="spellStart"/>
      <w:r w:rsidR="00342FB7" w:rsidRPr="004C1D54">
        <w:rPr>
          <w:kern w:val="2"/>
          <w:sz w:val="21"/>
          <w:lang w:val="en-US"/>
        </w:rPr>
        <w:t>draftCR</w:t>
      </w:r>
      <w:proofErr w:type="spellEnd"/>
      <w:r w:rsidR="00342FB7" w:rsidRPr="004C1D54">
        <w:rPr>
          <w:kern w:val="2"/>
          <w:sz w:val="21"/>
          <w:lang w:val="en-US"/>
        </w:rPr>
        <w:tab/>
        <w:t>Rel-18</w:t>
      </w:r>
      <w:r w:rsidR="00342FB7" w:rsidRPr="004C1D54">
        <w:rPr>
          <w:kern w:val="2"/>
          <w:sz w:val="21"/>
          <w:lang w:val="en-US"/>
        </w:rPr>
        <w:tab/>
        <w:t>38.305</w:t>
      </w:r>
      <w:r w:rsidR="00342FB7" w:rsidRPr="004C1D54">
        <w:rPr>
          <w:kern w:val="2"/>
          <w:sz w:val="21"/>
          <w:lang w:val="en-US"/>
        </w:rPr>
        <w:tab/>
        <w:t>17.6.0</w:t>
      </w:r>
      <w:r w:rsidR="00342FB7" w:rsidRPr="004C1D54">
        <w:rPr>
          <w:kern w:val="2"/>
          <w:sz w:val="21"/>
          <w:lang w:val="en-US"/>
        </w:rPr>
        <w:tab/>
        <w:t>B</w:t>
      </w:r>
      <w:r w:rsidR="00342FB7" w:rsidRPr="004C1D54">
        <w:rPr>
          <w:kern w:val="2"/>
          <w:sz w:val="21"/>
          <w:lang w:val="en-US"/>
        </w:rPr>
        <w:tab/>
        <w:t>NR_pos_enh2</w:t>
      </w:r>
    </w:p>
    <w:p w14:paraId="0AB4591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6" w:tooltip="C:Usersmtk16923Documents3GPP Meetings202310 - RAN2_123bis, XiamenExtractsR2-2311555 Running 38300 CR for sidelink positioning.docx" w:history="1">
        <w:r w:rsidR="00342FB7" w:rsidRPr="004C1D54">
          <w:rPr>
            <w:kern w:val="2"/>
            <w:sz w:val="21"/>
            <w:lang w:val="en-US"/>
          </w:rPr>
          <w:t>R2-2311555</w:t>
        </w:r>
      </w:hyperlink>
      <w:r w:rsidR="00342FB7" w:rsidRPr="004C1D54">
        <w:rPr>
          <w:kern w:val="2"/>
          <w:sz w:val="21"/>
          <w:lang w:val="en-US"/>
        </w:rPr>
        <w:tab/>
        <w:t>Running 38300 CR for sidelink positioning</w:t>
      </w:r>
      <w:r w:rsidR="00342FB7" w:rsidRPr="004C1D54">
        <w:rPr>
          <w:kern w:val="2"/>
          <w:sz w:val="21"/>
          <w:lang w:val="en-US"/>
        </w:rPr>
        <w:tab/>
        <w:t>vivo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w:t>
      </w:r>
      <w:proofErr w:type="gramStart"/>
      <w:r w:rsidR="00342FB7" w:rsidRPr="004C1D54">
        <w:rPr>
          <w:kern w:val="2"/>
          <w:sz w:val="21"/>
          <w:lang w:val="en-US"/>
        </w:rPr>
        <w:t>enh2</w:t>
      </w:r>
      <w:proofErr w:type="gramEnd"/>
    </w:p>
    <w:p w14:paraId="5190EF9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7" w:tooltip="C:Usersmtk16923Documents3GPP Meetings202310 - RAN2_123bis, XiamenExtractsR2-2310218 SLPP considerations.docx" w:history="1">
        <w:r w:rsidR="00342FB7" w:rsidRPr="004C1D54">
          <w:rPr>
            <w:kern w:val="2"/>
            <w:sz w:val="21"/>
            <w:lang w:val="en-US"/>
          </w:rPr>
          <w:t>R2-2310218</w:t>
        </w:r>
      </w:hyperlink>
      <w:r w:rsidR="00342FB7" w:rsidRPr="004C1D54">
        <w:rPr>
          <w:kern w:val="2"/>
          <w:sz w:val="21"/>
          <w:lang w:val="en-US"/>
        </w:rPr>
        <w:tab/>
        <w:t>Further considerations on SLPP specification</w:t>
      </w:r>
      <w:r w:rsidR="00342FB7" w:rsidRPr="004C1D54">
        <w:rPr>
          <w:kern w:val="2"/>
          <w:sz w:val="21"/>
          <w:lang w:val="en-US"/>
        </w:rPr>
        <w:tab/>
        <w:t>Intel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40452723"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8" w:tooltip="C:Usersmtk16923Documents3GPP Meetings202310 - RAN2_123bis, XiamenExtractsR2-2310219 38.355 TP on SLPP sessino handling.docx" w:history="1">
        <w:r w:rsidR="00342FB7" w:rsidRPr="004C1D54">
          <w:rPr>
            <w:kern w:val="2"/>
            <w:sz w:val="21"/>
            <w:lang w:val="en-US"/>
          </w:rPr>
          <w:t>R2-2310219</w:t>
        </w:r>
      </w:hyperlink>
      <w:r w:rsidR="00342FB7" w:rsidRPr="004C1D54">
        <w:rPr>
          <w:kern w:val="2"/>
          <w:sz w:val="21"/>
          <w:lang w:val="en-US"/>
        </w:rPr>
        <w:tab/>
        <w:t>TS38.355 TP on SLPP session and session procedure</w:t>
      </w:r>
      <w:r w:rsidR="00342FB7" w:rsidRPr="004C1D54">
        <w:rPr>
          <w:kern w:val="2"/>
          <w:sz w:val="21"/>
          <w:lang w:val="en-US"/>
        </w:rPr>
        <w:tab/>
        <w:t>Intel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37FB400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79" w:tooltip="C:Usersmtk16923Documents3GPP Meetings202310 - RAN2_123bis, XiamenExtractsR2-2310220 38.355 TP on ASN1.docx" w:history="1">
        <w:r w:rsidR="00342FB7" w:rsidRPr="004C1D54">
          <w:rPr>
            <w:kern w:val="2"/>
            <w:sz w:val="21"/>
            <w:lang w:val="en-US"/>
          </w:rPr>
          <w:t>R2-2310220</w:t>
        </w:r>
      </w:hyperlink>
      <w:r w:rsidR="00342FB7" w:rsidRPr="004C1D54">
        <w:rPr>
          <w:kern w:val="2"/>
          <w:sz w:val="21"/>
          <w:lang w:val="en-US"/>
        </w:rPr>
        <w:tab/>
        <w:t>TS38.355 TP on ASN.1 part</w:t>
      </w:r>
      <w:r w:rsidR="00342FB7" w:rsidRPr="004C1D54">
        <w:rPr>
          <w:kern w:val="2"/>
          <w:sz w:val="21"/>
          <w:lang w:val="en-US"/>
        </w:rPr>
        <w:tab/>
        <w:t>Intel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3CD45656" w14:textId="77777777" w:rsidR="00342FB7" w:rsidRPr="004C1D54" w:rsidRDefault="00342FB7"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R2-2310221</w:t>
      </w:r>
      <w:r w:rsidRPr="004C1D54">
        <w:rPr>
          <w:kern w:val="2"/>
          <w:sz w:val="21"/>
          <w:lang w:val="en-US"/>
        </w:rPr>
        <w:tab/>
        <w:t>TS38.355 TP on SLPP procedure</w:t>
      </w:r>
      <w:r w:rsidRPr="004C1D54">
        <w:rPr>
          <w:kern w:val="2"/>
          <w:sz w:val="21"/>
          <w:lang w:val="en-US"/>
        </w:rPr>
        <w:tab/>
        <w:t>Intel Corporation</w:t>
      </w:r>
      <w:r w:rsidRPr="004C1D54">
        <w:rPr>
          <w:kern w:val="2"/>
          <w:sz w:val="21"/>
          <w:lang w:val="en-US"/>
        </w:rPr>
        <w:tab/>
        <w:t>discussion</w:t>
      </w:r>
      <w:r w:rsidRPr="004C1D54">
        <w:rPr>
          <w:kern w:val="2"/>
          <w:sz w:val="21"/>
          <w:lang w:val="en-US"/>
        </w:rPr>
        <w:tab/>
        <w:t>Rel-18</w:t>
      </w:r>
      <w:r w:rsidRPr="004C1D54">
        <w:rPr>
          <w:kern w:val="2"/>
          <w:sz w:val="21"/>
          <w:lang w:val="en-US"/>
        </w:rPr>
        <w:tab/>
        <w:t>NR_pos_enh2</w:t>
      </w:r>
    </w:p>
    <w:p w14:paraId="3900FC8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0" w:tooltip="C:Usersmtk16923Documents3GPP Meetings202310 - RAN2_123bis, XiamenDocsR2-2310222.zip" w:history="1">
        <w:r w:rsidR="00342FB7" w:rsidRPr="004C1D54">
          <w:rPr>
            <w:kern w:val="2"/>
            <w:sz w:val="21"/>
            <w:lang w:val="en-US"/>
          </w:rPr>
          <w:t>R2-2310222</w:t>
        </w:r>
      </w:hyperlink>
      <w:r w:rsidR="00342FB7" w:rsidRPr="004C1D54">
        <w:rPr>
          <w:kern w:val="2"/>
          <w:sz w:val="21"/>
          <w:lang w:val="en-US"/>
        </w:rPr>
        <w:tab/>
        <w:t>TS 38.355 v1.1.0</w:t>
      </w:r>
      <w:r w:rsidR="00342FB7" w:rsidRPr="004C1D54">
        <w:rPr>
          <w:kern w:val="2"/>
          <w:sz w:val="21"/>
          <w:lang w:val="en-US"/>
        </w:rPr>
        <w:tab/>
        <w:t>Intel Corporation</w:t>
      </w:r>
      <w:r w:rsidR="00342FB7" w:rsidRPr="004C1D54">
        <w:rPr>
          <w:kern w:val="2"/>
          <w:sz w:val="21"/>
          <w:lang w:val="en-US"/>
        </w:rPr>
        <w:tab/>
        <w:t>draft TS</w:t>
      </w:r>
      <w:r w:rsidR="00342FB7" w:rsidRPr="004C1D54">
        <w:rPr>
          <w:kern w:val="2"/>
          <w:sz w:val="21"/>
          <w:lang w:val="en-US"/>
        </w:rPr>
        <w:tab/>
        <w:t>Rel-18</w:t>
      </w:r>
      <w:r w:rsidR="00342FB7" w:rsidRPr="004C1D54">
        <w:rPr>
          <w:kern w:val="2"/>
          <w:sz w:val="21"/>
          <w:lang w:val="en-US"/>
        </w:rPr>
        <w:tab/>
        <w:t>38.355</w:t>
      </w:r>
      <w:r w:rsidR="00342FB7" w:rsidRPr="004C1D54">
        <w:rPr>
          <w:kern w:val="2"/>
          <w:sz w:val="21"/>
          <w:lang w:val="en-US"/>
        </w:rPr>
        <w:tab/>
        <w:t>1.1.0</w:t>
      </w:r>
      <w:r w:rsidR="00342FB7" w:rsidRPr="004C1D54">
        <w:rPr>
          <w:kern w:val="2"/>
          <w:sz w:val="21"/>
          <w:lang w:val="en-US"/>
        </w:rPr>
        <w:tab/>
        <w:t>NR_pos_enh2</w:t>
      </w:r>
    </w:p>
    <w:p w14:paraId="5F02685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1" w:tooltip="C:Usersmtk16923Documents3GPP Meetings202310 - RAN2_123bis, XiamenExtractsR2-2310444 Discussion on R18 positioning UE capabilities_V2.doc" w:history="1">
        <w:r w:rsidR="00342FB7" w:rsidRPr="004C1D54">
          <w:rPr>
            <w:kern w:val="2"/>
            <w:sz w:val="21"/>
            <w:lang w:val="en-US"/>
          </w:rPr>
          <w:t>R2-2310444</w:t>
        </w:r>
      </w:hyperlink>
      <w:r w:rsidR="00342FB7" w:rsidRPr="004C1D54">
        <w:rPr>
          <w:kern w:val="2"/>
          <w:sz w:val="21"/>
          <w:lang w:val="en-US"/>
        </w:rPr>
        <w:tab/>
        <w:t>Discussion on R18 positioning UE capabilities</w:t>
      </w:r>
      <w:r w:rsidR="00342FB7" w:rsidRPr="004C1D54">
        <w:rPr>
          <w:kern w:val="2"/>
          <w:sz w:val="21"/>
          <w:lang w:val="en-US"/>
        </w:rPr>
        <w:tab/>
        <w:t>Beijing Xiaomi Mobile Software</w:t>
      </w:r>
      <w:r w:rsidR="00342FB7" w:rsidRPr="004C1D54">
        <w:rPr>
          <w:kern w:val="2"/>
          <w:sz w:val="21"/>
          <w:lang w:val="en-US"/>
        </w:rPr>
        <w:tab/>
        <w:t>discussion</w:t>
      </w:r>
      <w:r w:rsidR="00342FB7" w:rsidRPr="004C1D54">
        <w:rPr>
          <w:kern w:val="2"/>
          <w:sz w:val="21"/>
          <w:lang w:val="en-US"/>
        </w:rPr>
        <w:tab/>
        <w:t>Rel-18</w:t>
      </w:r>
    </w:p>
    <w:p w14:paraId="772BC12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2" w:tooltip="C:Usersmtk16923Documents3GPP Meetings202310 - RAN2_123bis, XiamenExtractsR2-2311390 Summary of [AT123bis][426][POS] Rel-18 positioning capabilities (Xiaomi).doc" w:history="1">
        <w:r w:rsidR="00342FB7" w:rsidRPr="004C1D54">
          <w:rPr>
            <w:kern w:val="2"/>
            <w:sz w:val="21"/>
            <w:lang w:val="en-US"/>
          </w:rPr>
          <w:t>R2-2311390</w:t>
        </w:r>
      </w:hyperlink>
      <w:r w:rsidR="00342FB7" w:rsidRPr="004C1D54">
        <w:rPr>
          <w:kern w:val="2"/>
          <w:sz w:val="21"/>
          <w:lang w:val="en-US"/>
        </w:rPr>
        <w:tab/>
        <w:t>Summary of [AT123bis][</w:t>
      </w:r>
      <w:proofErr w:type="gramStart"/>
      <w:r w:rsidR="00342FB7" w:rsidRPr="004C1D54">
        <w:rPr>
          <w:kern w:val="2"/>
          <w:sz w:val="21"/>
          <w:lang w:val="en-US"/>
        </w:rPr>
        <w:t>426][</w:t>
      </w:r>
      <w:proofErr w:type="gramEnd"/>
      <w:r w:rsidR="00342FB7" w:rsidRPr="004C1D54">
        <w:rPr>
          <w:kern w:val="2"/>
          <w:sz w:val="21"/>
          <w:lang w:val="en-US"/>
        </w:rPr>
        <w:t>POS] Rel-18 positioning capabilities (Xiaomi)</w:t>
      </w:r>
      <w:r w:rsidR="00342FB7" w:rsidRPr="004C1D54">
        <w:rPr>
          <w:kern w:val="2"/>
          <w:sz w:val="21"/>
          <w:lang w:val="en-US"/>
        </w:rPr>
        <w:tab/>
        <w:t>Beijing Xiaomi Mobile Software</w:t>
      </w:r>
      <w:r w:rsidR="00342FB7" w:rsidRPr="004C1D54">
        <w:rPr>
          <w:kern w:val="2"/>
          <w:sz w:val="21"/>
          <w:lang w:val="en-US"/>
        </w:rPr>
        <w:tab/>
        <w:t>discussion</w:t>
      </w:r>
      <w:r w:rsidR="00342FB7" w:rsidRPr="004C1D54">
        <w:rPr>
          <w:kern w:val="2"/>
          <w:sz w:val="21"/>
          <w:lang w:val="en-US"/>
        </w:rPr>
        <w:tab/>
        <w:t>Rel-18</w:t>
      </w:r>
    </w:p>
    <w:p w14:paraId="49CE7B83" w14:textId="77777777" w:rsidR="00342FB7" w:rsidRPr="004C1D54" w:rsidRDefault="00342FB7"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R2-2310864</w:t>
      </w:r>
      <w:r w:rsidRPr="004C1D54">
        <w:rPr>
          <w:kern w:val="2"/>
          <w:sz w:val="21"/>
          <w:lang w:val="en-US"/>
        </w:rPr>
        <w:tab/>
        <w:t>Running RRC CR for Positioning</w:t>
      </w:r>
      <w:r w:rsidRPr="004C1D54">
        <w:rPr>
          <w:kern w:val="2"/>
          <w:sz w:val="21"/>
          <w:lang w:val="en-US"/>
        </w:rPr>
        <w:tab/>
        <w:t>Ericsson</w:t>
      </w:r>
      <w:r w:rsidRPr="004C1D54">
        <w:rPr>
          <w:kern w:val="2"/>
          <w:sz w:val="21"/>
          <w:lang w:val="en-US"/>
        </w:rPr>
        <w:tab/>
        <w:t>CR</w:t>
      </w:r>
      <w:r w:rsidRPr="004C1D54">
        <w:rPr>
          <w:kern w:val="2"/>
          <w:sz w:val="21"/>
          <w:lang w:val="en-US"/>
        </w:rPr>
        <w:tab/>
        <w:t>Rel-18</w:t>
      </w:r>
      <w:r w:rsidRPr="004C1D54">
        <w:rPr>
          <w:kern w:val="2"/>
          <w:sz w:val="21"/>
          <w:lang w:val="en-US"/>
        </w:rPr>
        <w:tab/>
        <w:t>38.331</w:t>
      </w:r>
      <w:r w:rsidRPr="004C1D54">
        <w:rPr>
          <w:kern w:val="2"/>
          <w:sz w:val="21"/>
          <w:lang w:val="en-US"/>
        </w:rPr>
        <w:tab/>
        <w:t>17.6.0</w:t>
      </w:r>
      <w:r w:rsidRPr="004C1D54">
        <w:rPr>
          <w:kern w:val="2"/>
          <w:sz w:val="21"/>
          <w:lang w:val="en-US"/>
        </w:rPr>
        <w:tab/>
        <w:t>4355</w:t>
      </w:r>
      <w:r w:rsidRPr="004C1D54">
        <w:rPr>
          <w:kern w:val="2"/>
          <w:sz w:val="21"/>
          <w:lang w:val="en-US"/>
        </w:rPr>
        <w:tab/>
        <w:t>-</w:t>
      </w:r>
      <w:r w:rsidRPr="004C1D54">
        <w:rPr>
          <w:kern w:val="2"/>
          <w:sz w:val="21"/>
          <w:lang w:val="en-US"/>
        </w:rPr>
        <w:tab/>
        <w:t>B</w:t>
      </w:r>
      <w:r w:rsidRPr="004C1D54">
        <w:rPr>
          <w:kern w:val="2"/>
          <w:sz w:val="21"/>
          <w:lang w:val="en-US"/>
        </w:rPr>
        <w:tab/>
        <w:t>NR_pos_enh2</w:t>
      </w:r>
      <w:r w:rsidRPr="004C1D54">
        <w:rPr>
          <w:kern w:val="2"/>
          <w:sz w:val="21"/>
          <w:lang w:val="en-US"/>
        </w:rPr>
        <w:tab/>
        <w:t>Withdrawn</w:t>
      </w:r>
    </w:p>
    <w:p w14:paraId="61562CD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3" w:tooltip="C:Usersmtk16923Documents3GPP Meetings202310 - RAN2_123bis, XiamenExtractsR2-2310216.docx" w:history="1">
        <w:r w:rsidR="00342FB7" w:rsidRPr="004C1D54">
          <w:rPr>
            <w:kern w:val="2"/>
            <w:sz w:val="21"/>
            <w:lang w:val="en-US"/>
          </w:rPr>
          <w:t>R2-2310216</w:t>
        </w:r>
      </w:hyperlink>
      <w:r w:rsidR="00342FB7" w:rsidRPr="004C1D54">
        <w:rPr>
          <w:kern w:val="2"/>
          <w:sz w:val="21"/>
          <w:lang w:val="en-US"/>
        </w:rPr>
        <w:tab/>
        <w:t>Report of [Post123][</w:t>
      </w:r>
      <w:proofErr w:type="gramStart"/>
      <w:r w:rsidR="00342FB7" w:rsidRPr="004C1D54">
        <w:rPr>
          <w:kern w:val="2"/>
          <w:sz w:val="21"/>
          <w:lang w:val="en-US"/>
        </w:rPr>
        <w:t>401][</w:t>
      </w:r>
      <w:proofErr w:type="gramEnd"/>
      <w:r w:rsidR="00342FB7" w:rsidRPr="004C1D54">
        <w:rPr>
          <w:kern w:val="2"/>
          <w:sz w:val="21"/>
          <w:lang w:val="en-US"/>
        </w:rPr>
        <w:t>POS] RAN2 impact from SL-PRS parameters (Intel)</w:t>
      </w:r>
      <w:r w:rsidR="00342FB7" w:rsidRPr="004C1D54">
        <w:rPr>
          <w:kern w:val="2"/>
          <w:sz w:val="21"/>
          <w:lang w:val="en-US"/>
        </w:rPr>
        <w:tab/>
        <w:t>Intel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4D40C80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4" w:tooltip="C:Usersmtk16923Documents3GPP Meetings202310 - RAN2_123bis, XiamenExtractsR2-2309634 Summary of [Post123][403][POS] Sidelink positioning MAC issues (Huawei).docx" w:history="1">
        <w:r w:rsidR="00342FB7" w:rsidRPr="004C1D54">
          <w:rPr>
            <w:kern w:val="2"/>
            <w:sz w:val="21"/>
            <w:lang w:val="en-US"/>
          </w:rPr>
          <w:t>R2-2309634</w:t>
        </w:r>
      </w:hyperlink>
      <w:r w:rsidR="00342FB7" w:rsidRPr="004C1D54">
        <w:rPr>
          <w:kern w:val="2"/>
          <w:sz w:val="21"/>
          <w:lang w:val="en-US"/>
        </w:rPr>
        <w:tab/>
        <w:t>Summary of [Post123][</w:t>
      </w:r>
      <w:proofErr w:type="gramStart"/>
      <w:r w:rsidR="00342FB7" w:rsidRPr="004C1D54">
        <w:rPr>
          <w:kern w:val="2"/>
          <w:sz w:val="21"/>
          <w:lang w:val="en-US"/>
        </w:rPr>
        <w:t>403][</w:t>
      </w:r>
      <w:proofErr w:type="gramEnd"/>
      <w:r w:rsidR="00342FB7" w:rsidRPr="004C1D54">
        <w:rPr>
          <w:kern w:val="2"/>
          <w:sz w:val="21"/>
          <w:lang w:val="en-US"/>
        </w:rPr>
        <w:t>POS] Sidelink positioning MAC issues (Huawei)</w:t>
      </w:r>
      <w:r w:rsidR="00342FB7" w:rsidRPr="004C1D54">
        <w:rPr>
          <w:kern w:val="2"/>
          <w:sz w:val="21"/>
          <w:lang w:val="en-US"/>
        </w:rPr>
        <w:tab/>
        <w:t>Huawei, HiSilicon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4F6841B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5" w:tooltip="C:Usersmtk16923Documents3GPP Meetings202310 - RAN2_123bis, XiamenExtractsR2-2311383 Summary of [AT123bis][428][POS] Discussion of SL positioning MAC issues (Huawei).docx" w:history="1">
        <w:r w:rsidR="00342FB7" w:rsidRPr="004C1D54">
          <w:rPr>
            <w:kern w:val="2"/>
            <w:sz w:val="21"/>
            <w:lang w:val="en-US"/>
          </w:rPr>
          <w:t>R2-2311383</w:t>
        </w:r>
      </w:hyperlink>
      <w:r w:rsidR="00342FB7" w:rsidRPr="004C1D54">
        <w:rPr>
          <w:kern w:val="2"/>
          <w:sz w:val="21"/>
          <w:lang w:val="en-US"/>
        </w:rPr>
        <w:tab/>
        <w:t>Summary of [AT123bis][</w:t>
      </w:r>
      <w:proofErr w:type="gramStart"/>
      <w:r w:rsidR="00342FB7" w:rsidRPr="004C1D54">
        <w:rPr>
          <w:kern w:val="2"/>
          <w:sz w:val="21"/>
          <w:lang w:val="en-US"/>
        </w:rPr>
        <w:t>428][</w:t>
      </w:r>
      <w:proofErr w:type="gramEnd"/>
      <w:r w:rsidR="00342FB7" w:rsidRPr="004C1D54">
        <w:rPr>
          <w:kern w:val="2"/>
          <w:sz w:val="21"/>
          <w:lang w:val="en-US"/>
        </w:rPr>
        <w:t>POS] Discussion of SL positioning MAC issues (Huawei)</w:t>
      </w:r>
      <w:r w:rsidR="00342FB7" w:rsidRPr="004C1D54">
        <w:rPr>
          <w:kern w:val="2"/>
          <w:sz w:val="21"/>
          <w:lang w:val="en-US"/>
        </w:rPr>
        <w:tab/>
        <w:t>Huawei, HiSilicon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35A6346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6" w:tooltip="C:Usersmtk16923Documents3GPP Meetings202310 - RAN2_123bis, XiamenExtractsR2-2309605 SLPP and RRC Signaling Design for SL positioning.docx" w:history="1">
        <w:r w:rsidR="00342FB7" w:rsidRPr="004C1D54">
          <w:rPr>
            <w:kern w:val="2"/>
            <w:sz w:val="21"/>
            <w:lang w:val="en-US"/>
          </w:rPr>
          <w:t>R2-2309605</w:t>
        </w:r>
      </w:hyperlink>
      <w:r w:rsidR="00342FB7" w:rsidRPr="004C1D54">
        <w:rPr>
          <w:kern w:val="2"/>
          <w:sz w:val="21"/>
          <w:lang w:val="en-US"/>
        </w:rPr>
        <w:tab/>
        <w:t>SLPP and RRC Signaling Design for SL positioning</w:t>
      </w:r>
      <w:r w:rsidR="00342FB7" w:rsidRPr="004C1D54">
        <w:rPr>
          <w:kern w:val="2"/>
          <w:sz w:val="21"/>
          <w:lang w:val="en-US"/>
        </w:rPr>
        <w:tab/>
        <w:t>CATT</w:t>
      </w:r>
      <w:r w:rsidR="00342FB7" w:rsidRPr="004C1D54">
        <w:rPr>
          <w:kern w:val="2"/>
          <w:sz w:val="21"/>
          <w:lang w:val="en-US"/>
        </w:rPr>
        <w:tab/>
        <w:t>discussion</w:t>
      </w:r>
      <w:r w:rsidR="00342FB7" w:rsidRPr="004C1D54">
        <w:rPr>
          <w:kern w:val="2"/>
          <w:sz w:val="21"/>
          <w:lang w:val="en-US"/>
        </w:rPr>
        <w:tab/>
        <w:t>Rel-18</w:t>
      </w:r>
    </w:p>
    <w:p w14:paraId="4434BED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7" w:tooltip="C:Usersmtk16923Documents3GPP Meetings202310 - RAN2_123bis, XiamenExtractsR2-2310014 Discussion on sidelink positioning.docx" w:history="1">
        <w:r w:rsidR="00342FB7" w:rsidRPr="004C1D54">
          <w:rPr>
            <w:kern w:val="2"/>
            <w:sz w:val="21"/>
            <w:lang w:val="en-US"/>
          </w:rPr>
          <w:t>R2-2310014</w:t>
        </w:r>
      </w:hyperlink>
      <w:r w:rsidR="00342FB7" w:rsidRPr="004C1D54">
        <w:rPr>
          <w:kern w:val="2"/>
          <w:sz w:val="21"/>
          <w:lang w:val="en-US"/>
        </w:rPr>
        <w:tab/>
        <w:t>Discussion on sidelink positioning</w:t>
      </w:r>
      <w:r w:rsidR="00342FB7" w:rsidRPr="004C1D54">
        <w:rPr>
          <w:kern w:val="2"/>
          <w:sz w:val="21"/>
          <w:lang w:val="en-US"/>
        </w:rPr>
        <w:tab/>
        <w:t>Spreadtrum Communications</w:t>
      </w:r>
      <w:r w:rsidR="00342FB7" w:rsidRPr="004C1D54">
        <w:rPr>
          <w:kern w:val="2"/>
          <w:sz w:val="21"/>
          <w:lang w:val="en-US"/>
        </w:rPr>
        <w:tab/>
        <w:t>discussion</w:t>
      </w:r>
      <w:r w:rsidR="00342FB7" w:rsidRPr="004C1D54">
        <w:rPr>
          <w:kern w:val="2"/>
          <w:sz w:val="21"/>
          <w:lang w:val="en-US"/>
        </w:rPr>
        <w:tab/>
        <w:t>Rel-18</w:t>
      </w:r>
    </w:p>
    <w:p w14:paraId="36890D4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8" w:tooltip="C:Usersmtk16923Documents3GPP Meetings202310 - RAN2_123bis, XiamenExtractsR2-2310194.docx" w:history="1">
        <w:r w:rsidR="00342FB7" w:rsidRPr="004C1D54">
          <w:rPr>
            <w:kern w:val="2"/>
            <w:sz w:val="21"/>
            <w:lang w:val="en-US"/>
          </w:rPr>
          <w:t>R2-2310194</w:t>
        </w:r>
      </w:hyperlink>
      <w:r w:rsidR="00342FB7" w:rsidRPr="004C1D54">
        <w:rPr>
          <w:kern w:val="2"/>
          <w:sz w:val="21"/>
          <w:lang w:val="en-US"/>
        </w:rPr>
        <w:tab/>
        <w:t>SLPP signalling and procedures</w:t>
      </w:r>
      <w:r w:rsidR="00342FB7" w:rsidRPr="004C1D54">
        <w:rPr>
          <w:kern w:val="2"/>
          <w:sz w:val="21"/>
          <w:lang w:val="en-US"/>
        </w:rPr>
        <w:tab/>
        <w:t>MediaTek Inc.</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NR_pos_enh2-Core</w:t>
      </w:r>
    </w:p>
    <w:p w14:paraId="42CF1CDB"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89" w:tooltip="C:Usersmtk16923Documents3GPP Meetings202310 - RAN2_123bis, XiamenExtractsR2-2310347-SL-POS-procedures-v1.docx" w:history="1">
        <w:r w:rsidR="00342FB7" w:rsidRPr="004C1D54">
          <w:rPr>
            <w:kern w:val="2"/>
            <w:sz w:val="21"/>
            <w:lang w:val="en-US"/>
          </w:rPr>
          <w:t>R2-2310347</w:t>
        </w:r>
      </w:hyperlink>
      <w:r w:rsidR="00342FB7" w:rsidRPr="004C1D54">
        <w:rPr>
          <w:kern w:val="2"/>
          <w:sz w:val="21"/>
          <w:lang w:val="en-US"/>
        </w:rPr>
        <w:tab/>
        <w:t>UE only SL positioning procedure</w:t>
      </w:r>
      <w:r w:rsidR="00342FB7" w:rsidRPr="004C1D54">
        <w:rPr>
          <w:kern w:val="2"/>
          <w:sz w:val="21"/>
          <w:lang w:val="en-US"/>
        </w:rPr>
        <w:tab/>
        <w:t>Apple</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1E92E30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0" w:tooltip="C:Usersmtk16923Documents3GPP Meetings202310 - RAN2_123bis, XiamenExtractsR2-2310691.docx" w:history="1">
        <w:r w:rsidR="00342FB7" w:rsidRPr="004C1D54">
          <w:rPr>
            <w:kern w:val="2"/>
            <w:sz w:val="21"/>
            <w:lang w:val="en-US"/>
          </w:rPr>
          <w:t>R2-2310691</w:t>
        </w:r>
      </w:hyperlink>
      <w:r w:rsidR="00342FB7" w:rsidRPr="004C1D54">
        <w:rPr>
          <w:kern w:val="2"/>
          <w:sz w:val="21"/>
          <w:lang w:val="en-US"/>
        </w:rPr>
        <w:tab/>
        <w:t xml:space="preserve">Discussion of SLPP / LPP signalling procedures </w:t>
      </w:r>
      <w:r w:rsidR="00342FB7" w:rsidRPr="004C1D54">
        <w:rPr>
          <w:kern w:val="2"/>
          <w:sz w:val="21"/>
          <w:lang w:val="en-US"/>
        </w:rPr>
        <w:tab/>
        <w:t>Nokia Netherlands</w:t>
      </w:r>
      <w:r w:rsidR="00342FB7" w:rsidRPr="004C1D54">
        <w:rPr>
          <w:kern w:val="2"/>
          <w:sz w:val="21"/>
          <w:lang w:val="en-US"/>
        </w:rPr>
        <w:tab/>
        <w:t>discussion</w:t>
      </w:r>
      <w:r w:rsidR="00342FB7" w:rsidRPr="004C1D54">
        <w:rPr>
          <w:kern w:val="2"/>
          <w:sz w:val="21"/>
          <w:lang w:val="en-US"/>
        </w:rPr>
        <w:tab/>
        <w:t>Rel-18</w:t>
      </w:r>
    </w:p>
    <w:p w14:paraId="041BC1AF"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1" w:tooltip="C:Usersmtk16923Documents3GPP Meetings202310 - RAN2_123bis, XiamenExtractsR2-2310912 _(SLPP Details).docx" w:history="1">
        <w:r w:rsidR="00342FB7" w:rsidRPr="004C1D54">
          <w:rPr>
            <w:kern w:val="2"/>
            <w:sz w:val="21"/>
            <w:lang w:val="en-US"/>
          </w:rPr>
          <w:t>R2-2310912</w:t>
        </w:r>
      </w:hyperlink>
      <w:r w:rsidR="00342FB7" w:rsidRPr="004C1D54">
        <w:rPr>
          <w:kern w:val="2"/>
          <w:sz w:val="21"/>
          <w:lang w:val="en-US"/>
        </w:rPr>
        <w:tab/>
        <w:t>Further Considerations on SLPP Design</w:t>
      </w:r>
      <w:r w:rsidR="00342FB7" w:rsidRPr="004C1D54">
        <w:rPr>
          <w:kern w:val="2"/>
          <w:sz w:val="21"/>
          <w:lang w:val="en-US"/>
        </w:rPr>
        <w:tab/>
        <w:t>Qualcomm Incorporated</w:t>
      </w:r>
      <w:r w:rsidR="00342FB7" w:rsidRPr="004C1D54">
        <w:rPr>
          <w:kern w:val="2"/>
          <w:sz w:val="21"/>
          <w:lang w:val="en-US"/>
        </w:rPr>
        <w:tab/>
        <w:t>discussion</w:t>
      </w:r>
    </w:p>
    <w:p w14:paraId="53FA59A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2" w:tooltip="C:Usersmtk16923Documents3GPP Meetings202310 - RAN2_123bis, XiamenExtractsR2-2311374_[AT123bis][401][POS] Progressing TS 38.355 (Intel)-report-v01.docx" w:history="1">
        <w:r w:rsidR="00342FB7" w:rsidRPr="004C1D54">
          <w:rPr>
            <w:kern w:val="2"/>
            <w:sz w:val="21"/>
            <w:lang w:val="en-US"/>
          </w:rPr>
          <w:t>R2-2311374</w:t>
        </w:r>
      </w:hyperlink>
      <w:r w:rsidR="00342FB7" w:rsidRPr="004C1D54">
        <w:rPr>
          <w:kern w:val="2"/>
          <w:sz w:val="21"/>
          <w:lang w:val="en-US"/>
        </w:rPr>
        <w:tab/>
        <w:t>[AT123bis][</w:t>
      </w:r>
      <w:proofErr w:type="gramStart"/>
      <w:r w:rsidR="00342FB7" w:rsidRPr="004C1D54">
        <w:rPr>
          <w:kern w:val="2"/>
          <w:sz w:val="21"/>
          <w:lang w:val="en-US"/>
        </w:rPr>
        <w:t>401][</w:t>
      </w:r>
      <w:proofErr w:type="gramEnd"/>
      <w:r w:rsidR="00342FB7" w:rsidRPr="004C1D54">
        <w:rPr>
          <w:kern w:val="2"/>
          <w:sz w:val="21"/>
          <w:lang w:val="en-US"/>
        </w:rPr>
        <w:t>POS] Progressing TS 38.355 (Intel)</w:t>
      </w:r>
      <w:r w:rsidR="00342FB7" w:rsidRPr="004C1D54">
        <w:rPr>
          <w:kern w:val="2"/>
          <w:sz w:val="21"/>
          <w:lang w:val="en-US"/>
        </w:rPr>
        <w:tab/>
        <w:t>Intel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331559A6"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3" w:tooltip="C:Usersmtk16923Documents3GPP Meetings202310 - RAN2_123bis, XiamenExtractsR2-2309668 Remaining issues on higher layer aspects for sidelink positioning.docx" w:history="1">
        <w:r w:rsidR="00342FB7" w:rsidRPr="004C1D54">
          <w:rPr>
            <w:kern w:val="2"/>
            <w:sz w:val="21"/>
            <w:lang w:val="en-US"/>
          </w:rPr>
          <w:t>R2-2309668</w:t>
        </w:r>
      </w:hyperlink>
      <w:r w:rsidR="00342FB7" w:rsidRPr="004C1D54">
        <w:rPr>
          <w:kern w:val="2"/>
          <w:sz w:val="21"/>
          <w:lang w:val="en-US"/>
        </w:rPr>
        <w:tab/>
        <w:t>Remaining issues on higher layer aspects for sidelink positioning</w:t>
      </w:r>
      <w:r w:rsidR="00342FB7" w:rsidRPr="004C1D54">
        <w:rPr>
          <w:kern w:val="2"/>
          <w:sz w:val="21"/>
          <w:lang w:val="en-US"/>
        </w:rPr>
        <w:tab/>
        <w:t>vivo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w:t>
      </w:r>
      <w:proofErr w:type="gramStart"/>
      <w:r w:rsidR="00342FB7" w:rsidRPr="004C1D54">
        <w:rPr>
          <w:kern w:val="2"/>
          <w:sz w:val="21"/>
          <w:lang w:val="en-US"/>
        </w:rPr>
        <w:t>enh2</w:t>
      </w:r>
      <w:proofErr w:type="gramEnd"/>
    </w:p>
    <w:p w14:paraId="106BD74F"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4" w:tooltip="C:Usersmtk16923Documents3GPP Meetings202310 - RAN2_123bis, XiamenExtractsR2-2310217.docx" w:history="1">
        <w:r w:rsidR="00342FB7" w:rsidRPr="004C1D54">
          <w:rPr>
            <w:kern w:val="2"/>
            <w:sz w:val="21"/>
            <w:lang w:val="en-US"/>
          </w:rPr>
          <w:t>R2-2310217</w:t>
        </w:r>
      </w:hyperlink>
      <w:r w:rsidR="00342FB7" w:rsidRPr="004C1D54">
        <w:rPr>
          <w:kern w:val="2"/>
          <w:sz w:val="21"/>
          <w:lang w:val="en-US"/>
        </w:rPr>
        <w:tab/>
        <w:t>Further considerations on sidelink positioning</w:t>
      </w:r>
      <w:r w:rsidR="00342FB7" w:rsidRPr="004C1D54">
        <w:rPr>
          <w:kern w:val="2"/>
          <w:sz w:val="21"/>
          <w:lang w:val="en-US"/>
        </w:rPr>
        <w:tab/>
        <w:t>Intel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w:t>
      </w:r>
      <w:proofErr w:type="gramStart"/>
      <w:r w:rsidR="00342FB7" w:rsidRPr="004C1D54">
        <w:rPr>
          <w:kern w:val="2"/>
          <w:sz w:val="21"/>
          <w:lang w:val="en-US"/>
        </w:rPr>
        <w:t>enh2</w:t>
      </w:r>
      <w:proofErr w:type="gramEnd"/>
    </w:p>
    <w:p w14:paraId="6E045FF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5" w:tooltip="C:Usersmtk16923Documents3GPP Meetings202310 - RAN2_123bis, XiamenExtractsR2-2310430 Remaining issues on lower layer aspects for R18 sidelink positioning .docx" w:history="1">
        <w:r w:rsidR="00342FB7" w:rsidRPr="004C1D54">
          <w:rPr>
            <w:kern w:val="2"/>
            <w:sz w:val="21"/>
            <w:lang w:val="en-US"/>
          </w:rPr>
          <w:t>R2-2310430</w:t>
        </w:r>
      </w:hyperlink>
      <w:r w:rsidR="00342FB7" w:rsidRPr="004C1D54">
        <w:rPr>
          <w:kern w:val="2"/>
          <w:sz w:val="21"/>
          <w:lang w:val="en-US"/>
        </w:rPr>
        <w:tab/>
        <w:t>Remaining issues on lower layer aspects for R18 sidelink positioning</w:t>
      </w:r>
      <w:r w:rsidR="00342FB7" w:rsidRPr="004C1D54">
        <w:rPr>
          <w:kern w:val="2"/>
          <w:sz w:val="21"/>
          <w:lang w:val="en-US"/>
        </w:rPr>
        <w:tab/>
        <w:t>LG Electronics Inc.</w:t>
      </w:r>
      <w:r w:rsidR="00342FB7" w:rsidRPr="004C1D54">
        <w:rPr>
          <w:kern w:val="2"/>
          <w:sz w:val="21"/>
          <w:lang w:val="en-US"/>
        </w:rPr>
        <w:tab/>
        <w:t>discussion</w:t>
      </w:r>
      <w:r w:rsidR="00342FB7" w:rsidRPr="004C1D54">
        <w:rPr>
          <w:kern w:val="2"/>
          <w:sz w:val="21"/>
          <w:lang w:val="en-US"/>
        </w:rPr>
        <w:tab/>
        <w:t>Rel-18</w:t>
      </w:r>
    </w:p>
    <w:p w14:paraId="6B883A1B"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6" w:tooltip="C:Usersmtk16923Documents3GPP Meetings202310 - RAN2_123bis, XiamenExtractsR2-2309578_Sidelink_Fraunhofer.docx" w:history="1">
        <w:r w:rsidR="00342FB7" w:rsidRPr="004C1D54">
          <w:rPr>
            <w:kern w:val="2"/>
            <w:sz w:val="21"/>
            <w:lang w:val="en-US"/>
          </w:rPr>
          <w:t>R2-2309578</w:t>
        </w:r>
      </w:hyperlink>
      <w:r w:rsidR="00342FB7" w:rsidRPr="004C1D54">
        <w:rPr>
          <w:kern w:val="2"/>
          <w:sz w:val="21"/>
          <w:lang w:val="en-US"/>
        </w:rPr>
        <w:tab/>
        <w:t>UE Positioning using Sidelink</w:t>
      </w:r>
      <w:r w:rsidR="00342FB7" w:rsidRPr="004C1D54">
        <w:rPr>
          <w:kern w:val="2"/>
          <w:sz w:val="21"/>
          <w:lang w:val="en-US"/>
        </w:rPr>
        <w:tab/>
        <w:t>Fraunhofer IIS, Fraunhofer HHI</w:t>
      </w:r>
      <w:r w:rsidR="00342FB7" w:rsidRPr="004C1D54">
        <w:rPr>
          <w:kern w:val="2"/>
          <w:sz w:val="21"/>
          <w:lang w:val="en-US"/>
        </w:rPr>
        <w:tab/>
        <w:t>discussion</w:t>
      </w:r>
    </w:p>
    <w:p w14:paraId="642A0FB3"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7" w:tooltip="C:Usersmtk16923Documents3GPP Meetings202310 - RAN2_123bis, XiamenExtractsR2-2309630 Discussion on higher layer aspects for Sidelink Positioning_final.docx" w:history="1">
        <w:r w:rsidR="00342FB7" w:rsidRPr="004C1D54">
          <w:rPr>
            <w:kern w:val="2"/>
            <w:sz w:val="21"/>
            <w:lang w:val="en-US"/>
          </w:rPr>
          <w:t>R2-2309630</w:t>
        </w:r>
      </w:hyperlink>
      <w:r w:rsidR="00342FB7" w:rsidRPr="004C1D54">
        <w:rPr>
          <w:kern w:val="2"/>
          <w:sz w:val="21"/>
          <w:lang w:val="en-US"/>
        </w:rPr>
        <w:tab/>
        <w:t>Discussion on higher layer aspects for sidelink positioning</w:t>
      </w:r>
      <w:r w:rsidR="00342FB7" w:rsidRPr="004C1D54">
        <w:rPr>
          <w:kern w:val="2"/>
          <w:sz w:val="21"/>
          <w:lang w:val="en-US"/>
        </w:rPr>
        <w:tab/>
        <w:t>Huawei, HiSilicon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w:t>
      </w:r>
      <w:proofErr w:type="gramStart"/>
      <w:r w:rsidR="00342FB7" w:rsidRPr="004C1D54">
        <w:rPr>
          <w:kern w:val="2"/>
          <w:sz w:val="21"/>
          <w:lang w:val="en-US"/>
        </w:rPr>
        <w:t>enh2</w:t>
      </w:r>
      <w:proofErr w:type="gramEnd"/>
    </w:p>
    <w:p w14:paraId="3CA9237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8" w:tooltip="C:Usersmtk16923Documents3GPP Meetings202310 - RAN2_123bis, XiamenExtractsR2-2309631 Discussion on lower layer aspects for sidelink positoining_final.docx" w:history="1">
        <w:r w:rsidR="00342FB7" w:rsidRPr="004C1D54">
          <w:rPr>
            <w:kern w:val="2"/>
            <w:sz w:val="21"/>
            <w:lang w:val="en-US"/>
          </w:rPr>
          <w:t>R2-2309631</w:t>
        </w:r>
      </w:hyperlink>
      <w:r w:rsidR="00342FB7" w:rsidRPr="004C1D54">
        <w:rPr>
          <w:kern w:val="2"/>
          <w:sz w:val="21"/>
          <w:lang w:val="en-US"/>
        </w:rPr>
        <w:tab/>
        <w:t>Discussion on lower layer aspects for SL positioning</w:t>
      </w:r>
      <w:r w:rsidR="00342FB7" w:rsidRPr="004C1D54">
        <w:rPr>
          <w:kern w:val="2"/>
          <w:sz w:val="21"/>
          <w:lang w:val="en-US"/>
        </w:rPr>
        <w:tab/>
        <w:t>Huawei, HiSilicon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3FC2531D"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99" w:tooltip="C:Usersmtk16923Documents3GPP Meetings202310 - RAN2_123bis, XiamenExtractsR2-2309669 Discussion on transmission and measurement of SL-PRS.docx" w:history="1">
        <w:r w:rsidR="00342FB7" w:rsidRPr="004C1D54">
          <w:rPr>
            <w:kern w:val="2"/>
            <w:sz w:val="21"/>
            <w:lang w:val="en-US"/>
          </w:rPr>
          <w:t>R2-2309669</w:t>
        </w:r>
      </w:hyperlink>
      <w:r w:rsidR="00342FB7" w:rsidRPr="004C1D54">
        <w:rPr>
          <w:kern w:val="2"/>
          <w:sz w:val="21"/>
          <w:lang w:val="en-US"/>
        </w:rPr>
        <w:tab/>
        <w:t>Discussion on transmission and measurement of SL-PRS</w:t>
      </w:r>
      <w:r w:rsidR="00342FB7" w:rsidRPr="004C1D54">
        <w:rPr>
          <w:kern w:val="2"/>
          <w:sz w:val="21"/>
          <w:lang w:val="en-US"/>
        </w:rPr>
        <w:tab/>
        <w:t>vivo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FS_NR_pos_enh2</w:t>
      </w:r>
    </w:p>
    <w:p w14:paraId="1CFB52EF"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0" w:tooltip="C:Usersmtk16923Documents3GPP Meetings202310 - RAN2_123bis, XiamenExtractsR2-2309741-Further Discussions on Sidelink Positioning and Ranging.docx" w:history="1">
        <w:r w:rsidR="00342FB7" w:rsidRPr="004C1D54">
          <w:rPr>
            <w:kern w:val="2"/>
            <w:sz w:val="21"/>
            <w:lang w:val="en-US"/>
          </w:rPr>
          <w:t>R2-2309741</w:t>
        </w:r>
      </w:hyperlink>
      <w:r w:rsidR="00342FB7" w:rsidRPr="004C1D54">
        <w:rPr>
          <w:kern w:val="2"/>
          <w:sz w:val="21"/>
          <w:lang w:val="en-US"/>
        </w:rPr>
        <w:tab/>
        <w:t>Further discussion on SL positioning and ranging</w:t>
      </w:r>
      <w:r w:rsidR="00342FB7" w:rsidRPr="004C1D54">
        <w:rPr>
          <w:kern w:val="2"/>
          <w:sz w:val="21"/>
          <w:lang w:val="en-US"/>
        </w:rPr>
        <w:tab/>
        <w:t>CEWiT</w:t>
      </w:r>
      <w:r w:rsidR="00342FB7" w:rsidRPr="004C1D54">
        <w:rPr>
          <w:kern w:val="2"/>
          <w:sz w:val="21"/>
          <w:lang w:val="en-US"/>
        </w:rPr>
        <w:tab/>
        <w:t>discussion</w:t>
      </w:r>
    </w:p>
    <w:p w14:paraId="70A954AB"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1" w:tooltip="C:Usersmtk16923Documents3GPP Meetings202310 - RAN2_123bis, XiamenExtractsR2-2309759 Discussion on SL positioning.doc" w:history="1">
        <w:r w:rsidR="00342FB7" w:rsidRPr="004C1D54">
          <w:rPr>
            <w:kern w:val="2"/>
            <w:sz w:val="21"/>
            <w:lang w:val="en-US"/>
          </w:rPr>
          <w:t>R2-2309759</w:t>
        </w:r>
      </w:hyperlink>
      <w:r w:rsidR="00342FB7" w:rsidRPr="004C1D54">
        <w:rPr>
          <w:kern w:val="2"/>
          <w:sz w:val="21"/>
          <w:lang w:val="en-US"/>
        </w:rPr>
        <w:tab/>
        <w:t>Discussion on SL positioning</w:t>
      </w:r>
      <w:r w:rsidR="00342FB7" w:rsidRPr="004C1D54">
        <w:rPr>
          <w:kern w:val="2"/>
          <w:sz w:val="21"/>
          <w:lang w:val="en-US"/>
        </w:rPr>
        <w:tab/>
        <w:t>Xiaomi</w:t>
      </w:r>
      <w:r w:rsidR="00342FB7" w:rsidRPr="004C1D54">
        <w:rPr>
          <w:kern w:val="2"/>
          <w:sz w:val="21"/>
          <w:lang w:val="en-US"/>
        </w:rPr>
        <w:tab/>
        <w:t>discussion</w:t>
      </w:r>
      <w:r w:rsidR="00342FB7" w:rsidRPr="004C1D54">
        <w:rPr>
          <w:kern w:val="2"/>
          <w:sz w:val="21"/>
          <w:lang w:val="en-US"/>
        </w:rPr>
        <w:tab/>
        <w:t>Rel-18</w:t>
      </w:r>
    </w:p>
    <w:p w14:paraId="2B2206A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2" w:tooltip="C:Usersmtk16923Documents3GPP Meetings202310 - RAN2_123bis, XiamenExtractsR2-2310044 Discussion on UE assistance information for SL-PRS.doc" w:history="1">
        <w:r w:rsidR="00342FB7" w:rsidRPr="004C1D54">
          <w:rPr>
            <w:kern w:val="2"/>
            <w:sz w:val="21"/>
            <w:lang w:val="en-US"/>
          </w:rPr>
          <w:t>R2-2310044</w:t>
        </w:r>
      </w:hyperlink>
      <w:r w:rsidR="00342FB7" w:rsidRPr="004C1D54">
        <w:rPr>
          <w:kern w:val="2"/>
          <w:sz w:val="21"/>
          <w:lang w:val="en-US"/>
        </w:rPr>
        <w:tab/>
        <w:t>Discussion on UE assistance information for SL-PRS</w:t>
      </w:r>
      <w:r w:rsidR="00342FB7" w:rsidRPr="004C1D54">
        <w:rPr>
          <w:kern w:val="2"/>
          <w:sz w:val="21"/>
          <w:lang w:val="en-US"/>
        </w:rPr>
        <w:tab/>
        <w:t>Samsung Electronics Co., Ltd</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5366091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3" w:tooltip="C:Usersmtk16923Documents3GPP Meetings202310 - RAN2_123bis, XiamenExtractsR2-2310076 (7.2.2) open issue for SL POS .docx" w:history="1">
        <w:r w:rsidR="00342FB7" w:rsidRPr="004C1D54">
          <w:rPr>
            <w:kern w:val="2"/>
            <w:sz w:val="21"/>
            <w:lang w:val="en-US"/>
          </w:rPr>
          <w:t>R2-2310076</w:t>
        </w:r>
      </w:hyperlink>
      <w:r w:rsidR="00342FB7" w:rsidRPr="004C1D54">
        <w:rPr>
          <w:kern w:val="2"/>
          <w:sz w:val="21"/>
          <w:lang w:val="en-US"/>
        </w:rPr>
        <w:tab/>
        <w:t>Open issues regarding SLPP session</w:t>
      </w:r>
      <w:r w:rsidR="00342FB7" w:rsidRPr="004C1D54">
        <w:rPr>
          <w:kern w:val="2"/>
          <w:sz w:val="21"/>
          <w:lang w:val="en-US"/>
        </w:rPr>
        <w:tab/>
        <w:t>Samsung Guangzhou Mobile R&amp;D</w:t>
      </w:r>
      <w:r w:rsidR="00342FB7" w:rsidRPr="004C1D54">
        <w:rPr>
          <w:kern w:val="2"/>
          <w:sz w:val="21"/>
          <w:lang w:val="en-US"/>
        </w:rPr>
        <w:tab/>
        <w:t>discussion</w:t>
      </w:r>
    </w:p>
    <w:p w14:paraId="0C786C3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4" w:tooltip="C:Usersmtk16923Documents3GPP Meetings202310 - RAN2_123bis, XiamenExtractsR2-2310195.docx" w:history="1">
        <w:r w:rsidR="00342FB7" w:rsidRPr="004C1D54">
          <w:rPr>
            <w:kern w:val="2"/>
            <w:sz w:val="21"/>
            <w:lang w:val="en-US"/>
          </w:rPr>
          <w:t>R2-2310195</w:t>
        </w:r>
      </w:hyperlink>
      <w:r w:rsidR="00342FB7" w:rsidRPr="004C1D54">
        <w:rPr>
          <w:kern w:val="2"/>
          <w:sz w:val="21"/>
          <w:lang w:val="en-US"/>
        </w:rPr>
        <w:tab/>
        <w:t>SLPP information forwarding</w:t>
      </w:r>
      <w:r w:rsidR="00342FB7" w:rsidRPr="004C1D54">
        <w:rPr>
          <w:kern w:val="2"/>
          <w:sz w:val="21"/>
          <w:lang w:val="en-US"/>
        </w:rPr>
        <w:tab/>
        <w:t>MediaTek Inc.</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NR_pos_enh2-Core</w:t>
      </w:r>
    </w:p>
    <w:p w14:paraId="02DC22D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5" w:tooltip="C:Usersmtk16923Documents3GPP Meetings202310 - RAN2_123bis, XiamenExtractsR2-2310217.docx" w:history="1">
        <w:r w:rsidR="00342FB7" w:rsidRPr="004C1D54">
          <w:rPr>
            <w:kern w:val="2"/>
            <w:sz w:val="21"/>
            <w:lang w:val="en-US"/>
          </w:rPr>
          <w:t>R2-2310217</w:t>
        </w:r>
      </w:hyperlink>
      <w:r w:rsidR="00342FB7" w:rsidRPr="004C1D54">
        <w:rPr>
          <w:kern w:val="2"/>
          <w:sz w:val="21"/>
          <w:lang w:val="en-US"/>
        </w:rPr>
        <w:tab/>
        <w:t>Further considerations on sidelink positioning</w:t>
      </w:r>
      <w:r w:rsidR="00342FB7" w:rsidRPr="004C1D54">
        <w:rPr>
          <w:kern w:val="2"/>
          <w:sz w:val="21"/>
          <w:lang w:val="en-US"/>
        </w:rPr>
        <w:tab/>
        <w:t>Intel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w:t>
      </w:r>
      <w:proofErr w:type="gramStart"/>
      <w:r w:rsidR="00342FB7" w:rsidRPr="004C1D54">
        <w:rPr>
          <w:kern w:val="2"/>
          <w:sz w:val="21"/>
          <w:lang w:val="en-US"/>
        </w:rPr>
        <w:t>enh2</w:t>
      </w:r>
      <w:proofErr w:type="gramEnd"/>
    </w:p>
    <w:p w14:paraId="5230858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6" w:tooltip="C:Usersmtk16923Documents3GPP Meetings202310 - RAN2_123bis, XiamenExtractsR2-2310275 Considerations on Sidelink positioning.doc" w:history="1">
        <w:r w:rsidR="00342FB7" w:rsidRPr="004C1D54">
          <w:rPr>
            <w:kern w:val="2"/>
            <w:sz w:val="21"/>
            <w:lang w:val="en-US"/>
          </w:rPr>
          <w:t>R2-2310275</w:t>
        </w:r>
      </w:hyperlink>
      <w:r w:rsidR="00342FB7" w:rsidRPr="004C1D54">
        <w:rPr>
          <w:kern w:val="2"/>
          <w:sz w:val="21"/>
          <w:lang w:val="en-US"/>
        </w:rPr>
        <w:tab/>
        <w:t>Considerations on Sidelink positioning</w:t>
      </w:r>
      <w:r w:rsidR="00342FB7" w:rsidRPr="004C1D54">
        <w:rPr>
          <w:kern w:val="2"/>
          <w:sz w:val="21"/>
          <w:lang w:val="en-US"/>
        </w:rPr>
        <w:tab/>
        <w:t>CMCC</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w:t>
      </w:r>
      <w:proofErr w:type="gramStart"/>
      <w:r w:rsidR="00342FB7" w:rsidRPr="004C1D54">
        <w:rPr>
          <w:kern w:val="2"/>
          <w:sz w:val="21"/>
          <w:lang w:val="en-US"/>
        </w:rPr>
        <w:t>enh2</w:t>
      </w:r>
      <w:proofErr w:type="gramEnd"/>
    </w:p>
    <w:p w14:paraId="2A7FE24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7" w:tooltip="C:Usersmtk16923Documents3GPP Meetings202310 - RAN2_123bis, XiamenExtractsR2-2310379 Further discussion on sidelink positioning.docx" w:history="1">
        <w:r w:rsidR="00342FB7" w:rsidRPr="004C1D54">
          <w:rPr>
            <w:kern w:val="2"/>
            <w:sz w:val="21"/>
            <w:lang w:val="en-US"/>
          </w:rPr>
          <w:t>R2-2310379</w:t>
        </w:r>
      </w:hyperlink>
      <w:r w:rsidR="00342FB7" w:rsidRPr="004C1D54">
        <w:rPr>
          <w:kern w:val="2"/>
          <w:sz w:val="21"/>
          <w:lang w:val="en-US"/>
        </w:rPr>
        <w:tab/>
        <w:t>Further discussion on sidelink positioning</w:t>
      </w:r>
      <w:r w:rsidR="00342FB7" w:rsidRPr="004C1D54">
        <w:rPr>
          <w:kern w:val="2"/>
          <w:sz w:val="21"/>
          <w:lang w:val="en-US"/>
        </w:rPr>
        <w:tab/>
        <w:t>OPPO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w:t>
      </w:r>
      <w:proofErr w:type="gramStart"/>
      <w:r w:rsidR="00342FB7" w:rsidRPr="004C1D54">
        <w:rPr>
          <w:kern w:val="2"/>
          <w:sz w:val="21"/>
          <w:lang w:val="en-US"/>
        </w:rPr>
        <w:t>enh2</w:t>
      </w:r>
      <w:proofErr w:type="gramEnd"/>
    </w:p>
    <w:p w14:paraId="07182119"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8" w:tooltip="C:Usersmtk16923Documents3GPP Meetings202310 - RAN2_123bis, XiamenExtractsR2-2310429 Remaining issues on higher layer aspects for R18 sidelink positioning.docx" w:history="1">
        <w:r w:rsidR="00342FB7" w:rsidRPr="004C1D54">
          <w:rPr>
            <w:kern w:val="2"/>
            <w:sz w:val="21"/>
            <w:lang w:val="en-US"/>
          </w:rPr>
          <w:t>R2-2310429</w:t>
        </w:r>
      </w:hyperlink>
      <w:r w:rsidR="00342FB7" w:rsidRPr="004C1D54">
        <w:rPr>
          <w:kern w:val="2"/>
          <w:sz w:val="21"/>
          <w:lang w:val="en-US"/>
        </w:rPr>
        <w:tab/>
        <w:t>Remaining issues on higher layer aspects for R18 sidelink positioning</w:t>
      </w:r>
      <w:r w:rsidR="00342FB7" w:rsidRPr="004C1D54">
        <w:rPr>
          <w:kern w:val="2"/>
          <w:sz w:val="21"/>
          <w:lang w:val="en-US"/>
        </w:rPr>
        <w:tab/>
        <w:t>LG Electronics Inc.</w:t>
      </w:r>
      <w:r w:rsidR="00342FB7" w:rsidRPr="004C1D54">
        <w:rPr>
          <w:kern w:val="2"/>
          <w:sz w:val="21"/>
          <w:lang w:val="en-US"/>
        </w:rPr>
        <w:tab/>
        <w:t>discussion</w:t>
      </w:r>
      <w:r w:rsidR="00342FB7" w:rsidRPr="004C1D54">
        <w:rPr>
          <w:kern w:val="2"/>
          <w:sz w:val="21"/>
          <w:lang w:val="en-US"/>
        </w:rPr>
        <w:tab/>
        <w:t>Rel-18</w:t>
      </w:r>
    </w:p>
    <w:p w14:paraId="43BA801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09" w:tooltip="C:Usersmtk16923Documents3GPP Meetings202310 - RAN2_123bis, XiamenDocsR2-2310436.zip" w:history="1">
        <w:r w:rsidR="00342FB7" w:rsidRPr="004C1D54">
          <w:rPr>
            <w:kern w:val="2"/>
            <w:sz w:val="21"/>
            <w:lang w:val="en-US"/>
          </w:rPr>
          <w:t>R2-2310436</w:t>
        </w:r>
      </w:hyperlink>
      <w:r w:rsidR="00342FB7" w:rsidRPr="004C1D54">
        <w:rPr>
          <w:kern w:val="2"/>
          <w:sz w:val="21"/>
          <w:lang w:val="en-US"/>
        </w:rPr>
        <w:tab/>
        <w:t>Discussion on sidelink positioning</w:t>
      </w:r>
      <w:r w:rsidR="00342FB7" w:rsidRPr="004C1D54">
        <w:rPr>
          <w:kern w:val="2"/>
          <w:sz w:val="21"/>
          <w:lang w:val="en-US"/>
        </w:rPr>
        <w:tab/>
        <w:t>InterDigital, Inc.</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NR_pos_enh2-Core</w:t>
      </w:r>
    </w:p>
    <w:p w14:paraId="64D1D60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0" w:tooltip="C:Usersmtk16923Documents3GPP Meetings202310 - RAN2_123bis, XiamenExtractsR2-2310541 Discussion on lower-layer related sidelink positioning.docx" w:history="1">
        <w:r w:rsidR="00342FB7" w:rsidRPr="004C1D54">
          <w:rPr>
            <w:kern w:val="2"/>
            <w:sz w:val="21"/>
            <w:lang w:val="en-US"/>
          </w:rPr>
          <w:t>R2-2310541</w:t>
        </w:r>
      </w:hyperlink>
      <w:r w:rsidR="00342FB7" w:rsidRPr="004C1D54">
        <w:rPr>
          <w:kern w:val="2"/>
          <w:sz w:val="21"/>
          <w:lang w:val="en-US"/>
        </w:rPr>
        <w:tab/>
        <w:t>Discussion on lower-layer related sidelink positioning</w:t>
      </w:r>
      <w:r w:rsidR="00342FB7" w:rsidRPr="004C1D54">
        <w:rPr>
          <w:kern w:val="2"/>
          <w:sz w:val="21"/>
          <w:lang w:val="en-US"/>
        </w:rPr>
        <w:tab/>
        <w:t>ZTE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w:t>
      </w:r>
      <w:proofErr w:type="gramStart"/>
      <w:r w:rsidR="00342FB7" w:rsidRPr="004C1D54">
        <w:rPr>
          <w:kern w:val="2"/>
          <w:sz w:val="21"/>
          <w:lang w:val="en-US"/>
        </w:rPr>
        <w:t>enh2</w:t>
      </w:r>
      <w:proofErr w:type="gramEnd"/>
    </w:p>
    <w:p w14:paraId="610D20F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1" w:tooltip="C:Usersmtk16923Documents3GPP Meetings202310 - RAN2_123bis, XiamenExtractsR2-2310543 Discussion on sidelink positioning.docx" w:history="1">
        <w:r w:rsidR="00342FB7" w:rsidRPr="004C1D54">
          <w:rPr>
            <w:kern w:val="2"/>
            <w:sz w:val="21"/>
            <w:lang w:val="en-US"/>
          </w:rPr>
          <w:t>R2-2310543</w:t>
        </w:r>
      </w:hyperlink>
      <w:r w:rsidR="00342FB7" w:rsidRPr="004C1D54">
        <w:rPr>
          <w:kern w:val="2"/>
          <w:sz w:val="21"/>
          <w:lang w:val="en-US"/>
        </w:rPr>
        <w:tab/>
        <w:t>Discussion on sidelink positioning</w:t>
      </w:r>
      <w:r w:rsidR="00342FB7" w:rsidRPr="004C1D54">
        <w:rPr>
          <w:kern w:val="2"/>
          <w:sz w:val="21"/>
          <w:lang w:val="en-US"/>
        </w:rPr>
        <w:tab/>
        <w:t>ZTE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w:t>
      </w:r>
      <w:proofErr w:type="gramStart"/>
      <w:r w:rsidR="00342FB7" w:rsidRPr="004C1D54">
        <w:rPr>
          <w:kern w:val="2"/>
          <w:sz w:val="21"/>
          <w:lang w:val="en-US"/>
        </w:rPr>
        <w:t>enh2</w:t>
      </w:r>
      <w:proofErr w:type="gramEnd"/>
    </w:p>
    <w:p w14:paraId="4FB75E3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2" w:tooltip="C:Usersmtk16923Documents3GPP Meetings202310 - RAN2_123bis, XiamenExtractsR2-2310680.docx" w:history="1">
        <w:r w:rsidR="00342FB7" w:rsidRPr="004C1D54">
          <w:rPr>
            <w:kern w:val="2"/>
            <w:sz w:val="21"/>
            <w:lang w:val="en-US"/>
          </w:rPr>
          <w:t>R2-2310680</w:t>
        </w:r>
      </w:hyperlink>
      <w:r w:rsidR="00342FB7" w:rsidRPr="004C1D54">
        <w:rPr>
          <w:kern w:val="2"/>
          <w:sz w:val="21"/>
          <w:lang w:val="en-US"/>
        </w:rPr>
        <w:tab/>
        <w:t>Discussion of resource allocation aspects</w:t>
      </w:r>
      <w:r w:rsidR="00342FB7" w:rsidRPr="004C1D54">
        <w:rPr>
          <w:kern w:val="2"/>
          <w:sz w:val="21"/>
          <w:lang w:val="en-US"/>
        </w:rPr>
        <w:tab/>
        <w:t>Nokia Netherlands</w:t>
      </w:r>
      <w:r w:rsidR="00342FB7" w:rsidRPr="004C1D54">
        <w:rPr>
          <w:kern w:val="2"/>
          <w:sz w:val="21"/>
          <w:lang w:val="en-US"/>
        </w:rPr>
        <w:tab/>
        <w:t>discussion</w:t>
      </w:r>
      <w:r w:rsidR="00342FB7" w:rsidRPr="004C1D54">
        <w:rPr>
          <w:kern w:val="2"/>
          <w:sz w:val="21"/>
          <w:lang w:val="en-US"/>
        </w:rPr>
        <w:tab/>
        <w:t>Rel-18</w:t>
      </w:r>
    </w:p>
    <w:p w14:paraId="48A5D7F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3" w:tooltip="C:Usersmtk16923Documents3GPP Meetings202310 - RAN2_123bis, XiamenExtractsR2-2310759_SL_Pos_Res.docx" w:history="1">
        <w:r w:rsidR="00342FB7" w:rsidRPr="004C1D54">
          <w:rPr>
            <w:kern w:val="2"/>
            <w:sz w:val="21"/>
            <w:lang w:val="en-US"/>
          </w:rPr>
          <w:t>R2-2310759</w:t>
        </w:r>
      </w:hyperlink>
      <w:r w:rsidR="00342FB7" w:rsidRPr="004C1D54">
        <w:rPr>
          <w:kern w:val="2"/>
          <w:sz w:val="21"/>
          <w:lang w:val="en-US"/>
        </w:rPr>
        <w:tab/>
        <w:t>Considerations on multiplexing, congestion control and ARP</w:t>
      </w:r>
      <w:r w:rsidR="00342FB7" w:rsidRPr="004C1D54">
        <w:rPr>
          <w:kern w:val="2"/>
          <w:sz w:val="21"/>
          <w:lang w:val="en-US"/>
        </w:rPr>
        <w:tab/>
        <w:t>Sony</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FS_NR_pos_enh2</w:t>
      </w:r>
    </w:p>
    <w:p w14:paraId="1D5C02B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4" w:tooltip="C:Usersmtk16923Documents3GPP Meetings202310 - RAN2_123bis, XiamenExtractsR2-2310789_SLPosDiscussion.docx" w:history="1">
        <w:r w:rsidR="00342FB7" w:rsidRPr="004C1D54">
          <w:rPr>
            <w:kern w:val="2"/>
            <w:sz w:val="21"/>
            <w:lang w:val="en-US"/>
          </w:rPr>
          <w:t>R2-2310789</w:t>
        </w:r>
      </w:hyperlink>
      <w:r w:rsidR="00342FB7" w:rsidRPr="004C1D54">
        <w:rPr>
          <w:kern w:val="2"/>
          <w:sz w:val="21"/>
          <w:lang w:val="en-US"/>
        </w:rPr>
        <w:tab/>
        <w:t>SL Positioning Discussion</w:t>
      </w:r>
      <w:r w:rsidR="00342FB7" w:rsidRPr="004C1D54">
        <w:rPr>
          <w:kern w:val="2"/>
          <w:sz w:val="21"/>
          <w:lang w:val="en-US"/>
        </w:rPr>
        <w:tab/>
        <w:t>Lenovo</w:t>
      </w:r>
      <w:r w:rsidR="00342FB7" w:rsidRPr="004C1D54">
        <w:rPr>
          <w:kern w:val="2"/>
          <w:sz w:val="21"/>
          <w:lang w:val="en-US"/>
        </w:rPr>
        <w:tab/>
        <w:t>discussion</w:t>
      </w:r>
      <w:r w:rsidR="00342FB7" w:rsidRPr="004C1D54">
        <w:rPr>
          <w:kern w:val="2"/>
          <w:sz w:val="21"/>
          <w:lang w:val="en-US"/>
        </w:rPr>
        <w:tab/>
        <w:t>Rel-18</w:t>
      </w:r>
    </w:p>
    <w:p w14:paraId="6DE0FF5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5" w:tooltip="C:Usersmtk16923Documents3GPP Meetings202310 - RAN2_123bis, XiamenExtractsR2-2310833 Bosch_Discussion_on_sidelink_positioning.docx" w:history="1">
        <w:r w:rsidR="00342FB7" w:rsidRPr="004C1D54">
          <w:rPr>
            <w:kern w:val="2"/>
            <w:sz w:val="21"/>
            <w:lang w:val="en-US"/>
          </w:rPr>
          <w:t>R2-2310833</w:t>
        </w:r>
      </w:hyperlink>
      <w:r w:rsidR="00342FB7" w:rsidRPr="004C1D54">
        <w:rPr>
          <w:kern w:val="2"/>
          <w:sz w:val="21"/>
          <w:lang w:val="en-US"/>
        </w:rPr>
        <w:tab/>
        <w:t>Further discussion on sidelink positioning</w:t>
      </w:r>
      <w:r w:rsidR="00342FB7" w:rsidRPr="004C1D54">
        <w:rPr>
          <w:kern w:val="2"/>
          <w:sz w:val="21"/>
          <w:lang w:val="en-US"/>
        </w:rPr>
        <w:tab/>
        <w:t>ROBERT BOSCH GmbH</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Late</w:t>
      </w:r>
    </w:p>
    <w:p w14:paraId="6BB0BD2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6" w:tooltip="C:Usersmtk16923Documents3GPP Meetings202310 - RAN2_123bis, XiamenExtractsR2-2310848.docx" w:history="1">
        <w:r w:rsidR="00342FB7" w:rsidRPr="004C1D54">
          <w:rPr>
            <w:kern w:val="2"/>
            <w:sz w:val="21"/>
            <w:lang w:val="en-US"/>
          </w:rPr>
          <w:t>R2-2310848</w:t>
        </w:r>
      </w:hyperlink>
      <w:r w:rsidR="00342FB7" w:rsidRPr="004C1D54">
        <w:rPr>
          <w:kern w:val="2"/>
          <w:sz w:val="21"/>
          <w:lang w:val="en-US"/>
        </w:rPr>
        <w:tab/>
        <w:t>Discussion of session management for SL positioning</w:t>
      </w:r>
      <w:r w:rsidR="00342FB7" w:rsidRPr="004C1D54">
        <w:rPr>
          <w:kern w:val="2"/>
          <w:sz w:val="21"/>
          <w:lang w:val="en-US"/>
        </w:rPr>
        <w:tab/>
        <w:t>Nokia Netherlands</w:t>
      </w:r>
      <w:r w:rsidR="00342FB7" w:rsidRPr="004C1D54">
        <w:rPr>
          <w:kern w:val="2"/>
          <w:sz w:val="21"/>
          <w:lang w:val="en-US"/>
        </w:rPr>
        <w:tab/>
        <w:t>discussion</w:t>
      </w:r>
      <w:r w:rsidR="00342FB7" w:rsidRPr="004C1D54">
        <w:rPr>
          <w:kern w:val="2"/>
          <w:sz w:val="21"/>
          <w:lang w:val="en-US"/>
        </w:rPr>
        <w:tab/>
        <w:t>Rel-18</w:t>
      </w:r>
    </w:p>
    <w:p w14:paraId="7654F6C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7" w:tooltip="C:Usersmtk16923Documents3GPP Meetings202310 - RAN2_123bis, XiamenExtractsR2-2310856 SL.docx" w:history="1">
        <w:r w:rsidR="00342FB7" w:rsidRPr="004C1D54">
          <w:rPr>
            <w:kern w:val="2"/>
            <w:sz w:val="21"/>
            <w:lang w:val="en-US"/>
          </w:rPr>
          <w:t>R2-2310856</w:t>
        </w:r>
      </w:hyperlink>
      <w:r w:rsidR="00342FB7" w:rsidRPr="004C1D54">
        <w:rPr>
          <w:kern w:val="2"/>
          <w:sz w:val="21"/>
          <w:lang w:val="en-US"/>
        </w:rPr>
        <w:tab/>
        <w:t>Remaining issue for NW involved Sidelink positioning</w:t>
      </w:r>
      <w:r w:rsidR="00342FB7" w:rsidRPr="004C1D54">
        <w:rPr>
          <w:kern w:val="2"/>
          <w:sz w:val="21"/>
          <w:lang w:val="en-US"/>
        </w:rPr>
        <w:tab/>
        <w:t>Ericsson</w:t>
      </w:r>
      <w:r w:rsidR="00342FB7" w:rsidRPr="004C1D54">
        <w:rPr>
          <w:kern w:val="2"/>
          <w:sz w:val="21"/>
          <w:lang w:val="en-US"/>
        </w:rPr>
        <w:tab/>
        <w:t>discussion</w:t>
      </w:r>
      <w:r w:rsidR="00342FB7" w:rsidRPr="004C1D54">
        <w:rPr>
          <w:kern w:val="2"/>
          <w:sz w:val="21"/>
          <w:lang w:val="en-US"/>
        </w:rPr>
        <w:tab/>
        <w:t>Rel-18</w:t>
      </w:r>
    </w:p>
    <w:p w14:paraId="348B1A83"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8" w:tooltip="C:Usersmtk16923Documents3GPP Meetings202310 - RAN2_123bis, XiamenExtractsR2-2311032_On sidelink positioning discovery and cap exchange.docx" w:history="1">
        <w:r w:rsidR="00342FB7" w:rsidRPr="004C1D54">
          <w:rPr>
            <w:kern w:val="2"/>
            <w:sz w:val="21"/>
            <w:lang w:val="en-US"/>
          </w:rPr>
          <w:t>R2-2311032</w:t>
        </w:r>
      </w:hyperlink>
      <w:r w:rsidR="00342FB7" w:rsidRPr="004C1D54">
        <w:rPr>
          <w:kern w:val="2"/>
          <w:sz w:val="21"/>
          <w:lang w:val="en-US"/>
        </w:rPr>
        <w:tab/>
        <w:t xml:space="preserve">On sidelink positioning discovery and capabilities exchange </w:t>
      </w:r>
      <w:r w:rsidR="00342FB7" w:rsidRPr="004C1D54">
        <w:rPr>
          <w:kern w:val="2"/>
          <w:sz w:val="21"/>
          <w:lang w:val="en-US"/>
        </w:rPr>
        <w:tab/>
        <w:t>Philips International B.V.</w:t>
      </w:r>
      <w:r w:rsidR="00342FB7" w:rsidRPr="004C1D54">
        <w:rPr>
          <w:kern w:val="2"/>
          <w:sz w:val="21"/>
          <w:lang w:val="en-US"/>
        </w:rPr>
        <w:tab/>
        <w:t>discussion</w:t>
      </w:r>
      <w:r w:rsidR="00342FB7" w:rsidRPr="004C1D54">
        <w:rPr>
          <w:kern w:val="2"/>
          <w:sz w:val="21"/>
          <w:lang w:val="en-US"/>
        </w:rPr>
        <w:tab/>
        <w:t>NR_pos_enh2</w:t>
      </w:r>
    </w:p>
    <w:p w14:paraId="5784E9A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19" w:tooltip="C:Usersmtk16923Documents3GPP Meetings202310 - RAN2_123bis, XiamenExtractsR2-2311035_On the stability of Anchor UE Location.doc" w:history="1">
        <w:r w:rsidR="00342FB7" w:rsidRPr="004C1D54">
          <w:rPr>
            <w:kern w:val="2"/>
            <w:sz w:val="21"/>
            <w:lang w:val="en-US"/>
          </w:rPr>
          <w:t>R2-2311035</w:t>
        </w:r>
      </w:hyperlink>
      <w:r w:rsidR="00342FB7" w:rsidRPr="004C1D54">
        <w:rPr>
          <w:kern w:val="2"/>
          <w:sz w:val="21"/>
          <w:lang w:val="en-US"/>
        </w:rPr>
        <w:tab/>
        <w:t>On the stability of Anchor UE location</w:t>
      </w:r>
      <w:r w:rsidR="00342FB7" w:rsidRPr="004C1D54">
        <w:rPr>
          <w:kern w:val="2"/>
          <w:sz w:val="21"/>
          <w:lang w:val="en-US"/>
        </w:rPr>
        <w:tab/>
        <w:t>Philips International B.V.</w:t>
      </w:r>
      <w:r w:rsidR="00342FB7" w:rsidRPr="004C1D54">
        <w:rPr>
          <w:kern w:val="2"/>
          <w:sz w:val="21"/>
          <w:lang w:val="en-US"/>
        </w:rPr>
        <w:tab/>
        <w:t>discussion</w:t>
      </w:r>
      <w:r w:rsidR="00342FB7" w:rsidRPr="004C1D54">
        <w:rPr>
          <w:kern w:val="2"/>
          <w:sz w:val="21"/>
          <w:lang w:val="en-US"/>
        </w:rPr>
        <w:tab/>
        <w:t>NR_pos_enh2</w:t>
      </w:r>
    </w:p>
    <w:p w14:paraId="78B7570D"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0" w:tooltip="C:Usersmtk16923Documents3GPP Meetings202310 - RAN2_123bis, XiamenExtractsR2-2309924 Discussion on RAT-dependent integrity.doc" w:history="1">
        <w:r w:rsidR="00342FB7" w:rsidRPr="004C1D54">
          <w:rPr>
            <w:kern w:val="2"/>
            <w:sz w:val="21"/>
            <w:lang w:val="en-US"/>
          </w:rPr>
          <w:t>R2-2309924</w:t>
        </w:r>
      </w:hyperlink>
      <w:r w:rsidR="00342FB7" w:rsidRPr="004C1D54">
        <w:rPr>
          <w:kern w:val="2"/>
          <w:sz w:val="21"/>
          <w:lang w:val="en-US"/>
        </w:rPr>
        <w:tab/>
        <w:t>Discussion on RAT-</w:t>
      </w:r>
      <w:proofErr w:type="gramStart"/>
      <w:r w:rsidR="00342FB7" w:rsidRPr="004C1D54">
        <w:rPr>
          <w:kern w:val="2"/>
          <w:sz w:val="21"/>
          <w:lang w:val="en-US"/>
        </w:rPr>
        <w:t>dependent  integrity</w:t>
      </w:r>
      <w:proofErr w:type="gramEnd"/>
      <w:r w:rsidR="00342FB7" w:rsidRPr="004C1D54">
        <w:rPr>
          <w:kern w:val="2"/>
          <w:sz w:val="21"/>
          <w:lang w:val="en-US"/>
        </w:rPr>
        <w:tab/>
        <w:t>Lenovo</w:t>
      </w:r>
      <w:r w:rsidR="00342FB7" w:rsidRPr="004C1D54">
        <w:rPr>
          <w:kern w:val="2"/>
          <w:sz w:val="21"/>
          <w:lang w:val="en-US"/>
        </w:rPr>
        <w:tab/>
        <w:t>discussion</w:t>
      </w:r>
      <w:r w:rsidR="00342FB7" w:rsidRPr="004C1D54">
        <w:rPr>
          <w:kern w:val="2"/>
          <w:sz w:val="21"/>
          <w:lang w:val="en-US"/>
        </w:rPr>
        <w:tab/>
        <w:t>Rel-18</w:t>
      </w:r>
    </w:p>
    <w:p w14:paraId="4E2BA9E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1" w:tooltip="C:Usersmtk16923Documents3GPP Meetings202310 - RAN2_123bis, XiamenExtractsR2-2310415 Discussion on RAT-dependent positioning integrity.doc" w:history="1">
        <w:r w:rsidR="00342FB7" w:rsidRPr="004C1D54">
          <w:rPr>
            <w:kern w:val="2"/>
            <w:sz w:val="21"/>
            <w:lang w:val="en-US"/>
          </w:rPr>
          <w:t>R2-2310415</w:t>
        </w:r>
      </w:hyperlink>
      <w:r w:rsidR="00342FB7" w:rsidRPr="004C1D54">
        <w:rPr>
          <w:kern w:val="2"/>
          <w:sz w:val="21"/>
          <w:lang w:val="en-US"/>
        </w:rPr>
        <w:tab/>
        <w:t>Discussion on RAT-dependent positioning integrity</w:t>
      </w:r>
      <w:r w:rsidR="00342FB7" w:rsidRPr="004C1D54">
        <w:rPr>
          <w:kern w:val="2"/>
          <w:sz w:val="21"/>
          <w:lang w:val="en-US"/>
        </w:rPr>
        <w:tab/>
        <w:t>Xiaomi</w:t>
      </w:r>
      <w:r w:rsidR="00342FB7" w:rsidRPr="004C1D54">
        <w:rPr>
          <w:kern w:val="2"/>
          <w:sz w:val="21"/>
          <w:lang w:val="en-US"/>
        </w:rPr>
        <w:tab/>
        <w:t>discussion.</w:t>
      </w:r>
    </w:p>
    <w:p w14:paraId="0683243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2" w:tooltip="C:Usersmtk16923Documents3GPP Meetings202310 - RAN2_123bis, XiamenExtractsR2-2310380 Consideration on RAT-dependent positioning integrity.docx" w:history="1">
        <w:r w:rsidR="00342FB7" w:rsidRPr="004C1D54">
          <w:rPr>
            <w:kern w:val="2"/>
            <w:sz w:val="21"/>
            <w:lang w:val="en-US"/>
          </w:rPr>
          <w:t>R2-2310380</w:t>
        </w:r>
      </w:hyperlink>
      <w:r w:rsidR="00342FB7" w:rsidRPr="004C1D54">
        <w:rPr>
          <w:kern w:val="2"/>
          <w:sz w:val="21"/>
          <w:lang w:val="en-US"/>
        </w:rPr>
        <w:tab/>
        <w:t>Consideration on RAT-dependent positioning integrity</w:t>
      </w:r>
      <w:r w:rsidR="00342FB7" w:rsidRPr="004C1D54">
        <w:rPr>
          <w:kern w:val="2"/>
          <w:sz w:val="21"/>
          <w:lang w:val="en-US"/>
        </w:rPr>
        <w:tab/>
        <w:t>OPPO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70120B0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3" w:tooltip="C:Usersmtk16923Documents3GPP Meetings202310 - RAN2_123bis, XiamenExtractsR2-2310823 R18 NR POS A723 RAT dependent integrity.doc" w:history="1">
        <w:r w:rsidR="00342FB7" w:rsidRPr="004C1D54">
          <w:rPr>
            <w:kern w:val="2"/>
            <w:sz w:val="21"/>
            <w:lang w:val="en-US"/>
          </w:rPr>
          <w:t>R2-2310823</w:t>
        </w:r>
      </w:hyperlink>
      <w:r w:rsidR="00342FB7" w:rsidRPr="004C1D54">
        <w:rPr>
          <w:kern w:val="2"/>
          <w:sz w:val="21"/>
          <w:lang w:val="en-US"/>
        </w:rPr>
        <w:tab/>
        <w:t>Discussion on RAT dependent integrity</w:t>
      </w:r>
      <w:r w:rsidR="00342FB7" w:rsidRPr="004C1D54">
        <w:rPr>
          <w:kern w:val="2"/>
          <w:sz w:val="21"/>
          <w:lang w:val="en-US"/>
        </w:rPr>
        <w:tab/>
        <w:t>InterDigital Inc.</w:t>
      </w:r>
      <w:r w:rsidR="00342FB7" w:rsidRPr="004C1D54">
        <w:rPr>
          <w:kern w:val="2"/>
          <w:sz w:val="21"/>
          <w:lang w:val="en-US"/>
        </w:rPr>
        <w:tab/>
        <w:t>discussion</w:t>
      </w:r>
      <w:r w:rsidR="00342FB7" w:rsidRPr="004C1D54">
        <w:rPr>
          <w:kern w:val="2"/>
          <w:sz w:val="21"/>
          <w:lang w:val="en-US"/>
        </w:rPr>
        <w:tab/>
        <w:t>Rel-18</w:t>
      </w:r>
    </w:p>
    <w:p w14:paraId="7F3E07B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4" w:tooltip="C:Usersmtk16923Documents3GPP Meetings202310 - RAN2_123bis, XiamenExtractsR2-2310857 Integrity.docx" w:history="1">
        <w:r w:rsidR="00342FB7" w:rsidRPr="004C1D54">
          <w:rPr>
            <w:kern w:val="2"/>
            <w:sz w:val="21"/>
            <w:lang w:val="en-US"/>
          </w:rPr>
          <w:t>R2-2310857</w:t>
        </w:r>
      </w:hyperlink>
      <w:r w:rsidR="00342FB7" w:rsidRPr="004C1D54">
        <w:rPr>
          <w:kern w:val="2"/>
          <w:sz w:val="21"/>
          <w:lang w:val="en-US"/>
        </w:rPr>
        <w:tab/>
        <w:t>Support for UE-based integrity</w:t>
      </w:r>
      <w:r w:rsidR="00342FB7" w:rsidRPr="004C1D54">
        <w:rPr>
          <w:kern w:val="2"/>
          <w:sz w:val="21"/>
          <w:lang w:val="en-US"/>
        </w:rPr>
        <w:tab/>
        <w:t>Ericsson</w:t>
      </w:r>
      <w:r w:rsidR="00342FB7" w:rsidRPr="004C1D54">
        <w:rPr>
          <w:kern w:val="2"/>
          <w:sz w:val="21"/>
          <w:lang w:val="en-US"/>
        </w:rPr>
        <w:tab/>
        <w:t>discussion</w:t>
      </w:r>
      <w:r w:rsidR="00342FB7" w:rsidRPr="004C1D54">
        <w:rPr>
          <w:kern w:val="2"/>
          <w:sz w:val="21"/>
          <w:lang w:val="en-US"/>
        </w:rPr>
        <w:tab/>
        <w:t>Rel-18</w:t>
      </w:r>
    </w:p>
    <w:p w14:paraId="54539E5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5" w:tooltip="C:Usersmtk16923Documents3GPP Meetings202310 - RAN2_123bis, XiamenExtractsR2-2310914_(integrity).docx" w:history="1">
        <w:r w:rsidR="00342FB7" w:rsidRPr="004C1D54">
          <w:rPr>
            <w:kern w:val="2"/>
            <w:sz w:val="21"/>
            <w:lang w:val="en-US"/>
          </w:rPr>
          <w:t>R2-2310914</w:t>
        </w:r>
      </w:hyperlink>
      <w:r w:rsidR="00342FB7" w:rsidRPr="004C1D54">
        <w:rPr>
          <w:kern w:val="2"/>
          <w:sz w:val="21"/>
          <w:lang w:val="en-US"/>
        </w:rPr>
        <w:tab/>
        <w:t>Remaining Issues for Integrity of NR Positioning Technologies</w:t>
      </w:r>
      <w:r w:rsidR="00342FB7" w:rsidRPr="004C1D54">
        <w:rPr>
          <w:kern w:val="2"/>
          <w:sz w:val="21"/>
          <w:lang w:val="en-US"/>
        </w:rPr>
        <w:tab/>
        <w:t>Qualcomm Incorporated</w:t>
      </w:r>
      <w:r w:rsidR="00342FB7" w:rsidRPr="004C1D54">
        <w:rPr>
          <w:kern w:val="2"/>
          <w:sz w:val="21"/>
          <w:lang w:val="en-US"/>
        </w:rPr>
        <w:tab/>
        <w:t>discussion</w:t>
      </w:r>
    </w:p>
    <w:p w14:paraId="26EF236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6" w:tooltip="C:Usersmtk16923Documents3GPP Meetings202310 - RAN2_123bis, XiamenExtractsR2-2310996 Positioning Integrity.docx" w:history="1">
        <w:r w:rsidR="00342FB7" w:rsidRPr="004C1D54">
          <w:rPr>
            <w:kern w:val="2"/>
            <w:sz w:val="21"/>
            <w:lang w:val="en-US"/>
          </w:rPr>
          <w:t>R2-2310996</w:t>
        </w:r>
      </w:hyperlink>
      <w:r w:rsidR="00342FB7" w:rsidRPr="004C1D54">
        <w:rPr>
          <w:kern w:val="2"/>
          <w:sz w:val="21"/>
          <w:lang w:val="en-US"/>
        </w:rPr>
        <w:tab/>
        <w:t>Signalling about beam related information for positioning integrity</w:t>
      </w:r>
      <w:r w:rsidR="00342FB7" w:rsidRPr="004C1D54">
        <w:rPr>
          <w:kern w:val="2"/>
          <w:sz w:val="21"/>
          <w:lang w:val="en-US"/>
        </w:rPr>
        <w:tab/>
        <w:t>Nokia, Nokia Shanghai Bell</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NR_pos_enh2-Core</w:t>
      </w:r>
    </w:p>
    <w:p w14:paraId="315A6F4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7" w:tooltip="C:Usersmtk16923Documents3GPP Meetings202310 - RAN2_123bis, XiamenExtractsR2-2309606 Discussion on LPHAP.docx" w:history="1">
        <w:r w:rsidR="00342FB7" w:rsidRPr="004C1D54">
          <w:rPr>
            <w:kern w:val="2"/>
            <w:sz w:val="21"/>
            <w:lang w:val="en-US"/>
          </w:rPr>
          <w:t>R2-2309606</w:t>
        </w:r>
      </w:hyperlink>
      <w:r w:rsidR="00342FB7" w:rsidRPr="004C1D54">
        <w:rPr>
          <w:kern w:val="2"/>
          <w:sz w:val="21"/>
          <w:lang w:val="en-US"/>
        </w:rPr>
        <w:tab/>
        <w:t>Discussion on LPHAP</w:t>
      </w:r>
      <w:r w:rsidR="00342FB7" w:rsidRPr="004C1D54">
        <w:rPr>
          <w:kern w:val="2"/>
          <w:sz w:val="21"/>
          <w:lang w:val="en-US"/>
        </w:rPr>
        <w:tab/>
        <w:t>CATT</w:t>
      </w:r>
      <w:r w:rsidR="00342FB7" w:rsidRPr="004C1D54">
        <w:rPr>
          <w:kern w:val="2"/>
          <w:sz w:val="21"/>
          <w:lang w:val="en-US"/>
        </w:rPr>
        <w:tab/>
        <w:t>discussion</w:t>
      </w:r>
      <w:r w:rsidR="00342FB7" w:rsidRPr="004C1D54">
        <w:rPr>
          <w:kern w:val="2"/>
          <w:sz w:val="21"/>
          <w:lang w:val="en-US"/>
        </w:rPr>
        <w:tab/>
        <w:t>Rel-18</w:t>
      </w:r>
    </w:p>
    <w:p w14:paraId="6B6F721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8" w:tooltip="C:Usersmtk16923Documents3GPP Meetings202310 - RAN2_123bis, XiamenExtractsR2-2310381 Discussion on the leftover issues of LPHAP enhancement.docx" w:history="1">
        <w:r w:rsidR="00342FB7" w:rsidRPr="004C1D54">
          <w:rPr>
            <w:kern w:val="2"/>
            <w:sz w:val="21"/>
            <w:lang w:val="en-US"/>
          </w:rPr>
          <w:t>R2-2310381</w:t>
        </w:r>
      </w:hyperlink>
      <w:r w:rsidR="00342FB7" w:rsidRPr="004C1D54">
        <w:rPr>
          <w:kern w:val="2"/>
          <w:sz w:val="21"/>
          <w:lang w:val="en-US"/>
        </w:rPr>
        <w:tab/>
        <w:t>Discussion on the leftover issues of LPHAP enhancement</w:t>
      </w:r>
      <w:r w:rsidR="00342FB7" w:rsidRPr="004C1D54">
        <w:rPr>
          <w:kern w:val="2"/>
          <w:sz w:val="21"/>
          <w:lang w:val="en-US"/>
        </w:rPr>
        <w:tab/>
        <w:t>OPPO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0B3CD14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29" w:tooltip="C:Usersmtk16923Documents3GPP Meetings202310 - RAN2_123bis, XiamenExtractsR2-2309579_LPHAP_Fraunhofer.docx" w:history="1">
        <w:r w:rsidR="00342FB7" w:rsidRPr="004C1D54">
          <w:rPr>
            <w:kern w:val="2"/>
            <w:sz w:val="21"/>
            <w:lang w:val="en-US"/>
          </w:rPr>
          <w:t>R2-2309579</w:t>
        </w:r>
      </w:hyperlink>
      <w:r w:rsidR="00342FB7" w:rsidRPr="004C1D54">
        <w:rPr>
          <w:kern w:val="2"/>
          <w:sz w:val="21"/>
          <w:lang w:val="en-US"/>
        </w:rPr>
        <w:tab/>
        <w:t>Reliable LPHAP position with extended DRX cycle</w:t>
      </w:r>
      <w:r w:rsidR="00342FB7" w:rsidRPr="004C1D54">
        <w:rPr>
          <w:kern w:val="2"/>
          <w:sz w:val="21"/>
          <w:lang w:val="en-US"/>
        </w:rPr>
        <w:tab/>
        <w:t>Fraunhofer IIS, Fraunhofer HHI</w:t>
      </w:r>
      <w:r w:rsidR="00342FB7" w:rsidRPr="004C1D54">
        <w:rPr>
          <w:kern w:val="2"/>
          <w:sz w:val="21"/>
          <w:lang w:val="en-US"/>
        </w:rPr>
        <w:tab/>
        <w:t>discussion</w:t>
      </w:r>
    </w:p>
    <w:p w14:paraId="37356AA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0" w:tooltip="C:Usersmtk16923Documents3GPP Meetings202310 - RAN2_123bis, XiamenExtractsR2-2309629 Discussion on LPHAP_final.docx" w:history="1">
        <w:r w:rsidR="00342FB7" w:rsidRPr="004C1D54">
          <w:rPr>
            <w:kern w:val="2"/>
            <w:sz w:val="21"/>
            <w:lang w:val="en-US"/>
          </w:rPr>
          <w:t>R2-2309629</w:t>
        </w:r>
      </w:hyperlink>
      <w:r w:rsidR="00342FB7" w:rsidRPr="004C1D54">
        <w:rPr>
          <w:kern w:val="2"/>
          <w:sz w:val="21"/>
          <w:lang w:val="en-US"/>
        </w:rPr>
        <w:tab/>
        <w:t>Discussion on LPHAP</w:t>
      </w:r>
      <w:r w:rsidR="00342FB7" w:rsidRPr="004C1D54">
        <w:rPr>
          <w:kern w:val="2"/>
          <w:sz w:val="21"/>
          <w:lang w:val="en-US"/>
        </w:rPr>
        <w:tab/>
        <w:t>Huawei, HiSilicon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17489A8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1" w:tooltip="C:Usersmtk16923Documents3GPP Meetings202310 - RAN2_123bis, XiamenExtractsR2-2309670 Remaining issues of LPHAP.doc" w:history="1">
        <w:r w:rsidR="00342FB7" w:rsidRPr="004C1D54">
          <w:rPr>
            <w:kern w:val="2"/>
            <w:sz w:val="21"/>
            <w:lang w:val="en-US"/>
          </w:rPr>
          <w:t>R2-2309670</w:t>
        </w:r>
      </w:hyperlink>
      <w:r w:rsidR="00342FB7" w:rsidRPr="004C1D54">
        <w:rPr>
          <w:kern w:val="2"/>
          <w:sz w:val="21"/>
          <w:lang w:val="en-US"/>
        </w:rPr>
        <w:tab/>
        <w:t>Remaining issues of LPHAP</w:t>
      </w:r>
      <w:r w:rsidR="00342FB7" w:rsidRPr="004C1D54">
        <w:rPr>
          <w:kern w:val="2"/>
          <w:sz w:val="21"/>
          <w:lang w:val="en-US"/>
        </w:rPr>
        <w:tab/>
        <w:t>vivo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FS_NR_pos_enh2</w:t>
      </w:r>
    </w:p>
    <w:p w14:paraId="575CE011"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2" w:tooltip="C:Usersmtk16923Documents3GPP Meetings202310 - RAN2_123bis, XiamenExtractsR2-2309922_Discussion on alignment between (e)DRX and PRS.docx" w:history="1">
        <w:r w:rsidR="00342FB7" w:rsidRPr="004C1D54">
          <w:rPr>
            <w:kern w:val="2"/>
            <w:sz w:val="21"/>
            <w:lang w:val="en-US"/>
          </w:rPr>
          <w:t>R2-2309922</w:t>
        </w:r>
      </w:hyperlink>
      <w:r w:rsidR="00342FB7" w:rsidRPr="004C1D54">
        <w:rPr>
          <w:kern w:val="2"/>
          <w:sz w:val="21"/>
          <w:lang w:val="en-US"/>
        </w:rPr>
        <w:tab/>
        <w:t>Discussion on alignment between (e)DRX and PRS</w:t>
      </w:r>
      <w:r w:rsidR="00342FB7" w:rsidRPr="004C1D54">
        <w:rPr>
          <w:kern w:val="2"/>
          <w:sz w:val="21"/>
          <w:lang w:val="en-US"/>
        </w:rPr>
        <w:tab/>
        <w:t>Samsung</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210CE0C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3" w:tooltip="C:Usersmtk16923Documents3GPP Meetings202310 - RAN2_123bis, XiamenExtractsR2-2309923_Discussion on SRS configuration in RRC_INACTIVE.docx" w:history="1">
        <w:r w:rsidR="00342FB7" w:rsidRPr="004C1D54">
          <w:rPr>
            <w:kern w:val="2"/>
            <w:sz w:val="21"/>
            <w:lang w:val="en-US"/>
          </w:rPr>
          <w:t>R2-2309923</w:t>
        </w:r>
      </w:hyperlink>
      <w:r w:rsidR="00342FB7" w:rsidRPr="004C1D54">
        <w:rPr>
          <w:kern w:val="2"/>
          <w:sz w:val="21"/>
          <w:lang w:val="en-US"/>
        </w:rPr>
        <w:tab/>
        <w:t>Discussion on SRS configuration in RRC_INACTIVE</w:t>
      </w:r>
      <w:r w:rsidR="00342FB7" w:rsidRPr="004C1D54">
        <w:rPr>
          <w:kern w:val="2"/>
          <w:sz w:val="21"/>
          <w:lang w:val="en-US"/>
        </w:rPr>
        <w:tab/>
        <w:t>Samsung</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06178AF6"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4" w:tooltip="C:Usersmtk16923Documents3GPP Meetings202310 - RAN2_123bis, XiamenExtractsR2-2309925 Discussion on low power high accuracy positioning.doc" w:history="1">
        <w:r w:rsidR="00342FB7" w:rsidRPr="004C1D54">
          <w:rPr>
            <w:kern w:val="2"/>
            <w:sz w:val="21"/>
            <w:lang w:val="en-US"/>
          </w:rPr>
          <w:t>R2-2309925</w:t>
        </w:r>
      </w:hyperlink>
      <w:r w:rsidR="00342FB7" w:rsidRPr="004C1D54">
        <w:rPr>
          <w:kern w:val="2"/>
          <w:sz w:val="21"/>
          <w:lang w:val="en-US"/>
        </w:rPr>
        <w:tab/>
        <w:t>Discussion on low power high accuracy positioning</w:t>
      </w:r>
      <w:r w:rsidR="00342FB7" w:rsidRPr="004C1D54">
        <w:rPr>
          <w:kern w:val="2"/>
          <w:sz w:val="21"/>
          <w:lang w:val="en-US"/>
        </w:rPr>
        <w:tab/>
        <w:t>Lenovo</w:t>
      </w:r>
      <w:r w:rsidR="00342FB7" w:rsidRPr="004C1D54">
        <w:rPr>
          <w:kern w:val="2"/>
          <w:sz w:val="21"/>
          <w:lang w:val="en-US"/>
        </w:rPr>
        <w:tab/>
        <w:t>discussion</w:t>
      </w:r>
      <w:r w:rsidR="00342FB7" w:rsidRPr="004C1D54">
        <w:rPr>
          <w:kern w:val="2"/>
          <w:sz w:val="21"/>
          <w:lang w:val="en-US"/>
        </w:rPr>
        <w:tab/>
        <w:t>Rel-18</w:t>
      </w:r>
    </w:p>
    <w:p w14:paraId="503AA4FB"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5" w:tooltip="C:Usersmtk16923Documents3GPP Meetings202310 - RAN2_123bis, XiamenExtractsR2-2310223 LPHAP.docx" w:history="1">
        <w:r w:rsidR="00342FB7" w:rsidRPr="004C1D54">
          <w:rPr>
            <w:kern w:val="2"/>
            <w:sz w:val="21"/>
            <w:lang w:val="en-US"/>
          </w:rPr>
          <w:t>R2-2310223</w:t>
        </w:r>
      </w:hyperlink>
      <w:r w:rsidR="00342FB7" w:rsidRPr="004C1D54">
        <w:rPr>
          <w:kern w:val="2"/>
          <w:sz w:val="21"/>
          <w:lang w:val="en-US"/>
        </w:rPr>
        <w:tab/>
        <w:t>Further considerations on LPHAP</w:t>
      </w:r>
      <w:r w:rsidR="00342FB7" w:rsidRPr="004C1D54">
        <w:rPr>
          <w:kern w:val="2"/>
          <w:sz w:val="21"/>
          <w:lang w:val="en-US"/>
        </w:rPr>
        <w:tab/>
        <w:t>Intel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74D8121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6" w:tooltip="C:Usersmtk16923Documents3GPP Meetings202310 - RAN2_123bis, XiamenExtractsR2-2310276 Further considerations on LPHAP.doc" w:history="1">
        <w:r w:rsidR="00342FB7" w:rsidRPr="004C1D54">
          <w:rPr>
            <w:kern w:val="2"/>
            <w:sz w:val="21"/>
            <w:lang w:val="en-US"/>
          </w:rPr>
          <w:t>R2-2310276</w:t>
        </w:r>
      </w:hyperlink>
      <w:r w:rsidR="00342FB7" w:rsidRPr="004C1D54">
        <w:rPr>
          <w:kern w:val="2"/>
          <w:sz w:val="21"/>
          <w:lang w:val="en-US"/>
        </w:rPr>
        <w:tab/>
        <w:t>Further considerations on LPHAP</w:t>
      </w:r>
      <w:r w:rsidR="00342FB7" w:rsidRPr="004C1D54">
        <w:rPr>
          <w:kern w:val="2"/>
          <w:sz w:val="21"/>
          <w:lang w:val="en-US"/>
        </w:rPr>
        <w:tab/>
        <w:t>CMCC</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2039EAB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7" w:tooltip="C:Usersmtk16923Documents3GPP Meetings202310 - RAN2_123bis, XiamenExtractsR2-2310416 Discussion on LPHA positioning.doc" w:history="1">
        <w:r w:rsidR="00342FB7" w:rsidRPr="004C1D54">
          <w:rPr>
            <w:kern w:val="2"/>
            <w:sz w:val="21"/>
            <w:lang w:val="en-US"/>
          </w:rPr>
          <w:t>R2-2310416</w:t>
        </w:r>
      </w:hyperlink>
      <w:r w:rsidR="00342FB7" w:rsidRPr="004C1D54">
        <w:rPr>
          <w:kern w:val="2"/>
          <w:sz w:val="21"/>
          <w:lang w:val="en-US"/>
        </w:rPr>
        <w:tab/>
        <w:t>Discussion on LPHA positioning</w:t>
      </w:r>
      <w:r w:rsidR="00342FB7" w:rsidRPr="004C1D54">
        <w:rPr>
          <w:kern w:val="2"/>
          <w:sz w:val="21"/>
          <w:lang w:val="en-US"/>
        </w:rPr>
        <w:tab/>
        <w:t>Xiaomi</w:t>
      </w:r>
      <w:r w:rsidR="00342FB7" w:rsidRPr="004C1D54">
        <w:rPr>
          <w:kern w:val="2"/>
          <w:sz w:val="21"/>
          <w:lang w:val="en-US"/>
        </w:rPr>
        <w:tab/>
        <w:t>discussion</w:t>
      </w:r>
    </w:p>
    <w:p w14:paraId="68ED844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8" w:tooltip="C:Usersmtk16923Documents3GPP Meetings202310 - RAN2_123bis, XiamenExtractsR2-2310540 Discussion on LPHAP.docx" w:history="1">
        <w:r w:rsidR="00342FB7" w:rsidRPr="004C1D54">
          <w:rPr>
            <w:kern w:val="2"/>
            <w:sz w:val="21"/>
            <w:lang w:val="en-US"/>
          </w:rPr>
          <w:t>R2-2310540</w:t>
        </w:r>
      </w:hyperlink>
      <w:r w:rsidR="00342FB7" w:rsidRPr="004C1D54">
        <w:rPr>
          <w:kern w:val="2"/>
          <w:sz w:val="21"/>
          <w:lang w:val="en-US"/>
        </w:rPr>
        <w:tab/>
        <w:t>Discussion on LPHAP</w:t>
      </w:r>
      <w:r w:rsidR="00342FB7" w:rsidRPr="004C1D54">
        <w:rPr>
          <w:kern w:val="2"/>
          <w:sz w:val="21"/>
          <w:lang w:val="en-US"/>
        </w:rPr>
        <w:tab/>
        <w:t>ZTE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7AF995C6"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39" w:tooltip="C:Usersmtk16923Documents3GPP Meetings202310 - RAN2_123bis, XiamenExtractsR2-2310760_LPHAP.docx" w:history="1">
        <w:r w:rsidR="00342FB7" w:rsidRPr="004C1D54">
          <w:rPr>
            <w:kern w:val="2"/>
            <w:sz w:val="21"/>
            <w:lang w:val="en-US"/>
          </w:rPr>
          <w:t>R2-2310760</w:t>
        </w:r>
      </w:hyperlink>
      <w:r w:rsidR="00342FB7" w:rsidRPr="004C1D54">
        <w:rPr>
          <w:kern w:val="2"/>
          <w:sz w:val="21"/>
          <w:lang w:val="en-US"/>
        </w:rPr>
        <w:tab/>
        <w:t>Considerations on Low Power High Accuracy Positioning</w:t>
      </w:r>
      <w:r w:rsidR="00342FB7" w:rsidRPr="004C1D54">
        <w:rPr>
          <w:kern w:val="2"/>
          <w:sz w:val="21"/>
          <w:lang w:val="en-US"/>
        </w:rPr>
        <w:tab/>
        <w:t>Sony</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FS_NR_pos_enh2</w:t>
      </w:r>
    </w:p>
    <w:p w14:paraId="53F3CD4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0" w:tooltip="C:Usersmtk16923Documents3GPP Meetings202310 - RAN2_123bis, XiamenExtractsR2-2310824 R18 NR POS A724 LPHAP.doc" w:history="1">
        <w:r w:rsidR="00342FB7" w:rsidRPr="004C1D54">
          <w:rPr>
            <w:kern w:val="2"/>
            <w:sz w:val="21"/>
            <w:lang w:val="en-US"/>
          </w:rPr>
          <w:t>R2-2310824</w:t>
        </w:r>
      </w:hyperlink>
      <w:r w:rsidR="00342FB7" w:rsidRPr="004C1D54">
        <w:rPr>
          <w:kern w:val="2"/>
          <w:sz w:val="21"/>
          <w:lang w:val="en-US"/>
        </w:rPr>
        <w:tab/>
        <w:t>Discussion on LPHAP</w:t>
      </w:r>
      <w:r w:rsidR="00342FB7" w:rsidRPr="004C1D54">
        <w:rPr>
          <w:kern w:val="2"/>
          <w:sz w:val="21"/>
          <w:lang w:val="en-US"/>
        </w:rPr>
        <w:tab/>
        <w:t>InterDigital Inc.</w:t>
      </w:r>
      <w:r w:rsidR="00342FB7" w:rsidRPr="004C1D54">
        <w:rPr>
          <w:kern w:val="2"/>
          <w:sz w:val="21"/>
          <w:lang w:val="en-US"/>
        </w:rPr>
        <w:tab/>
        <w:t>discussion</w:t>
      </w:r>
      <w:r w:rsidR="00342FB7" w:rsidRPr="004C1D54">
        <w:rPr>
          <w:kern w:val="2"/>
          <w:sz w:val="21"/>
          <w:lang w:val="en-US"/>
        </w:rPr>
        <w:tab/>
        <w:t>Rel-18</w:t>
      </w:r>
    </w:p>
    <w:p w14:paraId="4B1722D7"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1" w:tooltip="C:Usersmtk16923Documents3GPP Meetings202310 - RAN2_123bis, XiamenExtractsR2-2310858 LPHAP.docx" w:history="1">
        <w:r w:rsidR="00342FB7" w:rsidRPr="004C1D54">
          <w:rPr>
            <w:kern w:val="2"/>
            <w:sz w:val="21"/>
            <w:lang w:val="en-US"/>
          </w:rPr>
          <w:t>R2-2310858</w:t>
        </w:r>
      </w:hyperlink>
      <w:r w:rsidR="00342FB7" w:rsidRPr="004C1D54">
        <w:rPr>
          <w:kern w:val="2"/>
          <w:sz w:val="21"/>
          <w:lang w:val="en-US"/>
        </w:rPr>
        <w:tab/>
        <w:t>Remaining issue on Low Power High Accuracy Positioning</w:t>
      </w:r>
      <w:r w:rsidR="00342FB7" w:rsidRPr="004C1D54">
        <w:rPr>
          <w:kern w:val="2"/>
          <w:sz w:val="21"/>
          <w:lang w:val="en-US"/>
        </w:rPr>
        <w:tab/>
        <w:t>Ericsson</w:t>
      </w:r>
      <w:r w:rsidR="00342FB7" w:rsidRPr="004C1D54">
        <w:rPr>
          <w:kern w:val="2"/>
          <w:sz w:val="21"/>
          <w:lang w:val="en-US"/>
        </w:rPr>
        <w:tab/>
        <w:t>discussion</w:t>
      </w:r>
      <w:r w:rsidR="00342FB7" w:rsidRPr="004C1D54">
        <w:rPr>
          <w:kern w:val="2"/>
          <w:sz w:val="21"/>
          <w:lang w:val="en-US"/>
        </w:rPr>
        <w:tab/>
        <w:t>Rel-18</w:t>
      </w:r>
    </w:p>
    <w:p w14:paraId="51A06A3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2" w:tooltip="C:Usersmtk16923Documents3GPP Meetings202310 - RAN2_123bis, XiamenExtractsR2-2310915_(LPHAP).docx" w:history="1">
        <w:r w:rsidR="00342FB7" w:rsidRPr="004C1D54">
          <w:rPr>
            <w:kern w:val="2"/>
            <w:sz w:val="21"/>
            <w:lang w:val="en-US"/>
          </w:rPr>
          <w:t>R2-2310915</w:t>
        </w:r>
      </w:hyperlink>
      <w:r w:rsidR="00342FB7" w:rsidRPr="004C1D54">
        <w:rPr>
          <w:kern w:val="2"/>
          <w:sz w:val="21"/>
          <w:lang w:val="en-US"/>
        </w:rPr>
        <w:tab/>
        <w:t>Remaining issues for LPHAP</w:t>
      </w:r>
      <w:r w:rsidR="00342FB7" w:rsidRPr="004C1D54">
        <w:rPr>
          <w:kern w:val="2"/>
          <w:sz w:val="21"/>
          <w:lang w:val="en-US"/>
        </w:rPr>
        <w:tab/>
        <w:t>Qualcomm Incorporated</w:t>
      </w:r>
      <w:r w:rsidR="00342FB7" w:rsidRPr="004C1D54">
        <w:rPr>
          <w:kern w:val="2"/>
          <w:sz w:val="21"/>
          <w:lang w:val="en-US"/>
        </w:rPr>
        <w:tab/>
        <w:t>discussion</w:t>
      </w:r>
    </w:p>
    <w:p w14:paraId="5A0EEF53"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3" w:tooltip="C:Usersmtk16923Documents3GPP Meetings202310 - RAN2_123bis, XiamenExtractsR2-2310998 [Post123][402] RAN2 impact of RAN1-led positioning objectives_v13_Rapp.docx" w:history="1">
        <w:r w:rsidR="00342FB7" w:rsidRPr="004C1D54">
          <w:rPr>
            <w:kern w:val="2"/>
            <w:sz w:val="21"/>
            <w:lang w:val="en-US"/>
          </w:rPr>
          <w:t>R2-2310998</w:t>
        </w:r>
      </w:hyperlink>
      <w:r w:rsidR="00342FB7" w:rsidRPr="004C1D54">
        <w:rPr>
          <w:kern w:val="2"/>
          <w:sz w:val="21"/>
          <w:lang w:val="en-US"/>
        </w:rPr>
        <w:tab/>
        <w:t>[Post123][</w:t>
      </w:r>
      <w:proofErr w:type="gramStart"/>
      <w:r w:rsidR="00342FB7" w:rsidRPr="004C1D54">
        <w:rPr>
          <w:kern w:val="2"/>
          <w:sz w:val="21"/>
          <w:lang w:val="en-US"/>
        </w:rPr>
        <w:t>402][</w:t>
      </w:r>
      <w:proofErr w:type="gramEnd"/>
      <w:r w:rsidR="00342FB7" w:rsidRPr="004C1D54">
        <w:rPr>
          <w:kern w:val="2"/>
          <w:sz w:val="21"/>
          <w:lang w:val="en-US"/>
        </w:rPr>
        <w:t>POS] RAN2 impact of RAN1-led positioning objectives (Nokia)</w:t>
      </w:r>
      <w:r w:rsidR="00342FB7" w:rsidRPr="004C1D54">
        <w:rPr>
          <w:kern w:val="2"/>
          <w:sz w:val="21"/>
          <w:lang w:val="en-US"/>
        </w:rPr>
        <w:tab/>
        <w:t>Nokia, Nokia Shanghai Bell</w:t>
      </w:r>
      <w:r w:rsidR="00342FB7" w:rsidRPr="004C1D54">
        <w:rPr>
          <w:kern w:val="2"/>
          <w:sz w:val="21"/>
          <w:lang w:val="en-US"/>
        </w:rPr>
        <w:tab/>
        <w:t>report</w:t>
      </w:r>
      <w:r w:rsidR="00342FB7" w:rsidRPr="004C1D54">
        <w:rPr>
          <w:kern w:val="2"/>
          <w:sz w:val="21"/>
          <w:lang w:val="en-US"/>
        </w:rPr>
        <w:tab/>
        <w:t>Rel-18</w:t>
      </w:r>
      <w:r w:rsidR="00342FB7" w:rsidRPr="004C1D54">
        <w:rPr>
          <w:kern w:val="2"/>
          <w:sz w:val="21"/>
          <w:lang w:val="en-US"/>
        </w:rPr>
        <w:tab/>
        <w:t>NR_pos_enh2-Core</w:t>
      </w:r>
    </w:p>
    <w:p w14:paraId="693CBFA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4" w:tooltip="C:Usersmtk16923Documents3GPP Meetings202310 - RAN2_123bis, XiamenExtractsR2-2311391.docx" w:history="1">
        <w:r w:rsidR="00342FB7" w:rsidRPr="004C1D54">
          <w:rPr>
            <w:kern w:val="2"/>
            <w:sz w:val="21"/>
            <w:lang w:val="en-US"/>
          </w:rPr>
          <w:t>R2-2311391</w:t>
        </w:r>
      </w:hyperlink>
      <w:r w:rsidR="00342FB7" w:rsidRPr="004C1D54">
        <w:rPr>
          <w:kern w:val="2"/>
          <w:sz w:val="21"/>
          <w:lang w:val="en-US"/>
        </w:rPr>
        <w:tab/>
        <w:t>LS on request for clarifications on RedCap positioning, carrier phase positioning, and bandwidth aggregation for positioning</w:t>
      </w:r>
      <w:r w:rsidR="00342FB7" w:rsidRPr="004C1D54">
        <w:rPr>
          <w:kern w:val="2"/>
          <w:sz w:val="21"/>
          <w:lang w:val="en-US"/>
        </w:rPr>
        <w:tab/>
        <w:t>Nokia</w:t>
      </w:r>
      <w:r w:rsidR="00342FB7" w:rsidRPr="004C1D54">
        <w:rPr>
          <w:kern w:val="2"/>
          <w:sz w:val="21"/>
          <w:lang w:val="en-US"/>
        </w:rPr>
        <w:tab/>
        <w:t>LS out</w:t>
      </w:r>
      <w:r w:rsidR="00342FB7" w:rsidRPr="004C1D54">
        <w:rPr>
          <w:kern w:val="2"/>
          <w:sz w:val="21"/>
          <w:lang w:val="en-US"/>
        </w:rPr>
        <w:tab/>
        <w:t>Rel-18</w:t>
      </w:r>
      <w:r w:rsidR="00342FB7" w:rsidRPr="004C1D54">
        <w:rPr>
          <w:kern w:val="2"/>
          <w:sz w:val="21"/>
          <w:lang w:val="en-US"/>
        </w:rPr>
        <w:tab/>
        <w:t>NR_pos_enh2-Core</w:t>
      </w:r>
      <w:r w:rsidR="00342FB7" w:rsidRPr="004C1D54">
        <w:rPr>
          <w:kern w:val="2"/>
          <w:sz w:val="21"/>
          <w:lang w:val="en-US"/>
        </w:rPr>
        <w:tab/>
      </w:r>
      <w:proofErr w:type="gramStart"/>
      <w:r w:rsidR="00342FB7" w:rsidRPr="004C1D54">
        <w:rPr>
          <w:kern w:val="2"/>
          <w:sz w:val="21"/>
          <w:lang w:val="en-US"/>
        </w:rPr>
        <w:t>To:RAN</w:t>
      </w:r>
      <w:proofErr w:type="gramEnd"/>
      <w:r w:rsidR="00342FB7" w:rsidRPr="004C1D54">
        <w:rPr>
          <w:kern w:val="2"/>
          <w:sz w:val="21"/>
          <w:lang w:val="en-US"/>
        </w:rPr>
        <w:t>1</w:t>
      </w:r>
    </w:p>
    <w:p w14:paraId="7AC1522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5" w:tooltip="C:Usersmtk16923Documents3GPP Meetings202310 - RAN2_123bis, XiamenExtractsR2-2309926 Discussion on RedCap, carrier phase positioning and PRS,SRS bandwidth aggregation.doc" w:history="1">
        <w:r w:rsidR="00342FB7" w:rsidRPr="004C1D54">
          <w:rPr>
            <w:kern w:val="2"/>
            <w:sz w:val="21"/>
            <w:lang w:val="en-US"/>
          </w:rPr>
          <w:t>R2-2309926</w:t>
        </w:r>
      </w:hyperlink>
      <w:r w:rsidR="00342FB7" w:rsidRPr="004C1D54">
        <w:rPr>
          <w:kern w:val="2"/>
          <w:sz w:val="21"/>
          <w:lang w:val="en-US"/>
        </w:rPr>
        <w:tab/>
        <w:t>Discussion on RedCap positioning, carrier phase positioning and PRS/SRS bandwidth aggregation</w:t>
      </w:r>
      <w:r w:rsidR="00342FB7" w:rsidRPr="004C1D54">
        <w:rPr>
          <w:kern w:val="2"/>
          <w:sz w:val="21"/>
          <w:lang w:val="en-US"/>
        </w:rPr>
        <w:tab/>
        <w:t>Lenovo</w:t>
      </w:r>
      <w:r w:rsidR="00342FB7" w:rsidRPr="004C1D54">
        <w:rPr>
          <w:kern w:val="2"/>
          <w:sz w:val="21"/>
          <w:lang w:val="en-US"/>
        </w:rPr>
        <w:tab/>
        <w:t>discussion</w:t>
      </w:r>
      <w:r w:rsidR="00342FB7" w:rsidRPr="004C1D54">
        <w:rPr>
          <w:kern w:val="2"/>
          <w:sz w:val="21"/>
          <w:lang w:val="en-US"/>
        </w:rPr>
        <w:tab/>
        <w:t>Rel-18</w:t>
      </w:r>
    </w:p>
    <w:p w14:paraId="6DDB366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6" w:tooltip="C:Usersmtk16923Documents3GPP Meetings202310 - RAN2_123bis, XiamenExtractsR2-2309607 Discussion on bandwidth aggregation for positioning.docx" w:history="1">
        <w:r w:rsidR="00342FB7" w:rsidRPr="004C1D54">
          <w:rPr>
            <w:kern w:val="2"/>
            <w:sz w:val="21"/>
            <w:lang w:val="en-US"/>
          </w:rPr>
          <w:t>R2-2309607</w:t>
        </w:r>
      </w:hyperlink>
      <w:r w:rsidR="00342FB7" w:rsidRPr="004C1D54">
        <w:rPr>
          <w:kern w:val="2"/>
          <w:sz w:val="21"/>
          <w:lang w:val="en-US"/>
        </w:rPr>
        <w:tab/>
        <w:t>Discussion on bandwidth aggregation for positioning</w:t>
      </w:r>
      <w:r w:rsidR="00342FB7" w:rsidRPr="004C1D54">
        <w:rPr>
          <w:kern w:val="2"/>
          <w:sz w:val="21"/>
          <w:lang w:val="en-US"/>
        </w:rPr>
        <w:tab/>
        <w:t>CATT</w:t>
      </w:r>
      <w:r w:rsidR="00342FB7" w:rsidRPr="004C1D54">
        <w:rPr>
          <w:kern w:val="2"/>
          <w:sz w:val="21"/>
          <w:lang w:val="en-US"/>
        </w:rPr>
        <w:tab/>
        <w:t>discussion</w:t>
      </w:r>
      <w:r w:rsidR="00342FB7" w:rsidRPr="004C1D54">
        <w:rPr>
          <w:kern w:val="2"/>
          <w:sz w:val="21"/>
          <w:lang w:val="en-US"/>
        </w:rPr>
        <w:tab/>
        <w:t>Rel-18</w:t>
      </w:r>
    </w:p>
    <w:p w14:paraId="0DC1E9B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7" w:tooltip="C:Usersmtk16923Documents3GPP Meetings202310 - RAN2_123bis, XiamenExtractsR2-2309608 LPP and RRC impacts to enable Carrier Phase Positioning.docx" w:history="1">
        <w:r w:rsidR="00342FB7" w:rsidRPr="004C1D54">
          <w:rPr>
            <w:kern w:val="2"/>
            <w:sz w:val="21"/>
            <w:lang w:val="en-US"/>
          </w:rPr>
          <w:t>R2-2309608</w:t>
        </w:r>
      </w:hyperlink>
      <w:r w:rsidR="00342FB7" w:rsidRPr="004C1D54">
        <w:rPr>
          <w:kern w:val="2"/>
          <w:sz w:val="21"/>
          <w:lang w:val="en-US"/>
        </w:rPr>
        <w:tab/>
        <w:t>LPP and RRC impacts to enable Carrier Phase Positioning</w:t>
      </w:r>
      <w:r w:rsidR="00342FB7" w:rsidRPr="004C1D54">
        <w:rPr>
          <w:kern w:val="2"/>
          <w:sz w:val="21"/>
          <w:lang w:val="en-US"/>
        </w:rPr>
        <w:tab/>
        <w:t>CATT</w:t>
      </w:r>
      <w:r w:rsidR="00342FB7" w:rsidRPr="004C1D54">
        <w:rPr>
          <w:kern w:val="2"/>
          <w:sz w:val="21"/>
          <w:lang w:val="en-US"/>
        </w:rPr>
        <w:tab/>
        <w:t>discussion</w:t>
      </w:r>
      <w:r w:rsidR="00342FB7" w:rsidRPr="004C1D54">
        <w:rPr>
          <w:kern w:val="2"/>
          <w:sz w:val="21"/>
          <w:lang w:val="en-US"/>
        </w:rPr>
        <w:tab/>
        <w:t>Rel-18</w:t>
      </w:r>
    </w:p>
    <w:p w14:paraId="632F565C"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8" w:tooltip="C:Usersmtk16923Documents3GPP Meetings202310 - RAN2_123bis, XiamenExtractsR2-2309671 RAN2-related issues about bandwidth aggregation.docx" w:history="1">
        <w:r w:rsidR="00342FB7" w:rsidRPr="004C1D54">
          <w:rPr>
            <w:kern w:val="2"/>
            <w:sz w:val="21"/>
            <w:lang w:val="en-US"/>
          </w:rPr>
          <w:t>R2-2309671</w:t>
        </w:r>
      </w:hyperlink>
      <w:r w:rsidR="00342FB7" w:rsidRPr="004C1D54">
        <w:rPr>
          <w:kern w:val="2"/>
          <w:sz w:val="21"/>
          <w:lang w:val="en-US"/>
        </w:rPr>
        <w:tab/>
        <w:t>RAN2-related issues about bandwidth aggregation</w:t>
      </w:r>
      <w:r w:rsidR="00342FB7" w:rsidRPr="004C1D54">
        <w:rPr>
          <w:kern w:val="2"/>
          <w:sz w:val="21"/>
          <w:lang w:val="en-US"/>
        </w:rPr>
        <w:tab/>
        <w:t>vivo</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FS_NR_pos_enh2</w:t>
      </w:r>
    </w:p>
    <w:p w14:paraId="2A10FB90"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49" w:tooltip="C:Usersmtk16923Documents3GPP Meetings202310 - RAN2_123bis, XiamenExtractsR2-2309893 Discussion on RAN1 led positioning topics.docx" w:history="1">
        <w:r w:rsidR="00342FB7" w:rsidRPr="004C1D54">
          <w:rPr>
            <w:kern w:val="2"/>
            <w:sz w:val="21"/>
            <w:lang w:val="en-US"/>
          </w:rPr>
          <w:t>R2-2309893</w:t>
        </w:r>
      </w:hyperlink>
      <w:r w:rsidR="00342FB7" w:rsidRPr="004C1D54">
        <w:rPr>
          <w:kern w:val="2"/>
          <w:sz w:val="21"/>
          <w:lang w:val="en-US"/>
        </w:rPr>
        <w:tab/>
        <w:t>Discussion on RAN1 led positioning topics</w:t>
      </w:r>
      <w:r w:rsidR="00342FB7" w:rsidRPr="004C1D54">
        <w:rPr>
          <w:kern w:val="2"/>
          <w:sz w:val="21"/>
          <w:lang w:val="en-US"/>
        </w:rPr>
        <w:tab/>
        <w:t>Huawei, HiSilicon</w:t>
      </w:r>
      <w:r w:rsidR="00342FB7" w:rsidRPr="004C1D54">
        <w:rPr>
          <w:kern w:val="2"/>
          <w:sz w:val="21"/>
          <w:lang w:val="en-US"/>
        </w:rPr>
        <w:tab/>
        <w:t>discussion</w:t>
      </w:r>
    </w:p>
    <w:p w14:paraId="688F8B9E"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0" w:tooltip="C:Usersmtk16923Documents3GPP Meetings202310 - RAN2_123bis, XiamenExtractsR2-2310346-on-demand-prs-aggregation-v0.docx" w:history="1">
        <w:r w:rsidR="00342FB7" w:rsidRPr="004C1D54">
          <w:rPr>
            <w:kern w:val="2"/>
            <w:sz w:val="21"/>
            <w:lang w:val="en-US"/>
          </w:rPr>
          <w:t>R2-2310346</w:t>
        </w:r>
      </w:hyperlink>
      <w:r w:rsidR="00342FB7" w:rsidRPr="004C1D54">
        <w:rPr>
          <w:kern w:val="2"/>
          <w:sz w:val="21"/>
          <w:lang w:val="en-US"/>
        </w:rPr>
        <w:tab/>
        <w:t>On PRS bandwidth aggregation</w:t>
      </w:r>
      <w:r w:rsidR="00342FB7" w:rsidRPr="004C1D54">
        <w:rPr>
          <w:kern w:val="2"/>
          <w:sz w:val="21"/>
          <w:lang w:val="en-US"/>
        </w:rPr>
        <w:tab/>
        <w:t>Apple</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65EC111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1" w:tooltip="C:Usersmtk16923Documents3GPP Meetings202310 - RAN2_123bis, XiamenExtractsR2-2310417 Discussion on carrier phase positioning and bandwidth aggregation for positioning.doc" w:history="1">
        <w:r w:rsidR="00342FB7" w:rsidRPr="004C1D54">
          <w:rPr>
            <w:kern w:val="2"/>
            <w:sz w:val="21"/>
            <w:lang w:val="en-US"/>
          </w:rPr>
          <w:t>R2-2310417</w:t>
        </w:r>
      </w:hyperlink>
      <w:r w:rsidR="00342FB7" w:rsidRPr="004C1D54">
        <w:rPr>
          <w:kern w:val="2"/>
          <w:sz w:val="21"/>
          <w:lang w:val="en-US"/>
        </w:rPr>
        <w:tab/>
        <w:t>Discussion on carrier phase positioning and bandwidth aggregation for positioning</w:t>
      </w:r>
      <w:r w:rsidR="00342FB7" w:rsidRPr="004C1D54">
        <w:rPr>
          <w:kern w:val="2"/>
          <w:sz w:val="21"/>
          <w:lang w:val="en-US"/>
        </w:rPr>
        <w:tab/>
        <w:t>Xiaomi</w:t>
      </w:r>
      <w:r w:rsidR="00342FB7" w:rsidRPr="004C1D54">
        <w:rPr>
          <w:kern w:val="2"/>
          <w:sz w:val="21"/>
          <w:lang w:val="en-US"/>
        </w:rPr>
        <w:tab/>
        <w:t>discussion</w:t>
      </w:r>
    </w:p>
    <w:p w14:paraId="2C58F115"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2" w:tooltip="C:Usersmtk16923Documents3GPP Meetings202310 - RAN2_123bis, XiamenExtractsR2-2310542 Discussion on BW aggregation and RedCap positioning.docx" w:history="1">
        <w:r w:rsidR="00342FB7" w:rsidRPr="004C1D54">
          <w:rPr>
            <w:kern w:val="2"/>
            <w:sz w:val="21"/>
            <w:lang w:val="en-US"/>
          </w:rPr>
          <w:t>R2-2310542</w:t>
        </w:r>
      </w:hyperlink>
      <w:r w:rsidR="00342FB7" w:rsidRPr="004C1D54">
        <w:rPr>
          <w:kern w:val="2"/>
          <w:sz w:val="21"/>
          <w:lang w:val="en-US"/>
        </w:rPr>
        <w:tab/>
        <w:t>Discussion on BW aggregation and RedCap positioning</w:t>
      </w:r>
      <w:r w:rsidR="00342FB7" w:rsidRPr="004C1D54">
        <w:rPr>
          <w:kern w:val="2"/>
          <w:sz w:val="21"/>
          <w:lang w:val="en-US"/>
        </w:rPr>
        <w:tab/>
        <w:t>ZTE Corporation</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NR_pos_enh2</w:t>
      </w:r>
    </w:p>
    <w:p w14:paraId="6B2575EA"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3" w:tooltip="C:Usersmtk16923Documents3GPP Meetings202310 - RAN2_123bis, XiamenExtractsR2-2310761_RedCap.docx" w:history="1">
        <w:r w:rsidR="00342FB7" w:rsidRPr="004C1D54">
          <w:rPr>
            <w:kern w:val="2"/>
            <w:sz w:val="21"/>
            <w:lang w:val="en-US"/>
          </w:rPr>
          <w:t>R2-2310761</w:t>
        </w:r>
      </w:hyperlink>
      <w:r w:rsidR="00342FB7" w:rsidRPr="004C1D54">
        <w:rPr>
          <w:kern w:val="2"/>
          <w:sz w:val="21"/>
          <w:lang w:val="en-US"/>
        </w:rPr>
        <w:tab/>
        <w:t xml:space="preserve">Discussion on Frequency hopping for Positioning for RedCap </w:t>
      </w:r>
      <w:proofErr w:type="spellStart"/>
      <w:r w:rsidR="00342FB7" w:rsidRPr="004C1D54">
        <w:rPr>
          <w:kern w:val="2"/>
          <w:sz w:val="21"/>
          <w:lang w:val="en-US"/>
        </w:rPr>
        <w:t>Ues</w:t>
      </w:r>
      <w:proofErr w:type="spellEnd"/>
      <w:r w:rsidR="00342FB7" w:rsidRPr="004C1D54">
        <w:rPr>
          <w:kern w:val="2"/>
          <w:sz w:val="21"/>
          <w:lang w:val="en-US"/>
        </w:rPr>
        <w:tab/>
        <w:t>Sony</w:t>
      </w:r>
      <w:r w:rsidR="00342FB7" w:rsidRPr="004C1D54">
        <w:rPr>
          <w:kern w:val="2"/>
          <w:sz w:val="21"/>
          <w:lang w:val="en-US"/>
        </w:rPr>
        <w:tab/>
        <w:t>discussion</w:t>
      </w:r>
      <w:r w:rsidR="00342FB7" w:rsidRPr="004C1D54">
        <w:rPr>
          <w:kern w:val="2"/>
          <w:sz w:val="21"/>
          <w:lang w:val="en-US"/>
        </w:rPr>
        <w:tab/>
        <w:t>Rel-18</w:t>
      </w:r>
      <w:r w:rsidR="00342FB7" w:rsidRPr="004C1D54">
        <w:rPr>
          <w:kern w:val="2"/>
          <w:sz w:val="21"/>
          <w:lang w:val="en-US"/>
        </w:rPr>
        <w:tab/>
        <w:t>FS_NR_pos_enh2</w:t>
      </w:r>
    </w:p>
    <w:p w14:paraId="17297032"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4" w:tooltip="C:Usersmtk16923Documents3GPP Meetings202310 - RAN2_123bis, XiamenExtractsR2-2310825 R18 NR POS A725 Others.doc" w:history="1">
        <w:r w:rsidR="00342FB7" w:rsidRPr="004C1D54">
          <w:rPr>
            <w:kern w:val="2"/>
            <w:sz w:val="21"/>
            <w:lang w:val="en-US"/>
          </w:rPr>
          <w:t>R2-2310825</w:t>
        </w:r>
      </w:hyperlink>
      <w:r w:rsidR="00342FB7" w:rsidRPr="004C1D54">
        <w:rPr>
          <w:kern w:val="2"/>
          <w:sz w:val="21"/>
          <w:lang w:val="en-US"/>
        </w:rPr>
        <w:tab/>
        <w:t>Discussion on positioning for RedCap positioning, carrier phase positioning, and bandwidth aggregation for positioning</w:t>
      </w:r>
      <w:r w:rsidR="00342FB7" w:rsidRPr="004C1D54">
        <w:rPr>
          <w:kern w:val="2"/>
          <w:sz w:val="21"/>
          <w:lang w:val="en-US"/>
        </w:rPr>
        <w:tab/>
        <w:t>InterDigital Inc.</w:t>
      </w:r>
      <w:r w:rsidR="00342FB7" w:rsidRPr="004C1D54">
        <w:rPr>
          <w:kern w:val="2"/>
          <w:sz w:val="21"/>
          <w:lang w:val="en-US"/>
        </w:rPr>
        <w:tab/>
        <w:t>discussion</w:t>
      </w:r>
      <w:r w:rsidR="00342FB7" w:rsidRPr="004C1D54">
        <w:rPr>
          <w:kern w:val="2"/>
          <w:sz w:val="21"/>
          <w:lang w:val="en-US"/>
        </w:rPr>
        <w:tab/>
        <w:t>Rel-18</w:t>
      </w:r>
    </w:p>
    <w:p w14:paraId="2BC1EE14"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5" w:tooltip="C:Usersmtk16923Documents3GPP Meetings202310 - RAN2_123bis, XiamenExtractsR2-2310859 RAN1LedTopic.docx" w:history="1">
        <w:r w:rsidR="00342FB7" w:rsidRPr="004C1D54">
          <w:rPr>
            <w:kern w:val="2"/>
            <w:sz w:val="21"/>
            <w:lang w:val="en-US"/>
          </w:rPr>
          <w:t>R2-2310859</w:t>
        </w:r>
      </w:hyperlink>
      <w:r w:rsidR="00342FB7" w:rsidRPr="004C1D54">
        <w:rPr>
          <w:kern w:val="2"/>
          <w:sz w:val="21"/>
          <w:lang w:val="en-US"/>
        </w:rPr>
        <w:tab/>
        <w:t>Discussion based upon RAN1 agreements on CPP, RedCap, Bandwidth aggregation</w:t>
      </w:r>
      <w:r w:rsidR="00342FB7" w:rsidRPr="004C1D54">
        <w:rPr>
          <w:kern w:val="2"/>
          <w:sz w:val="21"/>
          <w:lang w:val="en-US"/>
        </w:rPr>
        <w:tab/>
        <w:t>Ericsson</w:t>
      </w:r>
      <w:r w:rsidR="00342FB7" w:rsidRPr="004C1D54">
        <w:rPr>
          <w:kern w:val="2"/>
          <w:sz w:val="21"/>
          <w:lang w:val="en-US"/>
        </w:rPr>
        <w:tab/>
        <w:t>discussion</w:t>
      </w:r>
      <w:r w:rsidR="00342FB7" w:rsidRPr="004C1D54">
        <w:rPr>
          <w:kern w:val="2"/>
          <w:sz w:val="21"/>
          <w:lang w:val="en-US"/>
        </w:rPr>
        <w:tab/>
        <w:t>Rel-18</w:t>
      </w:r>
    </w:p>
    <w:p w14:paraId="49D74CC8" w14:textId="77777777" w:rsidR="00342FB7"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6" w:tooltip="C:Usersmtk16923Documents3GPP Meetings202310 - RAN2_123bis, XiamenExtractsR2-2310916_(PRS Aggregation).docx" w:history="1">
        <w:r w:rsidR="00342FB7" w:rsidRPr="004C1D54">
          <w:rPr>
            <w:kern w:val="2"/>
            <w:sz w:val="21"/>
            <w:lang w:val="en-US"/>
          </w:rPr>
          <w:t>R2-2310916</w:t>
        </w:r>
      </w:hyperlink>
      <w:r w:rsidR="00342FB7" w:rsidRPr="004C1D54">
        <w:rPr>
          <w:kern w:val="2"/>
          <w:sz w:val="21"/>
          <w:lang w:val="en-US"/>
        </w:rPr>
        <w:tab/>
        <w:t>Configuration Enhancements for DL-PRS Aggregation</w:t>
      </w:r>
      <w:r w:rsidR="00342FB7" w:rsidRPr="004C1D54">
        <w:rPr>
          <w:kern w:val="2"/>
          <w:sz w:val="21"/>
          <w:lang w:val="en-US"/>
        </w:rPr>
        <w:tab/>
        <w:t>Qualcomm Incorporated</w:t>
      </w:r>
      <w:r w:rsidR="00342FB7" w:rsidRPr="004C1D54">
        <w:rPr>
          <w:kern w:val="2"/>
          <w:sz w:val="21"/>
          <w:lang w:val="en-US"/>
        </w:rPr>
        <w:tab/>
        <w:t>discussion</w:t>
      </w:r>
    </w:p>
    <w:p w14:paraId="2D00C4B7" w14:textId="77777777" w:rsidR="00342FB7" w:rsidRPr="00342FB7" w:rsidRDefault="00342FB7" w:rsidP="00671E23">
      <w:pPr>
        <w:widowControl w:val="0"/>
        <w:overflowPunct/>
        <w:autoSpaceDE/>
        <w:autoSpaceDN/>
        <w:adjustRightInd/>
        <w:spacing w:after="0"/>
        <w:jc w:val="both"/>
        <w:textAlignment w:val="auto"/>
        <w:rPr>
          <w:rFonts w:ascii="Times" w:eastAsiaTheme="minorEastAsia" w:hAnsi="Times"/>
          <w:iCs/>
          <w:szCs w:val="24"/>
          <w:highlight w:val="yellow"/>
          <w:lang w:eastAsia="zh-CN"/>
        </w:rPr>
      </w:pPr>
    </w:p>
    <w:p w14:paraId="73997534" w14:textId="06E505E6" w:rsidR="00671E23" w:rsidRPr="00845DF3" w:rsidRDefault="00671E23" w:rsidP="00671E23">
      <w:pPr>
        <w:pStyle w:val="Heading6"/>
      </w:pPr>
      <w:r w:rsidRPr="00DF5A33">
        <w:rPr>
          <w:rFonts w:hint="eastAsia"/>
          <w:color w:val="00B0F0"/>
        </w:rPr>
        <w:t>RAN2</w:t>
      </w:r>
      <w:r w:rsidRPr="00DF5A33">
        <w:rPr>
          <w:color w:val="00B0F0"/>
        </w:rPr>
        <w:t xml:space="preserve"> </w:t>
      </w:r>
      <w:r w:rsidRPr="00DF5A33">
        <w:rPr>
          <w:rFonts w:hint="eastAsia"/>
          <w:color w:val="00B0F0"/>
        </w:rPr>
        <w:t>#1</w:t>
      </w:r>
      <w:r w:rsidRPr="00DF5A33">
        <w:rPr>
          <w:color w:val="00B0F0"/>
        </w:rPr>
        <w:t>24</w:t>
      </w:r>
    </w:p>
    <w:p w14:paraId="3DE2B81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7" w:tooltip="C:Usersmtk16923Documents3GPP Meetings202311 - RAN2_124, ChicagoExtractsR2-2311707_R1-2310478.doc" w:history="1">
        <w:r w:rsidR="009A1BBC" w:rsidRPr="004C1D54">
          <w:rPr>
            <w:kern w:val="2"/>
            <w:sz w:val="21"/>
            <w:lang w:val="en-US"/>
          </w:rPr>
          <w:t>R2-2311707</w:t>
        </w:r>
      </w:hyperlink>
      <w:r w:rsidR="009A1BBC" w:rsidRPr="004C1D54">
        <w:rPr>
          <w:kern w:val="2"/>
          <w:sz w:val="21"/>
          <w:lang w:val="en-US"/>
        </w:rPr>
        <w:tab/>
        <w:t>LS on PRS bandwidth aggregation (R1-2310478; contact: ZTE)</w:t>
      </w:r>
      <w:r w:rsidR="009A1BBC" w:rsidRPr="004C1D54">
        <w:rPr>
          <w:kern w:val="2"/>
          <w:sz w:val="21"/>
          <w:lang w:val="en-US"/>
        </w:rPr>
        <w:tab/>
        <w:t>RAN1</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4</w:t>
      </w:r>
      <w:r w:rsidR="009A1BBC" w:rsidRPr="004C1D54">
        <w:rPr>
          <w:kern w:val="2"/>
          <w:sz w:val="21"/>
          <w:lang w:val="en-US"/>
        </w:rPr>
        <w:tab/>
        <w:t>Cc:RAN2, RAN3</w:t>
      </w:r>
    </w:p>
    <w:p w14:paraId="6A9A07A6"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8" w:tooltip="C:Usersmtk16923Documents3GPP Meetings202311 - RAN2_124, ChicagoDocsR2-2311734.zip" w:history="1">
        <w:r w:rsidR="009A1BBC" w:rsidRPr="004C1D54">
          <w:rPr>
            <w:kern w:val="2"/>
            <w:sz w:val="21"/>
            <w:lang w:val="en-US"/>
          </w:rPr>
          <w:t>R2-2311734</w:t>
        </w:r>
      </w:hyperlink>
      <w:r w:rsidR="009A1BBC" w:rsidRPr="004C1D54">
        <w:rPr>
          <w:kern w:val="2"/>
          <w:sz w:val="21"/>
          <w:lang w:val="en-US"/>
        </w:rPr>
        <w:tab/>
        <w:t>Reply LS on Authorization and Provisioning for Ranging/SL positioning service (R3-235933; contact: Xiaomi)</w:t>
      </w:r>
      <w:r w:rsidR="009A1BBC" w:rsidRPr="004C1D54">
        <w:rPr>
          <w:kern w:val="2"/>
          <w:sz w:val="21"/>
          <w:lang w:val="en-US"/>
        </w:rPr>
        <w:tab/>
        <w:t>RAN3</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r>
      <w:proofErr w:type="spellStart"/>
      <w:r w:rsidR="009A1BBC" w:rsidRPr="004C1D54">
        <w:rPr>
          <w:kern w:val="2"/>
          <w:sz w:val="21"/>
          <w:lang w:val="en-US"/>
        </w:rPr>
        <w:t>Ranging_SL</w:t>
      </w:r>
      <w:proofErr w:type="spellEnd"/>
      <w:r w:rsidR="009A1BBC" w:rsidRPr="004C1D54">
        <w:rPr>
          <w:kern w:val="2"/>
          <w:sz w:val="21"/>
          <w:lang w:val="en-US"/>
        </w:rPr>
        <w:t>, NR_pos_enh2</w:t>
      </w:r>
      <w:r w:rsidR="009A1BBC" w:rsidRPr="004C1D54">
        <w:rPr>
          <w:kern w:val="2"/>
          <w:sz w:val="21"/>
          <w:lang w:val="en-US"/>
        </w:rPr>
        <w:tab/>
        <w:t>To:SA2</w:t>
      </w:r>
      <w:r w:rsidR="009A1BBC" w:rsidRPr="004C1D54">
        <w:rPr>
          <w:kern w:val="2"/>
          <w:sz w:val="21"/>
          <w:lang w:val="en-US"/>
        </w:rPr>
        <w:tab/>
      </w:r>
      <w:proofErr w:type="gramStart"/>
      <w:r w:rsidR="009A1BBC" w:rsidRPr="004C1D54">
        <w:rPr>
          <w:kern w:val="2"/>
          <w:sz w:val="21"/>
          <w:lang w:val="en-US"/>
        </w:rPr>
        <w:t>Cc:RAN</w:t>
      </w:r>
      <w:proofErr w:type="gramEnd"/>
      <w:r w:rsidR="009A1BBC" w:rsidRPr="004C1D54">
        <w:rPr>
          <w:kern w:val="2"/>
          <w:sz w:val="21"/>
          <w:lang w:val="en-US"/>
        </w:rPr>
        <w:t>2, CT4</w:t>
      </w:r>
    </w:p>
    <w:p w14:paraId="0D7326B4"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59" w:tooltip="C:Usersmtk16923Documents3GPP Meetings202311 - RAN2_124, ChicagoExtractsR2-2311744_R4-2317389.docx" w:history="1">
        <w:r w:rsidR="009A1BBC" w:rsidRPr="004C1D54">
          <w:rPr>
            <w:kern w:val="2"/>
            <w:sz w:val="21"/>
            <w:lang w:val="en-US"/>
          </w:rPr>
          <w:t>R2-2311744</w:t>
        </w:r>
      </w:hyperlink>
      <w:r w:rsidR="009A1BBC" w:rsidRPr="004C1D54">
        <w:rPr>
          <w:kern w:val="2"/>
          <w:sz w:val="21"/>
          <w:lang w:val="en-US"/>
        </w:rPr>
        <w:tab/>
        <w:t>Reply LS to RAN1 on SRS and PRS bandwidth aggregation for positioning (R4-2317389; contact: ZTE)</w:t>
      </w:r>
      <w:r w:rsidR="009A1BBC" w:rsidRPr="004C1D54">
        <w:rPr>
          <w:kern w:val="2"/>
          <w:sz w:val="21"/>
          <w:lang w:val="en-US"/>
        </w:rPr>
        <w:tab/>
        <w:t>RAN4</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1</w:t>
      </w:r>
      <w:r w:rsidR="009A1BBC" w:rsidRPr="004C1D54">
        <w:rPr>
          <w:kern w:val="2"/>
          <w:sz w:val="21"/>
          <w:lang w:val="en-US"/>
        </w:rPr>
        <w:tab/>
        <w:t>Cc:RAN2, RAN3</w:t>
      </w:r>
    </w:p>
    <w:p w14:paraId="28F3BF5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0" w:tooltip="C:Usersmtk16923Documents3GPP Meetings202311 - RAN2_124, ChicagoExtractsR2-2311745_R4-2317390.docx" w:history="1">
        <w:r w:rsidR="009A1BBC" w:rsidRPr="004C1D54">
          <w:rPr>
            <w:kern w:val="2"/>
            <w:sz w:val="21"/>
            <w:lang w:val="en-US"/>
          </w:rPr>
          <w:t>R2-2311745</w:t>
        </w:r>
      </w:hyperlink>
      <w:r w:rsidR="009A1BBC" w:rsidRPr="004C1D54">
        <w:rPr>
          <w:kern w:val="2"/>
          <w:sz w:val="21"/>
          <w:lang w:val="en-US"/>
        </w:rPr>
        <w:tab/>
        <w:t>LS on report mapping for positioning measurements with PRS_SRS bandwidth aggregation (R4-2317390; contact: Ericsson)</w:t>
      </w:r>
      <w:r w:rsidR="009A1BBC" w:rsidRPr="004C1D54">
        <w:rPr>
          <w:kern w:val="2"/>
          <w:sz w:val="21"/>
          <w:lang w:val="en-US"/>
        </w:rPr>
        <w:tab/>
        <w:t>RAN4</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t>NR_pos_enh2-Core</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2, RAN3</w:t>
      </w:r>
      <w:r w:rsidR="009A1BBC" w:rsidRPr="004C1D54">
        <w:rPr>
          <w:kern w:val="2"/>
          <w:sz w:val="21"/>
          <w:lang w:val="en-US"/>
        </w:rPr>
        <w:tab/>
        <w:t>Cc:RAN1</w:t>
      </w:r>
    </w:p>
    <w:p w14:paraId="2502F21F"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1" w:tooltip="C:Usersmtk16923Documents3GPP Meetings202311 - RAN2_124, ChicagoExtractsR2-2311746_R4-2317391.docx" w:history="1">
        <w:r w:rsidR="009A1BBC" w:rsidRPr="004C1D54">
          <w:rPr>
            <w:kern w:val="2"/>
            <w:sz w:val="21"/>
            <w:lang w:val="en-US"/>
          </w:rPr>
          <w:t>R2-2311746</w:t>
        </w:r>
      </w:hyperlink>
      <w:r w:rsidR="009A1BBC" w:rsidRPr="004C1D54">
        <w:rPr>
          <w:kern w:val="2"/>
          <w:sz w:val="21"/>
          <w:lang w:val="en-US"/>
        </w:rPr>
        <w:tab/>
        <w:t>LS on SL positioning and carrier phase positioning measurements (R4-2317391; contact: CATT)</w:t>
      </w:r>
      <w:r w:rsidR="009A1BBC" w:rsidRPr="004C1D54">
        <w:rPr>
          <w:kern w:val="2"/>
          <w:sz w:val="21"/>
          <w:lang w:val="en-US"/>
        </w:rPr>
        <w:tab/>
        <w:t>RAN4</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1, RAN2, RAN3</w:t>
      </w:r>
    </w:p>
    <w:p w14:paraId="51263C2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2" w:tooltip="C:Usersmtk16923Documents3GPP Meetings202311 - RAN2_124, ChicagoExtractsR2-2311704_R1-2310402.docx" w:history="1">
        <w:r w:rsidR="009A1BBC" w:rsidRPr="004C1D54">
          <w:rPr>
            <w:kern w:val="2"/>
            <w:sz w:val="21"/>
            <w:lang w:val="en-US"/>
          </w:rPr>
          <w:t>R2-2311704</w:t>
        </w:r>
      </w:hyperlink>
      <w:r w:rsidR="009A1BBC" w:rsidRPr="004C1D54">
        <w:rPr>
          <w:kern w:val="2"/>
          <w:sz w:val="21"/>
          <w:lang w:val="en-US"/>
        </w:rPr>
        <w:tab/>
        <w:t>Reply LS on SL positioning MAC agreements (R1-2310402; contact: Huawei)</w:t>
      </w:r>
      <w:r w:rsidR="009A1BBC" w:rsidRPr="004C1D54">
        <w:rPr>
          <w:kern w:val="2"/>
          <w:sz w:val="21"/>
          <w:lang w:val="en-US"/>
        </w:rPr>
        <w:tab/>
        <w:t>RAN1</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t>FS_eLCS_Ph3, NR_pos_enh2</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2</w:t>
      </w:r>
      <w:r w:rsidR="009A1BBC" w:rsidRPr="004C1D54">
        <w:rPr>
          <w:kern w:val="2"/>
          <w:sz w:val="21"/>
          <w:lang w:val="en-US"/>
        </w:rPr>
        <w:tab/>
        <w:t>Cc:SA2</w:t>
      </w:r>
    </w:p>
    <w:p w14:paraId="027FE7F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3" w:tooltip="C:Usersmtk16923Documents3GPP Meetings202311 - RAN2_124, ChicagoExtractsR2-2312265 Draft reply LS on L1 priority.doc" w:history="1">
        <w:r w:rsidR="009A1BBC" w:rsidRPr="004C1D54">
          <w:rPr>
            <w:kern w:val="2"/>
            <w:sz w:val="21"/>
            <w:lang w:val="en-US"/>
          </w:rPr>
          <w:t>R2-2312265</w:t>
        </w:r>
      </w:hyperlink>
      <w:r w:rsidR="009A1BBC" w:rsidRPr="004C1D54">
        <w:rPr>
          <w:kern w:val="2"/>
          <w:sz w:val="21"/>
          <w:lang w:val="en-US"/>
        </w:rPr>
        <w:tab/>
        <w:t>Draft reply LS on L1 priority</w:t>
      </w:r>
      <w:r w:rsidR="009A1BBC" w:rsidRPr="004C1D54">
        <w:rPr>
          <w:kern w:val="2"/>
          <w:sz w:val="21"/>
          <w:lang w:val="en-US"/>
        </w:rPr>
        <w:tab/>
        <w:t>Huawei, HiSilicon</w:t>
      </w:r>
      <w:r w:rsidR="009A1BBC" w:rsidRPr="004C1D54">
        <w:rPr>
          <w:kern w:val="2"/>
          <w:sz w:val="21"/>
          <w:lang w:val="en-US"/>
        </w:rPr>
        <w:tab/>
        <w:t>LS out</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1</w:t>
      </w:r>
    </w:p>
    <w:p w14:paraId="1080CD7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4" w:tooltip="C:Usersmtk16923Documents3GPP Meetings202311 - RAN2_124, ChicagoExtractsR2-2311765_S2-2311896.docx" w:history="1">
        <w:r w:rsidR="009A1BBC" w:rsidRPr="004C1D54">
          <w:rPr>
            <w:kern w:val="2"/>
            <w:sz w:val="21"/>
            <w:lang w:val="en-US"/>
          </w:rPr>
          <w:t>R2-2311765</w:t>
        </w:r>
      </w:hyperlink>
      <w:r w:rsidR="009A1BBC" w:rsidRPr="004C1D54">
        <w:rPr>
          <w:kern w:val="2"/>
          <w:sz w:val="21"/>
          <w:lang w:val="en-US"/>
        </w:rPr>
        <w:tab/>
        <w:t>Reply LS to Reply LS to SA2 on assistance information provided to UE (S2-2311896; contact: Xiaomi)</w:t>
      </w:r>
      <w:r w:rsidR="009A1BBC" w:rsidRPr="004C1D54">
        <w:rPr>
          <w:kern w:val="2"/>
          <w:sz w:val="21"/>
          <w:lang w:val="en-US"/>
        </w:rPr>
        <w:tab/>
        <w:t>SA2</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r>
      <w:proofErr w:type="spellStart"/>
      <w:r w:rsidR="009A1BBC" w:rsidRPr="004C1D54">
        <w:rPr>
          <w:kern w:val="2"/>
          <w:sz w:val="21"/>
          <w:lang w:val="en-US"/>
        </w:rPr>
        <w:t>Ranging_SL</w:t>
      </w:r>
      <w:proofErr w:type="spellEnd"/>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2, CT1, CT4</w:t>
      </w:r>
    </w:p>
    <w:p w14:paraId="575CB67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5" w:tooltip="C:Usersmtk16923Documents3GPP Meetings202311 - RAN2_124, ChicagoDocsR2-2313597.zip" w:history="1">
        <w:r w:rsidR="009A1BBC" w:rsidRPr="004C1D54">
          <w:rPr>
            <w:kern w:val="2"/>
            <w:sz w:val="21"/>
            <w:lang w:val="en-US"/>
          </w:rPr>
          <w:t>R2-2313597</w:t>
        </w:r>
      </w:hyperlink>
      <w:r w:rsidR="009A1BBC" w:rsidRPr="004C1D54">
        <w:rPr>
          <w:kern w:val="2"/>
          <w:sz w:val="21"/>
          <w:lang w:val="en-US"/>
        </w:rPr>
        <w:tab/>
        <w:t>Reply LS on security aspects for Ranging/Sidelink Positioning (S3-235078; contact: Xiaomi)</w:t>
      </w:r>
      <w:r w:rsidR="009A1BBC" w:rsidRPr="004C1D54">
        <w:rPr>
          <w:kern w:val="2"/>
          <w:sz w:val="21"/>
          <w:lang w:val="en-US"/>
        </w:rPr>
        <w:tab/>
        <w:t>SA3</w:t>
      </w:r>
      <w:r w:rsidR="009A1BBC" w:rsidRPr="004C1D54">
        <w:rPr>
          <w:kern w:val="2"/>
          <w:sz w:val="21"/>
          <w:lang w:val="en-US"/>
        </w:rPr>
        <w:tab/>
      </w:r>
      <w:proofErr w:type="spellStart"/>
      <w:r w:rsidR="009A1BBC" w:rsidRPr="004C1D54">
        <w:rPr>
          <w:kern w:val="2"/>
          <w:sz w:val="21"/>
          <w:lang w:val="en-US"/>
        </w:rPr>
        <w:t>LSin</w:t>
      </w:r>
      <w:proofErr w:type="spellEnd"/>
      <w:r w:rsidR="009A1BBC" w:rsidRPr="004C1D54">
        <w:rPr>
          <w:kern w:val="2"/>
          <w:sz w:val="21"/>
          <w:lang w:val="en-US"/>
        </w:rPr>
        <w:tab/>
        <w:t>Rel-18</w:t>
      </w:r>
      <w:r w:rsidR="009A1BBC" w:rsidRPr="004C1D54">
        <w:rPr>
          <w:kern w:val="2"/>
          <w:sz w:val="21"/>
          <w:lang w:val="en-US"/>
        </w:rPr>
        <w:tab/>
      </w:r>
      <w:proofErr w:type="spellStart"/>
      <w:r w:rsidR="009A1BBC" w:rsidRPr="004C1D54">
        <w:rPr>
          <w:kern w:val="2"/>
          <w:sz w:val="21"/>
          <w:lang w:val="en-US"/>
        </w:rPr>
        <w:t>Ranging_SL</w:t>
      </w:r>
      <w:proofErr w:type="spellEnd"/>
      <w:r w:rsidR="009A1BBC" w:rsidRPr="004C1D54">
        <w:rPr>
          <w:kern w:val="2"/>
          <w:sz w:val="21"/>
          <w:lang w:val="en-US"/>
        </w:rPr>
        <w:tab/>
        <w:t>To:SA2, RAN2</w:t>
      </w:r>
    </w:p>
    <w:p w14:paraId="4C024E7F" w14:textId="77777777" w:rsidR="009A1BBC" w:rsidRPr="004C1D54" w:rsidRDefault="009A1BBC"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R2-2313794</w:t>
      </w:r>
      <w:r w:rsidRPr="004C1D54">
        <w:rPr>
          <w:kern w:val="2"/>
          <w:sz w:val="21"/>
          <w:lang w:val="en-US"/>
        </w:rPr>
        <w:tab/>
        <w:t>(LS from [401])</w:t>
      </w:r>
      <w:r w:rsidRPr="004C1D54">
        <w:rPr>
          <w:kern w:val="2"/>
          <w:sz w:val="21"/>
          <w:lang w:val="en-US"/>
        </w:rPr>
        <w:tab/>
        <w:t>Xiaomi</w:t>
      </w:r>
      <w:r w:rsidRPr="004C1D54">
        <w:rPr>
          <w:kern w:val="2"/>
          <w:sz w:val="21"/>
          <w:lang w:val="en-US"/>
        </w:rPr>
        <w:tab/>
        <w:t>LS out</w:t>
      </w:r>
      <w:r w:rsidRPr="004C1D54">
        <w:rPr>
          <w:kern w:val="2"/>
          <w:sz w:val="21"/>
          <w:lang w:val="en-US"/>
        </w:rPr>
        <w:tab/>
        <w:t>Rel-18</w:t>
      </w:r>
      <w:r w:rsidRPr="004C1D54">
        <w:rPr>
          <w:kern w:val="2"/>
          <w:sz w:val="21"/>
          <w:lang w:val="en-US"/>
        </w:rPr>
        <w:tab/>
        <w:t>NR_pos_enh2</w:t>
      </w:r>
      <w:r w:rsidRPr="004C1D54">
        <w:rPr>
          <w:kern w:val="2"/>
          <w:sz w:val="21"/>
          <w:lang w:val="en-US"/>
        </w:rPr>
        <w:tab/>
      </w:r>
      <w:proofErr w:type="gramStart"/>
      <w:r w:rsidRPr="004C1D54">
        <w:rPr>
          <w:kern w:val="2"/>
          <w:sz w:val="21"/>
          <w:lang w:val="en-US"/>
        </w:rPr>
        <w:t>To</w:t>
      </w:r>
      <w:proofErr w:type="gramEnd"/>
      <w:r w:rsidRPr="004C1D54">
        <w:rPr>
          <w:kern w:val="2"/>
          <w:sz w:val="21"/>
          <w:lang w:val="en-US"/>
        </w:rPr>
        <w:t>:SA3</w:t>
      </w:r>
    </w:p>
    <w:p w14:paraId="196DAC7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6" w:tooltip="C:Usersmtk16923Documents3GPP Meetings202311 - RAN2_124, ChicagoExtractsR2-2313111 Open issue list for Rel-18 positioning WI.docx" w:history="1">
        <w:r w:rsidR="009A1BBC" w:rsidRPr="004C1D54">
          <w:rPr>
            <w:kern w:val="2"/>
            <w:sz w:val="21"/>
            <w:lang w:val="en-US"/>
          </w:rPr>
          <w:t>R2-2313111</w:t>
        </w:r>
      </w:hyperlink>
      <w:r w:rsidR="009A1BBC" w:rsidRPr="004C1D54">
        <w:rPr>
          <w:kern w:val="2"/>
          <w:sz w:val="21"/>
          <w:lang w:val="en-US"/>
        </w:rPr>
        <w:tab/>
        <w:t>Open issues list on Rel-18 positioning WI</w:t>
      </w:r>
      <w:r w:rsidR="009A1BBC" w:rsidRPr="004C1D54">
        <w:rPr>
          <w:kern w:val="2"/>
          <w:sz w:val="21"/>
          <w:lang w:val="en-US"/>
        </w:rPr>
        <w:tab/>
      </w:r>
      <w:proofErr w:type="spellStart"/>
      <w:proofErr w:type="gramStart"/>
      <w:r w:rsidR="009A1BBC" w:rsidRPr="004C1D54">
        <w:rPr>
          <w:kern w:val="2"/>
          <w:sz w:val="21"/>
          <w:lang w:val="en-US"/>
        </w:rPr>
        <w:t>CATT,Intel</w:t>
      </w:r>
      <w:proofErr w:type="spellEnd"/>
      <w:proofErr w:type="gramEnd"/>
      <w:r w:rsidR="009A1BBC" w:rsidRPr="004C1D54">
        <w:rPr>
          <w:kern w:val="2"/>
          <w:sz w:val="21"/>
          <w:lang w:val="en-US"/>
        </w:rPr>
        <w:t xml:space="preserve"> Corporation, Ericsson, Huawei, Qualcomm Incorporated, xiaomi,</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32C1BA4F"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7" w:tooltip="C:Usersmtk16923Documents3GPP Meetings202311 - RAN2_124, ChicagoExtractsR2-2311860 Introduction of sidelink positioning in 38300.docx" w:history="1">
        <w:r w:rsidR="009A1BBC" w:rsidRPr="004C1D54">
          <w:rPr>
            <w:kern w:val="2"/>
            <w:sz w:val="21"/>
            <w:lang w:val="en-US"/>
          </w:rPr>
          <w:t>R2-2311860</w:t>
        </w:r>
      </w:hyperlink>
      <w:r w:rsidR="009A1BBC" w:rsidRPr="004C1D54">
        <w:rPr>
          <w:kern w:val="2"/>
          <w:sz w:val="21"/>
          <w:lang w:val="en-US"/>
        </w:rPr>
        <w:tab/>
        <w:t>Introduction of sidelink positioning in 38300</w:t>
      </w:r>
      <w:r w:rsidR="009A1BBC" w:rsidRPr="004C1D54">
        <w:rPr>
          <w:kern w:val="2"/>
          <w:sz w:val="21"/>
          <w:lang w:val="en-US"/>
        </w:rPr>
        <w:tab/>
        <w:t>vivo</w:t>
      </w:r>
      <w:r w:rsidR="009A1BBC" w:rsidRPr="004C1D54">
        <w:rPr>
          <w:kern w:val="2"/>
          <w:sz w:val="21"/>
          <w:lang w:val="en-US"/>
        </w:rPr>
        <w:tab/>
        <w:t>CR</w:t>
      </w:r>
      <w:r w:rsidR="009A1BBC" w:rsidRPr="004C1D54">
        <w:rPr>
          <w:kern w:val="2"/>
          <w:sz w:val="21"/>
          <w:lang w:val="en-US"/>
        </w:rPr>
        <w:tab/>
        <w:t>Rel-18</w:t>
      </w:r>
      <w:r w:rsidR="009A1BBC" w:rsidRPr="004C1D54">
        <w:rPr>
          <w:kern w:val="2"/>
          <w:sz w:val="21"/>
          <w:lang w:val="en-US"/>
        </w:rPr>
        <w:tab/>
        <w:t>38.300</w:t>
      </w:r>
      <w:r w:rsidR="009A1BBC" w:rsidRPr="004C1D54">
        <w:rPr>
          <w:kern w:val="2"/>
          <w:sz w:val="21"/>
          <w:lang w:val="en-US"/>
        </w:rPr>
        <w:tab/>
        <w:t>17.6.0</w:t>
      </w:r>
      <w:r w:rsidR="009A1BBC" w:rsidRPr="004C1D54">
        <w:rPr>
          <w:kern w:val="2"/>
          <w:sz w:val="21"/>
          <w:lang w:val="en-US"/>
        </w:rPr>
        <w:tab/>
        <w:t>0722</w:t>
      </w:r>
      <w:r w:rsidR="009A1BBC" w:rsidRPr="004C1D54">
        <w:rPr>
          <w:kern w:val="2"/>
          <w:sz w:val="21"/>
          <w:lang w:val="en-US"/>
        </w:rPr>
        <w:tab/>
        <w:t>-</w:t>
      </w:r>
      <w:r w:rsidR="009A1BBC" w:rsidRPr="004C1D54">
        <w:rPr>
          <w:kern w:val="2"/>
          <w:sz w:val="21"/>
          <w:lang w:val="en-US"/>
        </w:rPr>
        <w:tab/>
        <w:t>B</w:t>
      </w:r>
      <w:r w:rsidR="009A1BBC" w:rsidRPr="004C1D54">
        <w:rPr>
          <w:kern w:val="2"/>
          <w:sz w:val="21"/>
          <w:lang w:val="en-US"/>
        </w:rPr>
        <w:tab/>
        <w:t>FS_NR_pos_enh2</w:t>
      </w:r>
      <w:r w:rsidR="009A1BBC" w:rsidRPr="004C1D54">
        <w:rPr>
          <w:kern w:val="2"/>
          <w:sz w:val="21"/>
          <w:lang w:val="en-US"/>
        </w:rPr>
        <w:tab/>
        <w:t>Revised</w:t>
      </w:r>
    </w:p>
    <w:p w14:paraId="3F598B56"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8" w:tooltip="C:Usersmtk16923Documents3GPP Meetings202311 - RAN2_124, ChicagoExtractsR2-2313543 Introduction of sidelink positioning in 38300.docx" w:history="1">
        <w:r w:rsidR="009A1BBC" w:rsidRPr="004C1D54">
          <w:rPr>
            <w:kern w:val="2"/>
            <w:sz w:val="21"/>
            <w:lang w:val="en-US"/>
          </w:rPr>
          <w:t>R2-2313543</w:t>
        </w:r>
      </w:hyperlink>
      <w:r w:rsidR="009A1BBC" w:rsidRPr="004C1D54">
        <w:rPr>
          <w:kern w:val="2"/>
          <w:sz w:val="21"/>
          <w:lang w:val="en-US"/>
        </w:rPr>
        <w:tab/>
        <w:t>Introduction of sidelink positioning in 38300</w:t>
      </w:r>
      <w:r w:rsidR="009A1BBC" w:rsidRPr="004C1D54">
        <w:rPr>
          <w:kern w:val="2"/>
          <w:sz w:val="21"/>
          <w:lang w:val="en-US"/>
        </w:rPr>
        <w:tab/>
        <w:t>vivo</w:t>
      </w:r>
      <w:r w:rsidR="009A1BBC" w:rsidRPr="004C1D54">
        <w:rPr>
          <w:kern w:val="2"/>
          <w:sz w:val="21"/>
          <w:lang w:val="en-US"/>
        </w:rPr>
        <w:tab/>
        <w:t>CR</w:t>
      </w:r>
      <w:r w:rsidR="009A1BBC" w:rsidRPr="004C1D54">
        <w:rPr>
          <w:kern w:val="2"/>
          <w:sz w:val="21"/>
          <w:lang w:val="en-US"/>
        </w:rPr>
        <w:tab/>
        <w:t>Rel-18</w:t>
      </w:r>
      <w:r w:rsidR="009A1BBC" w:rsidRPr="004C1D54">
        <w:rPr>
          <w:kern w:val="2"/>
          <w:sz w:val="21"/>
          <w:lang w:val="en-US"/>
        </w:rPr>
        <w:tab/>
        <w:t>38.300</w:t>
      </w:r>
      <w:r w:rsidR="009A1BBC" w:rsidRPr="004C1D54">
        <w:rPr>
          <w:kern w:val="2"/>
          <w:sz w:val="21"/>
          <w:lang w:val="en-US"/>
        </w:rPr>
        <w:tab/>
        <w:t>17.6.0</w:t>
      </w:r>
      <w:r w:rsidR="009A1BBC" w:rsidRPr="004C1D54">
        <w:rPr>
          <w:kern w:val="2"/>
          <w:sz w:val="21"/>
          <w:lang w:val="en-US"/>
        </w:rPr>
        <w:tab/>
        <w:t>0722</w:t>
      </w:r>
      <w:r w:rsidR="009A1BBC" w:rsidRPr="004C1D54">
        <w:rPr>
          <w:kern w:val="2"/>
          <w:sz w:val="21"/>
          <w:lang w:val="en-US"/>
        </w:rPr>
        <w:tab/>
        <w:t>1</w:t>
      </w:r>
      <w:r w:rsidR="009A1BBC" w:rsidRPr="004C1D54">
        <w:rPr>
          <w:kern w:val="2"/>
          <w:sz w:val="21"/>
          <w:lang w:val="en-US"/>
        </w:rPr>
        <w:tab/>
        <w:t>B</w:t>
      </w:r>
      <w:r w:rsidR="009A1BBC" w:rsidRPr="004C1D54">
        <w:rPr>
          <w:kern w:val="2"/>
          <w:sz w:val="21"/>
          <w:lang w:val="en-US"/>
        </w:rPr>
        <w:tab/>
        <w:t>FS_NR_pos_enh2</w:t>
      </w:r>
      <w:r w:rsidR="009A1BBC" w:rsidRPr="004C1D54">
        <w:rPr>
          <w:kern w:val="2"/>
          <w:sz w:val="21"/>
          <w:lang w:val="en-US"/>
        </w:rPr>
        <w:tab/>
        <w:t>R2-2311860</w:t>
      </w:r>
    </w:p>
    <w:p w14:paraId="5EAD87E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69" w:tooltip="C:Usersmtk16923Documents3GPP Meetings202311 - RAN2_124, ChicagoExtractsR2-2312787_(Summary of [Post123bis][411][POS]).docx" w:history="1">
        <w:r w:rsidR="009A1BBC" w:rsidRPr="004C1D54">
          <w:rPr>
            <w:kern w:val="2"/>
            <w:sz w:val="21"/>
            <w:lang w:val="en-US"/>
          </w:rPr>
          <w:t>R2-2312787</w:t>
        </w:r>
      </w:hyperlink>
      <w:r w:rsidR="009A1BBC" w:rsidRPr="004C1D54">
        <w:rPr>
          <w:kern w:val="2"/>
          <w:sz w:val="21"/>
          <w:lang w:val="en-US"/>
        </w:rPr>
        <w:tab/>
        <w:t>Summary of [Post123bis][</w:t>
      </w:r>
      <w:proofErr w:type="gramStart"/>
      <w:r w:rsidR="009A1BBC" w:rsidRPr="004C1D54">
        <w:rPr>
          <w:kern w:val="2"/>
          <w:sz w:val="21"/>
          <w:lang w:val="en-US"/>
        </w:rPr>
        <w:t>411][</w:t>
      </w:r>
      <w:proofErr w:type="gramEnd"/>
      <w:r w:rsidR="009A1BBC" w:rsidRPr="004C1D54">
        <w:rPr>
          <w:kern w:val="2"/>
          <w:sz w:val="21"/>
          <w:lang w:val="en-US"/>
        </w:rPr>
        <w:t>POS] Rel-18 positioning 38.305 CR (Qualcomm)</w:t>
      </w:r>
      <w:r w:rsidR="009A1BBC" w:rsidRPr="004C1D54">
        <w:rPr>
          <w:kern w:val="2"/>
          <w:sz w:val="21"/>
          <w:lang w:val="en-US"/>
        </w:rPr>
        <w:tab/>
        <w:t>Qualcomm Incorporated</w:t>
      </w:r>
      <w:r w:rsidR="009A1BBC" w:rsidRPr="004C1D54">
        <w:rPr>
          <w:kern w:val="2"/>
          <w:sz w:val="21"/>
          <w:lang w:val="en-US"/>
        </w:rPr>
        <w:tab/>
        <w:t>discussion</w:t>
      </w:r>
    </w:p>
    <w:p w14:paraId="42443F6D"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0" w:tooltip="C:Usersmtk16923Documents3GPP Meetings202311 - RAN2_124, ChicagoExtractsR2-2312786_(Stage 2 CR NR_pos_enh2)_v06.docx" w:history="1">
        <w:r w:rsidR="009A1BBC" w:rsidRPr="004C1D54">
          <w:rPr>
            <w:kern w:val="2"/>
            <w:sz w:val="21"/>
            <w:lang w:val="en-US"/>
          </w:rPr>
          <w:t>R2-2312786</w:t>
        </w:r>
      </w:hyperlink>
      <w:r w:rsidR="009A1BBC" w:rsidRPr="004C1D54">
        <w:rPr>
          <w:kern w:val="2"/>
          <w:sz w:val="21"/>
          <w:lang w:val="en-US"/>
        </w:rPr>
        <w:tab/>
        <w:t>Introduction of 'Expanded and improved NR positioning'</w:t>
      </w:r>
      <w:r w:rsidR="009A1BBC" w:rsidRPr="004C1D54">
        <w:rPr>
          <w:kern w:val="2"/>
          <w:sz w:val="21"/>
          <w:lang w:val="en-US"/>
        </w:rPr>
        <w:tab/>
        <w:t>Qualcomm Incorporated (Rapporteur)</w:t>
      </w:r>
      <w:r w:rsidR="009A1BBC" w:rsidRPr="004C1D54">
        <w:rPr>
          <w:kern w:val="2"/>
          <w:sz w:val="21"/>
          <w:lang w:val="en-US"/>
        </w:rPr>
        <w:tab/>
        <w:t>CR</w:t>
      </w:r>
      <w:r w:rsidR="009A1BBC" w:rsidRPr="004C1D54">
        <w:rPr>
          <w:kern w:val="2"/>
          <w:sz w:val="21"/>
          <w:lang w:val="en-US"/>
        </w:rPr>
        <w:tab/>
        <w:t>Rel-18</w:t>
      </w:r>
      <w:r w:rsidR="009A1BBC" w:rsidRPr="004C1D54">
        <w:rPr>
          <w:kern w:val="2"/>
          <w:sz w:val="21"/>
          <w:lang w:val="en-US"/>
        </w:rPr>
        <w:tab/>
        <w:t>38.305</w:t>
      </w:r>
      <w:r w:rsidR="009A1BBC" w:rsidRPr="004C1D54">
        <w:rPr>
          <w:kern w:val="2"/>
          <w:sz w:val="21"/>
          <w:lang w:val="en-US"/>
        </w:rPr>
        <w:tab/>
        <w:t>17.6.0</w:t>
      </w:r>
      <w:r w:rsidR="009A1BBC" w:rsidRPr="004C1D54">
        <w:rPr>
          <w:kern w:val="2"/>
          <w:sz w:val="21"/>
          <w:lang w:val="en-US"/>
        </w:rPr>
        <w:tab/>
        <w:t>0150</w:t>
      </w:r>
      <w:r w:rsidR="009A1BBC" w:rsidRPr="004C1D54">
        <w:rPr>
          <w:kern w:val="2"/>
          <w:sz w:val="21"/>
          <w:lang w:val="en-US"/>
        </w:rPr>
        <w:tab/>
        <w:t>-</w:t>
      </w:r>
      <w:r w:rsidR="009A1BBC" w:rsidRPr="004C1D54">
        <w:rPr>
          <w:kern w:val="2"/>
          <w:sz w:val="21"/>
          <w:lang w:val="en-US"/>
        </w:rPr>
        <w:tab/>
        <w:t>B</w:t>
      </w:r>
      <w:r w:rsidR="009A1BBC" w:rsidRPr="004C1D54">
        <w:rPr>
          <w:kern w:val="2"/>
          <w:sz w:val="21"/>
          <w:lang w:val="en-US"/>
        </w:rPr>
        <w:tab/>
        <w:t>NR_pos_enh2</w:t>
      </w:r>
    </w:p>
    <w:p w14:paraId="7FFC544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1" w:tooltip="C:Usersmtk16923Documents3GPP Meetings202311 - RAN2_124, ChicagoExtractsR2-2312259 Summary of email discussion [Post123bis][409][POS] Rel-18 positioning MAC CRs (Huawei).DOCX" w:history="1">
        <w:r w:rsidR="009A1BBC" w:rsidRPr="004C1D54">
          <w:rPr>
            <w:kern w:val="2"/>
            <w:sz w:val="21"/>
            <w:lang w:val="en-US"/>
          </w:rPr>
          <w:t>R2-2312259</w:t>
        </w:r>
      </w:hyperlink>
      <w:r w:rsidR="009A1BBC" w:rsidRPr="004C1D54">
        <w:rPr>
          <w:kern w:val="2"/>
          <w:sz w:val="21"/>
          <w:lang w:val="en-US"/>
        </w:rPr>
        <w:tab/>
        <w:t>Summary of email discussion [Post123bis][</w:t>
      </w:r>
      <w:proofErr w:type="gramStart"/>
      <w:r w:rsidR="009A1BBC" w:rsidRPr="004C1D54">
        <w:rPr>
          <w:kern w:val="2"/>
          <w:sz w:val="21"/>
          <w:lang w:val="en-US"/>
        </w:rPr>
        <w:t>409][</w:t>
      </w:r>
      <w:proofErr w:type="gramEnd"/>
      <w:r w:rsidR="009A1BBC" w:rsidRPr="004C1D54">
        <w:rPr>
          <w:kern w:val="2"/>
          <w:sz w:val="21"/>
          <w:lang w:val="en-US"/>
        </w:rPr>
        <w:t>POS] Rel-18 positioning MAC CRs (Huawei)</w:t>
      </w:r>
      <w:r w:rsidR="009A1BBC" w:rsidRPr="004C1D54">
        <w:rPr>
          <w:kern w:val="2"/>
          <w:sz w:val="21"/>
          <w:lang w:val="en-US"/>
        </w:rPr>
        <w:tab/>
        <w:t>Huawei, HiSilicon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0E39C83E"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2" w:tooltip="C:Usersmtk16923Documents3GPP Meetings202311 - RAN2_124, ChicagoExtractsR2-2312258 Summary of discussion on proposed WF for R18 MAC spec drafting.docx" w:history="1">
        <w:r w:rsidR="009A1BBC" w:rsidRPr="004C1D54">
          <w:rPr>
            <w:kern w:val="2"/>
            <w:sz w:val="21"/>
            <w:lang w:val="en-US"/>
          </w:rPr>
          <w:t>R2-2312258</w:t>
        </w:r>
      </w:hyperlink>
      <w:r w:rsidR="009A1BBC" w:rsidRPr="004C1D54">
        <w:rPr>
          <w:kern w:val="2"/>
          <w:sz w:val="21"/>
          <w:lang w:val="en-US"/>
        </w:rPr>
        <w:tab/>
        <w:t>Summary of discussion on proposed WF for R18 MAC spec drafting</w:t>
      </w:r>
      <w:r w:rsidR="009A1BBC" w:rsidRPr="004C1D54">
        <w:rPr>
          <w:kern w:val="2"/>
          <w:sz w:val="21"/>
          <w:lang w:val="en-US"/>
        </w:rPr>
        <w:tab/>
        <w:t>Huawei, HiSilicon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02FB1C8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3" w:tooltip="C:Usersmtk16923Documents3GPP Meetings202311 - RAN2_124, ChicagoExtractsR2-2312260 Draft running MAC CR for CA positioning.docx" w:history="1">
        <w:r w:rsidR="009A1BBC" w:rsidRPr="004C1D54">
          <w:rPr>
            <w:kern w:val="2"/>
            <w:sz w:val="21"/>
            <w:lang w:val="en-US"/>
          </w:rPr>
          <w:t>R2-2312260</w:t>
        </w:r>
      </w:hyperlink>
      <w:r w:rsidR="009A1BBC" w:rsidRPr="004C1D54">
        <w:rPr>
          <w:kern w:val="2"/>
          <w:sz w:val="21"/>
          <w:lang w:val="en-US"/>
        </w:rPr>
        <w:tab/>
        <w:t>Draft running MAC CR for CA positioning</w:t>
      </w:r>
      <w:r w:rsidR="009A1BBC" w:rsidRPr="004C1D54">
        <w:rPr>
          <w:kern w:val="2"/>
          <w:sz w:val="21"/>
          <w:lang w:val="en-US"/>
        </w:rPr>
        <w:tab/>
        <w:t>Huawei, HiSilicon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38.321</w:t>
      </w:r>
      <w:r w:rsidR="009A1BBC" w:rsidRPr="004C1D54">
        <w:rPr>
          <w:kern w:val="2"/>
          <w:sz w:val="21"/>
          <w:lang w:val="en-US"/>
        </w:rPr>
        <w:tab/>
        <w:t>17.6.0</w:t>
      </w:r>
      <w:r w:rsidR="009A1BBC" w:rsidRPr="004C1D54">
        <w:rPr>
          <w:kern w:val="2"/>
          <w:sz w:val="21"/>
          <w:lang w:val="en-US"/>
        </w:rPr>
        <w:tab/>
        <w:t>NR_pos_enh2</w:t>
      </w:r>
    </w:p>
    <w:p w14:paraId="7615F35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4" w:tooltip="C:Usersmtk16923Documents3GPP Meetings202311 - RAN2_124, ChicagoExtractsR2-2312261 Draft running MAC CR for carrier phase positioning.docx" w:history="1">
        <w:r w:rsidR="009A1BBC" w:rsidRPr="004C1D54">
          <w:rPr>
            <w:kern w:val="2"/>
            <w:sz w:val="21"/>
            <w:lang w:val="en-US"/>
          </w:rPr>
          <w:t>R2-2312261</w:t>
        </w:r>
      </w:hyperlink>
      <w:r w:rsidR="009A1BBC" w:rsidRPr="004C1D54">
        <w:rPr>
          <w:kern w:val="2"/>
          <w:sz w:val="21"/>
          <w:lang w:val="en-US"/>
        </w:rPr>
        <w:tab/>
        <w:t>Draft running MAC CR for carrier phase positioning</w:t>
      </w:r>
      <w:r w:rsidR="009A1BBC" w:rsidRPr="004C1D54">
        <w:rPr>
          <w:kern w:val="2"/>
          <w:sz w:val="21"/>
          <w:lang w:val="en-US"/>
        </w:rPr>
        <w:tab/>
        <w:t>Huawei, HiSilicon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w:t>
      </w:r>
      <w:r w:rsidR="009A1BBC" w:rsidRPr="004C1D54">
        <w:rPr>
          <w:kern w:val="2"/>
          <w:sz w:val="21"/>
          <w:lang w:val="en-US"/>
        </w:rPr>
        <w:lastRenderedPageBreak/>
        <w:t>18</w:t>
      </w:r>
      <w:r w:rsidR="009A1BBC" w:rsidRPr="004C1D54">
        <w:rPr>
          <w:kern w:val="2"/>
          <w:sz w:val="21"/>
          <w:lang w:val="en-US"/>
        </w:rPr>
        <w:tab/>
        <w:t>38.321</w:t>
      </w:r>
      <w:r w:rsidR="009A1BBC" w:rsidRPr="004C1D54">
        <w:rPr>
          <w:kern w:val="2"/>
          <w:sz w:val="21"/>
          <w:lang w:val="en-US"/>
        </w:rPr>
        <w:tab/>
        <w:t>17.6.0</w:t>
      </w:r>
      <w:r w:rsidR="009A1BBC" w:rsidRPr="004C1D54">
        <w:rPr>
          <w:kern w:val="2"/>
          <w:sz w:val="21"/>
          <w:lang w:val="en-US"/>
        </w:rPr>
        <w:tab/>
        <w:t>NR_pos_enh2</w:t>
      </w:r>
    </w:p>
    <w:p w14:paraId="24D54503"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5" w:tooltip="C:Usersmtk16923Documents3GPP Meetings202311 - RAN2_124, ChicagoExtractsR2-2312262 Draft running MAC CR for LPHAP.docx" w:history="1">
        <w:r w:rsidR="009A1BBC" w:rsidRPr="004C1D54">
          <w:rPr>
            <w:kern w:val="2"/>
            <w:sz w:val="21"/>
            <w:lang w:val="en-US"/>
          </w:rPr>
          <w:t>R2-2312262</w:t>
        </w:r>
      </w:hyperlink>
      <w:r w:rsidR="009A1BBC" w:rsidRPr="004C1D54">
        <w:rPr>
          <w:kern w:val="2"/>
          <w:sz w:val="21"/>
          <w:lang w:val="en-US"/>
        </w:rPr>
        <w:tab/>
        <w:t>Draft running MAC CR for LPHAP</w:t>
      </w:r>
      <w:r w:rsidR="009A1BBC" w:rsidRPr="004C1D54">
        <w:rPr>
          <w:kern w:val="2"/>
          <w:sz w:val="21"/>
          <w:lang w:val="en-US"/>
        </w:rPr>
        <w:tab/>
        <w:t>Huawei, HiSilicon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38.321</w:t>
      </w:r>
      <w:r w:rsidR="009A1BBC" w:rsidRPr="004C1D54">
        <w:rPr>
          <w:kern w:val="2"/>
          <w:sz w:val="21"/>
          <w:lang w:val="en-US"/>
        </w:rPr>
        <w:tab/>
        <w:t>17.6.0</w:t>
      </w:r>
      <w:r w:rsidR="009A1BBC" w:rsidRPr="004C1D54">
        <w:rPr>
          <w:kern w:val="2"/>
          <w:sz w:val="21"/>
          <w:lang w:val="en-US"/>
        </w:rPr>
        <w:tab/>
        <w:t>NR_pos_enh2</w:t>
      </w:r>
    </w:p>
    <w:p w14:paraId="343D624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6" w:tooltip="C:Usersmtk16923Documents3GPP Meetings202311 - RAN2_124, ChicagoExtractsR2-2312263 Draft running MAC CR for REDCAP positioning.docx" w:history="1">
        <w:r w:rsidR="009A1BBC" w:rsidRPr="004C1D54">
          <w:rPr>
            <w:kern w:val="2"/>
            <w:sz w:val="21"/>
            <w:lang w:val="en-US"/>
          </w:rPr>
          <w:t>R2-2312263</w:t>
        </w:r>
      </w:hyperlink>
      <w:r w:rsidR="009A1BBC" w:rsidRPr="004C1D54">
        <w:rPr>
          <w:kern w:val="2"/>
          <w:sz w:val="21"/>
          <w:lang w:val="en-US"/>
        </w:rPr>
        <w:tab/>
        <w:t>Draft running MAC CR for REDCAP positioning</w:t>
      </w:r>
      <w:r w:rsidR="009A1BBC" w:rsidRPr="004C1D54">
        <w:rPr>
          <w:kern w:val="2"/>
          <w:sz w:val="21"/>
          <w:lang w:val="en-US"/>
        </w:rPr>
        <w:tab/>
        <w:t>Huawei, HiSilicon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38.321</w:t>
      </w:r>
      <w:r w:rsidR="009A1BBC" w:rsidRPr="004C1D54">
        <w:rPr>
          <w:kern w:val="2"/>
          <w:sz w:val="21"/>
          <w:lang w:val="en-US"/>
        </w:rPr>
        <w:tab/>
        <w:t>17.6.0</w:t>
      </w:r>
      <w:r w:rsidR="009A1BBC" w:rsidRPr="004C1D54">
        <w:rPr>
          <w:kern w:val="2"/>
          <w:sz w:val="21"/>
          <w:lang w:val="en-US"/>
        </w:rPr>
        <w:tab/>
        <w:t>NR_pos_enh2</w:t>
      </w:r>
    </w:p>
    <w:p w14:paraId="0FD6AD9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7" w:tooltip="C:Usersmtk16923Documents3GPP Meetings202311 - RAN2_124, ChicagoExtractsR2-2312264 Draft running MAC CR for sidelink positioning.docx" w:history="1">
        <w:r w:rsidR="009A1BBC" w:rsidRPr="004C1D54">
          <w:rPr>
            <w:kern w:val="2"/>
            <w:sz w:val="21"/>
            <w:lang w:val="en-US"/>
          </w:rPr>
          <w:t>R2-2312264</w:t>
        </w:r>
      </w:hyperlink>
      <w:r w:rsidR="009A1BBC" w:rsidRPr="004C1D54">
        <w:rPr>
          <w:kern w:val="2"/>
          <w:sz w:val="21"/>
          <w:lang w:val="en-US"/>
        </w:rPr>
        <w:tab/>
        <w:t>Draft running MAC CR for sidelink positioning</w:t>
      </w:r>
      <w:r w:rsidR="009A1BBC" w:rsidRPr="004C1D54">
        <w:rPr>
          <w:kern w:val="2"/>
          <w:sz w:val="21"/>
          <w:lang w:val="en-US"/>
        </w:rPr>
        <w:tab/>
        <w:t>Huawei, HiSilicon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38.321</w:t>
      </w:r>
      <w:r w:rsidR="009A1BBC" w:rsidRPr="004C1D54">
        <w:rPr>
          <w:kern w:val="2"/>
          <w:sz w:val="21"/>
          <w:lang w:val="en-US"/>
        </w:rPr>
        <w:tab/>
        <w:t>17.6.0</w:t>
      </w:r>
      <w:r w:rsidR="009A1BBC" w:rsidRPr="004C1D54">
        <w:rPr>
          <w:kern w:val="2"/>
          <w:sz w:val="21"/>
          <w:lang w:val="en-US"/>
        </w:rPr>
        <w:tab/>
        <w:t>NR_pos_</w:t>
      </w:r>
      <w:proofErr w:type="gramStart"/>
      <w:r w:rsidR="009A1BBC" w:rsidRPr="004C1D54">
        <w:rPr>
          <w:kern w:val="2"/>
          <w:sz w:val="21"/>
          <w:lang w:val="en-US"/>
        </w:rPr>
        <w:t>enh2</w:t>
      </w:r>
      <w:proofErr w:type="gramEnd"/>
    </w:p>
    <w:p w14:paraId="2EBC639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8" w:tooltip="C:Usersmtk16923Documents3GPP Meetings202311 - RAN2_124, ChicagoExtractsR2-2312257 Summary of open issue list for MAC issues for R18 positioning.docx" w:history="1">
        <w:r w:rsidR="009A1BBC" w:rsidRPr="004C1D54">
          <w:rPr>
            <w:kern w:val="2"/>
            <w:sz w:val="21"/>
            <w:lang w:val="en-US"/>
          </w:rPr>
          <w:t>R2-2312257</w:t>
        </w:r>
      </w:hyperlink>
      <w:r w:rsidR="009A1BBC" w:rsidRPr="004C1D54">
        <w:rPr>
          <w:kern w:val="2"/>
          <w:sz w:val="21"/>
          <w:lang w:val="en-US"/>
        </w:rPr>
        <w:tab/>
        <w:t>Summary of open issue list for MAC issues for R18 positioning</w:t>
      </w:r>
      <w:r w:rsidR="009A1BBC" w:rsidRPr="004C1D54">
        <w:rPr>
          <w:kern w:val="2"/>
          <w:sz w:val="21"/>
          <w:lang w:val="en-US"/>
        </w:rPr>
        <w:tab/>
        <w:t>Huawei, HiSilicon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0C449CAD"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79" w:tooltip="C:Usersmtk16923Documents3GPP Meetings202311 - RAN2_124, ChicagoExtractsR2-2312256 Introduction of R18 positioning to MAC spec.docx" w:history="1">
        <w:r w:rsidR="009A1BBC" w:rsidRPr="004C1D54">
          <w:rPr>
            <w:kern w:val="2"/>
            <w:sz w:val="21"/>
            <w:lang w:val="en-US"/>
          </w:rPr>
          <w:t>R2-2312256</w:t>
        </w:r>
      </w:hyperlink>
      <w:r w:rsidR="009A1BBC" w:rsidRPr="004C1D54">
        <w:rPr>
          <w:kern w:val="2"/>
          <w:sz w:val="21"/>
          <w:lang w:val="en-US"/>
        </w:rPr>
        <w:tab/>
        <w:t>Introduction of R18 positioning to MAC spec</w:t>
      </w:r>
      <w:r w:rsidR="009A1BBC" w:rsidRPr="004C1D54">
        <w:rPr>
          <w:kern w:val="2"/>
          <w:sz w:val="21"/>
          <w:lang w:val="en-US"/>
        </w:rPr>
        <w:tab/>
        <w:t>Huawei, HiSilicon</w:t>
      </w:r>
      <w:r w:rsidR="009A1BBC" w:rsidRPr="004C1D54">
        <w:rPr>
          <w:kern w:val="2"/>
          <w:sz w:val="21"/>
          <w:lang w:val="en-US"/>
        </w:rPr>
        <w:tab/>
        <w:t>CR</w:t>
      </w:r>
      <w:r w:rsidR="009A1BBC" w:rsidRPr="004C1D54">
        <w:rPr>
          <w:kern w:val="2"/>
          <w:sz w:val="21"/>
          <w:lang w:val="en-US"/>
        </w:rPr>
        <w:tab/>
        <w:t>Rel-18</w:t>
      </w:r>
      <w:r w:rsidR="009A1BBC" w:rsidRPr="004C1D54">
        <w:rPr>
          <w:kern w:val="2"/>
          <w:sz w:val="21"/>
          <w:lang w:val="en-US"/>
        </w:rPr>
        <w:tab/>
        <w:t>38.321</w:t>
      </w:r>
      <w:r w:rsidR="009A1BBC" w:rsidRPr="004C1D54">
        <w:rPr>
          <w:kern w:val="2"/>
          <w:sz w:val="21"/>
          <w:lang w:val="en-US"/>
        </w:rPr>
        <w:tab/>
        <w:t>17.6.0</w:t>
      </w:r>
      <w:r w:rsidR="009A1BBC" w:rsidRPr="004C1D54">
        <w:rPr>
          <w:kern w:val="2"/>
          <w:sz w:val="21"/>
          <w:lang w:val="en-US"/>
        </w:rPr>
        <w:tab/>
        <w:t>1700</w:t>
      </w:r>
      <w:r w:rsidR="009A1BBC" w:rsidRPr="004C1D54">
        <w:rPr>
          <w:kern w:val="2"/>
          <w:sz w:val="21"/>
          <w:lang w:val="en-US"/>
        </w:rPr>
        <w:tab/>
        <w:t>-</w:t>
      </w:r>
      <w:r w:rsidR="009A1BBC" w:rsidRPr="004C1D54">
        <w:rPr>
          <w:kern w:val="2"/>
          <w:sz w:val="21"/>
          <w:lang w:val="en-US"/>
        </w:rPr>
        <w:tab/>
        <w:t>B</w:t>
      </w:r>
      <w:r w:rsidR="009A1BBC" w:rsidRPr="004C1D54">
        <w:rPr>
          <w:kern w:val="2"/>
          <w:sz w:val="21"/>
          <w:lang w:val="en-US"/>
        </w:rPr>
        <w:tab/>
        <w:t>NR_pos_</w:t>
      </w:r>
      <w:proofErr w:type="gramStart"/>
      <w:r w:rsidR="009A1BBC" w:rsidRPr="004C1D54">
        <w:rPr>
          <w:kern w:val="2"/>
          <w:sz w:val="21"/>
          <w:lang w:val="en-US"/>
        </w:rPr>
        <w:t>enh2</w:t>
      </w:r>
      <w:proofErr w:type="gramEnd"/>
    </w:p>
    <w:p w14:paraId="0664DA0A"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0" w:tooltip="C:Usersmtk16923Documents3GPP Meetings202311 - RAN2_124, ChicagoExtractsR2-2313031 RRCSummaryReport.docx" w:history="1">
        <w:r w:rsidR="009A1BBC" w:rsidRPr="004C1D54">
          <w:rPr>
            <w:kern w:val="2"/>
            <w:sz w:val="21"/>
            <w:lang w:val="en-US"/>
          </w:rPr>
          <w:t>R2-2313031</w:t>
        </w:r>
      </w:hyperlink>
      <w:r w:rsidR="009A1BBC" w:rsidRPr="004C1D54">
        <w:rPr>
          <w:kern w:val="2"/>
          <w:sz w:val="21"/>
          <w:lang w:val="en-US"/>
        </w:rPr>
        <w:tab/>
        <w:t>[Post123bis][</w:t>
      </w:r>
      <w:proofErr w:type="gramStart"/>
      <w:r w:rsidR="009A1BBC" w:rsidRPr="004C1D54">
        <w:rPr>
          <w:kern w:val="2"/>
          <w:sz w:val="21"/>
          <w:lang w:val="en-US"/>
        </w:rPr>
        <w:t>410][</w:t>
      </w:r>
      <w:proofErr w:type="gramEnd"/>
      <w:r w:rsidR="009A1BBC" w:rsidRPr="004C1D54">
        <w:rPr>
          <w:kern w:val="2"/>
          <w:sz w:val="21"/>
          <w:lang w:val="en-US"/>
        </w:rPr>
        <w:t>POS] Rel-18 positioning RRC CR (Ericsson)</w:t>
      </w:r>
      <w:r w:rsidR="009A1BBC" w:rsidRPr="004C1D54">
        <w:rPr>
          <w:kern w:val="2"/>
          <w:sz w:val="21"/>
          <w:lang w:val="en-US"/>
        </w:rPr>
        <w:tab/>
        <w:t>Ericsson</w:t>
      </w:r>
      <w:r w:rsidR="009A1BBC" w:rsidRPr="004C1D54">
        <w:rPr>
          <w:kern w:val="2"/>
          <w:sz w:val="21"/>
          <w:lang w:val="en-US"/>
        </w:rPr>
        <w:tab/>
        <w:t>report</w:t>
      </w:r>
      <w:r w:rsidR="009A1BBC" w:rsidRPr="004C1D54">
        <w:rPr>
          <w:kern w:val="2"/>
          <w:sz w:val="21"/>
          <w:lang w:val="en-US"/>
        </w:rPr>
        <w:tab/>
        <w:t>Rel-18</w:t>
      </w:r>
    </w:p>
    <w:p w14:paraId="660D66D4"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1" w:tooltip="C:Usersmtk16923Documents3GPP Meetings202311 - RAN2_124, ChicagoExtractsR2-2312998 RedCap.docx" w:history="1">
        <w:r w:rsidR="009A1BBC" w:rsidRPr="004C1D54">
          <w:rPr>
            <w:kern w:val="2"/>
            <w:sz w:val="21"/>
            <w:lang w:val="en-US"/>
          </w:rPr>
          <w:t>R2-2312998</w:t>
        </w:r>
      </w:hyperlink>
      <w:r w:rsidR="009A1BBC" w:rsidRPr="004C1D54">
        <w:rPr>
          <w:kern w:val="2"/>
          <w:sz w:val="21"/>
          <w:lang w:val="en-US"/>
        </w:rPr>
        <w:tab/>
        <w:t>RRC Positioning RedCap Changes</w:t>
      </w:r>
      <w:r w:rsidR="009A1BBC" w:rsidRPr="004C1D54">
        <w:rPr>
          <w:kern w:val="2"/>
          <w:sz w:val="21"/>
          <w:lang w:val="en-US"/>
        </w:rPr>
        <w:tab/>
        <w:t>Ericsson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38.331</w:t>
      </w:r>
      <w:r w:rsidR="009A1BBC" w:rsidRPr="004C1D54">
        <w:rPr>
          <w:kern w:val="2"/>
          <w:sz w:val="21"/>
          <w:lang w:val="en-US"/>
        </w:rPr>
        <w:tab/>
        <w:t>17.6.0</w:t>
      </w:r>
      <w:r w:rsidR="009A1BBC" w:rsidRPr="004C1D54">
        <w:rPr>
          <w:kern w:val="2"/>
          <w:sz w:val="21"/>
          <w:lang w:val="en-US"/>
        </w:rPr>
        <w:tab/>
        <w:t>B</w:t>
      </w:r>
      <w:r w:rsidR="009A1BBC" w:rsidRPr="004C1D54">
        <w:rPr>
          <w:kern w:val="2"/>
          <w:sz w:val="21"/>
          <w:lang w:val="en-US"/>
        </w:rPr>
        <w:tab/>
        <w:t>NR_pos_enh2</w:t>
      </w:r>
    </w:p>
    <w:p w14:paraId="3D5D49D0"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2" w:tooltip="C:Usersmtk16923Documents3GPP Meetings202311 - RAN2_124, ChicagoExtractsR2-2312999 SL.docx" w:history="1">
        <w:r w:rsidR="009A1BBC" w:rsidRPr="004C1D54">
          <w:rPr>
            <w:kern w:val="2"/>
            <w:sz w:val="21"/>
            <w:lang w:val="en-US"/>
          </w:rPr>
          <w:t>R2-2312999</w:t>
        </w:r>
      </w:hyperlink>
      <w:r w:rsidR="009A1BBC" w:rsidRPr="004C1D54">
        <w:rPr>
          <w:kern w:val="2"/>
          <w:sz w:val="21"/>
          <w:lang w:val="en-US"/>
        </w:rPr>
        <w:tab/>
        <w:t>RRC Positioning Sidelink Changes</w:t>
      </w:r>
      <w:r w:rsidR="009A1BBC" w:rsidRPr="004C1D54">
        <w:rPr>
          <w:kern w:val="2"/>
          <w:sz w:val="21"/>
          <w:lang w:val="en-US"/>
        </w:rPr>
        <w:tab/>
        <w:t>Ericsson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38.331</w:t>
      </w:r>
      <w:r w:rsidR="009A1BBC" w:rsidRPr="004C1D54">
        <w:rPr>
          <w:kern w:val="2"/>
          <w:sz w:val="21"/>
          <w:lang w:val="en-US"/>
        </w:rPr>
        <w:tab/>
        <w:t>17.6.0</w:t>
      </w:r>
      <w:r w:rsidR="009A1BBC" w:rsidRPr="004C1D54">
        <w:rPr>
          <w:kern w:val="2"/>
          <w:sz w:val="21"/>
          <w:lang w:val="en-US"/>
        </w:rPr>
        <w:tab/>
        <w:t>B</w:t>
      </w:r>
      <w:r w:rsidR="009A1BBC" w:rsidRPr="004C1D54">
        <w:rPr>
          <w:kern w:val="2"/>
          <w:sz w:val="21"/>
          <w:lang w:val="en-US"/>
        </w:rPr>
        <w:tab/>
        <w:t>NR_pos_enh2</w:t>
      </w:r>
    </w:p>
    <w:p w14:paraId="6BB1EB88"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3" w:tooltip="C:Usersmtk16923Documents3GPP Meetings202311 - RAN2_124, ChicagoExtractsR2-2313000 BWA.docx" w:history="1">
        <w:r w:rsidR="009A1BBC" w:rsidRPr="004C1D54">
          <w:rPr>
            <w:kern w:val="2"/>
            <w:sz w:val="21"/>
            <w:lang w:val="en-US"/>
          </w:rPr>
          <w:t>R2-2313000</w:t>
        </w:r>
      </w:hyperlink>
      <w:r w:rsidR="009A1BBC" w:rsidRPr="004C1D54">
        <w:rPr>
          <w:kern w:val="2"/>
          <w:sz w:val="21"/>
          <w:lang w:val="en-US"/>
        </w:rPr>
        <w:tab/>
        <w:t>RRC Positioning Bandwidth Aggregation Changes</w:t>
      </w:r>
      <w:r w:rsidR="009A1BBC" w:rsidRPr="004C1D54">
        <w:rPr>
          <w:kern w:val="2"/>
          <w:sz w:val="21"/>
          <w:lang w:val="en-US"/>
        </w:rPr>
        <w:tab/>
        <w:t>Ericsson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38.331</w:t>
      </w:r>
      <w:r w:rsidR="009A1BBC" w:rsidRPr="004C1D54">
        <w:rPr>
          <w:kern w:val="2"/>
          <w:sz w:val="21"/>
          <w:lang w:val="en-US"/>
        </w:rPr>
        <w:tab/>
        <w:t>17.6.0</w:t>
      </w:r>
      <w:r w:rsidR="009A1BBC" w:rsidRPr="004C1D54">
        <w:rPr>
          <w:kern w:val="2"/>
          <w:sz w:val="21"/>
          <w:lang w:val="en-US"/>
        </w:rPr>
        <w:tab/>
        <w:t>B</w:t>
      </w:r>
      <w:r w:rsidR="009A1BBC" w:rsidRPr="004C1D54">
        <w:rPr>
          <w:kern w:val="2"/>
          <w:sz w:val="21"/>
          <w:lang w:val="en-US"/>
        </w:rPr>
        <w:tab/>
        <w:t>NR_pos_enh2</w:t>
      </w:r>
    </w:p>
    <w:p w14:paraId="18A79228"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4" w:tooltip="C:Usersmtk16923Documents3GPP Meetings202311 - RAN2_124, ChicagoExtractsR2-2313446 CPP.docx" w:history="1">
        <w:r w:rsidR="009A1BBC" w:rsidRPr="004C1D54">
          <w:rPr>
            <w:kern w:val="2"/>
            <w:sz w:val="21"/>
            <w:lang w:val="en-US"/>
          </w:rPr>
          <w:t>R2-2313446</w:t>
        </w:r>
      </w:hyperlink>
      <w:r w:rsidR="009A1BBC" w:rsidRPr="004C1D54">
        <w:rPr>
          <w:kern w:val="2"/>
          <w:sz w:val="21"/>
          <w:lang w:val="en-US"/>
        </w:rPr>
        <w:tab/>
        <w:t>Rapporteur CR for CPP Positioning RRC Changes</w:t>
      </w:r>
      <w:r w:rsidR="009A1BBC" w:rsidRPr="004C1D54">
        <w:rPr>
          <w:kern w:val="2"/>
          <w:sz w:val="21"/>
          <w:lang w:val="en-US"/>
        </w:rPr>
        <w:tab/>
        <w:t>Ericsson</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38.331</w:t>
      </w:r>
      <w:r w:rsidR="009A1BBC" w:rsidRPr="004C1D54">
        <w:rPr>
          <w:kern w:val="2"/>
          <w:sz w:val="21"/>
          <w:lang w:val="en-US"/>
        </w:rPr>
        <w:tab/>
        <w:t>17.6.0</w:t>
      </w:r>
      <w:r w:rsidR="009A1BBC" w:rsidRPr="004C1D54">
        <w:rPr>
          <w:kern w:val="2"/>
          <w:sz w:val="21"/>
          <w:lang w:val="en-US"/>
        </w:rPr>
        <w:tab/>
        <w:t>B</w:t>
      </w:r>
      <w:r w:rsidR="009A1BBC" w:rsidRPr="004C1D54">
        <w:rPr>
          <w:kern w:val="2"/>
          <w:sz w:val="21"/>
          <w:lang w:val="en-US"/>
        </w:rPr>
        <w:tab/>
        <w:t>NR_pos_enh2</w:t>
      </w:r>
    </w:p>
    <w:p w14:paraId="75B5A21A"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5" w:tooltip="C:Usersmtk16923Documents3GPP Meetings202311 - RAN2_124, ChicagoExtractsR2-2312941 MainLPHAP.docx" w:history="1">
        <w:r w:rsidR="009A1BBC" w:rsidRPr="004C1D54">
          <w:rPr>
            <w:kern w:val="2"/>
            <w:sz w:val="21"/>
            <w:lang w:val="en-US"/>
          </w:rPr>
          <w:t>R2-2312941</w:t>
        </w:r>
      </w:hyperlink>
      <w:r w:rsidR="009A1BBC" w:rsidRPr="004C1D54">
        <w:rPr>
          <w:kern w:val="2"/>
          <w:sz w:val="21"/>
          <w:lang w:val="en-US"/>
        </w:rPr>
        <w:tab/>
        <w:t>Introduction of NR Positioning</w:t>
      </w:r>
      <w:r w:rsidR="009A1BBC" w:rsidRPr="004C1D54">
        <w:rPr>
          <w:kern w:val="2"/>
          <w:sz w:val="21"/>
          <w:lang w:val="en-US"/>
        </w:rPr>
        <w:tab/>
        <w:t>Ericsson</w:t>
      </w:r>
      <w:r w:rsidR="009A1BBC" w:rsidRPr="004C1D54">
        <w:rPr>
          <w:kern w:val="2"/>
          <w:sz w:val="21"/>
          <w:lang w:val="en-US"/>
        </w:rPr>
        <w:tab/>
        <w:t>CR</w:t>
      </w:r>
      <w:r w:rsidR="009A1BBC" w:rsidRPr="004C1D54">
        <w:rPr>
          <w:kern w:val="2"/>
          <w:sz w:val="21"/>
          <w:lang w:val="en-US"/>
        </w:rPr>
        <w:tab/>
        <w:t>Rel-18</w:t>
      </w:r>
      <w:r w:rsidR="009A1BBC" w:rsidRPr="004C1D54">
        <w:rPr>
          <w:kern w:val="2"/>
          <w:sz w:val="21"/>
          <w:lang w:val="en-US"/>
        </w:rPr>
        <w:tab/>
        <w:t>38.331</w:t>
      </w:r>
      <w:r w:rsidR="009A1BBC" w:rsidRPr="004C1D54">
        <w:rPr>
          <w:kern w:val="2"/>
          <w:sz w:val="21"/>
          <w:lang w:val="en-US"/>
        </w:rPr>
        <w:tab/>
        <w:t>17.6.0</w:t>
      </w:r>
      <w:r w:rsidR="009A1BBC" w:rsidRPr="004C1D54">
        <w:rPr>
          <w:kern w:val="2"/>
          <w:sz w:val="21"/>
          <w:lang w:val="en-US"/>
        </w:rPr>
        <w:tab/>
        <w:t>4454</w:t>
      </w:r>
      <w:r w:rsidR="009A1BBC" w:rsidRPr="004C1D54">
        <w:rPr>
          <w:kern w:val="2"/>
          <w:sz w:val="21"/>
          <w:lang w:val="en-US"/>
        </w:rPr>
        <w:tab/>
        <w:t>-</w:t>
      </w:r>
      <w:r w:rsidR="009A1BBC" w:rsidRPr="004C1D54">
        <w:rPr>
          <w:kern w:val="2"/>
          <w:sz w:val="21"/>
          <w:lang w:val="en-US"/>
        </w:rPr>
        <w:tab/>
        <w:t>B</w:t>
      </w:r>
      <w:r w:rsidR="009A1BBC" w:rsidRPr="004C1D54">
        <w:rPr>
          <w:kern w:val="2"/>
          <w:sz w:val="21"/>
          <w:lang w:val="en-US"/>
        </w:rPr>
        <w:tab/>
        <w:t>NR_pos_enh2</w:t>
      </w:r>
    </w:p>
    <w:p w14:paraId="12D4367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6" w:tooltip="C:Usersmtk16923Documents3GPP Meetings202311 - RAN2_124, ChicagoExtractsR2-2313112 Report of [Post123bis][408][POS] Rel-18 LPP running CRs (CATT).docx" w:history="1">
        <w:r w:rsidR="009A1BBC" w:rsidRPr="004C1D54">
          <w:rPr>
            <w:kern w:val="2"/>
            <w:sz w:val="21"/>
            <w:lang w:val="en-US"/>
          </w:rPr>
          <w:t>R2-2313112</w:t>
        </w:r>
      </w:hyperlink>
      <w:r w:rsidR="009A1BBC" w:rsidRPr="004C1D54">
        <w:rPr>
          <w:kern w:val="2"/>
          <w:sz w:val="21"/>
          <w:lang w:val="en-US"/>
        </w:rPr>
        <w:tab/>
        <w:t>Report of [Post123bis][</w:t>
      </w:r>
      <w:proofErr w:type="gramStart"/>
      <w:r w:rsidR="009A1BBC" w:rsidRPr="004C1D54">
        <w:rPr>
          <w:kern w:val="2"/>
          <w:sz w:val="21"/>
          <w:lang w:val="en-US"/>
        </w:rPr>
        <w:t>408][</w:t>
      </w:r>
      <w:proofErr w:type="gramEnd"/>
      <w:r w:rsidR="009A1BBC" w:rsidRPr="004C1D54">
        <w:rPr>
          <w:kern w:val="2"/>
          <w:sz w:val="21"/>
          <w:lang w:val="en-US"/>
        </w:rPr>
        <w:t>POS] Rel-18 LPP running CRs (CATT)</w:t>
      </w:r>
      <w:r w:rsidR="009A1BBC" w:rsidRPr="004C1D54">
        <w:rPr>
          <w:kern w:val="2"/>
          <w:sz w:val="21"/>
          <w:lang w:val="en-US"/>
        </w:rPr>
        <w:tab/>
        <w:t>CATT</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7239778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7" w:tooltip="C:Usersmtk16923Documents3GPP Meetings202311 - RAN2_124, ChicagoExtractsR2-2313113 Introduction of RAT-dependent integrity.docx" w:history="1">
        <w:r w:rsidR="009A1BBC" w:rsidRPr="004C1D54">
          <w:rPr>
            <w:kern w:val="2"/>
            <w:sz w:val="21"/>
            <w:lang w:val="en-US"/>
          </w:rPr>
          <w:t>R2-2313113</w:t>
        </w:r>
      </w:hyperlink>
      <w:r w:rsidR="009A1BBC" w:rsidRPr="004C1D54">
        <w:rPr>
          <w:kern w:val="2"/>
          <w:sz w:val="21"/>
          <w:lang w:val="en-US"/>
        </w:rPr>
        <w:tab/>
        <w:t>Introduction of RAT-dependent integrity</w:t>
      </w:r>
      <w:r w:rsidR="009A1BBC" w:rsidRPr="004C1D54">
        <w:rPr>
          <w:kern w:val="2"/>
          <w:sz w:val="21"/>
          <w:lang w:val="en-US"/>
        </w:rPr>
        <w:tab/>
        <w:t>CATT</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37.355</w:t>
      </w:r>
      <w:r w:rsidR="009A1BBC" w:rsidRPr="004C1D54">
        <w:rPr>
          <w:kern w:val="2"/>
          <w:sz w:val="21"/>
          <w:lang w:val="en-US"/>
        </w:rPr>
        <w:tab/>
        <w:t>17.6.0</w:t>
      </w:r>
      <w:r w:rsidR="009A1BBC" w:rsidRPr="004C1D54">
        <w:rPr>
          <w:kern w:val="2"/>
          <w:sz w:val="21"/>
          <w:lang w:val="en-US"/>
        </w:rPr>
        <w:tab/>
        <w:t>NR_pos_enh2</w:t>
      </w:r>
    </w:p>
    <w:p w14:paraId="43C7EB1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8" w:tooltip="C:Usersmtk16923Documents3GPP Meetings202311 - RAN2_124, ChicagoExtractsR2-2313114 Introduction of bandwidth aggregation.docx" w:history="1">
        <w:r w:rsidR="009A1BBC" w:rsidRPr="004C1D54">
          <w:rPr>
            <w:kern w:val="2"/>
            <w:sz w:val="21"/>
            <w:lang w:val="en-US"/>
          </w:rPr>
          <w:t>R2-2313114</w:t>
        </w:r>
      </w:hyperlink>
      <w:r w:rsidR="009A1BBC" w:rsidRPr="004C1D54">
        <w:rPr>
          <w:kern w:val="2"/>
          <w:sz w:val="21"/>
          <w:lang w:val="en-US"/>
        </w:rPr>
        <w:tab/>
        <w:t>Introduction of bandwidth aggregation</w:t>
      </w:r>
      <w:r w:rsidR="009A1BBC" w:rsidRPr="004C1D54">
        <w:rPr>
          <w:kern w:val="2"/>
          <w:sz w:val="21"/>
          <w:lang w:val="en-US"/>
        </w:rPr>
        <w:tab/>
        <w:t>CATT</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37.355</w:t>
      </w:r>
      <w:r w:rsidR="009A1BBC" w:rsidRPr="004C1D54">
        <w:rPr>
          <w:kern w:val="2"/>
          <w:sz w:val="21"/>
          <w:lang w:val="en-US"/>
        </w:rPr>
        <w:tab/>
        <w:t>17.6.0</w:t>
      </w:r>
      <w:r w:rsidR="009A1BBC" w:rsidRPr="004C1D54">
        <w:rPr>
          <w:kern w:val="2"/>
          <w:sz w:val="21"/>
          <w:lang w:val="en-US"/>
        </w:rPr>
        <w:tab/>
        <w:t>NR_pos_enh2</w:t>
      </w:r>
    </w:p>
    <w:p w14:paraId="5779F6CD"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89" w:tooltip="C:Usersmtk16923Documents3GPP Meetings202311 - RAN2_124, ChicagoExtractsR2-2313115 Introduction of Carrier Phase positioning.docx" w:history="1">
        <w:r w:rsidR="009A1BBC" w:rsidRPr="004C1D54">
          <w:rPr>
            <w:kern w:val="2"/>
            <w:sz w:val="21"/>
            <w:lang w:val="en-US"/>
          </w:rPr>
          <w:t>R2-2313115</w:t>
        </w:r>
      </w:hyperlink>
      <w:r w:rsidR="009A1BBC" w:rsidRPr="004C1D54">
        <w:rPr>
          <w:kern w:val="2"/>
          <w:sz w:val="21"/>
          <w:lang w:val="en-US"/>
        </w:rPr>
        <w:tab/>
        <w:t>Introduction of Carrier Phase Positioning</w:t>
      </w:r>
      <w:r w:rsidR="009A1BBC" w:rsidRPr="004C1D54">
        <w:rPr>
          <w:kern w:val="2"/>
          <w:sz w:val="21"/>
          <w:lang w:val="en-US"/>
        </w:rPr>
        <w:tab/>
        <w:t>CATT</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37.355</w:t>
      </w:r>
      <w:r w:rsidR="009A1BBC" w:rsidRPr="004C1D54">
        <w:rPr>
          <w:kern w:val="2"/>
          <w:sz w:val="21"/>
          <w:lang w:val="en-US"/>
        </w:rPr>
        <w:tab/>
        <w:t>17.6.0</w:t>
      </w:r>
      <w:r w:rsidR="009A1BBC" w:rsidRPr="004C1D54">
        <w:rPr>
          <w:kern w:val="2"/>
          <w:sz w:val="21"/>
          <w:lang w:val="en-US"/>
        </w:rPr>
        <w:tab/>
        <w:t>NR_pos_enh2</w:t>
      </w:r>
    </w:p>
    <w:p w14:paraId="7CA4439E"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0" w:tooltip="C:Usersmtk16923Documents3GPP Meetings202311 - RAN2_124, ChicagoExtractsR2-2313116 Introduction of LPHAP and Redcap positioning.docx" w:history="1">
        <w:r w:rsidR="009A1BBC" w:rsidRPr="004C1D54">
          <w:rPr>
            <w:kern w:val="2"/>
            <w:sz w:val="21"/>
            <w:lang w:val="en-US"/>
          </w:rPr>
          <w:t>R2-2313116</w:t>
        </w:r>
      </w:hyperlink>
      <w:r w:rsidR="009A1BBC" w:rsidRPr="004C1D54">
        <w:rPr>
          <w:kern w:val="2"/>
          <w:sz w:val="21"/>
          <w:lang w:val="en-US"/>
        </w:rPr>
        <w:tab/>
        <w:t>Introduction of LPHAP and Redcap positioning</w:t>
      </w:r>
      <w:r w:rsidR="009A1BBC" w:rsidRPr="004C1D54">
        <w:rPr>
          <w:kern w:val="2"/>
          <w:sz w:val="21"/>
          <w:lang w:val="en-US"/>
        </w:rPr>
        <w:tab/>
        <w:t>CATT</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37.355</w:t>
      </w:r>
      <w:r w:rsidR="009A1BBC" w:rsidRPr="004C1D54">
        <w:rPr>
          <w:kern w:val="2"/>
          <w:sz w:val="21"/>
          <w:lang w:val="en-US"/>
        </w:rPr>
        <w:tab/>
        <w:t>17.6.0</w:t>
      </w:r>
      <w:r w:rsidR="009A1BBC" w:rsidRPr="004C1D54">
        <w:rPr>
          <w:kern w:val="2"/>
          <w:sz w:val="21"/>
          <w:lang w:val="en-US"/>
        </w:rPr>
        <w:tab/>
        <w:t>NR_pos_enh2</w:t>
      </w:r>
    </w:p>
    <w:p w14:paraId="6BD00DD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1" w:tooltip="C:Usersmtk16923Documents3GPP Meetings202311 - RAN2_124, ChicagoExtractsR2-2313117 Introduction of Expanded and improved NR positioning.docx" w:history="1">
        <w:r w:rsidR="009A1BBC" w:rsidRPr="004C1D54">
          <w:rPr>
            <w:kern w:val="2"/>
            <w:sz w:val="21"/>
            <w:lang w:val="en-US"/>
          </w:rPr>
          <w:t>R2-2313117</w:t>
        </w:r>
      </w:hyperlink>
      <w:r w:rsidR="009A1BBC" w:rsidRPr="004C1D54">
        <w:rPr>
          <w:kern w:val="2"/>
          <w:sz w:val="21"/>
          <w:lang w:val="en-US"/>
        </w:rPr>
        <w:tab/>
        <w:t>Introduction of Expanded and improved NR positioning</w:t>
      </w:r>
      <w:r w:rsidR="009A1BBC" w:rsidRPr="004C1D54">
        <w:rPr>
          <w:kern w:val="2"/>
          <w:sz w:val="21"/>
          <w:lang w:val="en-US"/>
        </w:rPr>
        <w:tab/>
        <w:t>CATT</w:t>
      </w:r>
      <w:r w:rsidR="009A1BBC" w:rsidRPr="004C1D54">
        <w:rPr>
          <w:kern w:val="2"/>
          <w:sz w:val="21"/>
          <w:lang w:val="en-US"/>
        </w:rPr>
        <w:tab/>
        <w:t>CR</w:t>
      </w:r>
      <w:r w:rsidR="009A1BBC" w:rsidRPr="004C1D54">
        <w:rPr>
          <w:kern w:val="2"/>
          <w:sz w:val="21"/>
          <w:lang w:val="en-US"/>
        </w:rPr>
        <w:tab/>
        <w:t>Rel-18</w:t>
      </w:r>
      <w:r w:rsidR="009A1BBC" w:rsidRPr="004C1D54">
        <w:rPr>
          <w:kern w:val="2"/>
          <w:sz w:val="21"/>
          <w:lang w:val="en-US"/>
        </w:rPr>
        <w:tab/>
        <w:t>37.355</w:t>
      </w:r>
      <w:r w:rsidR="009A1BBC" w:rsidRPr="004C1D54">
        <w:rPr>
          <w:kern w:val="2"/>
          <w:sz w:val="21"/>
          <w:lang w:val="en-US"/>
        </w:rPr>
        <w:tab/>
        <w:t>17.6.0</w:t>
      </w:r>
      <w:r w:rsidR="009A1BBC" w:rsidRPr="004C1D54">
        <w:rPr>
          <w:kern w:val="2"/>
          <w:sz w:val="21"/>
          <w:lang w:val="en-US"/>
        </w:rPr>
        <w:tab/>
        <w:t>0481</w:t>
      </w:r>
      <w:r w:rsidR="009A1BBC" w:rsidRPr="004C1D54">
        <w:rPr>
          <w:kern w:val="2"/>
          <w:sz w:val="21"/>
          <w:lang w:val="en-US"/>
        </w:rPr>
        <w:tab/>
        <w:t>-</w:t>
      </w:r>
      <w:r w:rsidR="009A1BBC" w:rsidRPr="004C1D54">
        <w:rPr>
          <w:kern w:val="2"/>
          <w:sz w:val="21"/>
          <w:lang w:val="en-US"/>
        </w:rPr>
        <w:tab/>
        <w:t>B</w:t>
      </w:r>
      <w:r w:rsidR="009A1BBC" w:rsidRPr="004C1D54">
        <w:rPr>
          <w:kern w:val="2"/>
          <w:sz w:val="21"/>
          <w:lang w:val="en-US"/>
        </w:rPr>
        <w:tab/>
        <w:t>NR_pos_enh2</w:t>
      </w:r>
    </w:p>
    <w:p w14:paraId="48819F44"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2" w:tooltip="C:Usersmtk16923Documents3GPP Meetings202311 - RAN2_124, ChicagoExtractsR2-2312267 Introduction of R18 positioning to IDLE mode procedure.docx" w:history="1">
        <w:r w:rsidR="009A1BBC" w:rsidRPr="004C1D54">
          <w:rPr>
            <w:kern w:val="2"/>
            <w:sz w:val="21"/>
            <w:lang w:val="en-US"/>
          </w:rPr>
          <w:t>R2-2312267</w:t>
        </w:r>
      </w:hyperlink>
      <w:r w:rsidR="009A1BBC" w:rsidRPr="004C1D54">
        <w:rPr>
          <w:kern w:val="2"/>
          <w:sz w:val="21"/>
          <w:lang w:val="en-US"/>
        </w:rPr>
        <w:tab/>
        <w:t>Introduction of R18 positioning to RRC_IDLE mode procedure</w:t>
      </w:r>
      <w:r w:rsidR="009A1BBC" w:rsidRPr="004C1D54">
        <w:rPr>
          <w:kern w:val="2"/>
          <w:sz w:val="21"/>
          <w:lang w:val="en-US"/>
        </w:rPr>
        <w:tab/>
        <w:t>Huawei, HiSilicon</w:t>
      </w:r>
      <w:r w:rsidR="009A1BBC" w:rsidRPr="004C1D54">
        <w:rPr>
          <w:kern w:val="2"/>
          <w:sz w:val="21"/>
          <w:lang w:val="en-US"/>
        </w:rPr>
        <w:tab/>
        <w:t>CR</w:t>
      </w:r>
      <w:r w:rsidR="009A1BBC" w:rsidRPr="004C1D54">
        <w:rPr>
          <w:kern w:val="2"/>
          <w:sz w:val="21"/>
          <w:lang w:val="en-US"/>
        </w:rPr>
        <w:tab/>
        <w:t>Rel-18</w:t>
      </w:r>
      <w:r w:rsidR="009A1BBC" w:rsidRPr="004C1D54">
        <w:rPr>
          <w:kern w:val="2"/>
          <w:sz w:val="21"/>
          <w:lang w:val="en-US"/>
        </w:rPr>
        <w:tab/>
        <w:t>38.304</w:t>
      </w:r>
      <w:r w:rsidR="009A1BBC" w:rsidRPr="004C1D54">
        <w:rPr>
          <w:kern w:val="2"/>
          <w:sz w:val="21"/>
          <w:lang w:val="en-US"/>
        </w:rPr>
        <w:tab/>
        <w:t>17.6.0</w:t>
      </w:r>
      <w:r w:rsidR="009A1BBC" w:rsidRPr="004C1D54">
        <w:rPr>
          <w:kern w:val="2"/>
          <w:sz w:val="21"/>
          <w:lang w:val="en-US"/>
        </w:rPr>
        <w:tab/>
        <w:t>0358</w:t>
      </w:r>
      <w:r w:rsidR="009A1BBC" w:rsidRPr="004C1D54">
        <w:rPr>
          <w:kern w:val="2"/>
          <w:sz w:val="21"/>
          <w:lang w:val="en-US"/>
        </w:rPr>
        <w:tab/>
        <w:t>-</w:t>
      </w:r>
      <w:r w:rsidR="009A1BBC" w:rsidRPr="004C1D54">
        <w:rPr>
          <w:kern w:val="2"/>
          <w:sz w:val="21"/>
          <w:lang w:val="en-US"/>
        </w:rPr>
        <w:tab/>
        <w:t>B</w:t>
      </w:r>
      <w:r w:rsidR="009A1BBC" w:rsidRPr="004C1D54">
        <w:rPr>
          <w:kern w:val="2"/>
          <w:sz w:val="21"/>
          <w:lang w:val="en-US"/>
        </w:rPr>
        <w:tab/>
        <w:t>NR_pos_</w:t>
      </w:r>
      <w:proofErr w:type="gramStart"/>
      <w:r w:rsidR="009A1BBC" w:rsidRPr="004C1D54">
        <w:rPr>
          <w:kern w:val="2"/>
          <w:sz w:val="21"/>
          <w:lang w:val="en-US"/>
        </w:rPr>
        <w:t>enh2</w:t>
      </w:r>
      <w:proofErr w:type="gramEnd"/>
    </w:p>
    <w:p w14:paraId="76AB111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3" w:tooltip="C:Usersmtk16923Documents3GPP Meetings202311 - RAN2_124, ChicagoExtractsR2-2312268 Introduction of R18 positioning to MR-DC.docx" w:history="1">
        <w:r w:rsidR="009A1BBC" w:rsidRPr="004C1D54">
          <w:rPr>
            <w:kern w:val="2"/>
            <w:sz w:val="21"/>
            <w:lang w:val="en-US"/>
          </w:rPr>
          <w:t>R2-2312268</w:t>
        </w:r>
      </w:hyperlink>
      <w:r w:rsidR="009A1BBC" w:rsidRPr="004C1D54">
        <w:rPr>
          <w:kern w:val="2"/>
          <w:sz w:val="21"/>
          <w:lang w:val="en-US"/>
        </w:rPr>
        <w:tab/>
        <w:t>Introduction of R18 positioning to MR-DC</w:t>
      </w:r>
      <w:r w:rsidR="009A1BBC" w:rsidRPr="004C1D54">
        <w:rPr>
          <w:kern w:val="2"/>
          <w:sz w:val="21"/>
          <w:lang w:val="en-US"/>
        </w:rPr>
        <w:tab/>
        <w:t>Huawei, HiSilicon</w:t>
      </w:r>
      <w:r w:rsidR="009A1BBC" w:rsidRPr="004C1D54">
        <w:rPr>
          <w:kern w:val="2"/>
          <w:sz w:val="21"/>
          <w:lang w:val="en-US"/>
        </w:rPr>
        <w:tab/>
        <w:t>CR</w:t>
      </w:r>
      <w:r w:rsidR="009A1BBC" w:rsidRPr="004C1D54">
        <w:rPr>
          <w:kern w:val="2"/>
          <w:sz w:val="21"/>
          <w:lang w:val="en-US"/>
        </w:rPr>
        <w:tab/>
        <w:t>Rel-18</w:t>
      </w:r>
      <w:r w:rsidR="009A1BBC" w:rsidRPr="004C1D54">
        <w:rPr>
          <w:kern w:val="2"/>
          <w:sz w:val="21"/>
          <w:lang w:val="en-US"/>
        </w:rPr>
        <w:tab/>
        <w:t>37.340</w:t>
      </w:r>
      <w:r w:rsidR="009A1BBC" w:rsidRPr="004C1D54">
        <w:rPr>
          <w:kern w:val="2"/>
          <w:sz w:val="21"/>
          <w:lang w:val="en-US"/>
        </w:rPr>
        <w:tab/>
        <w:t>17.6.0</w:t>
      </w:r>
      <w:r w:rsidR="009A1BBC" w:rsidRPr="004C1D54">
        <w:rPr>
          <w:kern w:val="2"/>
          <w:sz w:val="21"/>
          <w:lang w:val="en-US"/>
        </w:rPr>
        <w:tab/>
        <w:t>0371</w:t>
      </w:r>
      <w:r w:rsidR="009A1BBC" w:rsidRPr="004C1D54">
        <w:rPr>
          <w:kern w:val="2"/>
          <w:sz w:val="21"/>
          <w:lang w:val="en-US"/>
        </w:rPr>
        <w:tab/>
        <w:t>-</w:t>
      </w:r>
      <w:r w:rsidR="009A1BBC" w:rsidRPr="004C1D54">
        <w:rPr>
          <w:kern w:val="2"/>
          <w:sz w:val="21"/>
          <w:lang w:val="en-US"/>
        </w:rPr>
        <w:tab/>
        <w:t>B</w:t>
      </w:r>
      <w:r w:rsidR="009A1BBC" w:rsidRPr="004C1D54">
        <w:rPr>
          <w:kern w:val="2"/>
          <w:sz w:val="21"/>
          <w:lang w:val="en-US"/>
        </w:rPr>
        <w:tab/>
        <w:t>NR_pos_</w:t>
      </w:r>
      <w:proofErr w:type="gramStart"/>
      <w:r w:rsidR="009A1BBC" w:rsidRPr="004C1D54">
        <w:rPr>
          <w:kern w:val="2"/>
          <w:sz w:val="21"/>
          <w:lang w:val="en-US"/>
        </w:rPr>
        <w:t>enh2</w:t>
      </w:r>
      <w:proofErr w:type="gramEnd"/>
    </w:p>
    <w:p w14:paraId="52344B63"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4" w:tooltip="C:Usersmtk16923Documents3GPP Meetings202311 - RAN2_124, ChicagoExtractsR2-2313812 Rel-18 SL positioning CRs to 38.304 and 37.340 (Huawei)_v10_Rapp.docx" w:history="1">
        <w:r w:rsidR="009A1BBC" w:rsidRPr="004C1D54">
          <w:rPr>
            <w:kern w:val="2"/>
            <w:sz w:val="21"/>
            <w:lang w:val="en-US"/>
          </w:rPr>
          <w:t>R2-2313812</w:t>
        </w:r>
      </w:hyperlink>
      <w:r w:rsidR="009A1BBC" w:rsidRPr="004C1D54">
        <w:rPr>
          <w:kern w:val="2"/>
          <w:sz w:val="21"/>
          <w:lang w:val="en-US"/>
        </w:rPr>
        <w:tab/>
        <w:t>Summary of [AT124][</w:t>
      </w:r>
      <w:proofErr w:type="gramStart"/>
      <w:r w:rsidR="009A1BBC" w:rsidRPr="004C1D54">
        <w:rPr>
          <w:kern w:val="2"/>
          <w:sz w:val="21"/>
          <w:lang w:val="en-US"/>
        </w:rPr>
        <w:t>402][</w:t>
      </w:r>
      <w:proofErr w:type="gramEnd"/>
      <w:r w:rsidR="009A1BBC" w:rsidRPr="004C1D54">
        <w:rPr>
          <w:kern w:val="2"/>
          <w:sz w:val="21"/>
          <w:lang w:val="en-US"/>
        </w:rPr>
        <w:t>POS] Rel-18 SL positioning CRs to 38.304 and 37.340 (Huawei)</w:t>
      </w:r>
      <w:r w:rsidR="009A1BBC" w:rsidRPr="004C1D54">
        <w:rPr>
          <w:kern w:val="2"/>
          <w:sz w:val="21"/>
          <w:lang w:val="en-US"/>
        </w:rPr>
        <w:tab/>
        <w:t>Huawei, HiSilicon</w:t>
      </w:r>
      <w:r w:rsidR="009A1BBC" w:rsidRPr="004C1D54">
        <w:rPr>
          <w:kern w:val="2"/>
          <w:sz w:val="21"/>
          <w:lang w:val="en-US"/>
        </w:rPr>
        <w:tab/>
        <w:t>discussion</w:t>
      </w:r>
      <w:r w:rsidR="009A1BBC" w:rsidRPr="004C1D54">
        <w:rPr>
          <w:kern w:val="2"/>
          <w:sz w:val="21"/>
          <w:lang w:val="en-US"/>
        </w:rPr>
        <w:tab/>
        <w:t>NR_pos_enh2</w:t>
      </w:r>
    </w:p>
    <w:p w14:paraId="2601DADD"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5" w:tooltip="C:Usersmtk16923Documents3GPP Meetings202311 - RAN2_124, ChicagoExtractsR2-2312762 Open issue list for Rel-18 positioning capability.doc" w:history="1">
        <w:r w:rsidR="009A1BBC" w:rsidRPr="004C1D54">
          <w:rPr>
            <w:kern w:val="2"/>
            <w:sz w:val="21"/>
            <w:lang w:val="en-US"/>
          </w:rPr>
          <w:t>R2-2312762</w:t>
        </w:r>
      </w:hyperlink>
      <w:r w:rsidR="009A1BBC" w:rsidRPr="004C1D54">
        <w:rPr>
          <w:kern w:val="2"/>
          <w:sz w:val="21"/>
          <w:lang w:val="en-US"/>
        </w:rPr>
        <w:tab/>
        <w:t>Open issue list for Rel-18 positioning capability</w:t>
      </w:r>
      <w:r w:rsidR="009A1BBC" w:rsidRPr="004C1D54">
        <w:rPr>
          <w:kern w:val="2"/>
          <w:sz w:val="21"/>
          <w:lang w:val="en-US"/>
        </w:rPr>
        <w:tab/>
        <w:t>Xiaomi</w:t>
      </w:r>
      <w:r w:rsidR="009A1BBC" w:rsidRPr="004C1D54">
        <w:rPr>
          <w:kern w:val="2"/>
          <w:sz w:val="21"/>
          <w:lang w:val="en-US"/>
        </w:rPr>
        <w:tab/>
        <w:t>discussion</w:t>
      </w:r>
    </w:p>
    <w:p w14:paraId="30361628" w14:textId="77777777" w:rsidR="009A1BBC" w:rsidRPr="004C1D54" w:rsidRDefault="009A1BBC"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ab/>
        <w:t>NR_pos_enh2</w:t>
      </w:r>
    </w:p>
    <w:p w14:paraId="0B6D6236"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6" w:tooltip="C:Usersmtk16923Documents3GPP Meetings202311 - RAN2_124, ChicagoExtractsR2-2312761 Report of [Post123bis][407][POS] Rel-18 positioning capabilities.docx" w:history="1">
        <w:r w:rsidR="009A1BBC" w:rsidRPr="004C1D54">
          <w:rPr>
            <w:kern w:val="2"/>
            <w:sz w:val="21"/>
            <w:lang w:val="en-US"/>
          </w:rPr>
          <w:t>R2-2312761</w:t>
        </w:r>
      </w:hyperlink>
      <w:r w:rsidR="009A1BBC" w:rsidRPr="004C1D54">
        <w:rPr>
          <w:kern w:val="2"/>
          <w:sz w:val="21"/>
          <w:lang w:val="en-US"/>
        </w:rPr>
        <w:tab/>
        <w:t>Report of [Post123bis][</w:t>
      </w:r>
      <w:proofErr w:type="gramStart"/>
      <w:r w:rsidR="009A1BBC" w:rsidRPr="004C1D54">
        <w:rPr>
          <w:kern w:val="2"/>
          <w:sz w:val="21"/>
          <w:lang w:val="en-US"/>
        </w:rPr>
        <w:t>407][</w:t>
      </w:r>
      <w:proofErr w:type="gramEnd"/>
      <w:r w:rsidR="009A1BBC" w:rsidRPr="004C1D54">
        <w:rPr>
          <w:kern w:val="2"/>
          <w:sz w:val="21"/>
          <w:lang w:val="en-US"/>
        </w:rPr>
        <w:t>POS] Rel-18 positioning capabilities</w:t>
      </w:r>
      <w:r w:rsidR="009A1BBC" w:rsidRPr="004C1D54">
        <w:rPr>
          <w:kern w:val="2"/>
          <w:sz w:val="21"/>
          <w:lang w:val="en-US"/>
        </w:rPr>
        <w:tab/>
        <w:t>Xiaomi</w:t>
      </w:r>
      <w:r w:rsidR="009A1BBC" w:rsidRPr="004C1D54">
        <w:rPr>
          <w:kern w:val="2"/>
          <w:sz w:val="21"/>
          <w:lang w:val="en-US"/>
        </w:rPr>
        <w:tab/>
        <w:t>discussion</w:t>
      </w:r>
    </w:p>
    <w:p w14:paraId="7E5D65D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7" w:tooltip="C:Usersmtk16923Documents3GPP Meetings202311 - RAN2_124, ChicagoExtractsR2-2312726 306 Running CR for SL positioning.doc" w:history="1">
        <w:r w:rsidR="009A1BBC" w:rsidRPr="004C1D54">
          <w:rPr>
            <w:kern w:val="2"/>
            <w:sz w:val="21"/>
            <w:lang w:val="en-US"/>
          </w:rPr>
          <w:t>R2-2312726</w:t>
        </w:r>
      </w:hyperlink>
      <w:r w:rsidR="009A1BBC" w:rsidRPr="004C1D54">
        <w:rPr>
          <w:kern w:val="2"/>
          <w:sz w:val="21"/>
          <w:lang w:val="en-US"/>
        </w:rPr>
        <w:tab/>
        <w:t>Running CR 38.306-SL positioning</w:t>
      </w:r>
      <w:r w:rsidR="009A1BBC" w:rsidRPr="004C1D54">
        <w:rPr>
          <w:kern w:val="2"/>
          <w:sz w:val="21"/>
          <w:lang w:val="en-US"/>
        </w:rPr>
        <w:tab/>
        <w:t>Xiaomi</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38.306</w:t>
      </w:r>
      <w:r w:rsidR="009A1BBC" w:rsidRPr="004C1D54">
        <w:rPr>
          <w:kern w:val="2"/>
          <w:sz w:val="21"/>
          <w:lang w:val="en-US"/>
        </w:rPr>
        <w:tab/>
        <w:t>17.6.0</w:t>
      </w:r>
      <w:r w:rsidR="009A1BBC" w:rsidRPr="004C1D54">
        <w:rPr>
          <w:kern w:val="2"/>
          <w:sz w:val="21"/>
          <w:lang w:val="en-US"/>
        </w:rPr>
        <w:tab/>
        <w:t>B</w:t>
      </w:r>
    </w:p>
    <w:p w14:paraId="6018DA18"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8" w:tooltip="C:Usersmtk16923Documents3GPP Meetings202311 - RAN2_124, ChicagoExtractsR2-2312727 TP for SLPP and RRC capability signalling for SL positioning.doc" w:history="1">
        <w:r w:rsidR="009A1BBC" w:rsidRPr="004C1D54">
          <w:rPr>
            <w:kern w:val="2"/>
            <w:sz w:val="21"/>
            <w:lang w:val="en-US"/>
          </w:rPr>
          <w:t>R2-2312727</w:t>
        </w:r>
      </w:hyperlink>
      <w:r w:rsidR="009A1BBC" w:rsidRPr="004C1D54">
        <w:rPr>
          <w:kern w:val="2"/>
          <w:sz w:val="21"/>
          <w:lang w:val="en-US"/>
        </w:rPr>
        <w:tab/>
        <w:t>TP for SLPP and RRC capability signalling for SL positioning</w:t>
      </w:r>
      <w:r w:rsidR="009A1BBC" w:rsidRPr="004C1D54">
        <w:rPr>
          <w:kern w:val="2"/>
          <w:sz w:val="21"/>
          <w:lang w:val="en-US"/>
        </w:rPr>
        <w:tab/>
        <w:t>Xiaomi</w:t>
      </w:r>
      <w:r w:rsidR="009A1BBC" w:rsidRPr="004C1D54">
        <w:rPr>
          <w:kern w:val="2"/>
          <w:sz w:val="21"/>
          <w:lang w:val="en-US"/>
        </w:rPr>
        <w:tab/>
        <w:t>discussion</w:t>
      </w:r>
      <w:r w:rsidR="009A1BBC" w:rsidRPr="004C1D54">
        <w:rPr>
          <w:kern w:val="2"/>
          <w:sz w:val="21"/>
          <w:lang w:val="en-US"/>
        </w:rPr>
        <w:tab/>
        <w:t>Rel-18</w:t>
      </w:r>
    </w:p>
    <w:p w14:paraId="3473C7A0"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199" w:tooltip="C:Usersmtk16923Documents3GPP Meetings202311 - RAN2_124, ChicagoExtractsR2-2312752 Running CR 38.306 for R18 Uu positioning.docx" w:history="1">
        <w:r w:rsidR="009A1BBC" w:rsidRPr="004C1D54">
          <w:rPr>
            <w:kern w:val="2"/>
            <w:sz w:val="21"/>
            <w:lang w:val="en-US"/>
          </w:rPr>
          <w:t>R2-2312752</w:t>
        </w:r>
      </w:hyperlink>
      <w:r w:rsidR="009A1BBC" w:rsidRPr="004C1D54">
        <w:rPr>
          <w:kern w:val="2"/>
          <w:sz w:val="21"/>
          <w:lang w:val="en-US"/>
        </w:rPr>
        <w:tab/>
        <w:t xml:space="preserve">Running CR 38.306 for R18 </w:t>
      </w:r>
      <w:proofErr w:type="spellStart"/>
      <w:r w:rsidR="009A1BBC" w:rsidRPr="004C1D54">
        <w:rPr>
          <w:kern w:val="2"/>
          <w:sz w:val="21"/>
          <w:lang w:val="en-US"/>
        </w:rPr>
        <w:t>Uu</w:t>
      </w:r>
      <w:proofErr w:type="spellEnd"/>
      <w:r w:rsidR="009A1BBC" w:rsidRPr="004C1D54">
        <w:rPr>
          <w:kern w:val="2"/>
          <w:sz w:val="21"/>
          <w:lang w:val="en-US"/>
        </w:rPr>
        <w:t xml:space="preserve"> positioning</w:t>
      </w:r>
      <w:r w:rsidR="009A1BBC" w:rsidRPr="004C1D54">
        <w:rPr>
          <w:kern w:val="2"/>
          <w:sz w:val="21"/>
          <w:lang w:val="en-US"/>
        </w:rPr>
        <w:tab/>
        <w:t>Xiaomi</w:t>
      </w:r>
      <w:r w:rsidR="009A1BBC" w:rsidRPr="004C1D54">
        <w:rPr>
          <w:kern w:val="2"/>
          <w:sz w:val="21"/>
          <w:lang w:val="en-US"/>
        </w:rPr>
        <w:tab/>
      </w:r>
      <w:proofErr w:type="spellStart"/>
      <w:r w:rsidR="009A1BBC" w:rsidRPr="004C1D54">
        <w:rPr>
          <w:kern w:val="2"/>
          <w:sz w:val="21"/>
          <w:lang w:val="en-US"/>
        </w:rPr>
        <w:t>draftCR</w:t>
      </w:r>
      <w:proofErr w:type="spellEnd"/>
      <w:r w:rsidR="009A1BBC" w:rsidRPr="004C1D54">
        <w:rPr>
          <w:kern w:val="2"/>
          <w:sz w:val="21"/>
          <w:lang w:val="en-US"/>
        </w:rPr>
        <w:tab/>
        <w:t>Rel-18</w:t>
      </w:r>
      <w:r w:rsidR="009A1BBC" w:rsidRPr="004C1D54">
        <w:rPr>
          <w:kern w:val="2"/>
          <w:sz w:val="21"/>
          <w:lang w:val="en-US"/>
        </w:rPr>
        <w:tab/>
        <w:t>38.306</w:t>
      </w:r>
      <w:r w:rsidR="009A1BBC" w:rsidRPr="004C1D54">
        <w:rPr>
          <w:kern w:val="2"/>
          <w:sz w:val="21"/>
          <w:lang w:val="en-US"/>
        </w:rPr>
        <w:tab/>
        <w:t>17.6.0</w:t>
      </w:r>
      <w:r w:rsidR="009A1BBC" w:rsidRPr="004C1D54">
        <w:rPr>
          <w:kern w:val="2"/>
          <w:sz w:val="21"/>
          <w:lang w:val="en-US"/>
        </w:rPr>
        <w:tab/>
        <w:t>NR_pos_enh2</w:t>
      </w:r>
    </w:p>
    <w:p w14:paraId="58BE1718"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0" w:tooltip="C:Usersmtk16923Documents3GPP Meetings202311 - RAN2_124, ChicagoExtractsR2-2312755 TP for LPP capability signalling for Bandwidth Aggregation.doc" w:history="1">
        <w:r w:rsidR="009A1BBC" w:rsidRPr="004C1D54">
          <w:rPr>
            <w:kern w:val="2"/>
            <w:sz w:val="21"/>
            <w:lang w:val="en-US"/>
          </w:rPr>
          <w:t>R2-2312755</w:t>
        </w:r>
      </w:hyperlink>
      <w:r w:rsidR="009A1BBC" w:rsidRPr="004C1D54">
        <w:rPr>
          <w:kern w:val="2"/>
          <w:sz w:val="21"/>
          <w:lang w:val="en-US"/>
        </w:rPr>
        <w:tab/>
        <w:t>TP for LPP capability signalling for Bandwidth Aggregation</w:t>
      </w:r>
      <w:r w:rsidR="009A1BBC" w:rsidRPr="004C1D54">
        <w:rPr>
          <w:kern w:val="2"/>
          <w:sz w:val="21"/>
          <w:lang w:val="en-US"/>
        </w:rPr>
        <w:tab/>
        <w:t>Xiaomi</w:t>
      </w:r>
      <w:r w:rsidR="009A1BBC" w:rsidRPr="004C1D54">
        <w:rPr>
          <w:kern w:val="2"/>
          <w:sz w:val="21"/>
          <w:lang w:val="en-US"/>
        </w:rPr>
        <w:tab/>
        <w:t>discussion</w:t>
      </w:r>
    </w:p>
    <w:p w14:paraId="0F88E8F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1" w:tooltip="C:Usersmtk16923Documents3GPP Meetings202311 - RAN2_124, ChicagoExtractsR2-2312756 TP for LPP capability signalling for CPP.doc" w:history="1">
        <w:r w:rsidR="009A1BBC" w:rsidRPr="004C1D54">
          <w:rPr>
            <w:kern w:val="2"/>
            <w:sz w:val="21"/>
            <w:lang w:val="en-US"/>
          </w:rPr>
          <w:t>R2-2312756</w:t>
        </w:r>
      </w:hyperlink>
      <w:r w:rsidR="009A1BBC" w:rsidRPr="004C1D54">
        <w:rPr>
          <w:kern w:val="2"/>
          <w:sz w:val="21"/>
          <w:lang w:val="en-US"/>
        </w:rPr>
        <w:tab/>
        <w:t>TP for LPP capability signalling for CPP</w:t>
      </w:r>
      <w:r w:rsidR="009A1BBC" w:rsidRPr="004C1D54">
        <w:rPr>
          <w:kern w:val="2"/>
          <w:sz w:val="21"/>
          <w:lang w:val="en-US"/>
        </w:rPr>
        <w:tab/>
        <w:t>Xiaomi</w:t>
      </w:r>
      <w:r w:rsidR="009A1BBC" w:rsidRPr="004C1D54">
        <w:rPr>
          <w:kern w:val="2"/>
          <w:sz w:val="21"/>
          <w:lang w:val="en-US"/>
        </w:rPr>
        <w:tab/>
        <w:t>discussion</w:t>
      </w:r>
    </w:p>
    <w:p w14:paraId="125EC94A"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2" w:tooltip="C:Usersmtk16923Documents3GPP Meetings202311 - RAN2_124, ChicagoExtractsR2-2312757 TP for LPP capability signalling for LPHAP.doc" w:history="1">
        <w:r w:rsidR="009A1BBC" w:rsidRPr="004C1D54">
          <w:rPr>
            <w:kern w:val="2"/>
            <w:sz w:val="21"/>
            <w:lang w:val="en-US"/>
          </w:rPr>
          <w:t>R2-2312757</w:t>
        </w:r>
      </w:hyperlink>
      <w:r w:rsidR="009A1BBC" w:rsidRPr="004C1D54">
        <w:rPr>
          <w:kern w:val="2"/>
          <w:sz w:val="21"/>
          <w:lang w:val="en-US"/>
        </w:rPr>
        <w:tab/>
        <w:t>TP for LPP capability signalling for LPHAP</w:t>
      </w:r>
      <w:r w:rsidR="009A1BBC" w:rsidRPr="004C1D54">
        <w:rPr>
          <w:kern w:val="2"/>
          <w:sz w:val="21"/>
          <w:lang w:val="en-US"/>
        </w:rPr>
        <w:tab/>
        <w:t>Xiaomi</w:t>
      </w:r>
      <w:r w:rsidR="009A1BBC" w:rsidRPr="004C1D54">
        <w:rPr>
          <w:kern w:val="2"/>
          <w:sz w:val="21"/>
          <w:lang w:val="en-US"/>
        </w:rPr>
        <w:tab/>
        <w:t>discussion</w:t>
      </w:r>
    </w:p>
    <w:p w14:paraId="595CE92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3" w:tooltip="C:Usersmtk16923Documents3GPP Meetings202311 - RAN2_124, ChicagoExtractsR2-2312758 TP for LPP capability signalling for RAT-dependent positioning integrity.doc" w:history="1">
        <w:r w:rsidR="009A1BBC" w:rsidRPr="004C1D54">
          <w:rPr>
            <w:kern w:val="2"/>
            <w:sz w:val="21"/>
            <w:lang w:val="en-US"/>
          </w:rPr>
          <w:t>R2-2312758</w:t>
        </w:r>
      </w:hyperlink>
      <w:r w:rsidR="009A1BBC" w:rsidRPr="004C1D54">
        <w:rPr>
          <w:kern w:val="2"/>
          <w:sz w:val="21"/>
          <w:lang w:val="en-US"/>
        </w:rPr>
        <w:tab/>
        <w:t>TP for LPP capability signalling for RAT-dependent positioning integrity</w:t>
      </w:r>
      <w:r w:rsidR="009A1BBC" w:rsidRPr="004C1D54">
        <w:rPr>
          <w:kern w:val="2"/>
          <w:sz w:val="21"/>
          <w:lang w:val="en-US"/>
        </w:rPr>
        <w:tab/>
        <w:t>Xiaomi</w:t>
      </w:r>
      <w:r w:rsidR="009A1BBC" w:rsidRPr="004C1D54">
        <w:rPr>
          <w:kern w:val="2"/>
          <w:sz w:val="21"/>
          <w:lang w:val="en-US"/>
        </w:rPr>
        <w:tab/>
        <w:t>discussion</w:t>
      </w:r>
    </w:p>
    <w:p w14:paraId="5C68A19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4" w:tooltip="C:Usersmtk16923Documents3GPP Meetings202311 - RAN2_124, ChicagoExtractsR2-2312759 TP for LPP capability signalling for RedCap.doc" w:history="1">
        <w:r w:rsidR="009A1BBC" w:rsidRPr="004C1D54">
          <w:rPr>
            <w:kern w:val="2"/>
            <w:sz w:val="21"/>
            <w:lang w:val="en-US"/>
          </w:rPr>
          <w:t>R2-2312759</w:t>
        </w:r>
      </w:hyperlink>
      <w:r w:rsidR="009A1BBC" w:rsidRPr="004C1D54">
        <w:rPr>
          <w:kern w:val="2"/>
          <w:sz w:val="21"/>
          <w:lang w:val="en-US"/>
        </w:rPr>
        <w:tab/>
        <w:t>TP for LPP capability signalling for RedCap</w:t>
      </w:r>
      <w:r w:rsidR="009A1BBC" w:rsidRPr="004C1D54">
        <w:rPr>
          <w:kern w:val="2"/>
          <w:sz w:val="21"/>
          <w:lang w:val="en-US"/>
        </w:rPr>
        <w:tab/>
        <w:t>Xiaomi</w:t>
      </w:r>
      <w:r w:rsidR="009A1BBC" w:rsidRPr="004C1D54">
        <w:rPr>
          <w:kern w:val="2"/>
          <w:sz w:val="21"/>
          <w:lang w:val="en-US"/>
        </w:rPr>
        <w:tab/>
        <w:t>discussion</w:t>
      </w:r>
    </w:p>
    <w:p w14:paraId="350C927F"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5" w:tooltip="C:Usersmtk16923Documents3GPP Meetings202311 - RAN2_124, ChicagoExtractsR2-2312760 TP for RRC capability signalling for Uu positioning.doc" w:history="1">
        <w:r w:rsidR="009A1BBC" w:rsidRPr="004C1D54">
          <w:rPr>
            <w:kern w:val="2"/>
            <w:sz w:val="21"/>
            <w:lang w:val="en-US"/>
          </w:rPr>
          <w:t>R2-2312760</w:t>
        </w:r>
      </w:hyperlink>
      <w:r w:rsidR="009A1BBC" w:rsidRPr="004C1D54">
        <w:rPr>
          <w:kern w:val="2"/>
          <w:sz w:val="21"/>
          <w:lang w:val="en-US"/>
        </w:rPr>
        <w:tab/>
        <w:t xml:space="preserve">TP for RRC capability signalling for </w:t>
      </w:r>
      <w:proofErr w:type="spellStart"/>
      <w:r w:rsidR="009A1BBC" w:rsidRPr="004C1D54">
        <w:rPr>
          <w:kern w:val="2"/>
          <w:sz w:val="21"/>
          <w:lang w:val="en-US"/>
        </w:rPr>
        <w:t>Uu</w:t>
      </w:r>
      <w:proofErr w:type="spellEnd"/>
      <w:r w:rsidR="009A1BBC" w:rsidRPr="004C1D54">
        <w:rPr>
          <w:kern w:val="2"/>
          <w:sz w:val="21"/>
          <w:lang w:val="en-US"/>
        </w:rPr>
        <w:t xml:space="preserve"> positioning</w:t>
      </w:r>
      <w:r w:rsidR="009A1BBC" w:rsidRPr="004C1D54">
        <w:rPr>
          <w:kern w:val="2"/>
          <w:sz w:val="21"/>
          <w:lang w:val="en-US"/>
        </w:rPr>
        <w:tab/>
        <w:t>Xiaomi</w:t>
      </w:r>
      <w:r w:rsidR="009A1BBC" w:rsidRPr="004C1D54">
        <w:rPr>
          <w:kern w:val="2"/>
          <w:sz w:val="21"/>
          <w:lang w:val="en-US"/>
        </w:rPr>
        <w:tab/>
        <w:t>discussion</w:t>
      </w:r>
    </w:p>
    <w:p w14:paraId="7CA9955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6" w:tooltip="C:Usersmtk16923Documents3GPP Meetings202311 - RAN2_124, ChicagoExtractsR2-2312020_[Post123bis][412][POS] TS 38.355 (Intel)_v15_Summary Final.docx" w:history="1">
        <w:r w:rsidR="009A1BBC" w:rsidRPr="004C1D54">
          <w:rPr>
            <w:kern w:val="2"/>
            <w:sz w:val="21"/>
            <w:lang w:val="en-US"/>
          </w:rPr>
          <w:t>R2-2312020</w:t>
        </w:r>
      </w:hyperlink>
      <w:r w:rsidR="009A1BBC" w:rsidRPr="004C1D54">
        <w:rPr>
          <w:kern w:val="2"/>
          <w:sz w:val="21"/>
          <w:lang w:val="en-US"/>
        </w:rPr>
        <w:tab/>
        <w:t>Report of [Post123bis][</w:t>
      </w:r>
      <w:proofErr w:type="gramStart"/>
      <w:r w:rsidR="009A1BBC" w:rsidRPr="004C1D54">
        <w:rPr>
          <w:kern w:val="2"/>
          <w:sz w:val="21"/>
          <w:lang w:val="en-US"/>
        </w:rPr>
        <w:t>412][</w:t>
      </w:r>
      <w:proofErr w:type="gramEnd"/>
      <w:r w:rsidR="009A1BBC" w:rsidRPr="004C1D54">
        <w:rPr>
          <w:kern w:val="2"/>
          <w:sz w:val="21"/>
          <w:lang w:val="en-US"/>
        </w:rPr>
        <w:t>POS] TS 38.355 (Intel)</w:t>
      </w:r>
      <w:r w:rsidR="009A1BBC" w:rsidRPr="004C1D54">
        <w:rPr>
          <w:kern w:val="2"/>
          <w:sz w:val="21"/>
          <w:lang w:val="en-US"/>
        </w:rPr>
        <w:tab/>
        <w:t>Intel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10D32B43"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7" w:tooltip="C:Usersmtk16923Documents3GPP Meetings202311 - RAN2_124, ChicagoDocsR2-2312021.zip" w:history="1">
        <w:r w:rsidR="009A1BBC" w:rsidRPr="004C1D54">
          <w:rPr>
            <w:kern w:val="2"/>
            <w:sz w:val="21"/>
            <w:lang w:val="en-US"/>
          </w:rPr>
          <w:t>R2-2312021</w:t>
        </w:r>
      </w:hyperlink>
      <w:r w:rsidR="009A1BBC" w:rsidRPr="004C1D54">
        <w:rPr>
          <w:kern w:val="2"/>
          <w:sz w:val="21"/>
          <w:lang w:val="en-US"/>
        </w:rPr>
        <w:tab/>
        <w:t>TS 38.355 v1.2.0</w:t>
      </w:r>
      <w:r w:rsidR="009A1BBC" w:rsidRPr="004C1D54">
        <w:rPr>
          <w:kern w:val="2"/>
          <w:sz w:val="21"/>
          <w:lang w:val="en-US"/>
        </w:rPr>
        <w:tab/>
        <w:t>Intel Corporation</w:t>
      </w:r>
      <w:r w:rsidR="009A1BBC" w:rsidRPr="004C1D54">
        <w:rPr>
          <w:kern w:val="2"/>
          <w:sz w:val="21"/>
          <w:lang w:val="en-US"/>
        </w:rPr>
        <w:tab/>
        <w:t>draft TS</w:t>
      </w:r>
      <w:r w:rsidR="009A1BBC" w:rsidRPr="004C1D54">
        <w:rPr>
          <w:kern w:val="2"/>
          <w:sz w:val="21"/>
          <w:lang w:val="en-US"/>
        </w:rPr>
        <w:tab/>
        <w:t>Rel-18</w:t>
      </w:r>
      <w:r w:rsidR="009A1BBC" w:rsidRPr="004C1D54">
        <w:rPr>
          <w:kern w:val="2"/>
          <w:sz w:val="21"/>
          <w:lang w:val="en-US"/>
        </w:rPr>
        <w:tab/>
        <w:t>38.355</w:t>
      </w:r>
      <w:r w:rsidR="009A1BBC" w:rsidRPr="004C1D54">
        <w:rPr>
          <w:kern w:val="2"/>
          <w:sz w:val="21"/>
          <w:lang w:val="en-US"/>
        </w:rPr>
        <w:tab/>
        <w:t>1.2.0</w:t>
      </w:r>
      <w:r w:rsidR="009A1BBC" w:rsidRPr="004C1D54">
        <w:rPr>
          <w:kern w:val="2"/>
          <w:sz w:val="21"/>
          <w:lang w:val="en-US"/>
        </w:rPr>
        <w:tab/>
        <w:t>NR_pos_enh2</w:t>
      </w:r>
    </w:p>
    <w:p w14:paraId="3FA82A4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8" w:tooltip="C:Usersmtk16923Documents3GPP Meetings202311 - RAN2_124, ChicagoExtractsR2-2312022  SLPP related open issues.docx" w:history="1">
        <w:r w:rsidR="009A1BBC" w:rsidRPr="004C1D54">
          <w:rPr>
            <w:kern w:val="2"/>
            <w:sz w:val="21"/>
            <w:lang w:val="en-US"/>
          </w:rPr>
          <w:t>R2-2312022</w:t>
        </w:r>
      </w:hyperlink>
      <w:r w:rsidR="009A1BBC" w:rsidRPr="004C1D54">
        <w:rPr>
          <w:kern w:val="2"/>
          <w:sz w:val="21"/>
          <w:lang w:val="en-US"/>
        </w:rPr>
        <w:tab/>
        <w:t>Further Considerations on SLPP related open issues</w:t>
      </w:r>
      <w:r w:rsidR="009A1BBC" w:rsidRPr="004C1D54">
        <w:rPr>
          <w:kern w:val="2"/>
          <w:sz w:val="21"/>
          <w:lang w:val="en-US"/>
        </w:rPr>
        <w:tab/>
        <w:t>Intel Corporation</w:t>
      </w:r>
      <w:r w:rsidR="009A1BBC" w:rsidRPr="004C1D54">
        <w:rPr>
          <w:kern w:val="2"/>
          <w:sz w:val="21"/>
          <w:lang w:val="en-US"/>
        </w:rPr>
        <w:tab/>
        <w:t>discussion</w:t>
      </w:r>
      <w:r w:rsidR="009A1BBC" w:rsidRPr="004C1D54">
        <w:rPr>
          <w:kern w:val="2"/>
          <w:sz w:val="21"/>
          <w:lang w:val="en-US"/>
        </w:rPr>
        <w:tab/>
        <w:t>Rel-</w:t>
      </w:r>
      <w:r w:rsidR="009A1BBC" w:rsidRPr="004C1D54">
        <w:rPr>
          <w:kern w:val="2"/>
          <w:sz w:val="21"/>
          <w:lang w:val="en-US"/>
        </w:rPr>
        <w:lastRenderedPageBreak/>
        <w:t>18</w:t>
      </w:r>
      <w:r w:rsidR="009A1BBC" w:rsidRPr="004C1D54">
        <w:rPr>
          <w:kern w:val="2"/>
          <w:sz w:val="21"/>
          <w:lang w:val="en-US"/>
        </w:rPr>
        <w:tab/>
        <w:t>NR_pos_</w:t>
      </w:r>
      <w:proofErr w:type="gramStart"/>
      <w:r w:rsidR="009A1BBC" w:rsidRPr="004C1D54">
        <w:rPr>
          <w:kern w:val="2"/>
          <w:sz w:val="21"/>
          <w:lang w:val="en-US"/>
        </w:rPr>
        <w:t>enh2</w:t>
      </w:r>
      <w:proofErr w:type="gramEnd"/>
    </w:p>
    <w:p w14:paraId="316B5F1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09" w:tooltip="C:Usersmtk16923Documents3GPP Meetings202311 - RAN2_124, ChicagoExtractsR2-2312023 Draft 38.355-130-rm.docx" w:history="1">
        <w:r w:rsidR="009A1BBC" w:rsidRPr="004C1D54">
          <w:rPr>
            <w:kern w:val="2"/>
            <w:sz w:val="21"/>
            <w:lang w:val="en-US"/>
          </w:rPr>
          <w:t>R2-2312023</w:t>
        </w:r>
      </w:hyperlink>
      <w:r w:rsidR="009A1BBC" w:rsidRPr="004C1D54">
        <w:rPr>
          <w:kern w:val="2"/>
          <w:sz w:val="21"/>
          <w:lang w:val="en-US"/>
        </w:rPr>
        <w:tab/>
        <w:t>Draft TS 38.355 v1.3.0</w:t>
      </w:r>
      <w:r w:rsidR="009A1BBC" w:rsidRPr="004C1D54">
        <w:rPr>
          <w:kern w:val="2"/>
          <w:sz w:val="21"/>
          <w:lang w:val="en-US"/>
        </w:rPr>
        <w:tab/>
        <w:t>Intel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7F2B6850"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0" w:tooltip="C:Usersmtk16923Documents3GPP Meetings202311 - RAN2_124, ChicagoExtractsR2-2312028 Capture SLPP related RAN1 parameters.docx" w:history="1">
        <w:r w:rsidR="009A1BBC" w:rsidRPr="004C1D54">
          <w:rPr>
            <w:kern w:val="2"/>
            <w:sz w:val="21"/>
            <w:lang w:val="en-US"/>
          </w:rPr>
          <w:t>R2-2312028</w:t>
        </w:r>
      </w:hyperlink>
      <w:r w:rsidR="009A1BBC" w:rsidRPr="004C1D54">
        <w:rPr>
          <w:kern w:val="2"/>
          <w:sz w:val="21"/>
          <w:lang w:val="en-US"/>
        </w:rPr>
        <w:tab/>
        <w:t>Capture SLPP related RAN1 parameters</w:t>
      </w:r>
      <w:r w:rsidR="009A1BBC" w:rsidRPr="004C1D54">
        <w:rPr>
          <w:kern w:val="2"/>
          <w:sz w:val="21"/>
          <w:lang w:val="en-US"/>
        </w:rPr>
        <w:tab/>
        <w:t>Intel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3B7983F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1" w:tooltip="C:Usersmtk16923Documents3GPP Meetings202311 - RAN2_124, ChicagoExtractsR2-2313795_[AT124][403][POS] Progress TS 38.355 (Intel) v01.docx" w:history="1">
        <w:r w:rsidR="009A1BBC" w:rsidRPr="004C1D54">
          <w:rPr>
            <w:kern w:val="2"/>
            <w:sz w:val="21"/>
            <w:lang w:val="en-US"/>
          </w:rPr>
          <w:t>R2-2313795</w:t>
        </w:r>
      </w:hyperlink>
      <w:r w:rsidR="009A1BBC" w:rsidRPr="004C1D54">
        <w:rPr>
          <w:kern w:val="2"/>
          <w:sz w:val="21"/>
          <w:lang w:val="en-US"/>
        </w:rPr>
        <w:tab/>
        <w:t>[AT124][</w:t>
      </w:r>
      <w:proofErr w:type="gramStart"/>
      <w:r w:rsidR="009A1BBC" w:rsidRPr="004C1D54">
        <w:rPr>
          <w:kern w:val="2"/>
          <w:sz w:val="21"/>
          <w:lang w:val="en-US"/>
        </w:rPr>
        <w:t>403][</w:t>
      </w:r>
      <w:proofErr w:type="gramEnd"/>
      <w:r w:rsidR="009A1BBC" w:rsidRPr="004C1D54">
        <w:rPr>
          <w:kern w:val="2"/>
          <w:sz w:val="21"/>
          <w:lang w:val="en-US"/>
        </w:rPr>
        <w:t>POS] Progress TS 38.355 (Intel)</w:t>
      </w:r>
      <w:r w:rsidR="009A1BBC" w:rsidRPr="004C1D54">
        <w:rPr>
          <w:kern w:val="2"/>
          <w:sz w:val="21"/>
          <w:lang w:val="en-US"/>
        </w:rPr>
        <w:tab/>
        <w:t>Intel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5A423744"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2" w:tooltip="C:Usersmtk16923Documents3GPP Meetings202311 - RAN2_124, ChicagoExtractsR2-2313118 Draft LS to SA2 on introduction of RAT-Dependent integrity.docx" w:history="1">
        <w:r w:rsidR="009A1BBC" w:rsidRPr="004C1D54">
          <w:rPr>
            <w:kern w:val="2"/>
            <w:sz w:val="21"/>
            <w:lang w:val="en-US"/>
          </w:rPr>
          <w:t>R2-2313118</w:t>
        </w:r>
      </w:hyperlink>
      <w:r w:rsidR="009A1BBC" w:rsidRPr="004C1D54">
        <w:rPr>
          <w:kern w:val="2"/>
          <w:sz w:val="21"/>
          <w:lang w:val="en-US"/>
        </w:rPr>
        <w:tab/>
        <w:t>Draft LS to SA2 on introduction of RAT-Dependent integrity</w:t>
      </w:r>
      <w:r w:rsidR="009A1BBC" w:rsidRPr="004C1D54">
        <w:rPr>
          <w:kern w:val="2"/>
          <w:sz w:val="21"/>
          <w:lang w:val="en-US"/>
        </w:rPr>
        <w:tab/>
        <w:t>CATT</w:t>
      </w:r>
      <w:r w:rsidR="009A1BBC" w:rsidRPr="004C1D54">
        <w:rPr>
          <w:kern w:val="2"/>
          <w:sz w:val="21"/>
          <w:lang w:val="en-US"/>
        </w:rPr>
        <w:tab/>
        <w:t>LS out</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r>
      <w:proofErr w:type="gramStart"/>
      <w:r w:rsidR="009A1BBC" w:rsidRPr="004C1D54">
        <w:rPr>
          <w:kern w:val="2"/>
          <w:sz w:val="21"/>
          <w:lang w:val="en-US"/>
        </w:rPr>
        <w:t>To</w:t>
      </w:r>
      <w:proofErr w:type="gramEnd"/>
      <w:r w:rsidR="009A1BBC" w:rsidRPr="004C1D54">
        <w:rPr>
          <w:kern w:val="2"/>
          <w:sz w:val="21"/>
          <w:lang w:val="en-US"/>
        </w:rPr>
        <w:t>:SA2</w:t>
      </w:r>
    </w:p>
    <w:p w14:paraId="1B7AF9FE"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3" w:tooltip="C:Usersmtk16923Documents3GPP Meetings202311 - RAN2_124, ChicagoExtractsR2-2313796 LS on introduction of RAT-Dependent integrity.docx" w:history="1">
        <w:r w:rsidR="009A1BBC" w:rsidRPr="004C1D54">
          <w:rPr>
            <w:kern w:val="2"/>
            <w:sz w:val="21"/>
            <w:lang w:val="en-US"/>
          </w:rPr>
          <w:t>R2-2313796</w:t>
        </w:r>
      </w:hyperlink>
      <w:r w:rsidR="009A1BBC" w:rsidRPr="004C1D54">
        <w:rPr>
          <w:kern w:val="2"/>
          <w:sz w:val="21"/>
          <w:lang w:val="en-US"/>
        </w:rPr>
        <w:tab/>
        <w:t>LS on introduction of RAT-Dependent integrity</w:t>
      </w:r>
      <w:r w:rsidR="009A1BBC" w:rsidRPr="004C1D54">
        <w:rPr>
          <w:kern w:val="2"/>
          <w:sz w:val="21"/>
          <w:lang w:val="en-US"/>
        </w:rPr>
        <w:tab/>
        <w:t>CATT</w:t>
      </w:r>
      <w:r w:rsidR="009A1BBC" w:rsidRPr="004C1D54">
        <w:rPr>
          <w:kern w:val="2"/>
          <w:sz w:val="21"/>
          <w:lang w:val="en-US"/>
        </w:rPr>
        <w:tab/>
        <w:t>LS out</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t>To:SA2</w:t>
      </w:r>
      <w:r w:rsidR="009A1BBC" w:rsidRPr="004C1D54">
        <w:rPr>
          <w:kern w:val="2"/>
          <w:sz w:val="21"/>
          <w:lang w:val="en-US"/>
        </w:rPr>
        <w:tab/>
      </w:r>
      <w:proofErr w:type="gramStart"/>
      <w:r w:rsidR="009A1BBC" w:rsidRPr="004C1D54">
        <w:rPr>
          <w:kern w:val="2"/>
          <w:sz w:val="21"/>
          <w:lang w:val="en-US"/>
        </w:rPr>
        <w:t>Cc:CT</w:t>
      </w:r>
      <w:proofErr w:type="gramEnd"/>
      <w:r w:rsidR="009A1BBC" w:rsidRPr="004C1D54">
        <w:rPr>
          <w:kern w:val="2"/>
          <w:sz w:val="21"/>
          <w:lang w:val="en-US"/>
        </w:rPr>
        <w:t>4, RAN1</w:t>
      </w:r>
    </w:p>
    <w:p w14:paraId="7CF7A86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4" w:tooltip="C:Usersmtk16923Documents3GPP Meetings202311 - RAN2_124, ChicagoExtractsR2-2313895_R1-2312393.docx" w:history="1">
        <w:r w:rsidR="009A1BBC" w:rsidRPr="004C1D54">
          <w:rPr>
            <w:kern w:val="2"/>
            <w:sz w:val="21"/>
            <w:lang w:val="en-US"/>
          </w:rPr>
          <w:t>R2-2313895</w:t>
        </w:r>
      </w:hyperlink>
      <w:r w:rsidR="009A1BBC" w:rsidRPr="004C1D54">
        <w:rPr>
          <w:kern w:val="2"/>
          <w:sz w:val="21"/>
          <w:lang w:val="en-US"/>
        </w:rPr>
        <w:t>       Reply LS on CPP (R1-2312393; contact: CATT)</w:t>
      </w:r>
      <w:r w:rsidR="009A1BBC" w:rsidRPr="004C1D54">
        <w:rPr>
          <w:kern w:val="2"/>
          <w:sz w:val="21"/>
          <w:lang w:val="en-US"/>
        </w:rPr>
        <w:tab/>
        <w:t>RAN1</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2</w:t>
      </w:r>
      <w:r w:rsidR="009A1BBC" w:rsidRPr="004C1D54">
        <w:rPr>
          <w:kern w:val="2"/>
          <w:sz w:val="21"/>
          <w:lang w:val="en-US"/>
        </w:rPr>
        <w:tab/>
        <w:t>Cc:RAN4, RAN3, SA2</w:t>
      </w:r>
    </w:p>
    <w:p w14:paraId="5C537FD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5" w:tooltip="C:Usersmtk16923Documents3GPP Meetings202311 - RAN2_124, ChicagoExtractsR2-2313896_R1-2312395.doc" w:history="1">
        <w:r w:rsidR="009A1BBC" w:rsidRPr="004C1D54">
          <w:rPr>
            <w:kern w:val="2"/>
            <w:sz w:val="21"/>
            <w:lang w:val="en-US"/>
          </w:rPr>
          <w:t>R2-2313896</w:t>
        </w:r>
      </w:hyperlink>
      <w:r w:rsidR="009A1BBC" w:rsidRPr="004C1D54">
        <w:rPr>
          <w:kern w:val="2"/>
          <w:sz w:val="21"/>
          <w:lang w:val="en-US"/>
        </w:rPr>
        <w:t xml:space="preserve">       Reply LS on SRS and PRS bandwidth aggregation for positioning (R1-2312395; contact: ZTE) </w:t>
      </w:r>
      <w:r w:rsidR="009A1BBC" w:rsidRPr="004C1D54">
        <w:rPr>
          <w:kern w:val="2"/>
          <w:sz w:val="21"/>
          <w:lang w:val="en-US"/>
        </w:rPr>
        <w:tab/>
        <w:t>RAN1</w:t>
      </w:r>
      <w:r w:rsidR="009A1BBC" w:rsidRPr="004C1D54">
        <w:rPr>
          <w:kern w:val="2"/>
          <w:sz w:val="21"/>
          <w:lang w:val="en-US"/>
        </w:rPr>
        <w:tab/>
        <w:t>LS in</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4</w:t>
      </w:r>
      <w:r w:rsidR="009A1BBC" w:rsidRPr="004C1D54">
        <w:rPr>
          <w:kern w:val="2"/>
          <w:sz w:val="21"/>
          <w:lang w:val="en-US"/>
        </w:rPr>
        <w:tab/>
        <w:t>Cc:RAN2, RAN3</w:t>
      </w:r>
    </w:p>
    <w:bookmarkStart w:id="824" w:name="OLE_LINK43"/>
    <w:bookmarkStart w:id="825" w:name="OLE_LINK44"/>
    <w:p w14:paraId="35ECF9BB" w14:textId="77777777" w:rsidR="009A1BBC" w:rsidRPr="004C1D54" w:rsidRDefault="009A1BBC"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fldChar w:fldCharType="begin"/>
      </w:r>
      <w:r w:rsidRPr="004C1D54">
        <w:rPr>
          <w:kern w:val="2"/>
          <w:sz w:val="21"/>
          <w:lang w:val="en-US"/>
        </w:rPr>
        <w:instrText xml:space="preserve"> HYPERLINK "file:///C:\\Users\\mtk16923\\Documents\\3GPP%20Meetings\\202311%20-%20RAN2_124,%20Chicago\\Extracts\\R2-2313897_R1-2312434.docx" \o "C:Usersmtk16923Documents3GPP Meetings202311 - RAN2_124, ChicagoExtractsR2-2313897_R1-2312434.docx" </w:instrText>
      </w:r>
      <w:r w:rsidRPr="004C1D54">
        <w:rPr>
          <w:kern w:val="2"/>
          <w:sz w:val="21"/>
          <w:lang w:val="en-US"/>
        </w:rPr>
      </w:r>
      <w:r w:rsidRPr="004C1D54">
        <w:rPr>
          <w:kern w:val="2"/>
          <w:sz w:val="21"/>
          <w:lang w:val="en-US"/>
        </w:rPr>
        <w:fldChar w:fldCharType="separate"/>
      </w:r>
      <w:r w:rsidRPr="004C1D54">
        <w:rPr>
          <w:kern w:val="2"/>
          <w:sz w:val="21"/>
          <w:lang w:val="en-US"/>
        </w:rPr>
        <w:t>R2-2313897</w:t>
      </w:r>
      <w:r w:rsidRPr="004C1D54">
        <w:rPr>
          <w:kern w:val="2"/>
          <w:sz w:val="21"/>
          <w:lang w:val="en-US"/>
        </w:rPr>
        <w:fldChar w:fldCharType="end"/>
      </w:r>
      <w:bookmarkEnd w:id="824"/>
      <w:bookmarkEnd w:id="825"/>
      <w:r w:rsidRPr="004C1D54">
        <w:rPr>
          <w:kern w:val="2"/>
          <w:sz w:val="21"/>
          <w:lang w:val="en-US"/>
        </w:rPr>
        <w:t xml:space="preserve">       Reply LS on request for clarifications on RedCap positioning, carrier phase positioning, and bandwidth aggregation for positioning (R1- 2312434; contact: Nokia) </w:t>
      </w:r>
      <w:r w:rsidRPr="004C1D54">
        <w:rPr>
          <w:kern w:val="2"/>
          <w:sz w:val="21"/>
          <w:lang w:val="en-US"/>
        </w:rPr>
        <w:tab/>
        <w:t>RAN1</w:t>
      </w:r>
      <w:r w:rsidRPr="004C1D54">
        <w:rPr>
          <w:kern w:val="2"/>
          <w:sz w:val="21"/>
          <w:lang w:val="en-US"/>
        </w:rPr>
        <w:tab/>
        <w:t>LS in</w:t>
      </w:r>
      <w:r w:rsidRPr="004C1D54">
        <w:rPr>
          <w:kern w:val="2"/>
          <w:sz w:val="21"/>
          <w:lang w:val="en-US"/>
        </w:rPr>
        <w:tab/>
        <w:t>Rel-18</w:t>
      </w:r>
      <w:r w:rsidRPr="004C1D54">
        <w:rPr>
          <w:kern w:val="2"/>
          <w:sz w:val="21"/>
          <w:lang w:val="en-US"/>
        </w:rPr>
        <w:tab/>
        <w:t>NR_pos_enh2</w:t>
      </w:r>
      <w:r w:rsidRPr="004C1D54">
        <w:rPr>
          <w:kern w:val="2"/>
          <w:sz w:val="21"/>
          <w:lang w:val="en-US"/>
        </w:rPr>
        <w:tab/>
      </w:r>
      <w:proofErr w:type="gramStart"/>
      <w:r w:rsidRPr="004C1D54">
        <w:rPr>
          <w:kern w:val="2"/>
          <w:sz w:val="21"/>
          <w:lang w:val="en-US"/>
        </w:rPr>
        <w:t>To:RAN</w:t>
      </w:r>
      <w:proofErr w:type="gramEnd"/>
      <w:r w:rsidRPr="004C1D54">
        <w:rPr>
          <w:kern w:val="2"/>
          <w:sz w:val="21"/>
          <w:lang w:val="en-US"/>
        </w:rPr>
        <w:t>2</w:t>
      </w:r>
      <w:r w:rsidRPr="004C1D54">
        <w:rPr>
          <w:kern w:val="2"/>
          <w:sz w:val="21"/>
          <w:lang w:val="en-US"/>
        </w:rPr>
        <w:tab/>
        <w:t>Cc:RAN3, RAN4</w:t>
      </w:r>
    </w:p>
    <w:p w14:paraId="76FE4B8D"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6" w:tooltip="C:Usersmtk16923Documents3GPP Meetings202311 - RAN2_124, ChicagoExtractsR2-2312019.docx" w:history="1">
        <w:r w:rsidR="009A1BBC" w:rsidRPr="004C1D54">
          <w:rPr>
            <w:kern w:val="2"/>
            <w:sz w:val="21"/>
            <w:lang w:val="en-US"/>
          </w:rPr>
          <w:t>R2-2312019</w:t>
        </w:r>
      </w:hyperlink>
      <w:r w:rsidR="009A1BBC" w:rsidRPr="004C1D54">
        <w:rPr>
          <w:kern w:val="2"/>
          <w:sz w:val="21"/>
          <w:lang w:val="en-US"/>
        </w:rPr>
        <w:tab/>
        <w:t>Report of [Post123bis][</w:t>
      </w:r>
      <w:proofErr w:type="gramStart"/>
      <w:r w:rsidR="009A1BBC" w:rsidRPr="004C1D54">
        <w:rPr>
          <w:kern w:val="2"/>
          <w:sz w:val="21"/>
          <w:lang w:val="en-US"/>
        </w:rPr>
        <w:t>404][</w:t>
      </w:r>
      <w:proofErr w:type="gramEnd"/>
      <w:r w:rsidR="009A1BBC" w:rsidRPr="004C1D54">
        <w:rPr>
          <w:kern w:val="2"/>
          <w:sz w:val="21"/>
          <w:lang w:val="en-US"/>
        </w:rPr>
        <w:t>POS] SLPP forwarding (Intel)</w:t>
      </w:r>
      <w:r w:rsidR="009A1BBC" w:rsidRPr="004C1D54">
        <w:rPr>
          <w:kern w:val="2"/>
          <w:sz w:val="21"/>
          <w:lang w:val="en-US"/>
        </w:rPr>
        <w:tab/>
        <w:t>Intel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6C3573A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7" w:tooltip="C:Usersmtk16923Documents3GPP Meetings202311 - RAN2_124, ChicagoExtractsR2-2311863 Report of [Post123bis][405][POS] Sidelink positioning discovery metafield (vivo).docx" w:history="1">
        <w:r w:rsidR="009A1BBC" w:rsidRPr="004C1D54">
          <w:rPr>
            <w:kern w:val="2"/>
            <w:sz w:val="21"/>
            <w:lang w:val="en-US"/>
          </w:rPr>
          <w:t>R2-2311863</w:t>
        </w:r>
      </w:hyperlink>
      <w:r w:rsidR="009A1BBC" w:rsidRPr="004C1D54">
        <w:rPr>
          <w:kern w:val="2"/>
          <w:sz w:val="21"/>
          <w:lang w:val="en-US"/>
        </w:rPr>
        <w:tab/>
        <w:t>Report of [Post123bis][</w:t>
      </w:r>
      <w:proofErr w:type="gramStart"/>
      <w:r w:rsidR="009A1BBC" w:rsidRPr="004C1D54">
        <w:rPr>
          <w:kern w:val="2"/>
          <w:sz w:val="21"/>
          <w:lang w:val="en-US"/>
        </w:rPr>
        <w:t>405][</w:t>
      </w:r>
      <w:proofErr w:type="gramEnd"/>
      <w:r w:rsidR="009A1BBC" w:rsidRPr="004C1D54">
        <w:rPr>
          <w:kern w:val="2"/>
          <w:sz w:val="21"/>
          <w:lang w:val="en-US"/>
        </w:rPr>
        <w:t xml:space="preserve">POS] Sidelink positioning discovery </w:t>
      </w:r>
      <w:proofErr w:type="spellStart"/>
      <w:r w:rsidR="009A1BBC" w:rsidRPr="004C1D54">
        <w:rPr>
          <w:kern w:val="2"/>
          <w:sz w:val="21"/>
          <w:lang w:val="en-US"/>
        </w:rPr>
        <w:t>metafield</w:t>
      </w:r>
      <w:proofErr w:type="spellEnd"/>
      <w:r w:rsidR="009A1BBC" w:rsidRPr="004C1D54">
        <w:rPr>
          <w:kern w:val="2"/>
          <w:sz w:val="21"/>
          <w:lang w:val="en-US"/>
        </w:rPr>
        <w:t xml:space="preserve"> (vivo)</w:t>
      </w:r>
      <w:r w:rsidR="009A1BBC" w:rsidRPr="004C1D54">
        <w:rPr>
          <w:kern w:val="2"/>
          <w:sz w:val="21"/>
          <w:lang w:val="en-US"/>
        </w:rPr>
        <w:tab/>
        <w:t>vivo</w:t>
      </w:r>
      <w:r w:rsidR="009A1BBC" w:rsidRPr="004C1D54">
        <w:rPr>
          <w:kern w:val="2"/>
          <w:sz w:val="21"/>
          <w:lang w:val="en-US"/>
        </w:rPr>
        <w:tab/>
        <w:t>report</w:t>
      </w:r>
      <w:r w:rsidR="009A1BBC" w:rsidRPr="004C1D54">
        <w:rPr>
          <w:kern w:val="2"/>
          <w:sz w:val="21"/>
          <w:lang w:val="en-US"/>
        </w:rPr>
        <w:tab/>
        <w:t>Rel-18</w:t>
      </w:r>
      <w:r w:rsidR="009A1BBC" w:rsidRPr="004C1D54">
        <w:rPr>
          <w:kern w:val="2"/>
          <w:sz w:val="21"/>
          <w:lang w:val="en-US"/>
        </w:rPr>
        <w:tab/>
        <w:t>FS_NR_pos_enh2</w:t>
      </w:r>
    </w:p>
    <w:p w14:paraId="1B574660"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8" w:tooltip="C:Usersmtk16923Documents3GPP Meetings202311 - RAN2_124, ChicagoExtractsR2-2313792 Report of [AT124][405][POS] Format of metafield (vivo)_v1.docx" w:history="1">
        <w:r w:rsidR="009A1BBC" w:rsidRPr="004C1D54">
          <w:rPr>
            <w:kern w:val="2"/>
            <w:sz w:val="21"/>
            <w:lang w:val="en-US"/>
          </w:rPr>
          <w:t>R2-2313792</w:t>
        </w:r>
      </w:hyperlink>
      <w:r w:rsidR="009A1BBC" w:rsidRPr="004C1D54">
        <w:rPr>
          <w:kern w:val="2"/>
          <w:sz w:val="21"/>
          <w:lang w:val="en-US"/>
        </w:rPr>
        <w:tab/>
        <w:t>Report of [AT124][</w:t>
      </w:r>
      <w:proofErr w:type="gramStart"/>
      <w:r w:rsidR="009A1BBC" w:rsidRPr="004C1D54">
        <w:rPr>
          <w:kern w:val="2"/>
          <w:sz w:val="21"/>
          <w:lang w:val="en-US"/>
        </w:rPr>
        <w:t>405][</w:t>
      </w:r>
      <w:proofErr w:type="gramEnd"/>
      <w:r w:rsidR="009A1BBC" w:rsidRPr="004C1D54">
        <w:rPr>
          <w:kern w:val="2"/>
          <w:sz w:val="21"/>
          <w:lang w:val="en-US"/>
        </w:rPr>
        <w:t xml:space="preserve">POS] Format of SL positioning discovery </w:t>
      </w:r>
      <w:proofErr w:type="spellStart"/>
      <w:r w:rsidR="009A1BBC" w:rsidRPr="004C1D54">
        <w:rPr>
          <w:kern w:val="2"/>
          <w:sz w:val="21"/>
          <w:lang w:val="en-US"/>
        </w:rPr>
        <w:t>metafield</w:t>
      </w:r>
      <w:proofErr w:type="spellEnd"/>
      <w:r w:rsidR="009A1BBC" w:rsidRPr="004C1D54">
        <w:rPr>
          <w:kern w:val="2"/>
          <w:sz w:val="21"/>
          <w:lang w:val="en-US"/>
        </w:rPr>
        <w:t xml:space="preserve"> (vivo)</w:t>
      </w:r>
      <w:r w:rsidR="009A1BBC" w:rsidRPr="004C1D54">
        <w:rPr>
          <w:kern w:val="2"/>
          <w:sz w:val="21"/>
          <w:lang w:val="en-US"/>
        </w:rPr>
        <w:tab/>
        <w:t>vivo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09E8A98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19" w:tooltip="C:Usersmtk16923Documents3GPP Meetings202311 - RAN2_124, ChicagoExtractsR2-2313599 Offline discussion for the MAC layer for Sidelink positioning.docx" w:history="1">
        <w:r w:rsidR="009A1BBC" w:rsidRPr="004C1D54">
          <w:rPr>
            <w:kern w:val="2"/>
            <w:sz w:val="21"/>
            <w:lang w:val="en-US"/>
          </w:rPr>
          <w:t>R2-2313599</w:t>
        </w:r>
      </w:hyperlink>
      <w:r w:rsidR="009A1BBC" w:rsidRPr="004C1D54">
        <w:rPr>
          <w:kern w:val="2"/>
          <w:sz w:val="21"/>
          <w:lang w:val="en-US"/>
        </w:rPr>
        <w:tab/>
        <w:t>Offline discussion on the MAC layer for Sidelink positioning</w:t>
      </w:r>
      <w:r w:rsidR="009A1BBC" w:rsidRPr="004C1D54">
        <w:rPr>
          <w:kern w:val="2"/>
          <w:sz w:val="21"/>
          <w:lang w:val="en-US"/>
        </w:rPr>
        <w:tab/>
        <w:t>Huawei, HiSilicon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240A4B88"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0" w:tooltip="C:Usersmtk16923Documents3GPP Meetings202311 - RAN2_124, ChicagoExtractsR2-2312255 Remaining issues in the lower layer for Sidelink positioning.docx" w:history="1">
        <w:r w:rsidR="009A1BBC" w:rsidRPr="004C1D54">
          <w:rPr>
            <w:kern w:val="2"/>
            <w:sz w:val="21"/>
            <w:lang w:val="en-US"/>
          </w:rPr>
          <w:t>R2-2312255</w:t>
        </w:r>
      </w:hyperlink>
      <w:r w:rsidR="009A1BBC" w:rsidRPr="004C1D54">
        <w:rPr>
          <w:kern w:val="2"/>
          <w:sz w:val="21"/>
          <w:lang w:val="en-US"/>
        </w:rPr>
        <w:tab/>
        <w:t>Remaining issue for the lower layer for sidelink positioning</w:t>
      </w:r>
      <w:r w:rsidR="009A1BBC" w:rsidRPr="004C1D54">
        <w:rPr>
          <w:kern w:val="2"/>
          <w:sz w:val="21"/>
          <w:lang w:val="en-US"/>
        </w:rPr>
        <w:tab/>
        <w:t>Huawei, HiSilicon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47F9BC49"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1" w:tooltip="C:Usersmtk16923Documents3GPP Meetings202311 - RAN2_124, ChicagoExtractsR2-2312441 Discussion on remaining issues for lower-layer related sidelink positioning.docx" w:history="1">
        <w:r w:rsidR="009A1BBC" w:rsidRPr="004C1D54">
          <w:rPr>
            <w:kern w:val="2"/>
            <w:sz w:val="21"/>
            <w:lang w:val="en-US"/>
          </w:rPr>
          <w:t>R2-2312441</w:t>
        </w:r>
      </w:hyperlink>
      <w:r w:rsidR="009A1BBC" w:rsidRPr="004C1D54">
        <w:rPr>
          <w:kern w:val="2"/>
          <w:sz w:val="21"/>
          <w:lang w:val="en-US"/>
        </w:rPr>
        <w:tab/>
        <w:t>Discussion on remaining issues for lower-layer related sidelink positioning</w:t>
      </w:r>
      <w:r w:rsidR="009A1BBC" w:rsidRPr="004C1D54">
        <w:rPr>
          <w:kern w:val="2"/>
          <w:sz w:val="21"/>
          <w:lang w:val="en-US"/>
        </w:rPr>
        <w:tab/>
        <w:t>ZTE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5664D2A6"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2" w:tooltip="C:Usersmtk16923Documents3GPP Meetings202311 - RAN2_124, ChicagoExtractsR2-2311861 Remaining issues on higher layer aspects for sidelink positioning.docx" w:history="1">
        <w:r w:rsidR="009A1BBC" w:rsidRPr="004C1D54">
          <w:rPr>
            <w:kern w:val="2"/>
            <w:sz w:val="21"/>
            <w:lang w:val="en-US"/>
          </w:rPr>
          <w:t>R2-2311861</w:t>
        </w:r>
      </w:hyperlink>
      <w:r w:rsidR="009A1BBC" w:rsidRPr="004C1D54">
        <w:rPr>
          <w:kern w:val="2"/>
          <w:sz w:val="21"/>
          <w:lang w:val="en-US"/>
        </w:rPr>
        <w:tab/>
        <w:t>Remaining issues on higher layer aspects for sidelink positioning</w:t>
      </w:r>
      <w:r w:rsidR="009A1BBC" w:rsidRPr="004C1D54">
        <w:rPr>
          <w:kern w:val="2"/>
          <w:sz w:val="21"/>
          <w:lang w:val="en-US"/>
        </w:rPr>
        <w:tab/>
        <w:t>vivo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FS_NR_pos_</w:t>
      </w:r>
      <w:proofErr w:type="gramStart"/>
      <w:r w:rsidR="009A1BBC" w:rsidRPr="004C1D54">
        <w:rPr>
          <w:kern w:val="2"/>
          <w:sz w:val="21"/>
          <w:lang w:val="en-US"/>
        </w:rPr>
        <w:t>enh2</w:t>
      </w:r>
      <w:proofErr w:type="gramEnd"/>
    </w:p>
    <w:p w14:paraId="74F20078"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3" w:tooltip="C:Usersmtk16923Documents3GPP Meetings202311 - RAN2_124, ChicagoExtractsR2-2311862 Discussion on remaining issues of SL-PRS transmission.docx" w:history="1">
        <w:r w:rsidR="009A1BBC" w:rsidRPr="004C1D54">
          <w:rPr>
            <w:kern w:val="2"/>
            <w:sz w:val="21"/>
            <w:lang w:val="en-US"/>
          </w:rPr>
          <w:t>R2-2311862</w:t>
        </w:r>
      </w:hyperlink>
      <w:r w:rsidR="009A1BBC" w:rsidRPr="004C1D54">
        <w:rPr>
          <w:kern w:val="2"/>
          <w:sz w:val="21"/>
          <w:lang w:val="en-US"/>
        </w:rPr>
        <w:tab/>
        <w:t>Discussion on remaining issues of SL-PRS transmission</w:t>
      </w:r>
      <w:r w:rsidR="009A1BBC" w:rsidRPr="004C1D54">
        <w:rPr>
          <w:kern w:val="2"/>
          <w:sz w:val="21"/>
          <w:lang w:val="en-US"/>
        </w:rPr>
        <w:tab/>
        <w:t>vivo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FS_NR_pos_enh2</w:t>
      </w:r>
    </w:p>
    <w:p w14:paraId="0308F774"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4" w:tooltip="C:Usersmtk16923Documents3GPP Meetings202311 - RAN2_124, ChicagoExtractsR2-2311929_Sidelink_Fraunhofer.docx" w:history="1">
        <w:r w:rsidR="009A1BBC" w:rsidRPr="004C1D54">
          <w:rPr>
            <w:kern w:val="2"/>
            <w:sz w:val="21"/>
            <w:lang w:val="en-US"/>
          </w:rPr>
          <w:t>R2-2311929</w:t>
        </w:r>
      </w:hyperlink>
      <w:r w:rsidR="009A1BBC" w:rsidRPr="004C1D54">
        <w:rPr>
          <w:kern w:val="2"/>
          <w:sz w:val="21"/>
          <w:lang w:val="en-US"/>
        </w:rPr>
        <w:tab/>
        <w:t>UE Positioning using Sidelink</w:t>
      </w:r>
      <w:r w:rsidR="009A1BBC" w:rsidRPr="004C1D54">
        <w:rPr>
          <w:kern w:val="2"/>
          <w:sz w:val="21"/>
          <w:lang w:val="en-US"/>
        </w:rPr>
        <w:tab/>
        <w:t>Fraunhofer IIS, Fraunhofer HHI</w:t>
      </w:r>
      <w:r w:rsidR="009A1BBC" w:rsidRPr="004C1D54">
        <w:rPr>
          <w:kern w:val="2"/>
          <w:sz w:val="21"/>
          <w:lang w:val="en-US"/>
        </w:rPr>
        <w:tab/>
        <w:t>discussion</w:t>
      </w:r>
    </w:p>
    <w:p w14:paraId="0A09DA5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5" w:tooltip="C:Usersmtk16923Documents3GPP Meetings202311 - RAN2_124, ChicagoExtractsR2-2312024.docx" w:history="1">
        <w:r w:rsidR="009A1BBC" w:rsidRPr="004C1D54">
          <w:rPr>
            <w:kern w:val="2"/>
            <w:sz w:val="21"/>
            <w:lang w:val="en-US"/>
          </w:rPr>
          <w:t>R2-2312024</w:t>
        </w:r>
      </w:hyperlink>
      <w:r w:rsidR="009A1BBC" w:rsidRPr="004C1D54">
        <w:rPr>
          <w:kern w:val="2"/>
          <w:sz w:val="21"/>
          <w:lang w:val="en-US"/>
        </w:rPr>
        <w:tab/>
        <w:t>MAC related open issues on SL positioning</w:t>
      </w:r>
      <w:r w:rsidR="009A1BBC" w:rsidRPr="004C1D54">
        <w:rPr>
          <w:kern w:val="2"/>
          <w:sz w:val="21"/>
          <w:lang w:val="en-US"/>
        </w:rPr>
        <w:tab/>
        <w:t>Intel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370ABE43"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6" w:tooltip="C:Usersmtk16923Documents3GPP Meetings202311 - RAN2_124, ChicagoExtractsR2-2312127 SLPP and SLpos caps.doc" w:history="1">
        <w:r w:rsidR="009A1BBC" w:rsidRPr="004C1D54">
          <w:rPr>
            <w:kern w:val="2"/>
            <w:sz w:val="21"/>
            <w:lang w:val="en-US"/>
          </w:rPr>
          <w:t>R2-2312127</w:t>
        </w:r>
      </w:hyperlink>
      <w:r w:rsidR="009A1BBC" w:rsidRPr="004C1D54">
        <w:rPr>
          <w:kern w:val="2"/>
          <w:sz w:val="21"/>
          <w:lang w:val="en-US"/>
        </w:rPr>
        <w:tab/>
        <w:t>Further discussion on SLPP and SL positioning capabilities</w:t>
      </w:r>
      <w:r w:rsidR="009A1BBC" w:rsidRPr="004C1D54">
        <w:rPr>
          <w:kern w:val="2"/>
          <w:sz w:val="21"/>
          <w:lang w:val="en-US"/>
        </w:rPr>
        <w:tab/>
        <w:t>Lenovo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3231DBB6"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7" w:tooltip="C:Usersmtk16923Documents3GPP Meetings202311 - RAN2_124, ChicagoExtractsR2-2312254 Discussion on higher layer aspects for Sidelink Positioning.docx" w:history="1">
        <w:r w:rsidR="009A1BBC" w:rsidRPr="004C1D54">
          <w:rPr>
            <w:kern w:val="2"/>
            <w:sz w:val="21"/>
            <w:lang w:val="en-US"/>
          </w:rPr>
          <w:t>R2-2312254</w:t>
        </w:r>
      </w:hyperlink>
      <w:r w:rsidR="009A1BBC" w:rsidRPr="004C1D54">
        <w:rPr>
          <w:kern w:val="2"/>
          <w:sz w:val="21"/>
          <w:lang w:val="en-US"/>
        </w:rPr>
        <w:tab/>
        <w:t>Discussion on higher layer aspects for sidelink positioning</w:t>
      </w:r>
      <w:r w:rsidR="009A1BBC" w:rsidRPr="004C1D54">
        <w:rPr>
          <w:kern w:val="2"/>
          <w:sz w:val="21"/>
          <w:lang w:val="en-US"/>
        </w:rPr>
        <w:tab/>
        <w:t>Huawei, HiSilicon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3DC6955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8" w:tooltip="C:Usersmtk16923Documents3GPP Meetings202311 - RAN2_124, ChicagoExtractsR2-2312266 Control plane open issues for R18 sidelink poisitioning.docx" w:history="1">
        <w:r w:rsidR="009A1BBC" w:rsidRPr="004C1D54">
          <w:rPr>
            <w:kern w:val="2"/>
            <w:sz w:val="21"/>
            <w:lang w:val="en-US"/>
          </w:rPr>
          <w:t>R2-2312266</w:t>
        </w:r>
      </w:hyperlink>
      <w:r w:rsidR="009A1BBC" w:rsidRPr="004C1D54">
        <w:rPr>
          <w:kern w:val="2"/>
          <w:sz w:val="21"/>
          <w:lang w:val="en-US"/>
        </w:rPr>
        <w:tab/>
        <w:t>Control plane open issue for R18 SL positioning</w:t>
      </w:r>
      <w:r w:rsidR="009A1BBC" w:rsidRPr="004C1D54">
        <w:rPr>
          <w:kern w:val="2"/>
          <w:sz w:val="21"/>
          <w:lang w:val="en-US"/>
        </w:rPr>
        <w:tab/>
        <w:t>Huawei, HiSilicon, Ericsson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065BAAE9"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29" w:tooltip="C:Usersmtk16923Documents3GPP Meetings202311 - RAN2_124, ChicagoExtractsR2-2312310-SL-POS-capabilities-v0.docx" w:history="1">
        <w:r w:rsidR="009A1BBC" w:rsidRPr="004C1D54">
          <w:rPr>
            <w:kern w:val="2"/>
            <w:sz w:val="21"/>
            <w:lang w:val="en-US"/>
          </w:rPr>
          <w:t>R2-2312310</w:t>
        </w:r>
      </w:hyperlink>
      <w:r w:rsidR="009A1BBC" w:rsidRPr="004C1D54">
        <w:rPr>
          <w:kern w:val="2"/>
          <w:sz w:val="21"/>
          <w:lang w:val="en-US"/>
        </w:rPr>
        <w:tab/>
        <w:t>SL Positioning Capabilities</w:t>
      </w:r>
      <w:r w:rsidR="009A1BBC" w:rsidRPr="004C1D54">
        <w:rPr>
          <w:kern w:val="2"/>
          <w:sz w:val="21"/>
          <w:lang w:val="en-US"/>
        </w:rPr>
        <w:tab/>
        <w:t>Apple</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05B855A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0" w:tooltip="C:Usersmtk16923Documents3GPP Meetings202311 - RAN2_124, ChicagoExtractsR2-2312311-LS-discovery-v0.docx" w:history="1">
        <w:r w:rsidR="009A1BBC" w:rsidRPr="004C1D54">
          <w:rPr>
            <w:kern w:val="2"/>
            <w:sz w:val="21"/>
            <w:lang w:val="en-US"/>
          </w:rPr>
          <w:t>R2-2312311</w:t>
        </w:r>
      </w:hyperlink>
      <w:r w:rsidR="009A1BBC" w:rsidRPr="004C1D54">
        <w:rPr>
          <w:kern w:val="2"/>
          <w:sz w:val="21"/>
          <w:lang w:val="en-US"/>
        </w:rPr>
        <w:tab/>
        <w:t>[DRAFT] Reply LS on Sidelink positioning procedure</w:t>
      </w:r>
      <w:r w:rsidR="009A1BBC" w:rsidRPr="004C1D54">
        <w:rPr>
          <w:kern w:val="2"/>
          <w:sz w:val="21"/>
          <w:lang w:val="en-US"/>
        </w:rPr>
        <w:tab/>
        <w:t>Apple</w:t>
      </w:r>
      <w:r w:rsidR="009A1BBC" w:rsidRPr="004C1D54">
        <w:rPr>
          <w:kern w:val="2"/>
          <w:sz w:val="21"/>
          <w:lang w:val="en-US"/>
        </w:rPr>
        <w:tab/>
        <w:t>LS out</w:t>
      </w:r>
      <w:r w:rsidR="009A1BBC" w:rsidRPr="004C1D54">
        <w:rPr>
          <w:kern w:val="2"/>
          <w:sz w:val="21"/>
          <w:lang w:val="en-US"/>
        </w:rPr>
        <w:tab/>
        <w:t>Rel-18</w:t>
      </w:r>
      <w:r w:rsidR="009A1BBC" w:rsidRPr="004C1D54">
        <w:rPr>
          <w:kern w:val="2"/>
          <w:sz w:val="21"/>
          <w:lang w:val="en-US"/>
        </w:rPr>
        <w:tab/>
        <w:t>NR_pos_enh2</w:t>
      </w:r>
      <w:r w:rsidR="009A1BBC" w:rsidRPr="004C1D54">
        <w:rPr>
          <w:kern w:val="2"/>
          <w:sz w:val="21"/>
          <w:lang w:val="en-US"/>
        </w:rPr>
        <w:tab/>
        <w:t>To:SA2, CT1</w:t>
      </w:r>
      <w:r w:rsidR="009A1BBC" w:rsidRPr="004C1D54">
        <w:rPr>
          <w:kern w:val="2"/>
          <w:sz w:val="21"/>
          <w:lang w:val="en-US"/>
        </w:rPr>
        <w:tab/>
      </w:r>
      <w:proofErr w:type="gramStart"/>
      <w:r w:rsidR="009A1BBC" w:rsidRPr="004C1D54">
        <w:rPr>
          <w:kern w:val="2"/>
          <w:sz w:val="21"/>
          <w:lang w:val="en-US"/>
        </w:rPr>
        <w:t>Cc:RAN</w:t>
      </w:r>
      <w:proofErr w:type="gramEnd"/>
      <w:r w:rsidR="009A1BBC" w:rsidRPr="004C1D54">
        <w:rPr>
          <w:kern w:val="2"/>
          <w:sz w:val="21"/>
          <w:lang w:val="en-US"/>
        </w:rPr>
        <w:t>1, SA3</w:t>
      </w:r>
    </w:p>
    <w:p w14:paraId="0BB9E90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1" w:tooltip="C:Usersmtk16923Documents3GPP Meetings202311 - RAN2_124, ChicagoExtractsR2-2312370 Remaining issues on R18 sidelink positioning.docx" w:history="1">
        <w:r w:rsidR="009A1BBC" w:rsidRPr="004C1D54">
          <w:rPr>
            <w:kern w:val="2"/>
            <w:sz w:val="21"/>
            <w:lang w:val="en-US"/>
          </w:rPr>
          <w:t>R2-2312370</w:t>
        </w:r>
      </w:hyperlink>
      <w:r w:rsidR="009A1BBC" w:rsidRPr="004C1D54">
        <w:rPr>
          <w:kern w:val="2"/>
          <w:sz w:val="21"/>
          <w:lang w:val="en-US"/>
        </w:rPr>
        <w:tab/>
        <w:t>Remaining issues on R18 sidelink positioning</w:t>
      </w:r>
      <w:r w:rsidR="009A1BBC" w:rsidRPr="004C1D54">
        <w:rPr>
          <w:kern w:val="2"/>
          <w:sz w:val="21"/>
          <w:lang w:val="en-US"/>
        </w:rPr>
        <w:tab/>
        <w:t>LG Electronics Inc.</w:t>
      </w:r>
      <w:r w:rsidR="009A1BBC" w:rsidRPr="004C1D54">
        <w:rPr>
          <w:kern w:val="2"/>
          <w:sz w:val="21"/>
          <w:lang w:val="en-US"/>
        </w:rPr>
        <w:tab/>
        <w:t>discussion</w:t>
      </w:r>
      <w:r w:rsidR="009A1BBC" w:rsidRPr="004C1D54">
        <w:rPr>
          <w:kern w:val="2"/>
          <w:sz w:val="21"/>
          <w:lang w:val="en-US"/>
        </w:rPr>
        <w:tab/>
        <w:t>Rel-18</w:t>
      </w:r>
    </w:p>
    <w:p w14:paraId="762DFF85"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2" w:tooltip="C:Usersmtk16923Documents3GPP Meetings202311 - RAN2_124, ChicagoExtractsR2-2312442 Discussion on remaining issues for higher-layer related sidelink positioning.docx" w:history="1">
        <w:r w:rsidR="009A1BBC" w:rsidRPr="004C1D54">
          <w:rPr>
            <w:kern w:val="2"/>
            <w:sz w:val="21"/>
            <w:lang w:val="en-US"/>
          </w:rPr>
          <w:t>R2-2312442</w:t>
        </w:r>
      </w:hyperlink>
      <w:r w:rsidR="009A1BBC" w:rsidRPr="004C1D54">
        <w:rPr>
          <w:kern w:val="2"/>
          <w:sz w:val="21"/>
          <w:lang w:val="en-US"/>
        </w:rPr>
        <w:tab/>
        <w:t>Discussion on remaining issues for higher-layer related sidelink positioning</w:t>
      </w:r>
      <w:r w:rsidR="009A1BBC" w:rsidRPr="004C1D54">
        <w:rPr>
          <w:kern w:val="2"/>
          <w:sz w:val="21"/>
          <w:lang w:val="en-US"/>
        </w:rPr>
        <w:tab/>
        <w:t>ZTE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5DB077D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3" w:tooltip="C:Usersmtk16923Documents3GPP Meetings202311 - RAN2_124, ChicagoDocsR2-2312554.zip" w:history="1">
        <w:r w:rsidR="009A1BBC" w:rsidRPr="004C1D54">
          <w:rPr>
            <w:kern w:val="2"/>
            <w:sz w:val="21"/>
            <w:lang w:val="en-US"/>
          </w:rPr>
          <w:t>R2-2312554</w:t>
        </w:r>
      </w:hyperlink>
      <w:r w:rsidR="009A1BBC" w:rsidRPr="004C1D54">
        <w:rPr>
          <w:kern w:val="2"/>
          <w:sz w:val="21"/>
          <w:lang w:val="en-US"/>
        </w:rPr>
        <w:tab/>
        <w:t>Further discussion on sidelink positioning SLPP left issue</w:t>
      </w:r>
      <w:r w:rsidR="009A1BBC" w:rsidRPr="004C1D54">
        <w:rPr>
          <w:kern w:val="2"/>
          <w:sz w:val="21"/>
          <w:lang w:val="en-US"/>
        </w:rPr>
        <w:tab/>
        <w:t>OPPO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2BC91ECE"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4" w:tooltip="C:Usersmtk16923Documents3GPP Meetings202311 - RAN2_124, ChicagoExtractsR2-2313572 Further discussion on sidelink positioning SLPP left issue.docx" w:history="1">
        <w:r w:rsidR="009A1BBC" w:rsidRPr="004C1D54">
          <w:rPr>
            <w:kern w:val="2"/>
            <w:sz w:val="21"/>
            <w:lang w:val="en-US"/>
          </w:rPr>
          <w:t>R2-2313572</w:t>
        </w:r>
      </w:hyperlink>
      <w:r w:rsidR="009A1BBC" w:rsidRPr="004C1D54">
        <w:rPr>
          <w:kern w:val="2"/>
          <w:sz w:val="21"/>
          <w:lang w:val="en-US"/>
        </w:rPr>
        <w:tab/>
        <w:t>Further discussion on sidelink positioning SLPP left issue</w:t>
      </w:r>
      <w:r w:rsidR="009A1BBC" w:rsidRPr="004C1D54">
        <w:rPr>
          <w:kern w:val="2"/>
          <w:sz w:val="21"/>
          <w:lang w:val="en-US"/>
        </w:rPr>
        <w:tab/>
        <w:t>OPPO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5DAF85A6"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5" w:tooltip="C:Usersmtk16923Documents3GPP Meetings202311 - RAN2_124, ChicagoExtractsR2-2312555 Discussion on sidelink positioning leftover MAC issue.docx" w:history="1">
        <w:r w:rsidR="009A1BBC" w:rsidRPr="004C1D54">
          <w:rPr>
            <w:kern w:val="2"/>
            <w:sz w:val="21"/>
            <w:lang w:val="en-US"/>
          </w:rPr>
          <w:t>R2-2312555</w:t>
        </w:r>
      </w:hyperlink>
      <w:r w:rsidR="009A1BBC" w:rsidRPr="004C1D54">
        <w:rPr>
          <w:kern w:val="2"/>
          <w:sz w:val="21"/>
          <w:lang w:val="en-US"/>
        </w:rPr>
        <w:tab/>
        <w:t>Discussion on sidelink positioning leftover MAC issue</w:t>
      </w:r>
      <w:r w:rsidR="009A1BBC" w:rsidRPr="004C1D54">
        <w:rPr>
          <w:kern w:val="2"/>
          <w:sz w:val="21"/>
          <w:lang w:val="en-US"/>
        </w:rPr>
        <w:tab/>
        <w:t>OPPO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w:t>
      </w:r>
      <w:proofErr w:type="gramStart"/>
      <w:r w:rsidR="009A1BBC" w:rsidRPr="004C1D54">
        <w:rPr>
          <w:kern w:val="2"/>
          <w:sz w:val="21"/>
          <w:lang w:val="en-US"/>
        </w:rPr>
        <w:t>enh2</w:t>
      </w:r>
      <w:proofErr w:type="gramEnd"/>
    </w:p>
    <w:p w14:paraId="31A70FB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6" w:tooltip="C:Usersmtk16923Documents3GPP Meetings202311 - RAN2_124, ChicagoExtractsR2-2312566 Discussion on remaining issues for SL positioning.docx" w:history="1">
        <w:r w:rsidR="009A1BBC" w:rsidRPr="004C1D54">
          <w:rPr>
            <w:kern w:val="2"/>
            <w:sz w:val="21"/>
            <w:lang w:val="en-US"/>
          </w:rPr>
          <w:t>R2-2312566</w:t>
        </w:r>
      </w:hyperlink>
      <w:r w:rsidR="009A1BBC" w:rsidRPr="004C1D54">
        <w:rPr>
          <w:kern w:val="2"/>
          <w:sz w:val="21"/>
          <w:lang w:val="en-US"/>
        </w:rPr>
        <w:tab/>
        <w:t>Discussion on remaining issues for SL positioning</w:t>
      </w:r>
      <w:r w:rsidR="009A1BBC" w:rsidRPr="004C1D54">
        <w:rPr>
          <w:kern w:val="2"/>
          <w:sz w:val="21"/>
          <w:lang w:val="en-US"/>
        </w:rPr>
        <w:tab/>
        <w:t>Spreadtrum Communications</w:t>
      </w:r>
      <w:r w:rsidR="009A1BBC" w:rsidRPr="004C1D54">
        <w:rPr>
          <w:kern w:val="2"/>
          <w:sz w:val="21"/>
          <w:lang w:val="en-US"/>
        </w:rPr>
        <w:tab/>
        <w:t>discussion</w:t>
      </w:r>
      <w:r w:rsidR="009A1BBC" w:rsidRPr="004C1D54">
        <w:rPr>
          <w:kern w:val="2"/>
          <w:sz w:val="21"/>
          <w:lang w:val="en-US"/>
        </w:rPr>
        <w:tab/>
        <w:t>Rel-18</w:t>
      </w:r>
    </w:p>
    <w:p w14:paraId="7112B439"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7" w:tooltip="C:Usersmtk16923Documents3GPP Meetings202311 - RAN2_124, ChicagoExtractsR2-2312724 Discussion on SL positioning open issues.doc" w:history="1">
        <w:r w:rsidR="009A1BBC" w:rsidRPr="004C1D54">
          <w:rPr>
            <w:kern w:val="2"/>
            <w:sz w:val="21"/>
            <w:lang w:val="en-US"/>
          </w:rPr>
          <w:t>R2-2312724</w:t>
        </w:r>
      </w:hyperlink>
      <w:r w:rsidR="009A1BBC" w:rsidRPr="004C1D54">
        <w:rPr>
          <w:kern w:val="2"/>
          <w:sz w:val="21"/>
          <w:lang w:val="en-US"/>
        </w:rPr>
        <w:tab/>
        <w:t>Discussion on SL positioning open issues</w:t>
      </w:r>
      <w:r w:rsidR="009A1BBC" w:rsidRPr="004C1D54">
        <w:rPr>
          <w:kern w:val="2"/>
          <w:sz w:val="21"/>
          <w:lang w:val="en-US"/>
        </w:rPr>
        <w:tab/>
        <w:t>Xiaomi</w:t>
      </w:r>
      <w:r w:rsidR="009A1BBC" w:rsidRPr="004C1D54">
        <w:rPr>
          <w:kern w:val="2"/>
          <w:sz w:val="21"/>
          <w:lang w:val="en-US"/>
        </w:rPr>
        <w:tab/>
        <w:t>discussion</w:t>
      </w:r>
      <w:r w:rsidR="009A1BBC" w:rsidRPr="004C1D54">
        <w:rPr>
          <w:kern w:val="2"/>
          <w:sz w:val="21"/>
          <w:lang w:val="en-US"/>
        </w:rPr>
        <w:tab/>
        <w:t>Rel-18</w:t>
      </w:r>
    </w:p>
    <w:p w14:paraId="7598D94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8" w:tooltip="C:Usersmtk16923Documents3GPP Meetings202311 - RAN2_124, ChicagoExtractsR2-2312807_SLPosDiscussion.docx" w:history="1">
        <w:r w:rsidR="009A1BBC" w:rsidRPr="004C1D54">
          <w:rPr>
            <w:kern w:val="2"/>
            <w:sz w:val="21"/>
            <w:lang w:val="en-US"/>
          </w:rPr>
          <w:t>R2-2312807</w:t>
        </w:r>
      </w:hyperlink>
      <w:r w:rsidR="009A1BBC" w:rsidRPr="004C1D54">
        <w:rPr>
          <w:kern w:val="2"/>
          <w:sz w:val="21"/>
          <w:lang w:val="en-US"/>
        </w:rPr>
        <w:tab/>
        <w:t>Remaining issues on SL Positioning</w:t>
      </w:r>
      <w:r w:rsidR="009A1BBC" w:rsidRPr="004C1D54">
        <w:rPr>
          <w:kern w:val="2"/>
          <w:sz w:val="21"/>
          <w:lang w:val="en-US"/>
        </w:rPr>
        <w:tab/>
        <w:t>Lenovo</w:t>
      </w:r>
      <w:r w:rsidR="009A1BBC" w:rsidRPr="004C1D54">
        <w:rPr>
          <w:kern w:val="2"/>
          <w:sz w:val="21"/>
          <w:lang w:val="en-US"/>
        </w:rPr>
        <w:tab/>
        <w:t>discussion</w:t>
      </w:r>
      <w:r w:rsidR="009A1BBC" w:rsidRPr="004C1D54">
        <w:rPr>
          <w:kern w:val="2"/>
          <w:sz w:val="21"/>
          <w:lang w:val="en-US"/>
        </w:rPr>
        <w:tab/>
        <w:t>Rel-18</w:t>
      </w:r>
    </w:p>
    <w:p w14:paraId="03D377B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39" w:tooltip="C:Usersmtk16923Documents3GPP Meetings202311 - RAN2_124, ChicagoExtractsR2-2312836_SL_Pos_Res_Final.docx" w:history="1">
        <w:r w:rsidR="009A1BBC" w:rsidRPr="004C1D54">
          <w:rPr>
            <w:kern w:val="2"/>
            <w:sz w:val="21"/>
            <w:lang w:val="en-US"/>
          </w:rPr>
          <w:t>R2-2312836</w:t>
        </w:r>
      </w:hyperlink>
      <w:r w:rsidR="009A1BBC" w:rsidRPr="004C1D54">
        <w:rPr>
          <w:kern w:val="2"/>
          <w:sz w:val="21"/>
          <w:lang w:val="en-US"/>
        </w:rPr>
        <w:tab/>
        <w:t>Considerations on multiplexing, congestion control and ARP</w:t>
      </w:r>
      <w:r w:rsidR="009A1BBC" w:rsidRPr="004C1D54">
        <w:rPr>
          <w:kern w:val="2"/>
          <w:sz w:val="21"/>
          <w:lang w:val="en-US"/>
        </w:rPr>
        <w:tab/>
        <w:t>Sony</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FS_NR_pos_enh2</w:t>
      </w:r>
    </w:p>
    <w:p w14:paraId="62A39C7D"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0" w:tooltip="C:Usersmtk16923Documents3GPP Meetings202311 - RAN2_124, ChicagoExtractsR2-2312934 (R18 NR POS A722 SL POS).docx" w:history="1">
        <w:r w:rsidR="009A1BBC" w:rsidRPr="004C1D54">
          <w:rPr>
            <w:kern w:val="2"/>
            <w:sz w:val="21"/>
            <w:lang w:val="en-US"/>
          </w:rPr>
          <w:t>R2-2312934</w:t>
        </w:r>
      </w:hyperlink>
      <w:r w:rsidR="009A1BBC" w:rsidRPr="004C1D54">
        <w:rPr>
          <w:kern w:val="2"/>
          <w:sz w:val="21"/>
          <w:lang w:val="en-US"/>
        </w:rPr>
        <w:tab/>
        <w:t>Discussion on sidelink positioning</w:t>
      </w:r>
      <w:r w:rsidR="009A1BBC" w:rsidRPr="004C1D54">
        <w:rPr>
          <w:kern w:val="2"/>
          <w:sz w:val="21"/>
          <w:lang w:val="en-US"/>
        </w:rPr>
        <w:tab/>
        <w:t>InterDigital, Inc.</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39B7436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1" w:tooltip="C:Usersmtk16923Documents3GPP Meetings202311 - RAN2_124, ChicagoExtractsR2-2312937 SL.docx" w:history="1">
        <w:r w:rsidR="009A1BBC" w:rsidRPr="004C1D54">
          <w:rPr>
            <w:kern w:val="2"/>
            <w:sz w:val="21"/>
            <w:lang w:val="en-US"/>
          </w:rPr>
          <w:t>R2-2312937</w:t>
        </w:r>
      </w:hyperlink>
      <w:r w:rsidR="009A1BBC" w:rsidRPr="004C1D54">
        <w:rPr>
          <w:kern w:val="2"/>
          <w:sz w:val="21"/>
          <w:lang w:val="en-US"/>
        </w:rPr>
        <w:tab/>
        <w:t>Remaining issue for NW involved Sidelink positioning</w:t>
      </w:r>
      <w:r w:rsidR="009A1BBC" w:rsidRPr="004C1D54">
        <w:rPr>
          <w:kern w:val="2"/>
          <w:sz w:val="21"/>
          <w:lang w:val="en-US"/>
        </w:rPr>
        <w:tab/>
        <w:t>Ericsson</w:t>
      </w:r>
      <w:r w:rsidR="009A1BBC" w:rsidRPr="004C1D54">
        <w:rPr>
          <w:kern w:val="2"/>
          <w:sz w:val="21"/>
          <w:lang w:val="en-US"/>
        </w:rPr>
        <w:tab/>
        <w:t>discussion</w:t>
      </w:r>
      <w:r w:rsidR="009A1BBC" w:rsidRPr="004C1D54">
        <w:rPr>
          <w:kern w:val="2"/>
          <w:sz w:val="21"/>
          <w:lang w:val="en-US"/>
        </w:rPr>
        <w:tab/>
        <w:t>Rel-18</w:t>
      </w:r>
    </w:p>
    <w:p w14:paraId="46A2622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2" w:tooltip="C:Usersmtk16923Documents3GPP Meetings202311 - RAN2_124, ChicagoExtractsR2-2313059 - Handling of Sequence ID.docx" w:history="1">
        <w:r w:rsidR="009A1BBC" w:rsidRPr="004C1D54">
          <w:rPr>
            <w:kern w:val="2"/>
            <w:sz w:val="21"/>
            <w:lang w:val="en-US"/>
          </w:rPr>
          <w:t>R2-2313059</w:t>
        </w:r>
      </w:hyperlink>
      <w:r w:rsidR="009A1BBC" w:rsidRPr="004C1D54">
        <w:rPr>
          <w:kern w:val="2"/>
          <w:sz w:val="21"/>
          <w:lang w:val="en-US"/>
        </w:rPr>
        <w:tab/>
        <w:t xml:space="preserve">Handling of </w:t>
      </w:r>
      <w:proofErr w:type="spellStart"/>
      <w:r w:rsidR="009A1BBC" w:rsidRPr="004C1D54">
        <w:rPr>
          <w:kern w:val="2"/>
          <w:sz w:val="21"/>
          <w:lang w:val="en-US"/>
        </w:rPr>
        <w:t>SequenceID</w:t>
      </w:r>
      <w:proofErr w:type="spellEnd"/>
      <w:r w:rsidR="009A1BBC" w:rsidRPr="004C1D54">
        <w:rPr>
          <w:kern w:val="2"/>
          <w:sz w:val="21"/>
          <w:lang w:val="en-US"/>
        </w:rPr>
        <w:t xml:space="preserve"> in SLPP</w:t>
      </w:r>
      <w:r w:rsidR="009A1BBC" w:rsidRPr="004C1D54">
        <w:rPr>
          <w:kern w:val="2"/>
          <w:sz w:val="21"/>
          <w:lang w:val="en-US"/>
        </w:rPr>
        <w:tab/>
        <w:t>Philips International B.V.</w:t>
      </w:r>
      <w:r w:rsidR="009A1BBC" w:rsidRPr="004C1D54">
        <w:rPr>
          <w:kern w:val="2"/>
          <w:sz w:val="21"/>
          <w:lang w:val="en-US"/>
        </w:rPr>
        <w:tab/>
        <w:t>discussion</w:t>
      </w:r>
      <w:r w:rsidR="009A1BBC" w:rsidRPr="004C1D54">
        <w:rPr>
          <w:kern w:val="2"/>
          <w:sz w:val="21"/>
          <w:lang w:val="en-US"/>
        </w:rPr>
        <w:tab/>
        <w:t>NR_pos_enh2</w:t>
      </w:r>
    </w:p>
    <w:p w14:paraId="5E9D06F4"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3" w:tooltip="C:Usersmtk16923Documents3GPP Meetings202311 - RAN2_124, ChicagoExtractsR2-2313270 Discussion on MAC open issues.doc" w:history="1">
        <w:r w:rsidR="009A1BBC" w:rsidRPr="004C1D54">
          <w:rPr>
            <w:kern w:val="2"/>
            <w:sz w:val="21"/>
            <w:lang w:val="en-US"/>
          </w:rPr>
          <w:t>R2-2313270</w:t>
        </w:r>
      </w:hyperlink>
      <w:r w:rsidR="009A1BBC" w:rsidRPr="004C1D54">
        <w:rPr>
          <w:kern w:val="2"/>
          <w:sz w:val="21"/>
          <w:lang w:val="en-US"/>
        </w:rPr>
        <w:tab/>
        <w:t>Discussion on MAC open issues</w:t>
      </w:r>
      <w:r w:rsidR="009A1BBC" w:rsidRPr="004C1D54">
        <w:rPr>
          <w:kern w:val="2"/>
          <w:sz w:val="21"/>
          <w:lang w:val="en-US"/>
        </w:rPr>
        <w:tab/>
        <w:t>Samsung</w:t>
      </w:r>
      <w:r w:rsidR="009A1BBC" w:rsidRPr="004C1D54">
        <w:rPr>
          <w:kern w:val="2"/>
          <w:sz w:val="21"/>
          <w:lang w:val="en-US"/>
        </w:rPr>
        <w:tab/>
        <w:t>discussion</w:t>
      </w:r>
      <w:r w:rsidR="009A1BBC" w:rsidRPr="004C1D54">
        <w:rPr>
          <w:kern w:val="2"/>
          <w:sz w:val="21"/>
          <w:lang w:val="en-US"/>
        </w:rPr>
        <w:tab/>
        <w:t>NR_pos_enh2-Core</w:t>
      </w:r>
    </w:p>
    <w:p w14:paraId="492097B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4" w:tooltip="C:Usersmtk16923Documents3GPP Meetings202311 - RAN2_124, ChicagoExtractsR2-2313329_(SLPP).docx" w:history="1">
        <w:r w:rsidR="009A1BBC" w:rsidRPr="004C1D54">
          <w:rPr>
            <w:kern w:val="2"/>
            <w:sz w:val="21"/>
            <w:lang w:val="en-US"/>
          </w:rPr>
          <w:t>R2-2313329</w:t>
        </w:r>
      </w:hyperlink>
      <w:r w:rsidR="009A1BBC" w:rsidRPr="004C1D54">
        <w:rPr>
          <w:kern w:val="2"/>
          <w:sz w:val="21"/>
          <w:lang w:val="en-US"/>
        </w:rPr>
        <w:tab/>
        <w:t xml:space="preserve">Further Considerations on SLPP Design </w:t>
      </w:r>
      <w:r w:rsidR="009A1BBC" w:rsidRPr="004C1D54">
        <w:rPr>
          <w:kern w:val="2"/>
          <w:sz w:val="21"/>
          <w:lang w:val="en-US"/>
        </w:rPr>
        <w:tab/>
        <w:t>Qualcomm Incorporated</w:t>
      </w:r>
      <w:r w:rsidR="009A1BBC" w:rsidRPr="004C1D54">
        <w:rPr>
          <w:kern w:val="2"/>
          <w:sz w:val="21"/>
          <w:lang w:val="en-US"/>
        </w:rPr>
        <w:tab/>
        <w:t>discussion</w:t>
      </w:r>
    </w:p>
    <w:p w14:paraId="0269B9A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5" w:tooltip="C:Usersmtk16923Documents3GPP Meetings202311 - RAN2_124, ChicagoExtractsR2-2313340 open issue for SLPP design_v3.docx" w:history="1">
        <w:r w:rsidR="009A1BBC" w:rsidRPr="004C1D54">
          <w:rPr>
            <w:kern w:val="2"/>
            <w:sz w:val="21"/>
            <w:lang w:val="en-US"/>
          </w:rPr>
          <w:t>R2-2313340</w:t>
        </w:r>
      </w:hyperlink>
      <w:r w:rsidR="009A1BBC" w:rsidRPr="004C1D54">
        <w:rPr>
          <w:kern w:val="2"/>
          <w:sz w:val="21"/>
          <w:lang w:val="en-US"/>
        </w:rPr>
        <w:tab/>
        <w:t xml:space="preserve">Discussion on the selected remaining issues on SLPP design </w:t>
      </w:r>
      <w:r w:rsidR="009A1BBC" w:rsidRPr="004C1D54">
        <w:rPr>
          <w:kern w:val="2"/>
          <w:sz w:val="21"/>
          <w:lang w:val="en-US"/>
        </w:rPr>
        <w:tab/>
        <w:t>Samsung R&amp;D Institute UK</w:t>
      </w:r>
      <w:r w:rsidR="009A1BBC" w:rsidRPr="004C1D54">
        <w:rPr>
          <w:kern w:val="2"/>
          <w:sz w:val="21"/>
          <w:lang w:val="en-US"/>
        </w:rPr>
        <w:tab/>
        <w:t>discussion</w:t>
      </w:r>
    </w:p>
    <w:p w14:paraId="2D03F18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6" w:tooltip="C:Usersmtk16923Documents3GPP Meetings202311 - RAN2_124, ChicagoExtractsR2-2313356-Further Discussions on Sidelink Positioning and Ranging.docx" w:history="1">
        <w:r w:rsidR="009A1BBC" w:rsidRPr="004C1D54">
          <w:rPr>
            <w:kern w:val="2"/>
            <w:sz w:val="21"/>
            <w:lang w:val="en-US"/>
          </w:rPr>
          <w:t>R2-2313356</w:t>
        </w:r>
      </w:hyperlink>
      <w:r w:rsidR="009A1BBC" w:rsidRPr="004C1D54">
        <w:rPr>
          <w:kern w:val="2"/>
          <w:sz w:val="21"/>
          <w:lang w:val="en-US"/>
        </w:rPr>
        <w:tab/>
        <w:t>Further discussion on SL positioning and ranging</w:t>
      </w:r>
      <w:r w:rsidR="009A1BBC" w:rsidRPr="004C1D54">
        <w:rPr>
          <w:kern w:val="2"/>
          <w:sz w:val="21"/>
          <w:lang w:val="en-US"/>
        </w:rPr>
        <w:tab/>
        <w:t>CEWiT</w:t>
      </w:r>
      <w:r w:rsidR="009A1BBC" w:rsidRPr="004C1D54">
        <w:rPr>
          <w:kern w:val="2"/>
          <w:sz w:val="21"/>
          <w:lang w:val="en-US"/>
        </w:rPr>
        <w:tab/>
        <w:t>discussion</w:t>
      </w:r>
    </w:p>
    <w:p w14:paraId="0B562BF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7" w:tooltip="C:Usersmtk16923Documents3GPP Meetings202311 - RAN2_124, ChicagoExtractsR2-2313484.docx" w:history="1">
        <w:r w:rsidR="009A1BBC" w:rsidRPr="004C1D54">
          <w:rPr>
            <w:kern w:val="2"/>
            <w:sz w:val="21"/>
            <w:lang w:val="en-US"/>
          </w:rPr>
          <w:t>R2-2313484</w:t>
        </w:r>
      </w:hyperlink>
      <w:r w:rsidR="009A1BBC" w:rsidRPr="004C1D54">
        <w:rPr>
          <w:kern w:val="2"/>
          <w:sz w:val="21"/>
          <w:lang w:val="en-US"/>
        </w:rPr>
        <w:tab/>
        <w:t>Discussion of MAC and resource allocation aspects</w:t>
      </w:r>
      <w:r w:rsidR="009A1BBC" w:rsidRPr="004C1D54">
        <w:rPr>
          <w:kern w:val="2"/>
          <w:sz w:val="21"/>
          <w:lang w:val="en-US"/>
        </w:rPr>
        <w:tab/>
        <w:t>Nokia Netherlands</w:t>
      </w:r>
      <w:r w:rsidR="009A1BBC" w:rsidRPr="004C1D54">
        <w:rPr>
          <w:kern w:val="2"/>
          <w:sz w:val="21"/>
          <w:lang w:val="en-US"/>
        </w:rPr>
        <w:tab/>
        <w:t>discussion</w:t>
      </w:r>
      <w:r w:rsidR="009A1BBC" w:rsidRPr="004C1D54">
        <w:rPr>
          <w:kern w:val="2"/>
          <w:sz w:val="21"/>
          <w:lang w:val="en-US"/>
        </w:rPr>
        <w:tab/>
        <w:t>Rel-18</w:t>
      </w:r>
    </w:p>
    <w:p w14:paraId="03E1F56F"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8" w:tooltip="C:Usersmtk16923Documents3GPP Meetings202311 - RAN2_124, ChicagoExtractsR2-2313503.docx" w:history="1">
        <w:r w:rsidR="009A1BBC" w:rsidRPr="004C1D54">
          <w:rPr>
            <w:kern w:val="2"/>
            <w:sz w:val="21"/>
            <w:lang w:val="en-US"/>
          </w:rPr>
          <w:t>R2-2313503</w:t>
        </w:r>
      </w:hyperlink>
      <w:r w:rsidR="009A1BBC" w:rsidRPr="004C1D54">
        <w:rPr>
          <w:kern w:val="2"/>
          <w:sz w:val="21"/>
          <w:lang w:val="en-US"/>
        </w:rPr>
        <w:tab/>
        <w:t xml:space="preserve">Discussion of SLPP signalling procedures </w:t>
      </w:r>
      <w:r w:rsidR="009A1BBC" w:rsidRPr="004C1D54">
        <w:rPr>
          <w:kern w:val="2"/>
          <w:sz w:val="21"/>
          <w:lang w:val="en-US"/>
        </w:rPr>
        <w:tab/>
        <w:t>Nokia Netherlands</w:t>
      </w:r>
      <w:r w:rsidR="009A1BBC" w:rsidRPr="004C1D54">
        <w:rPr>
          <w:kern w:val="2"/>
          <w:sz w:val="21"/>
          <w:lang w:val="en-US"/>
        </w:rPr>
        <w:tab/>
        <w:t>discussion</w:t>
      </w:r>
      <w:r w:rsidR="009A1BBC" w:rsidRPr="004C1D54">
        <w:rPr>
          <w:kern w:val="2"/>
          <w:sz w:val="21"/>
          <w:lang w:val="en-US"/>
        </w:rPr>
        <w:tab/>
        <w:t>Rel-18</w:t>
      </w:r>
    </w:p>
    <w:p w14:paraId="0E914E1D"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49" w:tooltip="C:Usersmtk16923Documents3GPP Meetings202311 - RAN2_124, ChicagoExtractsR2-2313539 Providing Anchor UE location uncertainty.docx" w:history="1">
        <w:r w:rsidR="009A1BBC" w:rsidRPr="004C1D54">
          <w:rPr>
            <w:kern w:val="2"/>
            <w:sz w:val="21"/>
            <w:lang w:val="en-US"/>
          </w:rPr>
          <w:t>R2-2313539</w:t>
        </w:r>
      </w:hyperlink>
      <w:r w:rsidR="009A1BBC" w:rsidRPr="004C1D54">
        <w:rPr>
          <w:kern w:val="2"/>
          <w:sz w:val="21"/>
          <w:lang w:val="en-US"/>
        </w:rPr>
        <w:tab/>
        <w:t>Providing Anchor Location Uncertainty</w:t>
      </w:r>
      <w:r w:rsidR="009A1BBC" w:rsidRPr="004C1D54">
        <w:rPr>
          <w:kern w:val="2"/>
          <w:sz w:val="21"/>
          <w:lang w:val="en-US"/>
        </w:rPr>
        <w:tab/>
        <w:t>Philips International B.V.</w:t>
      </w:r>
      <w:r w:rsidR="009A1BBC" w:rsidRPr="004C1D54">
        <w:rPr>
          <w:kern w:val="2"/>
          <w:sz w:val="21"/>
          <w:lang w:val="en-US"/>
        </w:rPr>
        <w:tab/>
        <w:t>discussion</w:t>
      </w:r>
      <w:r w:rsidR="009A1BBC" w:rsidRPr="004C1D54">
        <w:rPr>
          <w:kern w:val="2"/>
          <w:sz w:val="21"/>
          <w:lang w:val="en-US"/>
        </w:rPr>
        <w:tab/>
        <w:t>NR_pos_enh2</w:t>
      </w:r>
    </w:p>
    <w:p w14:paraId="5336BE28"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0" w:tooltip="C:Usersmtk16923Documents3GPP Meetings202311 - RAN2_124, ChicagoExtractsR2-2313480.docx" w:history="1">
        <w:r w:rsidR="009A1BBC" w:rsidRPr="004C1D54">
          <w:rPr>
            <w:kern w:val="2"/>
            <w:sz w:val="21"/>
            <w:lang w:val="en-US"/>
          </w:rPr>
          <w:t>R2-2313480</w:t>
        </w:r>
      </w:hyperlink>
      <w:r w:rsidR="009A1BBC" w:rsidRPr="004C1D54">
        <w:rPr>
          <w:kern w:val="2"/>
          <w:sz w:val="21"/>
          <w:lang w:val="en-US"/>
        </w:rPr>
        <w:tab/>
        <w:t>Discussion of SLPP forwarding aspects</w:t>
      </w:r>
      <w:r w:rsidR="009A1BBC" w:rsidRPr="004C1D54">
        <w:rPr>
          <w:kern w:val="2"/>
          <w:sz w:val="21"/>
          <w:lang w:val="en-US"/>
        </w:rPr>
        <w:tab/>
        <w:t>Nokia Netherlands</w:t>
      </w:r>
      <w:r w:rsidR="009A1BBC" w:rsidRPr="004C1D54">
        <w:rPr>
          <w:kern w:val="2"/>
          <w:sz w:val="21"/>
          <w:lang w:val="en-US"/>
        </w:rPr>
        <w:tab/>
        <w:t>discussion</w:t>
      </w:r>
      <w:r w:rsidR="009A1BBC" w:rsidRPr="004C1D54">
        <w:rPr>
          <w:kern w:val="2"/>
          <w:sz w:val="21"/>
          <w:lang w:val="en-US"/>
        </w:rPr>
        <w:tab/>
        <w:t>Rel-18</w:t>
      </w:r>
    </w:p>
    <w:p w14:paraId="24AEEB6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1" w:tooltip="C:Usersmtk16923Documents3GPP Meetings202311 - RAN2_124, ChicagoExtractsR2-2313119 Remaining Issues for RAT-dependent integrity.docx" w:history="1">
        <w:r w:rsidR="009A1BBC" w:rsidRPr="004C1D54">
          <w:rPr>
            <w:kern w:val="2"/>
            <w:sz w:val="21"/>
            <w:lang w:val="en-US"/>
          </w:rPr>
          <w:t>R2-2313119</w:t>
        </w:r>
      </w:hyperlink>
      <w:r w:rsidR="009A1BBC" w:rsidRPr="004C1D54">
        <w:rPr>
          <w:kern w:val="2"/>
          <w:sz w:val="21"/>
          <w:lang w:val="en-US"/>
        </w:rPr>
        <w:tab/>
        <w:t>Remaining Issues for RAT-dependent integrity</w:t>
      </w:r>
      <w:r w:rsidR="009A1BBC" w:rsidRPr="004C1D54">
        <w:rPr>
          <w:kern w:val="2"/>
          <w:sz w:val="21"/>
          <w:lang w:val="en-US"/>
        </w:rPr>
        <w:tab/>
        <w:t>CATT</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6B7AB066"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2" w:tooltip="C:Usersmtk16923Documents3GPP Meetings202311 - RAN2_124, ChicagoExtractsR2-2312938 Integrity.docx" w:history="1">
        <w:r w:rsidR="009A1BBC" w:rsidRPr="004C1D54">
          <w:rPr>
            <w:kern w:val="2"/>
            <w:sz w:val="21"/>
            <w:lang w:val="en-US"/>
          </w:rPr>
          <w:t>R2-2312938</w:t>
        </w:r>
      </w:hyperlink>
      <w:r w:rsidR="009A1BBC" w:rsidRPr="004C1D54">
        <w:rPr>
          <w:kern w:val="2"/>
          <w:sz w:val="21"/>
          <w:lang w:val="en-US"/>
        </w:rPr>
        <w:tab/>
        <w:t>Open issues for RAT-dependent integrity</w:t>
      </w:r>
      <w:r w:rsidR="009A1BBC" w:rsidRPr="004C1D54">
        <w:rPr>
          <w:kern w:val="2"/>
          <w:sz w:val="21"/>
          <w:lang w:val="en-US"/>
        </w:rPr>
        <w:tab/>
        <w:t>Ericsson</w:t>
      </w:r>
      <w:r w:rsidR="009A1BBC" w:rsidRPr="004C1D54">
        <w:rPr>
          <w:kern w:val="2"/>
          <w:sz w:val="21"/>
          <w:lang w:val="en-US"/>
        </w:rPr>
        <w:tab/>
        <w:t>discussion</w:t>
      </w:r>
      <w:r w:rsidR="009A1BBC" w:rsidRPr="004C1D54">
        <w:rPr>
          <w:kern w:val="2"/>
          <w:sz w:val="21"/>
          <w:lang w:val="en-US"/>
        </w:rPr>
        <w:tab/>
        <w:t>Rel-18</w:t>
      </w:r>
    </w:p>
    <w:p w14:paraId="5EDCEAFF"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3" w:tooltip="C:Usersmtk16923Documents3GPP Meetings202311 - RAN2_124, ChicagoExtractsR2-2313249_Remaining issues on LPHAP.docx" w:history="1">
        <w:r w:rsidR="009A1BBC" w:rsidRPr="004C1D54">
          <w:rPr>
            <w:kern w:val="2"/>
            <w:sz w:val="21"/>
            <w:lang w:val="en-US"/>
          </w:rPr>
          <w:t>R2-2313249</w:t>
        </w:r>
      </w:hyperlink>
      <w:r w:rsidR="009A1BBC" w:rsidRPr="004C1D54">
        <w:rPr>
          <w:kern w:val="2"/>
          <w:sz w:val="21"/>
          <w:lang w:val="en-US"/>
        </w:rPr>
        <w:tab/>
        <w:t>Remaining issues on LPHAP</w:t>
      </w:r>
      <w:r w:rsidR="009A1BBC" w:rsidRPr="004C1D54">
        <w:rPr>
          <w:kern w:val="2"/>
          <w:sz w:val="21"/>
          <w:lang w:val="en-US"/>
        </w:rPr>
        <w:tab/>
        <w:t>Samsung</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599D4EEE"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4" w:tooltip="C:Usersmtk16923Documents3GPP Meetings202311 - RAN2_124, ChicagoExtractsR2-2313319 LPHAP SRS Config Release.docx" w:history="1">
        <w:r w:rsidR="009A1BBC" w:rsidRPr="004C1D54">
          <w:rPr>
            <w:kern w:val="2"/>
            <w:sz w:val="21"/>
            <w:lang w:val="en-US"/>
          </w:rPr>
          <w:t>R2-2313319</w:t>
        </w:r>
      </w:hyperlink>
      <w:r w:rsidR="009A1BBC" w:rsidRPr="004C1D54">
        <w:rPr>
          <w:kern w:val="2"/>
          <w:sz w:val="21"/>
          <w:lang w:val="en-US"/>
        </w:rPr>
        <w:tab/>
        <w:t>LPHAP issue of area-specific SRS configuration release</w:t>
      </w:r>
      <w:r w:rsidR="009A1BBC" w:rsidRPr="004C1D54">
        <w:rPr>
          <w:kern w:val="2"/>
          <w:sz w:val="21"/>
          <w:lang w:val="en-US"/>
        </w:rPr>
        <w:tab/>
        <w:t>Nokia, Nokia Shanghai Bell</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NR_pos_enh2-Core</w:t>
      </w:r>
    </w:p>
    <w:p w14:paraId="47F1434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5" w:tooltip="C:Usersmtk16923Documents3GPP Meetings202311 - RAN2_124, ChicagoExtractsR2-2313806 [AT124][414][POS] LPHAP_v01_Rapp.docx" w:history="1">
        <w:r w:rsidR="009A1BBC" w:rsidRPr="004C1D54">
          <w:rPr>
            <w:kern w:val="2"/>
            <w:sz w:val="21"/>
            <w:lang w:val="en-US"/>
          </w:rPr>
          <w:t>R2-2313806</w:t>
        </w:r>
      </w:hyperlink>
      <w:r w:rsidR="009A1BBC" w:rsidRPr="004C1D54">
        <w:rPr>
          <w:kern w:val="2"/>
          <w:sz w:val="21"/>
          <w:lang w:val="en-US"/>
        </w:rPr>
        <w:tab/>
        <w:t>Report for [AT124][</w:t>
      </w:r>
      <w:proofErr w:type="gramStart"/>
      <w:r w:rsidR="009A1BBC" w:rsidRPr="004C1D54">
        <w:rPr>
          <w:kern w:val="2"/>
          <w:sz w:val="21"/>
          <w:lang w:val="en-US"/>
        </w:rPr>
        <w:t>414][</w:t>
      </w:r>
      <w:proofErr w:type="gramEnd"/>
      <w:r w:rsidR="009A1BBC" w:rsidRPr="004C1D54">
        <w:rPr>
          <w:kern w:val="2"/>
          <w:sz w:val="21"/>
          <w:lang w:val="en-US"/>
        </w:rPr>
        <w:t>POS] Release of SRS configuration when TAT is not running (Nokia)</w:t>
      </w:r>
      <w:r w:rsidR="009A1BBC" w:rsidRPr="004C1D54">
        <w:rPr>
          <w:kern w:val="2"/>
          <w:sz w:val="21"/>
          <w:lang w:val="en-US"/>
        </w:rPr>
        <w:tab/>
        <w:t>Nokia</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6B5271F0"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6" w:tooltip="C:Usersmtk16923Documents3GPP Meetings202311 - RAN2_124, ChicagoExtractsR2-2311864 Discussion on remaining issues of LPHAP.doc" w:history="1">
        <w:r w:rsidR="009A1BBC" w:rsidRPr="004C1D54">
          <w:rPr>
            <w:kern w:val="2"/>
            <w:sz w:val="21"/>
            <w:lang w:val="en-US"/>
          </w:rPr>
          <w:t>R2-2311864</w:t>
        </w:r>
      </w:hyperlink>
      <w:r w:rsidR="009A1BBC" w:rsidRPr="004C1D54">
        <w:rPr>
          <w:kern w:val="2"/>
          <w:sz w:val="21"/>
          <w:lang w:val="en-US"/>
        </w:rPr>
        <w:tab/>
        <w:t>Discussion on remaining issues of LPHAP</w:t>
      </w:r>
      <w:r w:rsidR="009A1BBC" w:rsidRPr="004C1D54">
        <w:rPr>
          <w:kern w:val="2"/>
          <w:sz w:val="21"/>
          <w:lang w:val="en-US"/>
        </w:rPr>
        <w:tab/>
        <w:t>vivo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FS_NR_pos_enh2</w:t>
      </w:r>
    </w:p>
    <w:p w14:paraId="6F80201E"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7" w:tooltip="C:Usersmtk16923Documents3GPP Meetings202311 - RAN2_124, ChicagoExtractsR2-2312025 LPHAP.docx" w:history="1">
        <w:r w:rsidR="009A1BBC" w:rsidRPr="004C1D54">
          <w:rPr>
            <w:kern w:val="2"/>
            <w:sz w:val="21"/>
            <w:lang w:val="en-US"/>
          </w:rPr>
          <w:t>R2-2312025</w:t>
        </w:r>
      </w:hyperlink>
      <w:r w:rsidR="009A1BBC" w:rsidRPr="004C1D54">
        <w:rPr>
          <w:kern w:val="2"/>
          <w:sz w:val="21"/>
          <w:lang w:val="en-US"/>
        </w:rPr>
        <w:tab/>
        <w:t>Further considerations on LPHAP</w:t>
      </w:r>
      <w:r w:rsidR="009A1BBC" w:rsidRPr="004C1D54">
        <w:rPr>
          <w:kern w:val="2"/>
          <w:sz w:val="21"/>
          <w:lang w:val="en-US"/>
        </w:rPr>
        <w:tab/>
        <w:t>Intel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7268EEF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8" w:tooltip="C:Usersmtk16923Documents3GPP Meetings202311 - RAN2_124, ChicagoExtractsR2-2312440 Discussion on remaining issues for LPHAP.docx" w:history="1">
        <w:r w:rsidR="009A1BBC" w:rsidRPr="004C1D54">
          <w:rPr>
            <w:kern w:val="2"/>
            <w:sz w:val="21"/>
            <w:lang w:val="en-US"/>
          </w:rPr>
          <w:t>R2-2312440</w:t>
        </w:r>
      </w:hyperlink>
      <w:r w:rsidR="009A1BBC" w:rsidRPr="004C1D54">
        <w:rPr>
          <w:kern w:val="2"/>
          <w:sz w:val="21"/>
          <w:lang w:val="en-US"/>
        </w:rPr>
        <w:tab/>
        <w:t>Discussion on remaining issues for LPHAP</w:t>
      </w:r>
      <w:r w:rsidR="009A1BBC" w:rsidRPr="004C1D54">
        <w:rPr>
          <w:kern w:val="2"/>
          <w:sz w:val="21"/>
          <w:lang w:val="en-US"/>
        </w:rPr>
        <w:tab/>
        <w:t>ZTE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65D49349"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59" w:tooltip="C:Usersmtk16923Documents3GPP Meetings202311 - RAN2_124, ChicagoExtractsR2-2311930_LPHAP_Fraunhofer.docx" w:history="1">
        <w:r w:rsidR="009A1BBC" w:rsidRPr="004C1D54">
          <w:rPr>
            <w:kern w:val="2"/>
            <w:sz w:val="21"/>
            <w:lang w:val="en-US"/>
          </w:rPr>
          <w:t>R2-2311930</w:t>
        </w:r>
      </w:hyperlink>
      <w:r w:rsidR="009A1BBC" w:rsidRPr="004C1D54">
        <w:rPr>
          <w:kern w:val="2"/>
          <w:sz w:val="21"/>
          <w:lang w:val="en-US"/>
        </w:rPr>
        <w:tab/>
        <w:t>Reliable LPHAP position with extended DRX cycle</w:t>
      </w:r>
      <w:r w:rsidR="009A1BBC" w:rsidRPr="004C1D54">
        <w:rPr>
          <w:kern w:val="2"/>
          <w:sz w:val="21"/>
          <w:lang w:val="en-US"/>
        </w:rPr>
        <w:tab/>
        <w:t>Fraunhofer IIS, Fraunhofer HHI</w:t>
      </w:r>
      <w:r w:rsidR="009A1BBC" w:rsidRPr="004C1D54">
        <w:rPr>
          <w:kern w:val="2"/>
          <w:sz w:val="21"/>
          <w:lang w:val="en-US"/>
        </w:rPr>
        <w:tab/>
        <w:t>discussion</w:t>
      </w:r>
      <w:r w:rsidR="009A1BBC" w:rsidRPr="004C1D54">
        <w:rPr>
          <w:kern w:val="2"/>
          <w:sz w:val="21"/>
          <w:lang w:val="en-US"/>
        </w:rPr>
        <w:tab/>
        <w:t>R2-2309579</w:t>
      </w:r>
    </w:p>
    <w:p w14:paraId="2723433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0" w:tooltip="C:Usersmtk16923Documents3GPP Meetings202311 - RAN2_124, ChicagoExtractsR2-2312253 Discussion on LPHAP.docx" w:history="1">
        <w:r w:rsidR="009A1BBC" w:rsidRPr="004C1D54">
          <w:rPr>
            <w:kern w:val="2"/>
            <w:sz w:val="21"/>
            <w:lang w:val="en-US"/>
          </w:rPr>
          <w:t>R2-2312253</w:t>
        </w:r>
      </w:hyperlink>
      <w:r w:rsidR="009A1BBC" w:rsidRPr="004C1D54">
        <w:rPr>
          <w:kern w:val="2"/>
          <w:sz w:val="21"/>
          <w:lang w:val="en-US"/>
        </w:rPr>
        <w:tab/>
        <w:t>Discussion on LPHAP</w:t>
      </w:r>
      <w:r w:rsidR="009A1BBC" w:rsidRPr="004C1D54">
        <w:rPr>
          <w:kern w:val="2"/>
          <w:sz w:val="21"/>
          <w:lang w:val="en-US"/>
        </w:rPr>
        <w:tab/>
        <w:t>Huawei, HiSilicon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0ED5895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1" w:tooltip="C:Usersmtk16923Documents3GPP Meetings202311 - RAN2_124, ChicagoExtractsR2-2312401 R18 NR POS A724 LPHAP.doc" w:history="1">
        <w:r w:rsidR="009A1BBC" w:rsidRPr="004C1D54">
          <w:rPr>
            <w:kern w:val="2"/>
            <w:sz w:val="21"/>
            <w:lang w:val="en-US"/>
          </w:rPr>
          <w:t>R2-2312401</w:t>
        </w:r>
      </w:hyperlink>
      <w:r w:rsidR="009A1BBC" w:rsidRPr="004C1D54">
        <w:rPr>
          <w:kern w:val="2"/>
          <w:sz w:val="21"/>
          <w:lang w:val="en-US"/>
        </w:rPr>
        <w:tab/>
        <w:t>Discussion on LPHAP</w:t>
      </w:r>
      <w:r w:rsidR="009A1BBC" w:rsidRPr="004C1D54">
        <w:rPr>
          <w:kern w:val="2"/>
          <w:sz w:val="21"/>
          <w:lang w:val="en-US"/>
        </w:rPr>
        <w:tab/>
        <w:t>InterDigital Inc.</w:t>
      </w:r>
      <w:r w:rsidR="009A1BBC" w:rsidRPr="004C1D54">
        <w:rPr>
          <w:kern w:val="2"/>
          <w:sz w:val="21"/>
          <w:lang w:val="en-US"/>
        </w:rPr>
        <w:tab/>
        <w:t>discussion</w:t>
      </w:r>
      <w:r w:rsidR="009A1BBC" w:rsidRPr="004C1D54">
        <w:rPr>
          <w:kern w:val="2"/>
          <w:sz w:val="21"/>
          <w:lang w:val="en-US"/>
        </w:rPr>
        <w:tab/>
        <w:t>Rel-18</w:t>
      </w:r>
    </w:p>
    <w:p w14:paraId="3101AC16"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2" w:tooltip="C:Usersmtk16923Documents3GPP Meetings202311 - RAN2_124, ChicagoExtractsR2-2312465 Discussion on low power high accuracy positioning.doc" w:history="1">
        <w:r w:rsidR="009A1BBC" w:rsidRPr="004C1D54">
          <w:rPr>
            <w:kern w:val="2"/>
            <w:sz w:val="21"/>
            <w:lang w:val="en-US"/>
          </w:rPr>
          <w:t>R2-2312465</w:t>
        </w:r>
      </w:hyperlink>
      <w:r w:rsidR="009A1BBC" w:rsidRPr="004C1D54">
        <w:rPr>
          <w:kern w:val="2"/>
          <w:sz w:val="21"/>
          <w:lang w:val="en-US"/>
        </w:rPr>
        <w:tab/>
        <w:t>Discussion on low power high accuracy positioning</w:t>
      </w:r>
      <w:r w:rsidR="009A1BBC" w:rsidRPr="004C1D54">
        <w:rPr>
          <w:kern w:val="2"/>
          <w:sz w:val="21"/>
          <w:lang w:val="en-US"/>
        </w:rPr>
        <w:tab/>
        <w:t>Lenovo</w:t>
      </w:r>
      <w:r w:rsidR="009A1BBC" w:rsidRPr="004C1D54">
        <w:rPr>
          <w:kern w:val="2"/>
          <w:sz w:val="21"/>
          <w:lang w:val="en-US"/>
        </w:rPr>
        <w:tab/>
        <w:t>discussion</w:t>
      </w:r>
      <w:r w:rsidR="009A1BBC" w:rsidRPr="004C1D54">
        <w:rPr>
          <w:kern w:val="2"/>
          <w:sz w:val="21"/>
          <w:lang w:val="en-US"/>
        </w:rPr>
        <w:tab/>
        <w:t>Rel-18</w:t>
      </w:r>
    </w:p>
    <w:p w14:paraId="2833A2A8"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3" w:tooltip="C:Usersmtk16923Documents3GPP Meetings202311 - RAN2_124, ChicagoExtractsR2-2312556 Discussion on the leftover issues of LPHAP enhancement.docx" w:history="1">
        <w:r w:rsidR="009A1BBC" w:rsidRPr="004C1D54">
          <w:rPr>
            <w:kern w:val="2"/>
            <w:sz w:val="21"/>
            <w:lang w:val="en-US"/>
          </w:rPr>
          <w:t>R2-2312556</w:t>
        </w:r>
      </w:hyperlink>
      <w:r w:rsidR="009A1BBC" w:rsidRPr="004C1D54">
        <w:rPr>
          <w:kern w:val="2"/>
          <w:sz w:val="21"/>
          <w:lang w:val="en-US"/>
        </w:rPr>
        <w:tab/>
        <w:t>Discussion on the leftover issues of LPHAP enhancement</w:t>
      </w:r>
      <w:r w:rsidR="009A1BBC" w:rsidRPr="004C1D54">
        <w:rPr>
          <w:kern w:val="2"/>
          <w:sz w:val="21"/>
          <w:lang w:val="en-US"/>
        </w:rPr>
        <w:tab/>
        <w:t>OPPO</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5FF3D8A0"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4" w:tooltip="C:Usersmtk16923Documents3GPP Meetings202311 - RAN2_124, ChicagoExtractsR2-2312753 Discussion on LPHA positioning.doc" w:history="1">
        <w:r w:rsidR="009A1BBC" w:rsidRPr="004C1D54">
          <w:rPr>
            <w:kern w:val="2"/>
            <w:sz w:val="21"/>
            <w:lang w:val="en-US"/>
          </w:rPr>
          <w:t>R2-2312753</w:t>
        </w:r>
      </w:hyperlink>
      <w:r w:rsidR="009A1BBC" w:rsidRPr="004C1D54">
        <w:rPr>
          <w:kern w:val="2"/>
          <w:sz w:val="21"/>
          <w:lang w:val="en-US"/>
        </w:rPr>
        <w:tab/>
        <w:t>Discussion on LPHA positioning</w:t>
      </w:r>
      <w:r w:rsidR="009A1BBC" w:rsidRPr="004C1D54">
        <w:rPr>
          <w:kern w:val="2"/>
          <w:sz w:val="21"/>
          <w:lang w:val="en-US"/>
        </w:rPr>
        <w:tab/>
        <w:t>Xiaomi</w:t>
      </w:r>
      <w:r w:rsidR="009A1BBC" w:rsidRPr="004C1D54">
        <w:rPr>
          <w:kern w:val="2"/>
          <w:sz w:val="21"/>
          <w:lang w:val="en-US"/>
        </w:rPr>
        <w:tab/>
        <w:t>discussion</w:t>
      </w:r>
    </w:p>
    <w:p w14:paraId="28CA6AE9"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5" w:tooltip="C:Usersmtk16923Documents3GPP Meetings202311 - RAN2_124, ChicagoExtractsR2-2312803_(LPHAP).docx" w:history="1">
        <w:r w:rsidR="009A1BBC" w:rsidRPr="004C1D54">
          <w:rPr>
            <w:kern w:val="2"/>
            <w:sz w:val="21"/>
            <w:lang w:val="en-US"/>
          </w:rPr>
          <w:t>R2-2312803</w:t>
        </w:r>
      </w:hyperlink>
      <w:r w:rsidR="009A1BBC" w:rsidRPr="004C1D54">
        <w:rPr>
          <w:kern w:val="2"/>
          <w:sz w:val="21"/>
          <w:lang w:val="en-US"/>
        </w:rPr>
        <w:tab/>
        <w:t>Remaining issues for LPHAP</w:t>
      </w:r>
      <w:r w:rsidR="009A1BBC" w:rsidRPr="004C1D54">
        <w:rPr>
          <w:kern w:val="2"/>
          <w:sz w:val="21"/>
          <w:lang w:val="en-US"/>
        </w:rPr>
        <w:tab/>
        <w:t>Qualcomm Incorporated</w:t>
      </w:r>
      <w:r w:rsidR="009A1BBC" w:rsidRPr="004C1D54">
        <w:rPr>
          <w:kern w:val="2"/>
          <w:sz w:val="21"/>
          <w:lang w:val="en-US"/>
        </w:rPr>
        <w:tab/>
        <w:t>discussion</w:t>
      </w:r>
    </w:p>
    <w:p w14:paraId="78743EFD"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6" w:tooltip="C:Usersmtk16923Documents3GPP Meetings202311 - RAN2_124, ChicagoExtractsR2-2312837_LPHAP_Final.docx" w:history="1">
        <w:r w:rsidR="009A1BBC" w:rsidRPr="004C1D54">
          <w:rPr>
            <w:kern w:val="2"/>
            <w:sz w:val="21"/>
            <w:lang w:val="en-US"/>
          </w:rPr>
          <w:t>R2-2312837</w:t>
        </w:r>
      </w:hyperlink>
      <w:r w:rsidR="009A1BBC" w:rsidRPr="004C1D54">
        <w:rPr>
          <w:kern w:val="2"/>
          <w:sz w:val="21"/>
          <w:lang w:val="en-US"/>
        </w:rPr>
        <w:tab/>
        <w:t>Remaining considerations on Low Power High Accuracy Positioning</w:t>
      </w:r>
      <w:r w:rsidR="009A1BBC" w:rsidRPr="004C1D54">
        <w:rPr>
          <w:kern w:val="2"/>
          <w:sz w:val="21"/>
          <w:lang w:val="en-US"/>
        </w:rPr>
        <w:tab/>
        <w:t>Sony</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FS_NR_pos_enh2</w:t>
      </w:r>
    </w:p>
    <w:p w14:paraId="1EA161A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7" w:tooltip="C:Usersmtk16923Documents3GPP Meetings202311 - RAN2_124, ChicagoExtractsR2-2312939 LPHAP.docx" w:history="1">
        <w:r w:rsidR="009A1BBC" w:rsidRPr="004C1D54">
          <w:rPr>
            <w:kern w:val="2"/>
            <w:sz w:val="21"/>
            <w:lang w:val="en-US"/>
          </w:rPr>
          <w:t>R2-2312939</w:t>
        </w:r>
      </w:hyperlink>
      <w:r w:rsidR="009A1BBC" w:rsidRPr="004C1D54">
        <w:rPr>
          <w:kern w:val="2"/>
          <w:sz w:val="21"/>
          <w:lang w:val="en-US"/>
        </w:rPr>
        <w:tab/>
        <w:t>Remaining issue on Low Power High Accuracy Positioning</w:t>
      </w:r>
      <w:r w:rsidR="009A1BBC" w:rsidRPr="004C1D54">
        <w:rPr>
          <w:kern w:val="2"/>
          <w:sz w:val="21"/>
          <w:lang w:val="en-US"/>
        </w:rPr>
        <w:tab/>
        <w:t>Ericsson</w:t>
      </w:r>
      <w:r w:rsidR="009A1BBC" w:rsidRPr="004C1D54">
        <w:rPr>
          <w:kern w:val="2"/>
          <w:sz w:val="21"/>
          <w:lang w:val="en-US"/>
        </w:rPr>
        <w:tab/>
        <w:t>discussion</w:t>
      </w:r>
      <w:r w:rsidR="009A1BBC" w:rsidRPr="004C1D54">
        <w:rPr>
          <w:kern w:val="2"/>
          <w:sz w:val="21"/>
          <w:lang w:val="en-US"/>
        </w:rPr>
        <w:tab/>
        <w:t>Rel-18</w:t>
      </w:r>
    </w:p>
    <w:p w14:paraId="302C132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8" w:tooltip="C:Usersmtk16923Documents3GPP Meetings202311 - RAN2_124, ChicagoExtractsR2-2313120 Discussion on leftover issues of LPHAP.docx" w:history="1">
        <w:r w:rsidR="009A1BBC" w:rsidRPr="004C1D54">
          <w:rPr>
            <w:kern w:val="2"/>
            <w:sz w:val="21"/>
            <w:lang w:val="en-US"/>
          </w:rPr>
          <w:t>R2-2313120</w:t>
        </w:r>
      </w:hyperlink>
      <w:r w:rsidR="009A1BBC" w:rsidRPr="004C1D54">
        <w:rPr>
          <w:kern w:val="2"/>
          <w:sz w:val="21"/>
          <w:lang w:val="en-US"/>
        </w:rPr>
        <w:tab/>
        <w:t>Discussion on leftover issues of LPHAP</w:t>
      </w:r>
      <w:r w:rsidR="009A1BBC" w:rsidRPr="004C1D54">
        <w:rPr>
          <w:kern w:val="2"/>
          <w:sz w:val="21"/>
          <w:lang w:val="en-US"/>
        </w:rPr>
        <w:tab/>
        <w:t>CATT</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651AAD44"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69" w:tooltip="C:Usersmtk16923Documents3GPP Meetings202311 - RAN2_124, ChicagoExtractsR2-2313123 Discussion on leftover issues of Carrier Phase Positioning.docx" w:history="1">
        <w:r w:rsidR="009A1BBC" w:rsidRPr="004C1D54">
          <w:rPr>
            <w:kern w:val="2"/>
            <w:sz w:val="21"/>
            <w:lang w:val="en-US"/>
          </w:rPr>
          <w:t>R2-2313123</w:t>
        </w:r>
      </w:hyperlink>
      <w:r w:rsidR="009A1BBC" w:rsidRPr="004C1D54">
        <w:rPr>
          <w:kern w:val="2"/>
          <w:sz w:val="21"/>
          <w:lang w:val="en-US"/>
        </w:rPr>
        <w:tab/>
        <w:t xml:space="preserve">Discussion on leftover issues </w:t>
      </w:r>
      <w:proofErr w:type="gramStart"/>
      <w:r w:rsidR="009A1BBC" w:rsidRPr="004C1D54">
        <w:rPr>
          <w:kern w:val="2"/>
          <w:sz w:val="21"/>
          <w:lang w:val="en-US"/>
        </w:rPr>
        <w:t>of  Carrier</w:t>
      </w:r>
      <w:proofErr w:type="gramEnd"/>
      <w:r w:rsidR="009A1BBC" w:rsidRPr="004C1D54">
        <w:rPr>
          <w:kern w:val="2"/>
          <w:sz w:val="21"/>
          <w:lang w:val="en-US"/>
        </w:rPr>
        <w:t xml:space="preserve"> Phase Positioning</w:t>
      </w:r>
      <w:r w:rsidR="009A1BBC" w:rsidRPr="004C1D54">
        <w:rPr>
          <w:kern w:val="2"/>
          <w:sz w:val="21"/>
          <w:lang w:val="en-US"/>
        </w:rPr>
        <w:tab/>
        <w:t>CATT</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5AB3B580"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0" w:tooltip="C:Usersmtk16923Documents3GPP Meetings202311 - RAN2_124, ChicagoExtractsR2-2312804_(PRS Aggregation).docx" w:history="1">
        <w:r w:rsidR="009A1BBC" w:rsidRPr="004C1D54">
          <w:rPr>
            <w:kern w:val="2"/>
            <w:sz w:val="21"/>
            <w:lang w:val="en-US"/>
          </w:rPr>
          <w:t>R2-2312804</w:t>
        </w:r>
      </w:hyperlink>
      <w:r w:rsidR="009A1BBC" w:rsidRPr="004C1D54">
        <w:rPr>
          <w:kern w:val="2"/>
          <w:sz w:val="21"/>
          <w:lang w:val="en-US"/>
        </w:rPr>
        <w:tab/>
        <w:t>Remaining Issues for DL-PRS Aggregation</w:t>
      </w:r>
      <w:r w:rsidR="009A1BBC" w:rsidRPr="004C1D54">
        <w:rPr>
          <w:kern w:val="2"/>
          <w:sz w:val="21"/>
          <w:lang w:val="en-US"/>
        </w:rPr>
        <w:tab/>
        <w:t>Qualcomm Incorporated</w:t>
      </w:r>
      <w:r w:rsidR="009A1BBC" w:rsidRPr="004C1D54">
        <w:rPr>
          <w:kern w:val="2"/>
          <w:sz w:val="21"/>
          <w:lang w:val="en-US"/>
        </w:rPr>
        <w:tab/>
        <w:t>discussion</w:t>
      </w:r>
    </w:p>
    <w:p w14:paraId="13225081"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1" w:tooltip="C:Usersmtk16923Documents3GPP Meetings202311 - RAN2_124, ChicagoExtractsR2-2312838_RedCap_Final.docx" w:history="1">
        <w:r w:rsidR="009A1BBC" w:rsidRPr="004C1D54">
          <w:rPr>
            <w:kern w:val="2"/>
            <w:sz w:val="21"/>
            <w:lang w:val="en-US"/>
          </w:rPr>
          <w:t>R2-2312838</w:t>
        </w:r>
      </w:hyperlink>
      <w:r w:rsidR="009A1BBC" w:rsidRPr="004C1D54">
        <w:rPr>
          <w:kern w:val="2"/>
          <w:sz w:val="21"/>
          <w:lang w:val="en-US"/>
        </w:rPr>
        <w:tab/>
        <w:t xml:space="preserve">Discussion on Frequency hopping for Positioning for RedCap </w:t>
      </w:r>
      <w:proofErr w:type="spellStart"/>
      <w:r w:rsidR="009A1BBC" w:rsidRPr="004C1D54">
        <w:rPr>
          <w:kern w:val="2"/>
          <w:sz w:val="21"/>
          <w:lang w:val="en-US"/>
        </w:rPr>
        <w:t>Ues</w:t>
      </w:r>
      <w:proofErr w:type="spellEnd"/>
      <w:r w:rsidR="009A1BBC" w:rsidRPr="004C1D54">
        <w:rPr>
          <w:kern w:val="2"/>
          <w:sz w:val="21"/>
          <w:lang w:val="en-US"/>
        </w:rPr>
        <w:tab/>
        <w:t>Sony</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FS_NR_pos_enh2</w:t>
      </w:r>
    </w:p>
    <w:p w14:paraId="0374BCCE"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2" w:tooltip="C:Usersmtk16923Documents3GPP Meetings202311 - RAN2_124, ChicagoExtractsR2-2312082 Discussion on RAN1 led positioning topics.docx" w:history="1">
        <w:r w:rsidR="009A1BBC" w:rsidRPr="004C1D54">
          <w:rPr>
            <w:kern w:val="2"/>
            <w:sz w:val="21"/>
            <w:lang w:val="en-US"/>
          </w:rPr>
          <w:t>R2-2312082</w:t>
        </w:r>
      </w:hyperlink>
      <w:r w:rsidR="009A1BBC" w:rsidRPr="004C1D54">
        <w:rPr>
          <w:kern w:val="2"/>
          <w:sz w:val="21"/>
          <w:lang w:val="en-US"/>
        </w:rPr>
        <w:tab/>
        <w:t>Discussion on RAN1 led positioning topics</w:t>
      </w:r>
      <w:r w:rsidR="009A1BBC" w:rsidRPr="004C1D54">
        <w:rPr>
          <w:kern w:val="2"/>
          <w:sz w:val="21"/>
          <w:lang w:val="en-US"/>
        </w:rPr>
        <w:tab/>
        <w:t>Huawei, HiSilicon</w:t>
      </w:r>
      <w:r w:rsidR="009A1BBC" w:rsidRPr="004C1D54">
        <w:rPr>
          <w:kern w:val="2"/>
          <w:sz w:val="21"/>
          <w:lang w:val="en-US"/>
        </w:rPr>
        <w:tab/>
        <w:t>discussion</w:t>
      </w:r>
    </w:p>
    <w:p w14:paraId="307BDC4A"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3" w:tooltip="C:Usersmtk16923Documents3GPP Meetings202311 - RAN2_124, ChicagoExtractsR2-2312402 R18 NR POS A725_NRCP.doc" w:history="1">
        <w:r w:rsidR="009A1BBC" w:rsidRPr="004C1D54">
          <w:rPr>
            <w:kern w:val="2"/>
            <w:sz w:val="21"/>
            <w:lang w:val="en-US"/>
          </w:rPr>
          <w:t>R2-2312402</w:t>
        </w:r>
      </w:hyperlink>
      <w:r w:rsidR="009A1BBC" w:rsidRPr="004C1D54">
        <w:rPr>
          <w:kern w:val="2"/>
          <w:sz w:val="21"/>
          <w:lang w:val="en-US"/>
        </w:rPr>
        <w:tab/>
        <w:t>Discussion on positioning for NR Carrier Phase positioning</w:t>
      </w:r>
      <w:r w:rsidR="009A1BBC" w:rsidRPr="004C1D54">
        <w:rPr>
          <w:kern w:val="2"/>
          <w:sz w:val="21"/>
          <w:lang w:val="en-US"/>
        </w:rPr>
        <w:tab/>
        <w:t>InterDigital Inc.</w:t>
      </w:r>
      <w:r w:rsidR="009A1BBC" w:rsidRPr="004C1D54">
        <w:rPr>
          <w:kern w:val="2"/>
          <w:sz w:val="21"/>
          <w:lang w:val="en-US"/>
        </w:rPr>
        <w:tab/>
        <w:t>discussion</w:t>
      </w:r>
      <w:r w:rsidR="009A1BBC" w:rsidRPr="004C1D54">
        <w:rPr>
          <w:kern w:val="2"/>
          <w:sz w:val="21"/>
          <w:lang w:val="en-US"/>
        </w:rPr>
        <w:tab/>
        <w:t>Rel-18</w:t>
      </w:r>
    </w:p>
    <w:p w14:paraId="1ABED83B"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4" w:tooltip="C:Usersmtk16923Documents3GPP Meetings202311 - RAN2_124, ChicagoExtractsR2-2312403 R18 NR POS A725_RedCap.doc" w:history="1">
        <w:r w:rsidR="009A1BBC" w:rsidRPr="004C1D54">
          <w:rPr>
            <w:kern w:val="2"/>
            <w:sz w:val="21"/>
            <w:lang w:val="en-US"/>
          </w:rPr>
          <w:t>R2-2312403</w:t>
        </w:r>
      </w:hyperlink>
      <w:r w:rsidR="009A1BBC" w:rsidRPr="004C1D54">
        <w:rPr>
          <w:kern w:val="2"/>
          <w:sz w:val="21"/>
          <w:lang w:val="en-US"/>
        </w:rPr>
        <w:tab/>
        <w:t xml:space="preserve">Discussion on positioning for RedCap UE </w:t>
      </w:r>
      <w:proofErr w:type="spellStart"/>
      <w:r w:rsidR="009A1BBC" w:rsidRPr="004C1D54">
        <w:rPr>
          <w:kern w:val="2"/>
          <w:sz w:val="21"/>
          <w:lang w:val="en-US"/>
        </w:rPr>
        <w:t>positionin</w:t>
      </w:r>
      <w:proofErr w:type="spellEnd"/>
      <w:r w:rsidR="009A1BBC" w:rsidRPr="004C1D54">
        <w:rPr>
          <w:kern w:val="2"/>
          <w:sz w:val="21"/>
          <w:lang w:val="en-US"/>
        </w:rPr>
        <w:tab/>
        <w:t>InterDigital Inc.</w:t>
      </w:r>
      <w:r w:rsidR="009A1BBC" w:rsidRPr="004C1D54">
        <w:rPr>
          <w:kern w:val="2"/>
          <w:sz w:val="21"/>
          <w:lang w:val="en-US"/>
        </w:rPr>
        <w:tab/>
        <w:t>discussion</w:t>
      </w:r>
      <w:r w:rsidR="009A1BBC" w:rsidRPr="004C1D54">
        <w:rPr>
          <w:kern w:val="2"/>
          <w:sz w:val="21"/>
          <w:lang w:val="en-US"/>
        </w:rPr>
        <w:tab/>
        <w:t>Rel-18</w:t>
      </w:r>
    </w:p>
    <w:p w14:paraId="2679FEA4"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5" w:tooltip="C:Usersmtk16923Documents3GPP Meetings202311 - RAN2_124, ChicagoExtractsR2-2312443 Discussion on remaining issues for BW aggregation and RedCap positioning.docx" w:history="1">
        <w:r w:rsidR="009A1BBC" w:rsidRPr="004C1D54">
          <w:rPr>
            <w:kern w:val="2"/>
            <w:sz w:val="21"/>
            <w:lang w:val="en-US"/>
          </w:rPr>
          <w:t>R2-2312443</w:t>
        </w:r>
      </w:hyperlink>
      <w:r w:rsidR="009A1BBC" w:rsidRPr="004C1D54">
        <w:rPr>
          <w:kern w:val="2"/>
          <w:sz w:val="21"/>
          <w:lang w:val="en-US"/>
        </w:rPr>
        <w:tab/>
        <w:t>Discussion on remaining issues for BW aggregation and RedCap positioning</w:t>
      </w:r>
      <w:r w:rsidR="009A1BBC" w:rsidRPr="004C1D54">
        <w:rPr>
          <w:kern w:val="2"/>
          <w:sz w:val="21"/>
          <w:lang w:val="en-US"/>
        </w:rPr>
        <w:tab/>
        <w:t>ZTE Corporation</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312A9DB0"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6" w:tooltip="C:Usersmtk16923Documents3GPP Meetings202311 - RAN2_124, ChicagoExtractsR2-2312466 Discussion on RedCap, carrier phase positioning and PRS,SRS bandwidth aggregation.docx" w:history="1">
        <w:r w:rsidR="009A1BBC" w:rsidRPr="004C1D54">
          <w:rPr>
            <w:kern w:val="2"/>
            <w:sz w:val="21"/>
            <w:lang w:val="en-US"/>
          </w:rPr>
          <w:t>R2-2312466</w:t>
        </w:r>
      </w:hyperlink>
      <w:r w:rsidR="009A1BBC" w:rsidRPr="004C1D54">
        <w:rPr>
          <w:kern w:val="2"/>
          <w:sz w:val="21"/>
          <w:lang w:val="en-US"/>
        </w:rPr>
        <w:tab/>
        <w:t>Discussion on RedCap positioning, carrier phase positioning and PRS/SRS bandwidth aggregation</w:t>
      </w:r>
      <w:r w:rsidR="009A1BBC" w:rsidRPr="004C1D54">
        <w:rPr>
          <w:kern w:val="2"/>
          <w:sz w:val="21"/>
          <w:lang w:val="en-US"/>
        </w:rPr>
        <w:tab/>
        <w:t>Lenovo</w:t>
      </w:r>
      <w:r w:rsidR="009A1BBC" w:rsidRPr="004C1D54">
        <w:rPr>
          <w:kern w:val="2"/>
          <w:sz w:val="21"/>
          <w:lang w:val="en-US"/>
        </w:rPr>
        <w:tab/>
        <w:t>discussion</w:t>
      </w:r>
      <w:r w:rsidR="009A1BBC" w:rsidRPr="004C1D54">
        <w:rPr>
          <w:kern w:val="2"/>
          <w:sz w:val="21"/>
          <w:lang w:val="en-US"/>
        </w:rPr>
        <w:tab/>
        <w:t>Rel-18</w:t>
      </w:r>
    </w:p>
    <w:p w14:paraId="4AF0470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7" w:tooltip="C:Usersmtk16923Documents3GPP Meetings202311 - RAN2_124, ChicagoExtractsR2-2312754 Discussion on carrier phase positioning and bandwidth aggregation for positioning.doc" w:history="1">
        <w:r w:rsidR="009A1BBC" w:rsidRPr="004C1D54">
          <w:rPr>
            <w:kern w:val="2"/>
            <w:sz w:val="21"/>
            <w:lang w:val="en-US"/>
          </w:rPr>
          <w:t>R2-2312754</w:t>
        </w:r>
      </w:hyperlink>
      <w:r w:rsidR="009A1BBC" w:rsidRPr="004C1D54">
        <w:rPr>
          <w:kern w:val="2"/>
          <w:sz w:val="21"/>
          <w:lang w:val="en-US"/>
        </w:rPr>
        <w:tab/>
        <w:t>Discussion on carrier phase positioning and bandwidth aggregation for positioning</w:t>
      </w:r>
      <w:r w:rsidR="009A1BBC" w:rsidRPr="004C1D54">
        <w:rPr>
          <w:kern w:val="2"/>
          <w:sz w:val="21"/>
          <w:lang w:val="en-US"/>
        </w:rPr>
        <w:tab/>
        <w:t>Xiaomi</w:t>
      </w:r>
      <w:r w:rsidR="009A1BBC" w:rsidRPr="004C1D54">
        <w:rPr>
          <w:kern w:val="2"/>
          <w:sz w:val="21"/>
          <w:lang w:val="en-US"/>
        </w:rPr>
        <w:tab/>
        <w:t>discussion</w:t>
      </w:r>
    </w:p>
    <w:p w14:paraId="7EE2769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8" w:tooltip="C:Usersmtk16923Documents3GPP Meetings202311 - RAN2_124, ChicagoExtractsR2-2312805_(PRU).docx" w:history="1">
        <w:r w:rsidR="009A1BBC" w:rsidRPr="004C1D54">
          <w:rPr>
            <w:kern w:val="2"/>
            <w:sz w:val="21"/>
            <w:lang w:val="en-US"/>
          </w:rPr>
          <w:t>R2-2312805</w:t>
        </w:r>
      </w:hyperlink>
      <w:r w:rsidR="009A1BBC" w:rsidRPr="004C1D54">
        <w:rPr>
          <w:kern w:val="2"/>
          <w:sz w:val="21"/>
          <w:lang w:val="en-US"/>
        </w:rPr>
        <w:tab/>
        <w:t>Remaining Issues on PRU Operation</w:t>
      </w:r>
      <w:r w:rsidR="009A1BBC" w:rsidRPr="004C1D54">
        <w:rPr>
          <w:kern w:val="2"/>
          <w:sz w:val="21"/>
          <w:lang w:val="en-US"/>
        </w:rPr>
        <w:tab/>
        <w:t>Qualcomm Incorporated</w:t>
      </w:r>
      <w:r w:rsidR="009A1BBC" w:rsidRPr="004C1D54">
        <w:rPr>
          <w:kern w:val="2"/>
          <w:sz w:val="21"/>
          <w:lang w:val="en-US"/>
        </w:rPr>
        <w:tab/>
        <w:t>discussion</w:t>
      </w:r>
    </w:p>
    <w:p w14:paraId="50EC79E3"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79" w:tooltip="C:Usersmtk16923Documents3GPP Meetings202311 - RAN2_124, ChicagoExtractsR2-2312940 RAN1LedTopic.docx" w:history="1">
        <w:r w:rsidR="009A1BBC" w:rsidRPr="004C1D54">
          <w:rPr>
            <w:kern w:val="2"/>
            <w:sz w:val="21"/>
            <w:lang w:val="en-US"/>
          </w:rPr>
          <w:t>R2-2312940</w:t>
        </w:r>
      </w:hyperlink>
      <w:r w:rsidR="009A1BBC" w:rsidRPr="004C1D54">
        <w:rPr>
          <w:kern w:val="2"/>
          <w:sz w:val="21"/>
          <w:lang w:val="en-US"/>
        </w:rPr>
        <w:tab/>
        <w:t>Discussion based upon RAN1 agreements on CPP, RedCap, Bandwidth aggregation</w:t>
      </w:r>
      <w:r w:rsidR="009A1BBC" w:rsidRPr="004C1D54">
        <w:rPr>
          <w:kern w:val="2"/>
          <w:sz w:val="21"/>
          <w:lang w:val="en-US"/>
        </w:rPr>
        <w:tab/>
        <w:t>Ericsson</w:t>
      </w:r>
      <w:r w:rsidR="009A1BBC" w:rsidRPr="004C1D54">
        <w:rPr>
          <w:kern w:val="2"/>
          <w:sz w:val="21"/>
          <w:lang w:val="en-US"/>
        </w:rPr>
        <w:tab/>
        <w:t>discussion</w:t>
      </w:r>
      <w:r w:rsidR="009A1BBC" w:rsidRPr="004C1D54">
        <w:rPr>
          <w:kern w:val="2"/>
          <w:sz w:val="21"/>
          <w:lang w:val="en-US"/>
        </w:rPr>
        <w:tab/>
        <w:t>Rel-18</w:t>
      </w:r>
    </w:p>
    <w:p w14:paraId="1B0CDD0C"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80" w:tooltip="C:Usersmtk16923Documents3GPP Meetings202311 - RAN2_124, ChicagoExtractsR2-2313121 Draft LS to RAN1 on positioning issues needing further input.docx" w:history="1">
        <w:r w:rsidR="009A1BBC" w:rsidRPr="004C1D54">
          <w:rPr>
            <w:kern w:val="2"/>
            <w:sz w:val="21"/>
            <w:lang w:val="en-US"/>
          </w:rPr>
          <w:t>R2-2313121</w:t>
        </w:r>
      </w:hyperlink>
      <w:r w:rsidR="009A1BBC" w:rsidRPr="004C1D54">
        <w:rPr>
          <w:kern w:val="2"/>
          <w:sz w:val="21"/>
          <w:lang w:val="en-US"/>
        </w:rPr>
        <w:tab/>
        <w:t>Draft LS to RAN1 on positioning issues needing further input</w:t>
      </w:r>
      <w:r w:rsidR="009A1BBC" w:rsidRPr="004C1D54">
        <w:rPr>
          <w:kern w:val="2"/>
          <w:sz w:val="21"/>
          <w:lang w:val="en-US"/>
        </w:rPr>
        <w:tab/>
        <w:t>CATT</w:t>
      </w:r>
      <w:r w:rsidR="009A1BBC" w:rsidRPr="004C1D54">
        <w:rPr>
          <w:kern w:val="2"/>
          <w:sz w:val="21"/>
          <w:lang w:val="en-US"/>
        </w:rPr>
        <w:tab/>
        <w:t>LS out</w:t>
      </w:r>
      <w:r w:rsidR="009A1BBC" w:rsidRPr="004C1D54">
        <w:rPr>
          <w:kern w:val="2"/>
          <w:sz w:val="21"/>
          <w:lang w:val="en-US"/>
        </w:rPr>
        <w:tab/>
        <w:t>Rel-18</w:t>
      </w:r>
      <w:r w:rsidR="009A1BBC" w:rsidRPr="004C1D54">
        <w:rPr>
          <w:kern w:val="2"/>
          <w:sz w:val="21"/>
          <w:lang w:val="en-US"/>
        </w:rPr>
        <w:lastRenderedPageBreak/>
        <w:tab/>
        <w:t>NR_pos_enh2</w:t>
      </w:r>
      <w:r w:rsidR="009A1BBC" w:rsidRPr="004C1D54">
        <w:rPr>
          <w:kern w:val="2"/>
          <w:sz w:val="21"/>
          <w:lang w:val="en-US"/>
        </w:rPr>
        <w:tab/>
      </w:r>
      <w:proofErr w:type="gramStart"/>
      <w:r w:rsidR="009A1BBC" w:rsidRPr="004C1D54">
        <w:rPr>
          <w:kern w:val="2"/>
          <w:sz w:val="21"/>
          <w:lang w:val="en-US"/>
        </w:rPr>
        <w:t>To:RAN</w:t>
      </w:r>
      <w:proofErr w:type="gramEnd"/>
      <w:r w:rsidR="009A1BBC" w:rsidRPr="004C1D54">
        <w:rPr>
          <w:kern w:val="2"/>
          <w:sz w:val="21"/>
          <w:lang w:val="en-US"/>
        </w:rPr>
        <w:t>1</w:t>
      </w:r>
      <w:r w:rsidR="009A1BBC" w:rsidRPr="004C1D54">
        <w:rPr>
          <w:kern w:val="2"/>
          <w:sz w:val="21"/>
          <w:lang w:val="en-US"/>
        </w:rPr>
        <w:tab/>
        <w:t>Cc:RAN3, RAN4</w:t>
      </w:r>
    </w:p>
    <w:p w14:paraId="5788D832"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81" w:tooltip="C:Usersmtk16923Documents3GPP Meetings202311 - RAN2_124, ChicagoExtractsR2-2313122 Discussion on leftover issues of  bandwidth aggregation.docx" w:history="1">
        <w:r w:rsidR="009A1BBC" w:rsidRPr="004C1D54">
          <w:rPr>
            <w:kern w:val="2"/>
            <w:sz w:val="21"/>
            <w:lang w:val="en-US"/>
          </w:rPr>
          <w:t>R2-2313122</w:t>
        </w:r>
      </w:hyperlink>
      <w:r w:rsidR="009A1BBC" w:rsidRPr="004C1D54">
        <w:rPr>
          <w:kern w:val="2"/>
          <w:sz w:val="21"/>
          <w:lang w:val="en-US"/>
        </w:rPr>
        <w:tab/>
        <w:t xml:space="preserve">Discussion on leftover issues </w:t>
      </w:r>
      <w:proofErr w:type="gramStart"/>
      <w:r w:rsidR="009A1BBC" w:rsidRPr="004C1D54">
        <w:rPr>
          <w:kern w:val="2"/>
          <w:sz w:val="21"/>
          <w:lang w:val="en-US"/>
        </w:rPr>
        <w:t>of  bandwidth</w:t>
      </w:r>
      <w:proofErr w:type="gramEnd"/>
      <w:r w:rsidR="009A1BBC" w:rsidRPr="004C1D54">
        <w:rPr>
          <w:kern w:val="2"/>
          <w:sz w:val="21"/>
          <w:lang w:val="en-US"/>
        </w:rPr>
        <w:t xml:space="preserve"> aggregation</w:t>
      </w:r>
      <w:r w:rsidR="009A1BBC" w:rsidRPr="004C1D54">
        <w:rPr>
          <w:kern w:val="2"/>
          <w:sz w:val="21"/>
          <w:lang w:val="en-US"/>
        </w:rPr>
        <w:tab/>
        <w:t>CATT</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37DAD0E7" w14:textId="77777777" w:rsidR="009A1BBC" w:rsidRPr="004C1D54"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82" w:tooltip="C:Usersmtk16923Documents3GPP Meetings202311 - RAN2_124, ChicagoExtractsR2-2313223 CPP in 38.305.docx" w:history="1">
        <w:r w:rsidR="009A1BBC" w:rsidRPr="004C1D54">
          <w:rPr>
            <w:kern w:val="2"/>
            <w:sz w:val="21"/>
            <w:lang w:val="en-US"/>
          </w:rPr>
          <w:t>R2-2313223</w:t>
        </w:r>
      </w:hyperlink>
      <w:r w:rsidR="009A1BBC" w:rsidRPr="004C1D54">
        <w:rPr>
          <w:kern w:val="2"/>
          <w:sz w:val="21"/>
          <w:lang w:val="en-US"/>
        </w:rPr>
        <w:tab/>
        <w:t>Capturing carrier phase positioning in TS 38.305</w:t>
      </w:r>
      <w:r w:rsidR="009A1BBC" w:rsidRPr="004C1D54">
        <w:rPr>
          <w:kern w:val="2"/>
          <w:sz w:val="21"/>
          <w:lang w:val="en-US"/>
        </w:rPr>
        <w:tab/>
        <w:t>Nokia, Nokia Shanghai Bell</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NR_pos_enh2-Core</w:t>
      </w:r>
    </w:p>
    <w:p w14:paraId="09CCD310" w14:textId="23A06ABB" w:rsidR="00671E23" w:rsidRDefault="00000000" w:rsidP="004C1D54">
      <w:pPr>
        <w:widowControl w:val="0"/>
        <w:numPr>
          <w:ilvl w:val="0"/>
          <w:numId w:val="21"/>
        </w:numPr>
        <w:overflowPunct/>
        <w:autoSpaceDE/>
        <w:autoSpaceDN/>
        <w:adjustRightInd/>
        <w:spacing w:after="0"/>
        <w:jc w:val="both"/>
        <w:textAlignment w:val="auto"/>
        <w:rPr>
          <w:kern w:val="2"/>
          <w:sz w:val="21"/>
          <w:lang w:val="en-US"/>
        </w:rPr>
      </w:pPr>
      <w:hyperlink r:id="rId283" w:tooltip="C:Usersmtk16923Documents3GPP Meetings202311 - RAN2_124, ChicagoExtractsR2-2313250_Remaining issues on BW aggregation.docx" w:history="1">
        <w:r w:rsidR="009A1BBC" w:rsidRPr="004C1D54">
          <w:rPr>
            <w:kern w:val="2"/>
            <w:sz w:val="21"/>
            <w:lang w:val="en-US"/>
          </w:rPr>
          <w:t>R2-2313250</w:t>
        </w:r>
      </w:hyperlink>
      <w:r w:rsidR="009A1BBC" w:rsidRPr="004C1D54">
        <w:rPr>
          <w:kern w:val="2"/>
          <w:sz w:val="21"/>
          <w:lang w:val="en-US"/>
        </w:rPr>
        <w:tab/>
        <w:t>Remaining issues on BW aggregation</w:t>
      </w:r>
      <w:r w:rsidR="009A1BBC" w:rsidRPr="004C1D54">
        <w:rPr>
          <w:kern w:val="2"/>
          <w:sz w:val="21"/>
          <w:lang w:val="en-US"/>
        </w:rPr>
        <w:tab/>
        <w:t>Samsung</w:t>
      </w:r>
      <w:r w:rsidR="009A1BBC" w:rsidRPr="004C1D54">
        <w:rPr>
          <w:kern w:val="2"/>
          <w:sz w:val="21"/>
          <w:lang w:val="en-US"/>
        </w:rPr>
        <w:tab/>
        <w:t>discussion</w:t>
      </w:r>
      <w:r w:rsidR="009A1BBC" w:rsidRPr="004C1D54">
        <w:rPr>
          <w:kern w:val="2"/>
          <w:sz w:val="21"/>
          <w:lang w:val="en-US"/>
        </w:rPr>
        <w:tab/>
        <w:t>Rel-18</w:t>
      </w:r>
      <w:r w:rsidR="009A1BBC" w:rsidRPr="004C1D54">
        <w:rPr>
          <w:kern w:val="2"/>
          <w:sz w:val="21"/>
          <w:lang w:val="en-US"/>
        </w:rPr>
        <w:tab/>
        <w:t>NR_pos_enh2</w:t>
      </w:r>
    </w:p>
    <w:p w14:paraId="0D340602" w14:textId="77777777" w:rsidR="00DF5A33" w:rsidRPr="004C1D54" w:rsidRDefault="00DF5A33" w:rsidP="00DF5A33">
      <w:pPr>
        <w:widowControl w:val="0"/>
        <w:overflowPunct/>
        <w:autoSpaceDE/>
        <w:autoSpaceDN/>
        <w:adjustRightInd/>
        <w:spacing w:after="0"/>
        <w:jc w:val="both"/>
        <w:textAlignment w:val="auto"/>
        <w:rPr>
          <w:kern w:val="2"/>
          <w:sz w:val="21"/>
          <w:lang w:val="en-US"/>
        </w:rPr>
      </w:pPr>
    </w:p>
    <w:p w14:paraId="5633614F" w14:textId="6A509FCA" w:rsidR="00E274E3" w:rsidRPr="00845DF3" w:rsidRDefault="00E274E3" w:rsidP="00E274E3">
      <w:pPr>
        <w:pStyle w:val="Heading6"/>
        <w:rPr>
          <w:color w:val="00B0F0"/>
          <w:lang w:eastAsia="zh-CN"/>
        </w:rPr>
      </w:pPr>
      <w:r w:rsidRPr="00845DF3">
        <w:rPr>
          <w:rFonts w:hint="eastAsia"/>
          <w:color w:val="00B0F0"/>
        </w:rPr>
        <w:t>RAN</w:t>
      </w:r>
      <w:r w:rsidRPr="00845DF3">
        <w:rPr>
          <w:rFonts w:eastAsiaTheme="minorEastAsia" w:hint="eastAsia"/>
          <w:color w:val="00B0F0"/>
          <w:lang w:eastAsia="zh-CN"/>
        </w:rPr>
        <w:t>3</w:t>
      </w:r>
      <w:r w:rsidRPr="00845DF3">
        <w:rPr>
          <w:color w:val="00B0F0"/>
        </w:rPr>
        <w:t xml:space="preserve"> </w:t>
      </w:r>
      <w:r w:rsidRPr="00845DF3">
        <w:rPr>
          <w:rFonts w:hint="eastAsia"/>
          <w:color w:val="00B0F0"/>
        </w:rPr>
        <w:t>#</w:t>
      </w:r>
      <w:r w:rsidR="00871B3C" w:rsidRPr="00845DF3">
        <w:rPr>
          <w:color w:val="00B0F0"/>
        </w:rPr>
        <w:t>121</w:t>
      </w:r>
      <w:r w:rsidR="00C9074C" w:rsidRPr="00845DF3">
        <w:rPr>
          <w:color w:val="00B0F0"/>
        </w:rPr>
        <w:t>bis</w:t>
      </w:r>
    </w:p>
    <w:p w14:paraId="5CED6DCE"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R3-235006</w:t>
      </w:r>
      <w:r w:rsidRPr="004C1D54">
        <w:rPr>
          <w:kern w:val="2"/>
          <w:sz w:val="21"/>
          <w:lang w:val="en-US"/>
        </w:rPr>
        <w:tab/>
        <w:t>Reply LS on LPHAP</w:t>
      </w:r>
      <w:r w:rsidRPr="004C1D54">
        <w:rPr>
          <w:kern w:val="2"/>
          <w:sz w:val="21"/>
          <w:lang w:val="en-US"/>
        </w:rPr>
        <w:tab/>
        <w:t>RAN1(Huawei)</w:t>
      </w:r>
    </w:p>
    <w:p w14:paraId="1B9A581F" w14:textId="3CF8C894"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R3-235007</w:t>
      </w:r>
      <w:r w:rsidRPr="004C1D54">
        <w:rPr>
          <w:kern w:val="2"/>
          <w:sz w:val="21"/>
          <w:lang w:val="en-US"/>
        </w:rPr>
        <w:tab/>
        <w:t>LS on the longer PRS/SRS periodicity for LPHAP</w:t>
      </w:r>
      <w:r w:rsidRPr="004C1D54">
        <w:rPr>
          <w:rFonts w:hint="eastAsia"/>
          <w:kern w:val="2"/>
          <w:sz w:val="21"/>
          <w:lang w:val="en-US"/>
        </w:rPr>
        <w:t xml:space="preserve"> </w:t>
      </w:r>
      <w:r w:rsidRPr="004C1D54">
        <w:rPr>
          <w:kern w:val="2"/>
          <w:sz w:val="21"/>
          <w:lang w:val="en-US"/>
        </w:rPr>
        <w:t>RAN1(Huawei)</w:t>
      </w:r>
    </w:p>
    <w:p w14:paraId="0B336067" w14:textId="6C0748F0"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R3-235009</w:t>
      </w:r>
      <w:r w:rsidRPr="004C1D54">
        <w:rPr>
          <w:kern w:val="2"/>
          <w:sz w:val="21"/>
          <w:lang w:val="en-US"/>
        </w:rPr>
        <w:tab/>
        <w:t>Reply LS on PRU Procedures</w:t>
      </w:r>
      <w:r w:rsidRPr="004C1D54">
        <w:rPr>
          <w:rFonts w:hint="eastAsia"/>
          <w:kern w:val="2"/>
          <w:sz w:val="21"/>
          <w:lang w:val="en-US"/>
        </w:rPr>
        <w:t xml:space="preserve"> </w:t>
      </w:r>
      <w:r w:rsidRPr="004C1D54">
        <w:rPr>
          <w:kern w:val="2"/>
          <w:sz w:val="21"/>
          <w:lang w:val="en-US"/>
        </w:rPr>
        <w:t>RAN1(CATT)</w:t>
      </w:r>
    </w:p>
    <w:p w14:paraId="4D05F94D" w14:textId="262DA204"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R3-235017</w:t>
      </w:r>
      <w:r w:rsidRPr="004C1D54">
        <w:rPr>
          <w:kern w:val="2"/>
          <w:sz w:val="21"/>
          <w:lang w:val="en-US"/>
        </w:rPr>
        <w:tab/>
        <w:t>LS on SL positioning and CPP measurements report mapping</w:t>
      </w:r>
      <w:r w:rsidRPr="004C1D54">
        <w:rPr>
          <w:rFonts w:hint="eastAsia"/>
          <w:kern w:val="2"/>
          <w:sz w:val="21"/>
          <w:lang w:val="en-US"/>
        </w:rPr>
        <w:t xml:space="preserve"> </w:t>
      </w:r>
      <w:r w:rsidRPr="004C1D54">
        <w:rPr>
          <w:kern w:val="2"/>
          <w:sz w:val="21"/>
          <w:lang w:val="en-US"/>
        </w:rPr>
        <w:t>RAN4(CATT)</w:t>
      </w:r>
    </w:p>
    <w:p w14:paraId="7939ED6A"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R3-235018</w:t>
      </w:r>
      <w:r w:rsidRPr="004C1D54">
        <w:rPr>
          <w:kern w:val="2"/>
          <w:sz w:val="21"/>
          <w:lang w:val="en-US"/>
        </w:rPr>
        <w:tab/>
        <w:t>Reply LS on LPHAP</w:t>
      </w:r>
      <w:r w:rsidRPr="004C1D54">
        <w:rPr>
          <w:kern w:val="2"/>
          <w:sz w:val="21"/>
          <w:lang w:val="en-US"/>
        </w:rPr>
        <w:tab/>
        <w:t>RAN4(Huawei)</w:t>
      </w:r>
    </w:p>
    <w:p w14:paraId="3E55F1AC"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R3-235044</w:t>
      </w:r>
      <w:r w:rsidRPr="004C1D54">
        <w:rPr>
          <w:kern w:val="2"/>
          <w:sz w:val="21"/>
          <w:lang w:val="en-US"/>
        </w:rPr>
        <w:tab/>
        <w:t>(BL CR to 38.413) Support of NR Positioning Enhancements</w:t>
      </w:r>
      <w:r w:rsidRPr="004C1D54">
        <w:rPr>
          <w:kern w:val="2"/>
          <w:sz w:val="21"/>
          <w:lang w:val="en-US"/>
        </w:rPr>
        <w:tab/>
        <w:t>ZTE, CATT, Huawei, Nokia, Nokia Shanghai Bell, Ericsson</w:t>
      </w:r>
    </w:p>
    <w:p w14:paraId="02251833"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R3-235046</w:t>
      </w:r>
      <w:r w:rsidRPr="004C1D54">
        <w:rPr>
          <w:kern w:val="2"/>
          <w:sz w:val="21"/>
          <w:lang w:val="en-US"/>
        </w:rPr>
        <w:tab/>
        <w:t>Support of NR Positioning Enhancements</w:t>
      </w:r>
      <w:r w:rsidRPr="004C1D54">
        <w:rPr>
          <w:kern w:val="2"/>
          <w:sz w:val="21"/>
          <w:lang w:val="en-US"/>
        </w:rPr>
        <w:tab/>
        <w:t>Huawei, CATT, ZTE, Nokia, Nokia Shanghai Bell, Ericsson</w:t>
      </w:r>
    </w:p>
    <w:p w14:paraId="641DFF4B"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R3-235098</w:t>
      </w:r>
      <w:r w:rsidRPr="004C1D54">
        <w:rPr>
          <w:kern w:val="2"/>
          <w:sz w:val="21"/>
          <w:lang w:val="en-US"/>
        </w:rPr>
        <w:tab/>
        <w:t>Support of NR Positioning Enhancements</w:t>
      </w:r>
      <w:r w:rsidRPr="004C1D54">
        <w:rPr>
          <w:kern w:val="2"/>
          <w:sz w:val="21"/>
          <w:lang w:val="en-US"/>
        </w:rPr>
        <w:tab/>
        <w:t>Ericsson, CATT, Huawei, ZTE, Nokia, Nokia Shanghai Bell</w:t>
      </w:r>
    </w:p>
    <w:p w14:paraId="6DD7C4E0"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R3-235122</w:t>
      </w:r>
      <w:r w:rsidRPr="004C1D54">
        <w:rPr>
          <w:kern w:val="2"/>
          <w:sz w:val="21"/>
          <w:lang w:val="en-US"/>
        </w:rPr>
        <w:tab/>
        <w:t>(BL CR to 38.455) Support of NR Positioning Enhancements</w:t>
      </w:r>
      <w:r w:rsidRPr="004C1D54">
        <w:rPr>
          <w:kern w:val="2"/>
          <w:sz w:val="21"/>
          <w:lang w:val="en-US"/>
        </w:rPr>
        <w:tab/>
        <w:t>CATT</w:t>
      </w:r>
    </w:p>
    <w:p w14:paraId="09A8B40C"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R3-235217</w:t>
      </w:r>
      <w:r w:rsidRPr="004C1D54">
        <w:rPr>
          <w:kern w:val="2"/>
          <w:sz w:val="21"/>
          <w:lang w:val="en-US"/>
        </w:rPr>
        <w:tab/>
        <w:t>(TP to BL CR for TS 38.455, 38.305) on support of LPHAP</w:t>
      </w:r>
      <w:r w:rsidRPr="004C1D54">
        <w:rPr>
          <w:kern w:val="2"/>
          <w:sz w:val="21"/>
          <w:lang w:val="en-US"/>
        </w:rPr>
        <w:tab/>
        <w:t>CATT</w:t>
      </w:r>
    </w:p>
    <w:p w14:paraId="280FEEC7"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R3-235218</w:t>
      </w:r>
      <w:r w:rsidRPr="004C1D54">
        <w:rPr>
          <w:kern w:val="2"/>
          <w:sz w:val="21"/>
          <w:lang w:val="en-US"/>
        </w:rPr>
        <w:tab/>
        <w:t>(TP to BL CR for TS 38.455) On the details of Carrier Phase Positioning</w:t>
      </w:r>
      <w:r w:rsidRPr="004C1D54">
        <w:rPr>
          <w:kern w:val="2"/>
          <w:sz w:val="21"/>
          <w:lang w:val="en-US"/>
        </w:rPr>
        <w:tab/>
        <w:t>CATT</w:t>
      </w:r>
    </w:p>
    <w:p w14:paraId="06480789"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R3-235434</w:t>
      </w:r>
      <w:r w:rsidRPr="004C1D54">
        <w:rPr>
          <w:kern w:val="2"/>
          <w:sz w:val="21"/>
          <w:lang w:val="en-US"/>
        </w:rPr>
        <w:tab/>
        <w:t>[Draft LS out] Discussion on SL positioning authorization</w:t>
      </w:r>
      <w:r w:rsidRPr="004C1D54">
        <w:rPr>
          <w:kern w:val="2"/>
          <w:sz w:val="21"/>
          <w:lang w:val="en-US"/>
        </w:rPr>
        <w:tab/>
        <w:t>ZTE, CATT, CMCC</w:t>
      </w:r>
    </w:p>
    <w:p w14:paraId="1455D1F0"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R3-235477</w:t>
      </w:r>
      <w:r w:rsidRPr="004C1D54">
        <w:rPr>
          <w:kern w:val="2"/>
          <w:sz w:val="21"/>
          <w:lang w:val="en-US"/>
        </w:rPr>
        <w:tab/>
        <w:t>Further discussion on sidelink positioning and others</w:t>
      </w:r>
      <w:r w:rsidRPr="004C1D54">
        <w:rPr>
          <w:kern w:val="2"/>
          <w:sz w:val="21"/>
          <w:lang w:val="en-US"/>
        </w:rPr>
        <w:tab/>
        <w:t>Samsung</w:t>
      </w:r>
    </w:p>
    <w:p w14:paraId="3B639C62"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R3-235478</w:t>
      </w:r>
      <w:r w:rsidRPr="004C1D54">
        <w:rPr>
          <w:kern w:val="2"/>
          <w:sz w:val="21"/>
          <w:lang w:val="en-US"/>
        </w:rPr>
        <w:tab/>
        <w:t>Further discussion on LPHAP</w:t>
      </w:r>
      <w:r w:rsidRPr="004C1D54">
        <w:rPr>
          <w:kern w:val="2"/>
          <w:sz w:val="21"/>
          <w:lang w:val="en-US"/>
        </w:rPr>
        <w:tab/>
        <w:t>Samsung</w:t>
      </w:r>
    </w:p>
    <w:p w14:paraId="77733E47"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R3-235500</w:t>
      </w:r>
      <w:r w:rsidRPr="004C1D54">
        <w:rPr>
          <w:kern w:val="2"/>
          <w:sz w:val="21"/>
          <w:lang w:val="en-US"/>
        </w:rPr>
        <w:tab/>
        <w:t xml:space="preserve">(TP </w:t>
      </w:r>
      <w:proofErr w:type="gramStart"/>
      <w:r w:rsidRPr="004C1D54">
        <w:rPr>
          <w:kern w:val="2"/>
          <w:sz w:val="21"/>
          <w:lang w:val="en-US"/>
        </w:rPr>
        <w:t>BL  38.xxx</w:t>
      </w:r>
      <w:proofErr w:type="gramEnd"/>
      <w:r w:rsidRPr="004C1D54">
        <w:rPr>
          <w:kern w:val="2"/>
          <w:sz w:val="21"/>
          <w:lang w:val="en-US"/>
        </w:rPr>
        <w:t>) Discussion on LPHAP</w:t>
      </w:r>
      <w:r w:rsidRPr="004C1D54">
        <w:rPr>
          <w:kern w:val="2"/>
          <w:sz w:val="21"/>
          <w:lang w:val="en-US"/>
        </w:rPr>
        <w:tab/>
        <w:t>Huawei</w:t>
      </w:r>
    </w:p>
    <w:p w14:paraId="1B293277"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R3-235501</w:t>
      </w:r>
      <w:r w:rsidRPr="004C1D54">
        <w:rPr>
          <w:kern w:val="2"/>
          <w:sz w:val="21"/>
          <w:lang w:val="en-US"/>
        </w:rPr>
        <w:tab/>
        <w:t xml:space="preserve">(TP </w:t>
      </w:r>
      <w:proofErr w:type="gramStart"/>
      <w:r w:rsidRPr="004C1D54">
        <w:rPr>
          <w:kern w:val="2"/>
          <w:sz w:val="21"/>
          <w:lang w:val="en-US"/>
        </w:rPr>
        <w:t>BL  38.xxx</w:t>
      </w:r>
      <w:proofErr w:type="gramEnd"/>
      <w:r w:rsidRPr="004C1D54">
        <w:rPr>
          <w:kern w:val="2"/>
          <w:sz w:val="21"/>
          <w:lang w:val="en-US"/>
        </w:rPr>
        <w:t xml:space="preserve">) Discussion on CPP and </w:t>
      </w:r>
      <w:proofErr w:type="spellStart"/>
      <w:r w:rsidRPr="004C1D54">
        <w:rPr>
          <w:kern w:val="2"/>
          <w:sz w:val="21"/>
          <w:lang w:val="en-US"/>
        </w:rPr>
        <w:t>Bandwdith</w:t>
      </w:r>
      <w:proofErr w:type="spellEnd"/>
      <w:r w:rsidRPr="004C1D54">
        <w:rPr>
          <w:kern w:val="2"/>
          <w:sz w:val="21"/>
          <w:lang w:val="en-US"/>
        </w:rPr>
        <w:t xml:space="preserve"> Aggregation</w:t>
      </w:r>
      <w:r w:rsidRPr="004C1D54">
        <w:rPr>
          <w:kern w:val="2"/>
          <w:sz w:val="21"/>
          <w:lang w:val="en-US"/>
        </w:rPr>
        <w:tab/>
        <w:t>Huawei</w:t>
      </w:r>
    </w:p>
    <w:p w14:paraId="1681BEB3"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R3-235546</w:t>
      </w:r>
      <w:r w:rsidRPr="004C1D54">
        <w:rPr>
          <w:kern w:val="2"/>
          <w:sz w:val="21"/>
          <w:lang w:val="en-US"/>
        </w:rPr>
        <w:tab/>
        <w:t>Further details of SRS resource coordination within a validity area</w:t>
      </w:r>
      <w:r w:rsidRPr="004C1D54">
        <w:rPr>
          <w:kern w:val="2"/>
          <w:sz w:val="21"/>
          <w:lang w:val="en-US"/>
        </w:rPr>
        <w:tab/>
        <w:t>Nokia, Nokia Shanghai Bell</w:t>
      </w:r>
    </w:p>
    <w:p w14:paraId="0A7D86BD"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R3-235548</w:t>
      </w:r>
      <w:r w:rsidRPr="004C1D54">
        <w:rPr>
          <w:kern w:val="2"/>
          <w:sz w:val="21"/>
          <w:lang w:val="en-US"/>
        </w:rPr>
        <w:tab/>
        <w:t>(TP for TS 38.455 BL CR) Resolution of open issues for UL CPP</w:t>
      </w:r>
      <w:r w:rsidRPr="004C1D54">
        <w:rPr>
          <w:kern w:val="2"/>
          <w:sz w:val="21"/>
          <w:lang w:val="en-US"/>
        </w:rPr>
        <w:tab/>
        <w:t>Nokia, Nokia Shanghai Bell</w:t>
      </w:r>
    </w:p>
    <w:p w14:paraId="0CA6AC7F"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R3-235557</w:t>
      </w:r>
      <w:r w:rsidRPr="004C1D54">
        <w:rPr>
          <w:kern w:val="2"/>
          <w:sz w:val="21"/>
          <w:lang w:val="en-US"/>
        </w:rPr>
        <w:tab/>
        <w:t>Enhancements for LPHAP</w:t>
      </w:r>
      <w:r w:rsidRPr="004C1D54">
        <w:rPr>
          <w:kern w:val="2"/>
          <w:sz w:val="21"/>
          <w:lang w:val="en-US"/>
        </w:rPr>
        <w:tab/>
        <w:t>Qualcomm Incorporated</w:t>
      </w:r>
    </w:p>
    <w:p w14:paraId="71344193"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R3-235584</w:t>
      </w:r>
      <w:r w:rsidRPr="004C1D54">
        <w:rPr>
          <w:kern w:val="2"/>
          <w:sz w:val="21"/>
          <w:lang w:val="en-US"/>
        </w:rPr>
        <w:tab/>
        <w:t>Way forward on LPHAP</w:t>
      </w:r>
      <w:r w:rsidRPr="004C1D54">
        <w:rPr>
          <w:kern w:val="2"/>
          <w:sz w:val="21"/>
          <w:lang w:val="en-US"/>
        </w:rPr>
        <w:tab/>
        <w:t>Ericsson</w:t>
      </w:r>
    </w:p>
    <w:p w14:paraId="7CC4A281"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R3-235585</w:t>
      </w:r>
      <w:r w:rsidRPr="004C1D54">
        <w:rPr>
          <w:kern w:val="2"/>
          <w:sz w:val="21"/>
          <w:lang w:val="en-US"/>
        </w:rPr>
        <w:tab/>
        <w:t>Discussion on CPP aspects and other topics</w:t>
      </w:r>
      <w:r w:rsidRPr="004C1D54">
        <w:rPr>
          <w:kern w:val="2"/>
          <w:sz w:val="21"/>
          <w:lang w:val="en-US"/>
        </w:rPr>
        <w:tab/>
        <w:t>Ericsson</w:t>
      </w:r>
    </w:p>
    <w:p w14:paraId="1E9B23AE"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R3-235626</w:t>
      </w:r>
      <w:r w:rsidRPr="004C1D54">
        <w:rPr>
          <w:kern w:val="2"/>
          <w:sz w:val="21"/>
          <w:lang w:val="en-US"/>
        </w:rPr>
        <w:tab/>
        <w:t>[TP for 38.455 &amp; 38.473 BLCR] Discussion on other positioning impacts</w:t>
      </w:r>
      <w:r w:rsidRPr="004C1D54">
        <w:rPr>
          <w:kern w:val="2"/>
          <w:sz w:val="21"/>
          <w:lang w:val="en-US"/>
        </w:rPr>
        <w:tab/>
        <w:t>ZTE</w:t>
      </w:r>
    </w:p>
    <w:p w14:paraId="40B48495"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R3-235627</w:t>
      </w:r>
      <w:r w:rsidRPr="004C1D54">
        <w:rPr>
          <w:kern w:val="2"/>
          <w:sz w:val="21"/>
          <w:lang w:val="en-US"/>
        </w:rPr>
        <w:tab/>
        <w:t>(TP to 38.455&amp;38.473) Discussion on LPHAP impacts</w:t>
      </w:r>
      <w:r w:rsidRPr="004C1D54">
        <w:rPr>
          <w:kern w:val="2"/>
          <w:sz w:val="21"/>
          <w:lang w:val="en-US"/>
        </w:rPr>
        <w:tab/>
        <w:t>ZTE</w:t>
      </w:r>
    </w:p>
    <w:p w14:paraId="684F0EB6" w14:textId="74C61B93"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R3-235635</w:t>
      </w:r>
      <w:r w:rsidRPr="004C1D54">
        <w:rPr>
          <w:kern w:val="2"/>
          <w:sz w:val="21"/>
          <w:lang w:val="en-US"/>
        </w:rPr>
        <w:tab/>
        <w:t>(TP to BL CRs for TS 38.413 and TS 38.423) Discussion on Sidelink Positioning</w:t>
      </w:r>
      <w:r w:rsidRPr="004C1D54">
        <w:rPr>
          <w:rFonts w:hint="eastAsia"/>
          <w:kern w:val="2"/>
          <w:sz w:val="21"/>
          <w:lang w:val="en-US"/>
        </w:rPr>
        <w:t xml:space="preserve"> </w:t>
      </w:r>
      <w:r w:rsidRPr="004C1D54">
        <w:rPr>
          <w:kern w:val="2"/>
          <w:sz w:val="21"/>
          <w:lang w:val="en-US"/>
        </w:rPr>
        <w:t>Xiaomi, Ericsson, Huawei</w:t>
      </w:r>
    </w:p>
    <w:p w14:paraId="3BF43A01" w14:textId="3C73B752"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R3-235636</w:t>
      </w:r>
      <w:r w:rsidRPr="004C1D54">
        <w:rPr>
          <w:kern w:val="2"/>
          <w:sz w:val="21"/>
          <w:lang w:val="en-US"/>
        </w:rPr>
        <w:tab/>
        <w:t>draft LS on Authorization Information for Ranging and SL positioning service</w:t>
      </w:r>
      <w:r w:rsidRPr="004C1D54">
        <w:rPr>
          <w:rFonts w:hint="eastAsia"/>
          <w:kern w:val="2"/>
          <w:sz w:val="21"/>
          <w:lang w:val="en-US"/>
        </w:rPr>
        <w:t xml:space="preserve"> </w:t>
      </w:r>
      <w:r w:rsidRPr="004C1D54">
        <w:rPr>
          <w:kern w:val="2"/>
          <w:sz w:val="21"/>
          <w:lang w:val="en-US"/>
        </w:rPr>
        <w:t>Xiaomi, Ericsson, Huawei</w:t>
      </w:r>
    </w:p>
    <w:p w14:paraId="236202B2"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R3-235637</w:t>
      </w:r>
      <w:r w:rsidRPr="004C1D54">
        <w:rPr>
          <w:kern w:val="2"/>
          <w:sz w:val="21"/>
          <w:lang w:val="en-US"/>
        </w:rPr>
        <w:tab/>
        <w:t>(TP to BL CR for TS 38.455) support of LPHAP</w:t>
      </w:r>
      <w:r w:rsidRPr="004C1D54">
        <w:rPr>
          <w:kern w:val="2"/>
          <w:sz w:val="21"/>
          <w:lang w:val="en-US"/>
        </w:rPr>
        <w:tab/>
        <w:t>Xiaomi</w:t>
      </w:r>
    </w:p>
    <w:p w14:paraId="020E2156" w14:textId="1B1B276C"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R3-235638</w:t>
      </w:r>
      <w:r w:rsidRPr="004C1D54">
        <w:rPr>
          <w:kern w:val="2"/>
          <w:sz w:val="21"/>
          <w:lang w:val="en-US"/>
        </w:rPr>
        <w:tab/>
        <w:t>(TP to BL CR for TS 38.455) Discussion on CPP and SRS aggregation</w:t>
      </w:r>
      <w:r w:rsidRPr="004C1D54">
        <w:rPr>
          <w:rFonts w:hint="eastAsia"/>
          <w:kern w:val="2"/>
          <w:sz w:val="21"/>
          <w:lang w:val="en-US"/>
        </w:rPr>
        <w:t xml:space="preserve"> </w:t>
      </w:r>
      <w:r w:rsidRPr="004C1D54">
        <w:rPr>
          <w:kern w:val="2"/>
          <w:sz w:val="21"/>
          <w:lang w:val="en-US"/>
        </w:rPr>
        <w:t>Xiaomi</w:t>
      </w:r>
    </w:p>
    <w:p w14:paraId="73219C55"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R3-235788 (BL CR to 38.413) Support of NR Positioning Enhancements (ZTE, CATT, Huawei, Nokia, Nokia Shanghai Bell, Ericsson)</w:t>
      </w:r>
    </w:p>
    <w:p w14:paraId="6B775CA5"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R3-235789 (BL CR to 38.413) Support of NR Positioning Enhancements (Huawei, CATT, ZTE, Nokia, Nokia Shanghai Bell, Ericsson)</w:t>
      </w:r>
    </w:p>
    <w:p w14:paraId="5D2A08C5"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R3-235790 (BL CR to 38.413) Support of NR Positioning Enhancements (Ericsson, CATT, Huawei, ZTE, Nokia, Nokia Shanghai Bell)</w:t>
      </w:r>
    </w:p>
    <w:p w14:paraId="309F5DE3"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R3-235792 (TP for BL CR TS 38.413) clarification on Ranging and Sidelink Positioning Service Information </w:t>
      </w:r>
      <w:r w:rsidRPr="004C1D54">
        <w:rPr>
          <w:rFonts w:hint="eastAsia"/>
          <w:kern w:val="2"/>
          <w:sz w:val="21"/>
          <w:lang w:val="en-US"/>
        </w:rPr>
        <w:t>（</w:t>
      </w:r>
      <w:r w:rsidRPr="004C1D54">
        <w:rPr>
          <w:kern w:val="2"/>
          <w:sz w:val="21"/>
          <w:lang w:val="en-US"/>
        </w:rPr>
        <w:t>Xiaomi, Ericsson, Huawei, ZTE, Samsung, CATT</w:t>
      </w:r>
      <w:r w:rsidRPr="004C1D54">
        <w:rPr>
          <w:rFonts w:hint="eastAsia"/>
          <w:kern w:val="2"/>
          <w:sz w:val="21"/>
          <w:lang w:val="en-US"/>
        </w:rPr>
        <w:t>）</w:t>
      </w:r>
    </w:p>
    <w:p w14:paraId="6CE18BA7"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R3-235933 Reply LS on Authorization and Provisioning for Ranging/SL positioning service </w:t>
      </w:r>
      <w:r w:rsidRPr="004C1D54">
        <w:rPr>
          <w:rFonts w:hint="eastAsia"/>
          <w:kern w:val="2"/>
          <w:sz w:val="21"/>
          <w:lang w:val="en-US"/>
        </w:rPr>
        <w:t>（</w:t>
      </w:r>
      <w:r w:rsidRPr="004C1D54">
        <w:rPr>
          <w:kern w:val="2"/>
          <w:sz w:val="21"/>
          <w:lang w:val="en-US"/>
        </w:rPr>
        <w:t>Xiaomi</w:t>
      </w:r>
      <w:r w:rsidRPr="004C1D54">
        <w:rPr>
          <w:rFonts w:hint="eastAsia"/>
          <w:kern w:val="2"/>
          <w:sz w:val="21"/>
          <w:lang w:val="en-US"/>
        </w:rPr>
        <w:t>）</w:t>
      </w:r>
    </w:p>
    <w:p w14:paraId="23B77CBB"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R3-235793 (TP for BL CR TS 38.423) Clarification on Ranging and Sidelink Positioning Service Information   </w:t>
      </w:r>
    </w:p>
    <w:p w14:paraId="5138DD89"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R3-235794 (TP for BL CR TS 38.473) Clarification on Ranging and Sidelink Positioning Service Information    </w:t>
      </w:r>
    </w:p>
    <w:p w14:paraId="0D97B52D"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R3-235811 (TP to BL CR for TS 38.455) Support of cross-cell SRS configuration </w:t>
      </w:r>
      <w:r w:rsidRPr="004C1D54">
        <w:rPr>
          <w:rFonts w:hint="eastAsia"/>
          <w:kern w:val="2"/>
          <w:sz w:val="21"/>
          <w:lang w:val="en-US"/>
        </w:rPr>
        <w:t>（</w:t>
      </w:r>
      <w:r w:rsidRPr="004C1D54">
        <w:rPr>
          <w:kern w:val="2"/>
          <w:sz w:val="21"/>
          <w:lang w:val="en-US"/>
        </w:rPr>
        <w:t>Huawei, CATT, Ericsson, Nokia, Nokia Shanghai Bell, ZTE, Samsung, Xiaomi</w:t>
      </w:r>
      <w:r w:rsidRPr="004C1D54">
        <w:rPr>
          <w:rFonts w:hint="eastAsia"/>
          <w:kern w:val="2"/>
          <w:sz w:val="21"/>
          <w:lang w:val="en-US"/>
        </w:rPr>
        <w:t>）</w:t>
      </w:r>
    </w:p>
    <w:p w14:paraId="100E421D"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R3-235812 (TP to BL CR for TS 38.305) Support of cross-cell SRS configuration </w:t>
      </w:r>
      <w:r w:rsidRPr="004C1D54">
        <w:rPr>
          <w:rFonts w:hint="eastAsia"/>
          <w:kern w:val="2"/>
          <w:sz w:val="21"/>
          <w:lang w:val="en-US"/>
        </w:rPr>
        <w:t>（</w:t>
      </w:r>
      <w:r w:rsidRPr="004C1D54">
        <w:rPr>
          <w:kern w:val="2"/>
          <w:sz w:val="21"/>
          <w:lang w:val="en-US"/>
        </w:rPr>
        <w:t>CATT, Huawei, Ericsson, Nokia, Nokia Shanghai Bell, Xiaomi, ZTE Samsung</w:t>
      </w:r>
      <w:r w:rsidRPr="004C1D54">
        <w:rPr>
          <w:rFonts w:hint="eastAsia"/>
          <w:kern w:val="2"/>
          <w:sz w:val="21"/>
          <w:lang w:val="en-US"/>
        </w:rPr>
        <w:t>）</w:t>
      </w:r>
    </w:p>
    <w:p w14:paraId="0E0AFFF2"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lastRenderedPageBreak/>
        <w:t xml:space="preserve">R3-235813 (TP to BL CR for TS 38.455) Update of CPP parameters </w:t>
      </w:r>
      <w:r w:rsidRPr="004C1D54">
        <w:rPr>
          <w:rFonts w:hint="eastAsia"/>
          <w:kern w:val="2"/>
          <w:sz w:val="21"/>
          <w:lang w:val="en-US"/>
        </w:rPr>
        <w:t>（</w:t>
      </w:r>
      <w:r w:rsidRPr="004C1D54">
        <w:rPr>
          <w:kern w:val="2"/>
          <w:sz w:val="21"/>
          <w:lang w:val="en-US"/>
        </w:rPr>
        <w:t>Nokia, Nokia Shanghai Bell, CATT, Ericsson, Huawei, Samsung, Xiaomi, ZTE</w:t>
      </w:r>
      <w:r w:rsidRPr="004C1D54">
        <w:rPr>
          <w:rFonts w:hint="eastAsia"/>
          <w:kern w:val="2"/>
          <w:sz w:val="21"/>
          <w:lang w:val="en-US"/>
        </w:rPr>
        <w:t>）</w:t>
      </w:r>
    </w:p>
    <w:p w14:paraId="57099D3C"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R3-235814 (TP to BL CR for TS 38.473) Support of LPHAP configuration over F1 </w:t>
      </w:r>
      <w:r w:rsidRPr="004C1D54">
        <w:rPr>
          <w:rFonts w:hint="eastAsia"/>
          <w:kern w:val="2"/>
          <w:sz w:val="21"/>
          <w:lang w:val="en-US"/>
        </w:rPr>
        <w:t>（</w:t>
      </w:r>
      <w:r w:rsidRPr="004C1D54">
        <w:rPr>
          <w:kern w:val="2"/>
          <w:sz w:val="21"/>
          <w:lang w:val="en-US"/>
        </w:rPr>
        <w:t>Ericsson, Huawei, CATT, Xiaomi, ZTE</w:t>
      </w:r>
      <w:r w:rsidRPr="004C1D54">
        <w:rPr>
          <w:rFonts w:hint="eastAsia"/>
          <w:kern w:val="2"/>
          <w:sz w:val="21"/>
          <w:lang w:val="en-US"/>
        </w:rPr>
        <w:t>）</w:t>
      </w:r>
    </w:p>
    <w:p w14:paraId="26E1FB16"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R3-235815 (TP to BL CR for TS 38.413) Support of cross-cell SRS configuration Huawei, CATT, Ericsson, Nokia, Nokia Shanghai Bell, ZTE, Samsung, Xiaomi</w:t>
      </w:r>
      <w:r w:rsidRPr="004C1D54">
        <w:rPr>
          <w:rFonts w:hint="eastAsia"/>
          <w:kern w:val="2"/>
          <w:sz w:val="21"/>
          <w:lang w:val="en-US"/>
        </w:rPr>
        <w:t>）</w:t>
      </w:r>
    </w:p>
    <w:p w14:paraId="466A513C"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R3-235816 (TP to BL CR for TS 38.470) Support of cross-cell SRS </w:t>
      </w:r>
      <w:proofErr w:type="spellStart"/>
      <w:r w:rsidRPr="004C1D54">
        <w:rPr>
          <w:kern w:val="2"/>
          <w:sz w:val="21"/>
          <w:lang w:val="en-US"/>
        </w:rPr>
        <w:t>configuration</w:t>
      </w:r>
      <w:r w:rsidRPr="004C1D54">
        <w:rPr>
          <w:rFonts w:hint="eastAsia"/>
          <w:kern w:val="2"/>
          <w:sz w:val="21"/>
          <w:lang w:val="en-US"/>
        </w:rPr>
        <w:t>（</w:t>
      </w:r>
      <w:r w:rsidRPr="004C1D54">
        <w:rPr>
          <w:kern w:val="2"/>
          <w:sz w:val="21"/>
          <w:lang w:val="en-US"/>
        </w:rPr>
        <w:t>Huawei</w:t>
      </w:r>
      <w:proofErr w:type="spellEnd"/>
      <w:r w:rsidRPr="004C1D54">
        <w:rPr>
          <w:kern w:val="2"/>
          <w:sz w:val="21"/>
          <w:lang w:val="en-US"/>
        </w:rPr>
        <w:t>, CATT, Ericsson, Nokia, Nokia Shanghai Bell, ZTE, Samsung, Xiaomi</w:t>
      </w:r>
      <w:r w:rsidRPr="004C1D54">
        <w:rPr>
          <w:rFonts w:hint="eastAsia"/>
          <w:kern w:val="2"/>
          <w:sz w:val="21"/>
          <w:lang w:val="en-US"/>
        </w:rPr>
        <w:t>）</w:t>
      </w:r>
    </w:p>
    <w:p w14:paraId="77BB4741"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R3-235830 </w:t>
      </w:r>
      <w:proofErr w:type="spellStart"/>
      <w:r w:rsidRPr="004C1D54">
        <w:rPr>
          <w:kern w:val="2"/>
          <w:sz w:val="21"/>
          <w:lang w:val="en-US"/>
        </w:rPr>
        <w:t>SoD</w:t>
      </w:r>
      <w:proofErr w:type="spellEnd"/>
      <w:r w:rsidRPr="004C1D54">
        <w:rPr>
          <w:kern w:val="2"/>
          <w:sz w:val="21"/>
          <w:lang w:val="en-US"/>
        </w:rPr>
        <w:t xml:space="preserve"> for remaining issues of Positioning </w:t>
      </w:r>
      <w:r w:rsidRPr="004C1D54">
        <w:rPr>
          <w:rFonts w:hint="eastAsia"/>
          <w:kern w:val="2"/>
          <w:sz w:val="21"/>
          <w:lang w:val="en-US"/>
        </w:rPr>
        <w:t>（</w:t>
      </w:r>
      <w:r w:rsidRPr="004C1D54">
        <w:rPr>
          <w:kern w:val="2"/>
          <w:sz w:val="21"/>
          <w:lang w:val="en-US"/>
        </w:rPr>
        <w:t>moderator-CATT</w:t>
      </w:r>
      <w:r w:rsidRPr="004C1D54">
        <w:rPr>
          <w:rFonts w:hint="eastAsia"/>
          <w:kern w:val="2"/>
          <w:sz w:val="21"/>
          <w:lang w:val="en-US"/>
        </w:rPr>
        <w:t>）</w:t>
      </w:r>
    </w:p>
    <w:p w14:paraId="66A98E5C" w14:textId="77777777" w:rsidR="00B40021" w:rsidRPr="004C1D54"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R3-235934 (TP to BL CR for TS 38.470) Support of cross-cell SRS configuration </w:t>
      </w:r>
      <w:r w:rsidRPr="004C1D54">
        <w:rPr>
          <w:rFonts w:hint="eastAsia"/>
          <w:kern w:val="2"/>
          <w:sz w:val="21"/>
          <w:lang w:val="en-US"/>
        </w:rPr>
        <w:t>（</w:t>
      </w:r>
      <w:r w:rsidRPr="004C1D54">
        <w:rPr>
          <w:kern w:val="2"/>
          <w:sz w:val="21"/>
          <w:lang w:val="en-US"/>
        </w:rPr>
        <w:t>Huawei, CATT, Ericsson, Nokia, Nokia Shanghai Bell, ZTE, Samsung, Xiaomi</w:t>
      </w:r>
      <w:r w:rsidRPr="004C1D54">
        <w:rPr>
          <w:rFonts w:hint="eastAsia"/>
          <w:kern w:val="2"/>
          <w:sz w:val="21"/>
          <w:lang w:val="en-US"/>
        </w:rPr>
        <w:t>）</w:t>
      </w:r>
    </w:p>
    <w:p w14:paraId="4C8F3058" w14:textId="602AFB7C" w:rsidR="00C9074C" w:rsidRDefault="00B40021"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R3-235829</w:t>
      </w:r>
      <w:r w:rsidR="00EB3D5C" w:rsidRPr="004C1D54">
        <w:rPr>
          <w:rFonts w:hint="eastAsia"/>
          <w:kern w:val="2"/>
          <w:sz w:val="21"/>
          <w:lang w:val="en-US"/>
        </w:rPr>
        <w:t xml:space="preserve"> </w:t>
      </w:r>
      <w:r w:rsidRPr="004C1D54">
        <w:rPr>
          <w:kern w:val="2"/>
          <w:sz w:val="21"/>
          <w:lang w:val="en-US"/>
        </w:rPr>
        <w:t>(TP to BL CR for TS 38.473) Update of CPP parameters</w:t>
      </w:r>
    </w:p>
    <w:p w14:paraId="07117173" w14:textId="77777777" w:rsidR="00547801" w:rsidRPr="004C1D54" w:rsidRDefault="00547801" w:rsidP="00547801">
      <w:pPr>
        <w:widowControl w:val="0"/>
        <w:overflowPunct/>
        <w:autoSpaceDE/>
        <w:autoSpaceDN/>
        <w:adjustRightInd/>
        <w:spacing w:after="0"/>
        <w:jc w:val="both"/>
        <w:textAlignment w:val="auto"/>
        <w:rPr>
          <w:kern w:val="2"/>
          <w:sz w:val="21"/>
          <w:lang w:val="en-US"/>
        </w:rPr>
      </w:pPr>
    </w:p>
    <w:p w14:paraId="65191424" w14:textId="1D628649" w:rsidR="00EE52D8" w:rsidRPr="00547801" w:rsidRDefault="00EE52D8" w:rsidP="00EE52D8">
      <w:pPr>
        <w:pStyle w:val="Heading6"/>
        <w:rPr>
          <w:color w:val="00B0F0"/>
          <w:lang w:eastAsia="zh-CN"/>
        </w:rPr>
      </w:pPr>
      <w:r w:rsidRPr="00547801">
        <w:rPr>
          <w:rFonts w:hint="eastAsia"/>
          <w:color w:val="00B0F0"/>
        </w:rPr>
        <w:t>RAN</w:t>
      </w:r>
      <w:r w:rsidRPr="00547801">
        <w:rPr>
          <w:rFonts w:eastAsiaTheme="minorEastAsia" w:hint="eastAsia"/>
          <w:color w:val="00B0F0"/>
          <w:lang w:eastAsia="zh-CN"/>
        </w:rPr>
        <w:t>3</w:t>
      </w:r>
      <w:r w:rsidRPr="00547801">
        <w:rPr>
          <w:color w:val="00B0F0"/>
        </w:rPr>
        <w:t xml:space="preserve"> </w:t>
      </w:r>
      <w:r w:rsidRPr="00547801">
        <w:rPr>
          <w:rFonts w:hint="eastAsia"/>
          <w:color w:val="00B0F0"/>
        </w:rPr>
        <w:t>#</w:t>
      </w:r>
      <w:r w:rsidRPr="00547801">
        <w:rPr>
          <w:color w:val="00B0F0"/>
        </w:rPr>
        <w:t>12</w:t>
      </w:r>
      <w:r w:rsidR="009A5149" w:rsidRPr="00547801">
        <w:rPr>
          <w:color w:val="00B0F0"/>
        </w:rPr>
        <w:t>2</w:t>
      </w:r>
    </w:p>
    <w:p w14:paraId="28640035"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R3-237082</w:t>
      </w:r>
      <w:r w:rsidRPr="004C1D54">
        <w:rPr>
          <w:kern w:val="2"/>
          <w:sz w:val="21"/>
          <w:lang w:val="en-US"/>
        </w:rPr>
        <w:tab/>
        <w:t>(BL CR to TS 38.305) Support of NR Positioning Enhancements</w:t>
      </w:r>
      <w:r w:rsidRPr="004C1D54">
        <w:rPr>
          <w:kern w:val="2"/>
          <w:sz w:val="21"/>
          <w:lang w:val="en-US"/>
        </w:rPr>
        <w:tab/>
        <w:t>Nokia, Nokia Shanghai Bell, CATT, Huawei, Ericsson, Xiaomi, ZTE, Samsung</w:t>
      </w:r>
    </w:p>
    <w:p w14:paraId="1F68C780"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R3-237083</w:t>
      </w:r>
      <w:r w:rsidRPr="004C1D54">
        <w:rPr>
          <w:kern w:val="2"/>
          <w:sz w:val="21"/>
          <w:lang w:val="en-US"/>
        </w:rPr>
        <w:tab/>
        <w:t>(BL CR to 38.413) Support of NR Positioning Enhancements</w:t>
      </w:r>
      <w:r w:rsidRPr="004C1D54">
        <w:rPr>
          <w:kern w:val="2"/>
          <w:sz w:val="21"/>
          <w:lang w:val="en-US"/>
        </w:rPr>
        <w:tab/>
        <w:t>ZTE, CATT, Huawei, Nokia, Nokia Shanghai Bell, Ericsson</w:t>
      </w:r>
    </w:p>
    <w:p w14:paraId="11BA2F9A"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R3-237084</w:t>
      </w:r>
      <w:r w:rsidRPr="004C1D54">
        <w:rPr>
          <w:kern w:val="2"/>
          <w:sz w:val="21"/>
          <w:lang w:val="en-US"/>
        </w:rPr>
        <w:tab/>
        <w:t>(BL CR to 38.423) Support of NR Positioning Enhancements</w:t>
      </w:r>
      <w:r w:rsidRPr="004C1D54">
        <w:rPr>
          <w:kern w:val="2"/>
          <w:sz w:val="21"/>
          <w:lang w:val="en-US"/>
        </w:rPr>
        <w:tab/>
        <w:t>Huawei, CATT, ZTE, Nokia, Nokia Shanghai Bell, Ericsson</w:t>
      </w:r>
    </w:p>
    <w:p w14:paraId="2EC0DFF8"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R3-237085</w:t>
      </w:r>
      <w:r w:rsidRPr="004C1D54">
        <w:rPr>
          <w:kern w:val="2"/>
          <w:sz w:val="21"/>
          <w:lang w:val="en-US"/>
        </w:rPr>
        <w:tab/>
        <w:t>(BL CR to 38.455) Support of NR Positioning Enhancements</w:t>
      </w:r>
      <w:r w:rsidRPr="004C1D54">
        <w:rPr>
          <w:kern w:val="2"/>
          <w:sz w:val="21"/>
          <w:lang w:val="en-US"/>
        </w:rPr>
        <w:tab/>
        <w:t>CATT, Huawei, Ericsson, Nokia, Nokia Shanghai Bell, ZTE, Xiaomi, Samsung</w:t>
      </w:r>
    </w:p>
    <w:p w14:paraId="385CE956"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R3-237086</w:t>
      </w:r>
      <w:r w:rsidRPr="004C1D54">
        <w:rPr>
          <w:kern w:val="2"/>
          <w:sz w:val="21"/>
          <w:lang w:val="en-US"/>
        </w:rPr>
        <w:tab/>
        <w:t>(BL CR to TS 38.470) Support of NR Positioning Enhancements</w:t>
      </w:r>
      <w:r w:rsidRPr="004C1D54">
        <w:rPr>
          <w:kern w:val="2"/>
          <w:sz w:val="21"/>
          <w:lang w:val="en-US"/>
        </w:rPr>
        <w:tab/>
        <w:t>Samsung, Huawei, CATT, Ericsson, Nokia, Nokia Shanghai Bell, ZTE, Xiaomi</w:t>
      </w:r>
    </w:p>
    <w:p w14:paraId="5F706394"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R3-237087</w:t>
      </w:r>
      <w:r w:rsidRPr="004C1D54">
        <w:rPr>
          <w:kern w:val="2"/>
          <w:sz w:val="21"/>
          <w:lang w:val="en-US"/>
        </w:rPr>
        <w:tab/>
        <w:t>(BL CR to TS 38.473) Support of NR Positioning Enhancements</w:t>
      </w:r>
      <w:r w:rsidRPr="004C1D54">
        <w:rPr>
          <w:kern w:val="2"/>
          <w:sz w:val="21"/>
          <w:lang w:val="en-US"/>
        </w:rPr>
        <w:tab/>
        <w:t>Ericsson, CATT, Huawei, ZTE, Nokia, Nokia Shanghai Bell</w:t>
      </w:r>
    </w:p>
    <w:p w14:paraId="75A90EB6"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R3-237136</w:t>
      </w:r>
      <w:r w:rsidRPr="004C1D54">
        <w:rPr>
          <w:kern w:val="2"/>
          <w:sz w:val="21"/>
          <w:lang w:val="en-US"/>
        </w:rPr>
        <w:tab/>
        <w:t>LS on PRS bandwidth aggregation</w:t>
      </w:r>
      <w:r w:rsidRPr="004C1D54">
        <w:rPr>
          <w:kern w:val="2"/>
          <w:sz w:val="21"/>
          <w:lang w:val="en-US"/>
        </w:rPr>
        <w:tab/>
        <w:t>RAN1(ZTE)</w:t>
      </w:r>
    </w:p>
    <w:p w14:paraId="71A6562C"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R3-237141</w:t>
      </w:r>
      <w:r w:rsidRPr="004C1D54">
        <w:rPr>
          <w:kern w:val="2"/>
          <w:sz w:val="21"/>
          <w:lang w:val="en-US"/>
        </w:rPr>
        <w:tab/>
        <w:t>LS on request for clarifications on RedCap positioning, carrier phase positioning, and bandwidth aggregation for positioning</w:t>
      </w:r>
      <w:r w:rsidRPr="004C1D54">
        <w:rPr>
          <w:kern w:val="2"/>
          <w:sz w:val="21"/>
          <w:lang w:val="en-US"/>
        </w:rPr>
        <w:tab/>
        <w:t>RAN2(Nokia)</w:t>
      </w:r>
    </w:p>
    <w:p w14:paraId="1544D225"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R3-237144</w:t>
      </w:r>
      <w:r w:rsidRPr="004C1D54">
        <w:rPr>
          <w:kern w:val="2"/>
          <w:sz w:val="21"/>
          <w:lang w:val="en-US"/>
        </w:rPr>
        <w:tab/>
        <w:t>Reply LS on R1-2308644 for CPP</w:t>
      </w:r>
      <w:r w:rsidRPr="004C1D54">
        <w:rPr>
          <w:kern w:val="2"/>
          <w:sz w:val="21"/>
          <w:lang w:val="en-US"/>
        </w:rPr>
        <w:tab/>
        <w:t>RAN2(CATT)</w:t>
      </w:r>
    </w:p>
    <w:p w14:paraId="0C3E882C"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R3-237148</w:t>
      </w:r>
      <w:r w:rsidRPr="004C1D54">
        <w:rPr>
          <w:kern w:val="2"/>
          <w:sz w:val="21"/>
          <w:lang w:val="en-US"/>
        </w:rPr>
        <w:tab/>
        <w:t>Reply LS to RAN1 on SRS and PRS bandwidth aggregation for positioning</w:t>
      </w:r>
      <w:r w:rsidRPr="004C1D54">
        <w:rPr>
          <w:kern w:val="2"/>
          <w:sz w:val="21"/>
          <w:lang w:val="en-US"/>
        </w:rPr>
        <w:tab/>
        <w:t>RAN4(ZTE)</w:t>
      </w:r>
    </w:p>
    <w:p w14:paraId="55FAB256"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R3-237149</w:t>
      </w:r>
      <w:r w:rsidRPr="004C1D54">
        <w:rPr>
          <w:kern w:val="2"/>
          <w:sz w:val="21"/>
          <w:lang w:val="en-US"/>
        </w:rPr>
        <w:tab/>
        <w:t>LS on report mapping for positioning measurements with PRS_SRS bandwidth aggregation</w:t>
      </w:r>
      <w:r w:rsidRPr="004C1D54">
        <w:rPr>
          <w:kern w:val="2"/>
          <w:sz w:val="21"/>
          <w:lang w:val="en-US"/>
        </w:rPr>
        <w:tab/>
        <w:t>RAN4(Ericsson)</w:t>
      </w:r>
    </w:p>
    <w:p w14:paraId="0D98697B"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R3-237150</w:t>
      </w:r>
      <w:r w:rsidRPr="004C1D54">
        <w:rPr>
          <w:kern w:val="2"/>
          <w:sz w:val="21"/>
          <w:lang w:val="en-US"/>
        </w:rPr>
        <w:tab/>
        <w:t>LS on SL positioning and carrier phase positioning measurements</w:t>
      </w:r>
      <w:r w:rsidRPr="004C1D54">
        <w:rPr>
          <w:kern w:val="2"/>
          <w:sz w:val="21"/>
          <w:lang w:val="en-US"/>
        </w:rPr>
        <w:tab/>
        <w:t>RAN4(CATT)</w:t>
      </w:r>
    </w:p>
    <w:p w14:paraId="2B135E2A"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R3-237302</w:t>
      </w:r>
      <w:r w:rsidRPr="004C1D54">
        <w:rPr>
          <w:kern w:val="2"/>
          <w:sz w:val="21"/>
          <w:lang w:val="en-US"/>
        </w:rPr>
        <w:tab/>
        <w:t>Work Plan for Rel-18 WI on Expanded and Improved NR Positioning</w:t>
      </w:r>
      <w:r w:rsidRPr="004C1D54">
        <w:rPr>
          <w:kern w:val="2"/>
          <w:sz w:val="21"/>
          <w:lang w:val="en-US"/>
        </w:rPr>
        <w:tab/>
        <w:t>CATT</w:t>
      </w:r>
    </w:p>
    <w:p w14:paraId="211039DE"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R3-237303</w:t>
      </w:r>
      <w:r w:rsidRPr="004C1D54">
        <w:rPr>
          <w:kern w:val="2"/>
          <w:sz w:val="21"/>
          <w:lang w:val="en-US"/>
        </w:rPr>
        <w:tab/>
        <w:t>(TP for BL CR to TS 38.455, 38.423, 38.305) on support of LPHAP</w:t>
      </w:r>
      <w:r w:rsidRPr="004C1D54">
        <w:rPr>
          <w:kern w:val="2"/>
          <w:sz w:val="21"/>
          <w:lang w:val="en-US"/>
        </w:rPr>
        <w:tab/>
        <w:t>CATT</w:t>
      </w:r>
    </w:p>
    <w:p w14:paraId="0688AD81"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R3-237304</w:t>
      </w:r>
      <w:r w:rsidRPr="004C1D54">
        <w:rPr>
          <w:kern w:val="2"/>
          <w:sz w:val="21"/>
          <w:lang w:val="en-US"/>
        </w:rPr>
        <w:tab/>
        <w:t>(TP for BL CR to TS 38.455) More details on support of BW aggregation</w:t>
      </w:r>
      <w:r w:rsidRPr="004C1D54">
        <w:rPr>
          <w:kern w:val="2"/>
          <w:sz w:val="21"/>
          <w:lang w:val="en-US"/>
        </w:rPr>
        <w:tab/>
        <w:t>CATT</w:t>
      </w:r>
    </w:p>
    <w:p w14:paraId="4474D5A6"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R3-237366</w:t>
      </w:r>
      <w:r w:rsidRPr="004C1D54">
        <w:rPr>
          <w:kern w:val="2"/>
          <w:sz w:val="21"/>
          <w:lang w:val="en-US"/>
        </w:rPr>
        <w:tab/>
        <w:t>(TP BL 38.xxx) Remaining Issues on LPHAP</w:t>
      </w:r>
      <w:r w:rsidRPr="004C1D54">
        <w:rPr>
          <w:kern w:val="2"/>
          <w:sz w:val="21"/>
          <w:lang w:val="en-US"/>
        </w:rPr>
        <w:tab/>
        <w:t>Huawei</w:t>
      </w:r>
    </w:p>
    <w:p w14:paraId="51352C74"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R3-237367</w:t>
      </w:r>
      <w:r w:rsidRPr="004C1D54">
        <w:rPr>
          <w:kern w:val="2"/>
          <w:sz w:val="21"/>
          <w:lang w:val="en-US"/>
        </w:rPr>
        <w:tab/>
        <w:t xml:space="preserve">(TP BL 38.xxx) Discussion on CPP, Bandwidth Aggregation and Redcap </w:t>
      </w:r>
      <w:proofErr w:type="spellStart"/>
      <w:r w:rsidRPr="004C1D54">
        <w:rPr>
          <w:kern w:val="2"/>
          <w:sz w:val="21"/>
          <w:lang w:val="en-US"/>
        </w:rPr>
        <w:t>Postioning</w:t>
      </w:r>
      <w:proofErr w:type="spellEnd"/>
      <w:r w:rsidRPr="004C1D54">
        <w:rPr>
          <w:kern w:val="2"/>
          <w:sz w:val="21"/>
          <w:lang w:val="en-US"/>
        </w:rPr>
        <w:tab/>
        <w:t>Huawei</w:t>
      </w:r>
    </w:p>
    <w:p w14:paraId="7FF72E3C"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R3-237387</w:t>
      </w:r>
      <w:r w:rsidRPr="004C1D54">
        <w:rPr>
          <w:kern w:val="2"/>
          <w:sz w:val="21"/>
          <w:lang w:val="en-US"/>
        </w:rPr>
        <w:tab/>
        <w:t>(TP to TS 38.413) Clarification on Ranging and Sidelink Positioning Service Information</w:t>
      </w:r>
      <w:r w:rsidRPr="004C1D54">
        <w:rPr>
          <w:kern w:val="2"/>
          <w:sz w:val="21"/>
          <w:lang w:val="en-US"/>
        </w:rPr>
        <w:tab/>
        <w:t>Xiaomi, Ericsson, Samsung</w:t>
      </w:r>
    </w:p>
    <w:p w14:paraId="48B5BAAB"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R3-237388</w:t>
      </w:r>
      <w:r w:rsidRPr="004C1D54">
        <w:rPr>
          <w:kern w:val="2"/>
          <w:sz w:val="21"/>
          <w:lang w:val="en-US"/>
        </w:rPr>
        <w:tab/>
        <w:t>(draft LS to RAN2) Support of SL positioning</w:t>
      </w:r>
      <w:r w:rsidRPr="004C1D54">
        <w:rPr>
          <w:kern w:val="2"/>
          <w:sz w:val="21"/>
          <w:lang w:val="en-US"/>
        </w:rPr>
        <w:tab/>
        <w:t>Xiaomi</w:t>
      </w:r>
    </w:p>
    <w:p w14:paraId="7EC70A29"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R3-237389</w:t>
      </w:r>
      <w:r w:rsidRPr="004C1D54">
        <w:rPr>
          <w:kern w:val="2"/>
          <w:sz w:val="21"/>
          <w:lang w:val="en-US"/>
        </w:rPr>
        <w:tab/>
        <w:t>(TP for TS 38.455) Support of LPHAP</w:t>
      </w:r>
      <w:r w:rsidRPr="004C1D54">
        <w:rPr>
          <w:kern w:val="2"/>
          <w:sz w:val="21"/>
          <w:lang w:val="en-US"/>
        </w:rPr>
        <w:tab/>
        <w:t>Xiaomi</w:t>
      </w:r>
    </w:p>
    <w:p w14:paraId="34DDB125"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R3-237399</w:t>
      </w:r>
      <w:r w:rsidRPr="004C1D54">
        <w:rPr>
          <w:kern w:val="2"/>
          <w:sz w:val="21"/>
          <w:lang w:val="en-US"/>
        </w:rPr>
        <w:tab/>
        <w:t xml:space="preserve">(TP for TS 38.455 BL CR) Further details for LPHAP </w:t>
      </w:r>
      <w:r w:rsidRPr="004C1D54">
        <w:rPr>
          <w:kern w:val="2"/>
          <w:sz w:val="21"/>
          <w:lang w:val="en-US"/>
        </w:rPr>
        <w:tab/>
        <w:t>Nokia, Nokia Shanghai Bell</w:t>
      </w:r>
    </w:p>
    <w:p w14:paraId="37E1A1A6"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R3-237400</w:t>
      </w:r>
      <w:r w:rsidRPr="004C1D54">
        <w:rPr>
          <w:kern w:val="2"/>
          <w:sz w:val="21"/>
          <w:lang w:val="en-US"/>
        </w:rPr>
        <w:tab/>
        <w:t>(TP for TS 38.455 BL CR) Resolution of open issues for accuracy enhancements</w:t>
      </w:r>
      <w:r w:rsidRPr="004C1D54">
        <w:rPr>
          <w:kern w:val="2"/>
          <w:sz w:val="21"/>
          <w:lang w:val="en-US"/>
        </w:rPr>
        <w:tab/>
        <w:t>Nokia, Nokia Shanghai Bell</w:t>
      </w:r>
    </w:p>
    <w:p w14:paraId="66032289"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R3-237536</w:t>
      </w:r>
      <w:r w:rsidRPr="004C1D54">
        <w:rPr>
          <w:kern w:val="2"/>
          <w:sz w:val="21"/>
          <w:lang w:val="en-US"/>
        </w:rPr>
        <w:tab/>
        <w:t>(TP to TS 38.423) Clarification on Ranging and Sidelink Positioning Service Information</w:t>
      </w:r>
      <w:r w:rsidRPr="004C1D54">
        <w:rPr>
          <w:kern w:val="2"/>
          <w:sz w:val="21"/>
          <w:lang w:val="en-US"/>
        </w:rPr>
        <w:tab/>
        <w:t>Ericsson, Xiaomi, Samsung</w:t>
      </w:r>
    </w:p>
    <w:p w14:paraId="2150DBAE"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R3-237537</w:t>
      </w:r>
      <w:r w:rsidRPr="004C1D54">
        <w:rPr>
          <w:kern w:val="2"/>
          <w:sz w:val="21"/>
          <w:lang w:val="en-US"/>
        </w:rPr>
        <w:tab/>
        <w:t xml:space="preserve">Discussion on SL positioning in network coverage mode and </w:t>
      </w:r>
      <w:proofErr w:type="spellStart"/>
      <w:r w:rsidRPr="004C1D54">
        <w:rPr>
          <w:kern w:val="2"/>
          <w:sz w:val="21"/>
          <w:lang w:val="en-US"/>
        </w:rPr>
        <w:t>NRPPa</w:t>
      </w:r>
      <w:proofErr w:type="spellEnd"/>
      <w:r w:rsidRPr="004C1D54">
        <w:rPr>
          <w:kern w:val="2"/>
          <w:sz w:val="21"/>
          <w:lang w:val="en-US"/>
        </w:rPr>
        <w:t xml:space="preserve"> impacts + LS to RAN2</w:t>
      </w:r>
      <w:r w:rsidRPr="004C1D54">
        <w:rPr>
          <w:kern w:val="2"/>
          <w:sz w:val="21"/>
          <w:lang w:val="en-US"/>
        </w:rPr>
        <w:tab/>
        <w:t>Ericsson</w:t>
      </w:r>
    </w:p>
    <w:p w14:paraId="360869FE"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R3-237538</w:t>
      </w:r>
      <w:r w:rsidRPr="004C1D54">
        <w:rPr>
          <w:kern w:val="2"/>
          <w:sz w:val="21"/>
          <w:lang w:val="en-US"/>
        </w:rPr>
        <w:tab/>
        <w:t>Discussion on SRS BW aggregation and RedCap positioning</w:t>
      </w:r>
      <w:r w:rsidRPr="004C1D54">
        <w:rPr>
          <w:kern w:val="2"/>
          <w:sz w:val="21"/>
          <w:lang w:val="en-US"/>
        </w:rPr>
        <w:tab/>
        <w:t>Ericsson</w:t>
      </w:r>
    </w:p>
    <w:p w14:paraId="7BD70F8F"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R3-237639</w:t>
      </w:r>
      <w:r w:rsidRPr="004C1D54">
        <w:rPr>
          <w:kern w:val="2"/>
          <w:sz w:val="21"/>
          <w:lang w:val="en-US"/>
        </w:rPr>
        <w:tab/>
        <w:t>(TP to TS 38.473) Clarification on Ranging and Sidelink Positioning Service Information</w:t>
      </w:r>
      <w:r w:rsidRPr="004C1D54">
        <w:rPr>
          <w:kern w:val="2"/>
          <w:sz w:val="21"/>
          <w:lang w:val="en-US"/>
        </w:rPr>
        <w:tab/>
        <w:t>Samsung, Xiaomi, Ericsson</w:t>
      </w:r>
    </w:p>
    <w:p w14:paraId="047CDC6F"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R3-237640</w:t>
      </w:r>
      <w:r w:rsidRPr="004C1D54">
        <w:rPr>
          <w:kern w:val="2"/>
          <w:sz w:val="21"/>
          <w:lang w:val="en-US"/>
        </w:rPr>
        <w:tab/>
        <w:t>Remaining issues on positioning others</w:t>
      </w:r>
      <w:r w:rsidRPr="004C1D54">
        <w:rPr>
          <w:kern w:val="2"/>
          <w:sz w:val="21"/>
          <w:lang w:val="en-US"/>
        </w:rPr>
        <w:tab/>
        <w:t>Samsung</w:t>
      </w:r>
    </w:p>
    <w:p w14:paraId="45214EFD"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R3-237696</w:t>
      </w:r>
      <w:r w:rsidRPr="004C1D54">
        <w:rPr>
          <w:kern w:val="2"/>
          <w:sz w:val="21"/>
          <w:lang w:val="en-US"/>
        </w:rPr>
        <w:tab/>
        <w:t>Further discussion on LPHAP impacts</w:t>
      </w:r>
      <w:r w:rsidRPr="004C1D54">
        <w:rPr>
          <w:kern w:val="2"/>
          <w:sz w:val="21"/>
          <w:lang w:val="en-US"/>
        </w:rPr>
        <w:tab/>
        <w:t>ZTE</w:t>
      </w:r>
    </w:p>
    <w:p w14:paraId="29E01063"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R3-237698</w:t>
      </w:r>
      <w:r w:rsidRPr="004C1D54">
        <w:rPr>
          <w:kern w:val="2"/>
          <w:sz w:val="21"/>
          <w:lang w:val="en-US"/>
        </w:rPr>
        <w:tab/>
        <w:t>(TP for 38.455 &amp; 38.473 BLCR) Discussion on PRS&amp;SRS Band Aggregation</w:t>
      </w:r>
      <w:r w:rsidRPr="004C1D54">
        <w:rPr>
          <w:kern w:val="2"/>
          <w:sz w:val="21"/>
          <w:lang w:val="en-US"/>
        </w:rPr>
        <w:tab/>
        <w:t>ZTE</w:t>
      </w:r>
    </w:p>
    <w:p w14:paraId="13E15C97"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R3-237823 </w:t>
      </w:r>
      <w:proofErr w:type="spellStart"/>
      <w:r w:rsidRPr="004C1D54">
        <w:rPr>
          <w:kern w:val="2"/>
          <w:sz w:val="21"/>
          <w:lang w:val="en-US"/>
        </w:rPr>
        <w:t>SoD</w:t>
      </w:r>
      <w:proofErr w:type="spellEnd"/>
      <w:r w:rsidRPr="004C1D54">
        <w:rPr>
          <w:kern w:val="2"/>
          <w:sz w:val="21"/>
          <w:lang w:val="en-US"/>
        </w:rPr>
        <w:t xml:space="preserve"> on Positioning R18 (CATT)</w:t>
      </w:r>
      <w:r w:rsidRPr="004C1D54">
        <w:rPr>
          <w:kern w:val="2"/>
          <w:sz w:val="21"/>
          <w:lang w:val="en-US"/>
        </w:rPr>
        <w:tab/>
        <w:t>Discussion Rev in R3-237916</w:t>
      </w:r>
      <w:r w:rsidRPr="004C1D54">
        <w:rPr>
          <w:kern w:val="2"/>
          <w:sz w:val="21"/>
          <w:lang w:val="en-US"/>
        </w:rPr>
        <w:cr/>
      </w:r>
    </w:p>
    <w:p w14:paraId="47A9D04A"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lastRenderedPageBreak/>
        <w:t>R3-237830 Reply LS on CPP (RAN1(CATT))</w:t>
      </w:r>
      <w:r w:rsidRPr="004C1D54">
        <w:rPr>
          <w:kern w:val="2"/>
          <w:sz w:val="21"/>
          <w:lang w:val="en-US"/>
        </w:rPr>
        <w:tab/>
      </w:r>
    </w:p>
    <w:p w14:paraId="58A89301"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R3-237831Reply LS on SRS and PRS bandwidth aggregation for positioning (RAN1(ZTE))</w:t>
      </w:r>
    </w:p>
    <w:p w14:paraId="561C6B53"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R3-237832 Reply LS on request for clarifications on RedCap positioning, carrier phase positioning, and bandwidth aggregation for positioning (RAN1(Nok))</w:t>
      </w:r>
    </w:p>
    <w:p w14:paraId="1B4E2074"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R3-237916 </w:t>
      </w:r>
      <w:proofErr w:type="spellStart"/>
      <w:r w:rsidRPr="004C1D54">
        <w:rPr>
          <w:kern w:val="2"/>
          <w:sz w:val="21"/>
          <w:lang w:val="en-US"/>
        </w:rPr>
        <w:t>SoD</w:t>
      </w:r>
      <w:proofErr w:type="spellEnd"/>
      <w:r w:rsidRPr="004C1D54">
        <w:rPr>
          <w:kern w:val="2"/>
          <w:sz w:val="21"/>
          <w:lang w:val="en-US"/>
        </w:rPr>
        <w:t xml:space="preserve"> on Positioning R18 (CATT)</w:t>
      </w:r>
      <w:r w:rsidRPr="004C1D54">
        <w:rPr>
          <w:kern w:val="2"/>
          <w:sz w:val="21"/>
          <w:lang w:val="en-US"/>
        </w:rPr>
        <w:tab/>
        <w:t xml:space="preserve">Discussion </w:t>
      </w:r>
    </w:p>
    <w:p w14:paraId="1F3FB8B1"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R3-237917(TP for BL CR to TS 38.305) on support of LPHAP </w:t>
      </w:r>
    </w:p>
    <w:p w14:paraId="6A9D1AC4"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R3-237918(TP for BL CR to TS 38.455) on support of LPHAP </w:t>
      </w:r>
    </w:p>
    <w:p w14:paraId="2818C173"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R3-237919(TP for BL CR to TS 38.473) on support of LPHAP </w:t>
      </w:r>
    </w:p>
    <w:p w14:paraId="58C21000" w14:textId="77777777" w:rsidR="003D73C0" w:rsidRPr="004C1D54"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 xml:space="preserve">R3-237920 (TP for BL CR to TS 38.455) on support of BW aggregation and CPP </w:t>
      </w:r>
    </w:p>
    <w:p w14:paraId="0E268458" w14:textId="27ECA4D2" w:rsidR="00EE52D8" w:rsidRDefault="003D73C0" w:rsidP="004C1D54">
      <w:pPr>
        <w:widowControl w:val="0"/>
        <w:numPr>
          <w:ilvl w:val="0"/>
          <w:numId w:val="21"/>
        </w:numPr>
        <w:overflowPunct/>
        <w:autoSpaceDE/>
        <w:autoSpaceDN/>
        <w:adjustRightInd/>
        <w:spacing w:after="0"/>
        <w:jc w:val="both"/>
        <w:textAlignment w:val="auto"/>
        <w:rPr>
          <w:kern w:val="2"/>
          <w:sz w:val="21"/>
          <w:lang w:val="en-US"/>
        </w:rPr>
      </w:pPr>
      <w:r w:rsidRPr="004C1D54">
        <w:rPr>
          <w:kern w:val="2"/>
          <w:sz w:val="21"/>
          <w:lang w:val="en-US"/>
        </w:rPr>
        <w:t>R3-237921 (TP for BL CR to TS 38.473) on support of BW aggregation and CPP</w:t>
      </w:r>
    </w:p>
    <w:p w14:paraId="0CD99625" w14:textId="77777777" w:rsidR="00547801" w:rsidRPr="004C1D54" w:rsidRDefault="00547801" w:rsidP="00547801">
      <w:pPr>
        <w:widowControl w:val="0"/>
        <w:overflowPunct/>
        <w:autoSpaceDE/>
        <w:autoSpaceDN/>
        <w:adjustRightInd/>
        <w:spacing w:after="0"/>
        <w:jc w:val="both"/>
        <w:textAlignment w:val="auto"/>
        <w:rPr>
          <w:kern w:val="2"/>
          <w:sz w:val="21"/>
          <w:lang w:val="en-US"/>
        </w:rPr>
      </w:pPr>
    </w:p>
    <w:p w14:paraId="5F21FA54" w14:textId="5CFA2078" w:rsidR="0085307A" w:rsidRPr="009A2CCB" w:rsidRDefault="0085307A" w:rsidP="0085307A">
      <w:pPr>
        <w:pStyle w:val="Heading6"/>
        <w:rPr>
          <w:color w:val="00B0F0"/>
        </w:rPr>
      </w:pPr>
      <w:r w:rsidRPr="009A2CCB">
        <w:rPr>
          <w:color w:val="00B0F0"/>
        </w:rPr>
        <w:t>RAN4 #10</w:t>
      </w:r>
      <w:r w:rsidR="006B1325" w:rsidRPr="009A2CCB">
        <w:rPr>
          <w:color w:val="00B0F0"/>
        </w:rPr>
        <w:t>8</w:t>
      </w:r>
      <w:r w:rsidR="009A5149" w:rsidRPr="009A2CCB">
        <w:rPr>
          <w:color w:val="00B0F0"/>
        </w:rPr>
        <w:t>bis</w:t>
      </w:r>
    </w:p>
    <w:p w14:paraId="0DFDFF6D"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R4-2315090</w:t>
      </w:r>
      <w:r w:rsidRPr="00580276">
        <w:rPr>
          <w:kern w:val="2"/>
          <w:sz w:val="21"/>
          <w:lang w:val="en-US"/>
        </w:rPr>
        <w:tab/>
        <w:t>Discussion on RRM core requirement for SL positioning enhancement</w:t>
      </w:r>
      <w:r w:rsidRPr="00580276">
        <w:rPr>
          <w:kern w:val="2"/>
          <w:sz w:val="21"/>
          <w:lang w:val="en-US"/>
        </w:rPr>
        <w:tab/>
        <w:t>LG Electronics Inc.</w:t>
      </w:r>
    </w:p>
    <w:p w14:paraId="643CBB22"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R4-2315091</w:t>
      </w:r>
      <w:r w:rsidRPr="00580276">
        <w:rPr>
          <w:kern w:val="2"/>
          <w:sz w:val="21"/>
          <w:lang w:val="en-US"/>
        </w:rPr>
        <w:tab/>
        <w:t>Discussion on RRM core requirement for PRS/SRS bandwidth aggregation positioning</w:t>
      </w:r>
      <w:r w:rsidRPr="00580276">
        <w:rPr>
          <w:kern w:val="2"/>
          <w:sz w:val="21"/>
          <w:lang w:val="en-US"/>
        </w:rPr>
        <w:tab/>
        <w:t>LG Electronics Inc.</w:t>
      </w:r>
    </w:p>
    <w:p w14:paraId="08E3EC95"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R4-2315092</w:t>
      </w:r>
      <w:r w:rsidRPr="00580276">
        <w:rPr>
          <w:kern w:val="2"/>
          <w:sz w:val="21"/>
          <w:lang w:val="en-US"/>
        </w:rPr>
        <w:tab/>
        <w:t>Discussion on RRM core requirement for carrier phase positioning</w:t>
      </w:r>
      <w:r w:rsidRPr="00580276">
        <w:rPr>
          <w:kern w:val="2"/>
          <w:sz w:val="21"/>
          <w:lang w:val="en-US"/>
        </w:rPr>
        <w:tab/>
        <w:t>LG Electronics Inc.</w:t>
      </w:r>
    </w:p>
    <w:p w14:paraId="2AF7D2D1"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R4-2315100</w:t>
      </w:r>
      <w:r w:rsidRPr="00580276">
        <w:rPr>
          <w:kern w:val="2"/>
          <w:sz w:val="21"/>
          <w:lang w:val="en-US"/>
        </w:rPr>
        <w:tab/>
        <w:t>Discussion on RRM requirements of RedCap UE positioning</w:t>
      </w:r>
      <w:r w:rsidRPr="00580276">
        <w:rPr>
          <w:kern w:val="2"/>
          <w:sz w:val="21"/>
          <w:lang w:val="en-US"/>
        </w:rPr>
        <w:tab/>
        <w:t>CATT</w:t>
      </w:r>
    </w:p>
    <w:p w14:paraId="005F68BB"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R4-2315101</w:t>
      </w:r>
      <w:r w:rsidRPr="00580276">
        <w:rPr>
          <w:kern w:val="2"/>
          <w:sz w:val="21"/>
          <w:lang w:val="en-US"/>
        </w:rPr>
        <w:tab/>
        <w:t>Simulation results for RedCap UE PRS measurements with FH</w:t>
      </w:r>
      <w:r w:rsidRPr="00580276">
        <w:rPr>
          <w:kern w:val="2"/>
          <w:sz w:val="21"/>
          <w:lang w:val="en-US"/>
        </w:rPr>
        <w:tab/>
        <w:t>CATT</w:t>
      </w:r>
    </w:p>
    <w:p w14:paraId="67418860"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R4-2315102</w:t>
      </w:r>
      <w:r w:rsidRPr="00580276">
        <w:rPr>
          <w:kern w:val="2"/>
          <w:sz w:val="21"/>
          <w:lang w:val="en-US"/>
        </w:rPr>
        <w:tab/>
        <w:t>Discussion on RRM requirements of PRS SRS bandwidth aggregation</w:t>
      </w:r>
      <w:r w:rsidRPr="00580276">
        <w:rPr>
          <w:kern w:val="2"/>
          <w:sz w:val="21"/>
          <w:lang w:val="en-US"/>
        </w:rPr>
        <w:tab/>
        <w:t>CATT</w:t>
      </w:r>
    </w:p>
    <w:p w14:paraId="5819BECA"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R4-2315133</w:t>
      </w:r>
      <w:r w:rsidRPr="00580276">
        <w:rPr>
          <w:kern w:val="2"/>
          <w:sz w:val="21"/>
          <w:lang w:val="en-US"/>
        </w:rPr>
        <w:tab/>
        <w:t>Discussion on RRM requirements of sidelink positioning</w:t>
      </w:r>
      <w:r w:rsidRPr="00580276">
        <w:rPr>
          <w:kern w:val="2"/>
          <w:sz w:val="21"/>
          <w:lang w:val="en-US"/>
        </w:rPr>
        <w:tab/>
        <w:t>CATT</w:t>
      </w:r>
    </w:p>
    <w:p w14:paraId="6EB93388"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R4-2315134</w:t>
      </w:r>
      <w:r w:rsidRPr="00580276">
        <w:rPr>
          <w:kern w:val="2"/>
          <w:sz w:val="21"/>
          <w:lang w:val="en-US"/>
        </w:rPr>
        <w:tab/>
        <w:t>Discussion on RRM requirements of LPHAP</w:t>
      </w:r>
      <w:r w:rsidRPr="00580276">
        <w:rPr>
          <w:kern w:val="2"/>
          <w:sz w:val="21"/>
          <w:lang w:val="en-US"/>
        </w:rPr>
        <w:tab/>
        <w:t>CATT</w:t>
      </w:r>
    </w:p>
    <w:p w14:paraId="51FAD4AD"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R4-2315135</w:t>
      </w:r>
      <w:r w:rsidRPr="00580276">
        <w:rPr>
          <w:kern w:val="2"/>
          <w:sz w:val="21"/>
          <w:lang w:val="en-US"/>
        </w:rPr>
        <w:tab/>
        <w:t>Discussion on RRM requirements of carrier phase positioning</w:t>
      </w:r>
      <w:r w:rsidRPr="00580276">
        <w:rPr>
          <w:kern w:val="2"/>
          <w:sz w:val="21"/>
          <w:lang w:val="en-US"/>
        </w:rPr>
        <w:tab/>
        <w:t>CATT</w:t>
      </w:r>
    </w:p>
    <w:p w14:paraId="1EBDDCD2"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R4-2315286</w:t>
      </w:r>
      <w:r w:rsidRPr="00580276">
        <w:rPr>
          <w:kern w:val="2"/>
          <w:sz w:val="21"/>
          <w:lang w:val="en-US"/>
        </w:rPr>
        <w:tab/>
        <w:t>Discussion on Positioning for RedCap UEs</w:t>
      </w:r>
      <w:r w:rsidRPr="00580276">
        <w:rPr>
          <w:kern w:val="2"/>
          <w:sz w:val="21"/>
          <w:lang w:val="en-US"/>
        </w:rPr>
        <w:tab/>
        <w:t>MediaTek inc.</w:t>
      </w:r>
    </w:p>
    <w:p w14:paraId="74CD344F"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R4-2315332</w:t>
      </w:r>
      <w:r w:rsidRPr="00580276">
        <w:rPr>
          <w:kern w:val="2"/>
          <w:sz w:val="21"/>
          <w:lang w:val="en-US"/>
        </w:rPr>
        <w:tab/>
        <w:t>Discussion on sidelink positioning</w:t>
      </w:r>
      <w:r w:rsidRPr="00580276">
        <w:rPr>
          <w:kern w:val="2"/>
          <w:sz w:val="21"/>
          <w:lang w:val="en-US"/>
        </w:rPr>
        <w:tab/>
        <w:t>CMCC</w:t>
      </w:r>
    </w:p>
    <w:p w14:paraId="7F5CBA99"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R4-2315333</w:t>
      </w:r>
      <w:r w:rsidRPr="00580276">
        <w:rPr>
          <w:kern w:val="2"/>
          <w:sz w:val="21"/>
          <w:lang w:val="en-US"/>
        </w:rPr>
        <w:tab/>
        <w:t>Discussion on LPHA positioning</w:t>
      </w:r>
      <w:r w:rsidRPr="00580276">
        <w:rPr>
          <w:kern w:val="2"/>
          <w:sz w:val="21"/>
          <w:lang w:val="en-US"/>
        </w:rPr>
        <w:tab/>
        <w:t>CMCC</w:t>
      </w:r>
    </w:p>
    <w:p w14:paraId="236F822F"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R4-2315334</w:t>
      </w:r>
      <w:r w:rsidRPr="00580276">
        <w:rPr>
          <w:kern w:val="2"/>
          <w:sz w:val="21"/>
          <w:lang w:val="en-US"/>
        </w:rPr>
        <w:tab/>
        <w:t>Discussion on Redcap positioning</w:t>
      </w:r>
      <w:r w:rsidRPr="00580276">
        <w:rPr>
          <w:kern w:val="2"/>
          <w:sz w:val="21"/>
          <w:lang w:val="en-US"/>
        </w:rPr>
        <w:tab/>
        <w:t>CMCC</w:t>
      </w:r>
    </w:p>
    <w:p w14:paraId="07E20FA2"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R4-2315335</w:t>
      </w:r>
      <w:r w:rsidRPr="00580276">
        <w:rPr>
          <w:kern w:val="2"/>
          <w:sz w:val="21"/>
          <w:lang w:val="en-US"/>
        </w:rPr>
        <w:tab/>
        <w:t>Discussion on PRS/SRS bandwidth aggregation</w:t>
      </w:r>
      <w:r w:rsidRPr="00580276">
        <w:rPr>
          <w:kern w:val="2"/>
          <w:sz w:val="21"/>
          <w:lang w:val="en-US"/>
        </w:rPr>
        <w:tab/>
        <w:t>CMCC</w:t>
      </w:r>
    </w:p>
    <w:p w14:paraId="067E6311"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R4-2315397</w:t>
      </w:r>
      <w:r w:rsidRPr="00580276">
        <w:rPr>
          <w:kern w:val="2"/>
          <w:sz w:val="21"/>
          <w:lang w:val="en-US"/>
        </w:rPr>
        <w:tab/>
        <w:t>Discussion on Sidelink Positioning</w:t>
      </w:r>
      <w:r w:rsidRPr="00580276">
        <w:rPr>
          <w:kern w:val="2"/>
          <w:sz w:val="21"/>
          <w:lang w:val="en-US"/>
        </w:rPr>
        <w:tab/>
        <w:t>Xiaomi</w:t>
      </w:r>
    </w:p>
    <w:p w14:paraId="39AB32E8"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R4-2315398</w:t>
      </w:r>
      <w:r w:rsidRPr="00580276">
        <w:rPr>
          <w:kern w:val="2"/>
          <w:sz w:val="21"/>
          <w:lang w:val="en-US"/>
        </w:rPr>
        <w:tab/>
        <w:t>Discussion on Positioning for RedCap UEs</w:t>
      </w:r>
      <w:r w:rsidRPr="00580276">
        <w:rPr>
          <w:kern w:val="2"/>
          <w:sz w:val="21"/>
          <w:lang w:val="en-US"/>
        </w:rPr>
        <w:tab/>
        <w:t>Xiaomi</w:t>
      </w:r>
    </w:p>
    <w:p w14:paraId="77CCBCCE"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R4-2315399</w:t>
      </w:r>
      <w:r w:rsidRPr="00580276">
        <w:rPr>
          <w:kern w:val="2"/>
          <w:sz w:val="21"/>
          <w:lang w:val="en-US"/>
        </w:rPr>
        <w:tab/>
        <w:t>Discussion on Bandwidth Aggregation for Positioning</w:t>
      </w:r>
      <w:r w:rsidRPr="00580276">
        <w:rPr>
          <w:kern w:val="2"/>
          <w:sz w:val="21"/>
          <w:lang w:val="en-US"/>
        </w:rPr>
        <w:tab/>
        <w:t>Xiaomi</w:t>
      </w:r>
    </w:p>
    <w:p w14:paraId="04741277"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R4-2315400</w:t>
      </w:r>
      <w:r w:rsidRPr="00580276">
        <w:rPr>
          <w:kern w:val="2"/>
          <w:sz w:val="21"/>
          <w:lang w:val="en-US"/>
        </w:rPr>
        <w:tab/>
        <w:t>Discussion on Carrier Phase Positioning</w:t>
      </w:r>
      <w:r w:rsidRPr="00580276">
        <w:rPr>
          <w:kern w:val="2"/>
          <w:sz w:val="21"/>
          <w:lang w:val="en-US"/>
        </w:rPr>
        <w:tab/>
        <w:t>Xiaomi</w:t>
      </w:r>
    </w:p>
    <w:p w14:paraId="73F51ACC"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R4-2315719</w:t>
      </w:r>
      <w:r w:rsidRPr="00580276">
        <w:rPr>
          <w:kern w:val="2"/>
          <w:sz w:val="21"/>
          <w:lang w:val="en-US"/>
        </w:rPr>
        <w:tab/>
        <w:t>On the guard period for SRS BW aggregation for positioning</w:t>
      </w:r>
      <w:r w:rsidRPr="00580276">
        <w:rPr>
          <w:kern w:val="2"/>
          <w:sz w:val="21"/>
          <w:lang w:val="en-US"/>
        </w:rPr>
        <w:tab/>
        <w:t>Qualcomm Incorporated</w:t>
      </w:r>
    </w:p>
    <w:p w14:paraId="1D11ED76"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R4-2315720</w:t>
      </w:r>
      <w:r w:rsidRPr="00580276">
        <w:rPr>
          <w:kern w:val="2"/>
          <w:sz w:val="21"/>
          <w:lang w:val="en-US"/>
        </w:rPr>
        <w:tab/>
        <w:t>On requirements for SL positioning</w:t>
      </w:r>
      <w:r w:rsidRPr="00580276">
        <w:rPr>
          <w:kern w:val="2"/>
          <w:sz w:val="21"/>
          <w:lang w:val="en-US"/>
        </w:rPr>
        <w:tab/>
        <w:t>Qualcomm Incorporated</w:t>
      </w:r>
    </w:p>
    <w:p w14:paraId="53CF8A54"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R4-2315721</w:t>
      </w:r>
      <w:r w:rsidRPr="00580276">
        <w:rPr>
          <w:kern w:val="2"/>
          <w:sz w:val="21"/>
          <w:lang w:val="en-US"/>
        </w:rPr>
        <w:tab/>
        <w:t>Simulation results for Sidelink positioning</w:t>
      </w:r>
      <w:r w:rsidRPr="00580276">
        <w:rPr>
          <w:kern w:val="2"/>
          <w:sz w:val="21"/>
          <w:lang w:val="en-US"/>
        </w:rPr>
        <w:tab/>
        <w:t>Qualcomm Incorporated</w:t>
      </w:r>
    </w:p>
    <w:p w14:paraId="5BFA96C6"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R4-2315722</w:t>
      </w:r>
      <w:r w:rsidRPr="00580276">
        <w:rPr>
          <w:kern w:val="2"/>
          <w:sz w:val="21"/>
          <w:lang w:val="en-US"/>
        </w:rPr>
        <w:tab/>
        <w:t>On requirements for LPHAP</w:t>
      </w:r>
      <w:r w:rsidRPr="00580276">
        <w:rPr>
          <w:kern w:val="2"/>
          <w:sz w:val="21"/>
          <w:lang w:val="en-US"/>
        </w:rPr>
        <w:tab/>
        <w:t>Qualcomm Incorporated</w:t>
      </w:r>
    </w:p>
    <w:p w14:paraId="3777171A"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R4-2315723</w:t>
      </w:r>
      <w:r w:rsidRPr="00580276">
        <w:rPr>
          <w:kern w:val="2"/>
          <w:sz w:val="21"/>
          <w:lang w:val="en-US"/>
        </w:rPr>
        <w:tab/>
        <w:t>On requirements for RedCap positioning</w:t>
      </w:r>
      <w:r w:rsidRPr="00580276">
        <w:rPr>
          <w:kern w:val="2"/>
          <w:sz w:val="21"/>
          <w:lang w:val="en-US"/>
        </w:rPr>
        <w:tab/>
        <w:t>Qualcomm Incorporated</w:t>
      </w:r>
    </w:p>
    <w:p w14:paraId="6EBE0CDF"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R4-2315724</w:t>
      </w:r>
      <w:r w:rsidRPr="00580276">
        <w:rPr>
          <w:kern w:val="2"/>
          <w:sz w:val="21"/>
          <w:lang w:val="en-US"/>
        </w:rPr>
        <w:tab/>
        <w:t>On requirements for PRS/SRS BW aggregation</w:t>
      </w:r>
      <w:r w:rsidRPr="00580276">
        <w:rPr>
          <w:kern w:val="2"/>
          <w:sz w:val="21"/>
          <w:lang w:val="en-US"/>
        </w:rPr>
        <w:tab/>
        <w:t>Qualcomm Incorporated</w:t>
      </w:r>
    </w:p>
    <w:p w14:paraId="0C00AB58"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R4-2315725</w:t>
      </w:r>
      <w:r w:rsidRPr="00580276">
        <w:rPr>
          <w:kern w:val="2"/>
          <w:sz w:val="21"/>
          <w:lang w:val="en-US"/>
        </w:rPr>
        <w:tab/>
        <w:t>On requirements for carrier phase positioning</w:t>
      </w:r>
      <w:r w:rsidRPr="00580276">
        <w:rPr>
          <w:kern w:val="2"/>
          <w:sz w:val="21"/>
          <w:lang w:val="en-US"/>
        </w:rPr>
        <w:tab/>
        <w:t>Qualcomm Incorporated</w:t>
      </w:r>
    </w:p>
    <w:p w14:paraId="10BA0AD7"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R4-2315729</w:t>
      </w:r>
      <w:r w:rsidRPr="00580276">
        <w:rPr>
          <w:kern w:val="2"/>
          <w:sz w:val="21"/>
          <w:lang w:val="en-US"/>
        </w:rPr>
        <w:tab/>
        <w:t>Discussion on RRM requirements for sidelink positioning</w:t>
      </w:r>
      <w:r w:rsidRPr="00580276">
        <w:rPr>
          <w:kern w:val="2"/>
          <w:sz w:val="21"/>
          <w:lang w:val="en-US"/>
        </w:rPr>
        <w:tab/>
        <w:t>vivo</w:t>
      </w:r>
    </w:p>
    <w:p w14:paraId="4C3E929A"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R4-2315730</w:t>
      </w:r>
      <w:r w:rsidRPr="00580276">
        <w:rPr>
          <w:kern w:val="2"/>
          <w:sz w:val="21"/>
          <w:lang w:val="en-US"/>
        </w:rPr>
        <w:tab/>
        <w:t>Updated Link-level simulation results for SL-PRS measurement</w:t>
      </w:r>
      <w:r w:rsidRPr="00580276">
        <w:rPr>
          <w:kern w:val="2"/>
          <w:sz w:val="21"/>
          <w:lang w:val="en-US"/>
        </w:rPr>
        <w:tab/>
        <w:t>vivo</w:t>
      </w:r>
    </w:p>
    <w:p w14:paraId="178AF624"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R4-2315755</w:t>
      </w:r>
      <w:r w:rsidRPr="00580276">
        <w:rPr>
          <w:kern w:val="2"/>
          <w:sz w:val="21"/>
          <w:lang w:val="en-US"/>
        </w:rPr>
        <w:tab/>
        <w:t>RRM aspects in the study on LPHAP use case</w:t>
      </w:r>
      <w:r w:rsidRPr="00580276">
        <w:rPr>
          <w:kern w:val="2"/>
          <w:sz w:val="21"/>
          <w:lang w:val="en-US"/>
        </w:rPr>
        <w:tab/>
        <w:t>ZTE Corporation</w:t>
      </w:r>
    </w:p>
    <w:p w14:paraId="49116E89"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R4-2315759</w:t>
      </w:r>
      <w:r w:rsidRPr="00580276">
        <w:rPr>
          <w:kern w:val="2"/>
          <w:sz w:val="21"/>
          <w:lang w:val="en-US"/>
        </w:rPr>
        <w:tab/>
        <w:t>LS on SRS and PRS bandwidth aggregation for positioning</w:t>
      </w:r>
      <w:r w:rsidRPr="00580276">
        <w:rPr>
          <w:kern w:val="2"/>
          <w:sz w:val="21"/>
          <w:lang w:val="en-US"/>
        </w:rPr>
        <w:tab/>
        <w:t>ZTE Corporation</w:t>
      </w:r>
    </w:p>
    <w:p w14:paraId="3CCA6519"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R4-2315762</w:t>
      </w:r>
      <w:r w:rsidRPr="00580276">
        <w:rPr>
          <w:kern w:val="2"/>
          <w:sz w:val="21"/>
          <w:lang w:val="en-US"/>
        </w:rPr>
        <w:tab/>
        <w:t>Simulation results for Redcap positioning with FH</w:t>
      </w:r>
      <w:r w:rsidRPr="00580276">
        <w:rPr>
          <w:kern w:val="2"/>
          <w:sz w:val="21"/>
          <w:lang w:val="en-US"/>
        </w:rPr>
        <w:tab/>
        <w:t>ZTE Corporation</w:t>
      </w:r>
    </w:p>
    <w:p w14:paraId="3B953611"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R4-2315795</w:t>
      </w:r>
      <w:r w:rsidRPr="00580276">
        <w:rPr>
          <w:kern w:val="2"/>
          <w:sz w:val="21"/>
          <w:lang w:val="en-US"/>
        </w:rPr>
        <w:tab/>
        <w:t>Discussion on RedCap UE positioning</w:t>
      </w:r>
      <w:r w:rsidRPr="00580276">
        <w:rPr>
          <w:kern w:val="2"/>
          <w:sz w:val="21"/>
          <w:lang w:val="en-US"/>
        </w:rPr>
        <w:tab/>
        <w:t>Intel Corporation</w:t>
      </w:r>
    </w:p>
    <w:p w14:paraId="6647F6AD"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R4-2315898</w:t>
      </w:r>
      <w:r w:rsidRPr="00580276">
        <w:rPr>
          <w:kern w:val="2"/>
          <w:sz w:val="21"/>
          <w:lang w:val="en-US"/>
        </w:rPr>
        <w:tab/>
        <w:t>On SL positioning</w:t>
      </w:r>
      <w:r w:rsidRPr="00580276">
        <w:rPr>
          <w:kern w:val="2"/>
          <w:sz w:val="21"/>
          <w:lang w:val="en-US"/>
        </w:rPr>
        <w:tab/>
        <w:t>Ericsson</w:t>
      </w:r>
    </w:p>
    <w:p w14:paraId="71CF3624"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R4-2316047</w:t>
      </w:r>
      <w:r w:rsidRPr="00580276">
        <w:rPr>
          <w:kern w:val="2"/>
          <w:sz w:val="21"/>
          <w:lang w:val="en-US"/>
        </w:rPr>
        <w:tab/>
      </w:r>
      <w:proofErr w:type="gramStart"/>
      <w:r w:rsidRPr="00580276">
        <w:rPr>
          <w:kern w:val="2"/>
          <w:sz w:val="21"/>
          <w:lang w:val="en-US"/>
        </w:rPr>
        <w:t>reply</w:t>
      </w:r>
      <w:proofErr w:type="gramEnd"/>
      <w:r w:rsidRPr="00580276">
        <w:rPr>
          <w:kern w:val="2"/>
          <w:sz w:val="21"/>
          <w:lang w:val="en-US"/>
        </w:rPr>
        <w:t xml:space="preserve"> LS measurement definitions for positioning with bandwidth aggregation</w:t>
      </w:r>
      <w:r w:rsidRPr="00580276">
        <w:rPr>
          <w:kern w:val="2"/>
          <w:sz w:val="21"/>
          <w:lang w:val="en-US"/>
        </w:rPr>
        <w:tab/>
        <w:t>Huawei, HiSilicon</w:t>
      </w:r>
    </w:p>
    <w:p w14:paraId="355D077A"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R4-2316048</w:t>
      </w:r>
      <w:r w:rsidRPr="00580276">
        <w:rPr>
          <w:kern w:val="2"/>
          <w:sz w:val="21"/>
          <w:lang w:val="en-US"/>
        </w:rPr>
        <w:tab/>
        <w:t>Discussion on RRM requirements for SL positioning</w:t>
      </w:r>
      <w:r w:rsidRPr="00580276">
        <w:rPr>
          <w:kern w:val="2"/>
          <w:sz w:val="21"/>
          <w:lang w:val="en-US"/>
        </w:rPr>
        <w:tab/>
        <w:t>Huawei, HiSilicon</w:t>
      </w:r>
    </w:p>
    <w:p w14:paraId="4CF4ABA9"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R4-2316049</w:t>
      </w:r>
      <w:r w:rsidRPr="00580276">
        <w:rPr>
          <w:kern w:val="2"/>
          <w:sz w:val="21"/>
          <w:lang w:val="en-US"/>
        </w:rPr>
        <w:tab/>
        <w:t>Discussion on RRM requirements for LPHAP</w:t>
      </w:r>
      <w:r w:rsidRPr="00580276">
        <w:rPr>
          <w:kern w:val="2"/>
          <w:sz w:val="21"/>
          <w:lang w:val="en-US"/>
        </w:rPr>
        <w:tab/>
        <w:t>Huawei, HiSilicon</w:t>
      </w:r>
    </w:p>
    <w:p w14:paraId="616A5227"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R4-2316050</w:t>
      </w:r>
      <w:r w:rsidRPr="00580276">
        <w:rPr>
          <w:kern w:val="2"/>
          <w:sz w:val="21"/>
          <w:lang w:val="en-US"/>
        </w:rPr>
        <w:tab/>
        <w:t>Discussion on RedCap positioning</w:t>
      </w:r>
      <w:r w:rsidRPr="00580276">
        <w:rPr>
          <w:kern w:val="2"/>
          <w:sz w:val="21"/>
          <w:lang w:val="en-US"/>
        </w:rPr>
        <w:tab/>
        <w:t>Huawei, HiSilicon</w:t>
      </w:r>
    </w:p>
    <w:p w14:paraId="46DE8140"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R4-2316051</w:t>
      </w:r>
      <w:r w:rsidRPr="00580276">
        <w:rPr>
          <w:kern w:val="2"/>
          <w:sz w:val="21"/>
          <w:lang w:val="en-US"/>
        </w:rPr>
        <w:tab/>
        <w:t>Simulation results for PRS measurement with FH</w:t>
      </w:r>
      <w:r w:rsidRPr="00580276">
        <w:rPr>
          <w:kern w:val="2"/>
          <w:sz w:val="21"/>
          <w:lang w:val="en-US"/>
        </w:rPr>
        <w:tab/>
        <w:t>Huawei, HiSilicon</w:t>
      </w:r>
    </w:p>
    <w:p w14:paraId="61116158"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R4-2316052</w:t>
      </w:r>
      <w:r w:rsidRPr="00580276">
        <w:rPr>
          <w:kern w:val="2"/>
          <w:sz w:val="21"/>
          <w:lang w:val="en-US"/>
        </w:rPr>
        <w:tab/>
        <w:t>Discussion on PRS/SRS Bandwidth Aggregation</w:t>
      </w:r>
      <w:r w:rsidRPr="00580276">
        <w:rPr>
          <w:kern w:val="2"/>
          <w:sz w:val="21"/>
          <w:lang w:val="en-US"/>
        </w:rPr>
        <w:tab/>
        <w:t>Huawei, HiSilicon</w:t>
      </w:r>
    </w:p>
    <w:p w14:paraId="72D058CA"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R4-2316053</w:t>
      </w:r>
      <w:r w:rsidRPr="00580276">
        <w:rPr>
          <w:kern w:val="2"/>
          <w:sz w:val="21"/>
          <w:lang w:val="en-US"/>
        </w:rPr>
        <w:tab/>
        <w:t>Discussion on RRM requirements for CPP</w:t>
      </w:r>
      <w:r w:rsidRPr="00580276">
        <w:rPr>
          <w:kern w:val="2"/>
          <w:sz w:val="21"/>
          <w:lang w:val="en-US"/>
        </w:rPr>
        <w:tab/>
        <w:t>Huawei, HiSilicon</w:t>
      </w:r>
    </w:p>
    <w:p w14:paraId="3DEB25D5"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R4-2316171</w:t>
      </w:r>
      <w:r w:rsidRPr="00580276">
        <w:rPr>
          <w:kern w:val="2"/>
          <w:sz w:val="21"/>
          <w:lang w:val="en-US"/>
        </w:rPr>
        <w:tab/>
        <w:t>Discussion on SL positioning</w:t>
      </w:r>
      <w:r w:rsidRPr="00580276">
        <w:rPr>
          <w:kern w:val="2"/>
          <w:sz w:val="21"/>
          <w:lang w:val="en-US"/>
        </w:rPr>
        <w:tab/>
        <w:t>OPPO</w:t>
      </w:r>
    </w:p>
    <w:p w14:paraId="01173E50"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R4-2316172</w:t>
      </w:r>
      <w:r w:rsidRPr="00580276">
        <w:rPr>
          <w:kern w:val="2"/>
          <w:sz w:val="21"/>
          <w:lang w:val="en-US"/>
        </w:rPr>
        <w:tab/>
        <w:t>Discussion on LPHAP use case</w:t>
      </w:r>
      <w:r w:rsidRPr="00580276">
        <w:rPr>
          <w:kern w:val="2"/>
          <w:sz w:val="21"/>
          <w:lang w:val="en-US"/>
        </w:rPr>
        <w:tab/>
        <w:t>OPPO</w:t>
      </w:r>
    </w:p>
    <w:p w14:paraId="73BE460C"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R4-2316173</w:t>
      </w:r>
      <w:r w:rsidRPr="00580276">
        <w:rPr>
          <w:kern w:val="2"/>
          <w:sz w:val="21"/>
          <w:lang w:val="en-US"/>
        </w:rPr>
        <w:tab/>
        <w:t>Discussion on RedCap positioning</w:t>
      </w:r>
      <w:r w:rsidRPr="00580276">
        <w:rPr>
          <w:kern w:val="2"/>
          <w:sz w:val="21"/>
          <w:lang w:val="en-US"/>
        </w:rPr>
        <w:tab/>
        <w:t>OPPO</w:t>
      </w:r>
    </w:p>
    <w:p w14:paraId="65922309"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R4-2316174</w:t>
      </w:r>
      <w:r w:rsidRPr="00580276">
        <w:rPr>
          <w:kern w:val="2"/>
          <w:sz w:val="21"/>
          <w:lang w:val="en-US"/>
        </w:rPr>
        <w:tab/>
        <w:t>Discussion on PRS/SRS bandwidth aggregation</w:t>
      </w:r>
      <w:r w:rsidRPr="00580276">
        <w:rPr>
          <w:kern w:val="2"/>
          <w:sz w:val="21"/>
          <w:lang w:val="en-US"/>
        </w:rPr>
        <w:tab/>
        <w:t>OPPO</w:t>
      </w:r>
    </w:p>
    <w:p w14:paraId="3256EC35"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R4-2316175</w:t>
      </w:r>
      <w:r w:rsidRPr="00580276">
        <w:rPr>
          <w:kern w:val="2"/>
          <w:sz w:val="21"/>
          <w:lang w:val="en-US"/>
        </w:rPr>
        <w:tab/>
        <w:t>Discussion on carrier phase positioning</w:t>
      </w:r>
      <w:r w:rsidRPr="00580276">
        <w:rPr>
          <w:kern w:val="2"/>
          <w:sz w:val="21"/>
          <w:lang w:val="en-US"/>
        </w:rPr>
        <w:tab/>
        <w:t>OPPO</w:t>
      </w:r>
    </w:p>
    <w:p w14:paraId="4BB08239"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R4-2316283</w:t>
      </w:r>
      <w:r w:rsidRPr="00580276">
        <w:rPr>
          <w:kern w:val="2"/>
          <w:sz w:val="21"/>
          <w:lang w:val="en-US"/>
        </w:rPr>
        <w:tab/>
        <w:t>Response to LS on SRS and PRS bandwidth aggregation for positioning on guard</w:t>
      </w:r>
      <w:r w:rsidRPr="00580276">
        <w:rPr>
          <w:kern w:val="2"/>
          <w:sz w:val="21"/>
          <w:lang w:val="en-US"/>
        </w:rPr>
        <w:tab/>
        <w:t>Ericsson</w:t>
      </w:r>
    </w:p>
    <w:p w14:paraId="4D809DCC"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R4-2316457</w:t>
      </w:r>
      <w:r w:rsidRPr="00580276">
        <w:rPr>
          <w:kern w:val="2"/>
          <w:sz w:val="21"/>
          <w:lang w:val="en-US"/>
        </w:rPr>
        <w:tab/>
        <w:t xml:space="preserve">Response to RAN1 LS on measurement definitions for positioning with bandwidth </w:t>
      </w:r>
      <w:r w:rsidRPr="00580276">
        <w:rPr>
          <w:kern w:val="2"/>
          <w:sz w:val="21"/>
          <w:lang w:val="en-US"/>
        </w:rPr>
        <w:lastRenderedPageBreak/>
        <w:t>aggregation</w:t>
      </w:r>
      <w:r w:rsidRPr="00580276">
        <w:rPr>
          <w:kern w:val="2"/>
          <w:sz w:val="21"/>
          <w:lang w:val="en-US"/>
        </w:rPr>
        <w:tab/>
        <w:t>Ericsson</w:t>
      </w:r>
    </w:p>
    <w:p w14:paraId="5A3273D3"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R4-2316458</w:t>
      </w:r>
      <w:r w:rsidRPr="00580276">
        <w:rPr>
          <w:kern w:val="2"/>
          <w:sz w:val="21"/>
          <w:lang w:val="en-US"/>
        </w:rPr>
        <w:tab/>
        <w:t>On issues related to LPHAP</w:t>
      </w:r>
      <w:r w:rsidRPr="00580276">
        <w:rPr>
          <w:kern w:val="2"/>
          <w:sz w:val="21"/>
          <w:lang w:val="en-US"/>
        </w:rPr>
        <w:tab/>
        <w:t>Ericsson</w:t>
      </w:r>
    </w:p>
    <w:p w14:paraId="5C9241E3"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R4-2316459</w:t>
      </w:r>
      <w:r w:rsidRPr="00580276">
        <w:rPr>
          <w:kern w:val="2"/>
          <w:sz w:val="21"/>
          <w:lang w:val="en-US"/>
        </w:rPr>
        <w:tab/>
        <w:t xml:space="preserve">On </w:t>
      </w:r>
      <w:proofErr w:type="spellStart"/>
      <w:r w:rsidRPr="00580276">
        <w:rPr>
          <w:kern w:val="2"/>
          <w:sz w:val="21"/>
          <w:lang w:val="en-US"/>
        </w:rPr>
        <w:t>issuues</w:t>
      </w:r>
      <w:proofErr w:type="spellEnd"/>
      <w:r w:rsidRPr="00580276">
        <w:rPr>
          <w:kern w:val="2"/>
          <w:sz w:val="21"/>
          <w:lang w:val="en-US"/>
        </w:rPr>
        <w:t xml:space="preserve"> related to RedCap positioning</w:t>
      </w:r>
      <w:r w:rsidRPr="00580276">
        <w:rPr>
          <w:kern w:val="2"/>
          <w:sz w:val="21"/>
          <w:lang w:val="en-US"/>
        </w:rPr>
        <w:tab/>
        <w:t>Ericsson</w:t>
      </w:r>
    </w:p>
    <w:p w14:paraId="71F6924E"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R4-2316460</w:t>
      </w:r>
      <w:r w:rsidRPr="00580276">
        <w:rPr>
          <w:kern w:val="2"/>
          <w:sz w:val="21"/>
          <w:lang w:val="en-US"/>
        </w:rPr>
        <w:tab/>
        <w:t>Simulation results for RedCap positioning with FH</w:t>
      </w:r>
      <w:r w:rsidRPr="00580276">
        <w:rPr>
          <w:kern w:val="2"/>
          <w:sz w:val="21"/>
          <w:lang w:val="en-US"/>
        </w:rPr>
        <w:tab/>
        <w:t>Ericsson</w:t>
      </w:r>
    </w:p>
    <w:p w14:paraId="1B57A94F"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R4-2316461</w:t>
      </w:r>
      <w:r w:rsidRPr="00580276">
        <w:rPr>
          <w:kern w:val="2"/>
          <w:sz w:val="21"/>
          <w:lang w:val="en-US"/>
        </w:rPr>
        <w:tab/>
        <w:t>Summary of simulation results for RedCap positioning with FH</w:t>
      </w:r>
      <w:r w:rsidRPr="00580276">
        <w:rPr>
          <w:kern w:val="2"/>
          <w:sz w:val="21"/>
          <w:lang w:val="en-US"/>
        </w:rPr>
        <w:tab/>
        <w:t>Ericsson</w:t>
      </w:r>
    </w:p>
    <w:p w14:paraId="0D06EFA1"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R4-2316462</w:t>
      </w:r>
      <w:r w:rsidRPr="00580276">
        <w:rPr>
          <w:kern w:val="2"/>
          <w:sz w:val="21"/>
          <w:lang w:val="en-US"/>
        </w:rPr>
        <w:tab/>
        <w:t>On requirements for bandwidth aggregation for positioning measurements</w:t>
      </w:r>
      <w:r w:rsidRPr="00580276">
        <w:rPr>
          <w:kern w:val="2"/>
          <w:sz w:val="21"/>
          <w:lang w:val="en-US"/>
        </w:rPr>
        <w:tab/>
        <w:t>Ericsson</w:t>
      </w:r>
    </w:p>
    <w:p w14:paraId="5E23A23E"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R4-2316463</w:t>
      </w:r>
      <w:r w:rsidRPr="00580276">
        <w:rPr>
          <w:kern w:val="2"/>
          <w:sz w:val="21"/>
          <w:lang w:val="en-US"/>
        </w:rPr>
        <w:tab/>
        <w:t>On carrier phase positioning requirements</w:t>
      </w:r>
      <w:r w:rsidRPr="00580276">
        <w:rPr>
          <w:kern w:val="2"/>
          <w:sz w:val="21"/>
          <w:lang w:val="en-US"/>
        </w:rPr>
        <w:tab/>
        <w:t>Ericsson</w:t>
      </w:r>
    </w:p>
    <w:p w14:paraId="18140B8D"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R4-2316721</w:t>
      </w:r>
      <w:r w:rsidRPr="00580276">
        <w:rPr>
          <w:kern w:val="2"/>
          <w:sz w:val="21"/>
          <w:lang w:val="en-US"/>
        </w:rPr>
        <w:tab/>
        <w:t>RRM Core Requirements for SL positioning</w:t>
      </w:r>
      <w:r w:rsidRPr="00580276">
        <w:rPr>
          <w:kern w:val="2"/>
          <w:sz w:val="21"/>
          <w:lang w:val="en-US"/>
        </w:rPr>
        <w:tab/>
        <w:t>Nokia, Nokia Shanghai Bell</w:t>
      </w:r>
    </w:p>
    <w:p w14:paraId="540BF0B2"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R4-2316722</w:t>
      </w:r>
      <w:r w:rsidRPr="00580276">
        <w:rPr>
          <w:kern w:val="2"/>
          <w:sz w:val="21"/>
          <w:lang w:val="en-US"/>
        </w:rPr>
        <w:tab/>
        <w:t>RRM Core Requirements for LPHAP</w:t>
      </w:r>
      <w:r w:rsidRPr="00580276">
        <w:rPr>
          <w:kern w:val="2"/>
          <w:sz w:val="21"/>
          <w:lang w:val="en-US"/>
        </w:rPr>
        <w:tab/>
        <w:t>Nokia, Nokia Shanghai Bell</w:t>
      </w:r>
    </w:p>
    <w:p w14:paraId="691DB9A6"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R4-2316723</w:t>
      </w:r>
      <w:r w:rsidRPr="00580276">
        <w:rPr>
          <w:kern w:val="2"/>
          <w:sz w:val="21"/>
          <w:lang w:val="en-US"/>
        </w:rPr>
        <w:tab/>
        <w:t>RRM Core Requirements for RedCap Positioning</w:t>
      </w:r>
      <w:r w:rsidRPr="00580276">
        <w:rPr>
          <w:kern w:val="2"/>
          <w:sz w:val="21"/>
          <w:lang w:val="en-US"/>
        </w:rPr>
        <w:tab/>
        <w:t>Nokia, Nokia Shanghai Bell</w:t>
      </w:r>
    </w:p>
    <w:p w14:paraId="3467FF1B"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R4-2316724</w:t>
      </w:r>
      <w:r w:rsidRPr="00580276">
        <w:rPr>
          <w:kern w:val="2"/>
          <w:sz w:val="21"/>
          <w:lang w:val="en-US"/>
        </w:rPr>
        <w:tab/>
        <w:t>Initial Simulation Results for RedCap Positioning with Frequency Hopping</w:t>
      </w:r>
      <w:r w:rsidRPr="00580276">
        <w:rPr>
          <w:kern w:val="2"/>
          <w:sz w:val="21"/>
          <w:lang w:val="en-US"/>
        </w:rPr>
        <w:tab/>
        <w:t>Nokia, Nokia Shanghai Bell</w:t>
      </w:r>
    </w:p>
    <w:p w14:paraId="14B27492"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R4-2316751</w:t>
      </w:r>
      <w:r w:rsidRPr="00580276">
        <w:rPr>
          <w:kern w:val="2"/>
          <w:sz w:val="21"/>
          <w:lang w:val="en-US"/>
        </w:rPr>
        <w:tab/>
        <w:t>General aspects for RRM core requirements</w:t>
      </w:r>
      <w:r w:rsidRPr="00580276">
        <w:rPr>
          <w:kern w:val="2"/>
          <w:sz w:val="21"/>
          <w:lang w:val="en-US"/>
        </w:rPr>
        <w:tab/>
        <w:t>Nokia, Nokia Shanghai Bell</w:t>
      </w:r>
    </w:p>
    <w:p w14:paraId="1D2EBCA3"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R4-2316752</w:t>
      </w:r>
      <w:r w:rsidRPr="00580276">
        <w:rPr>
          <w:kern w:val="2"/>
          <w:sz w:val="21"/>
          <w:lang w:val="en-US"/>
        </w:rPr>
        <w:tab/>
        <w:t>Draft CR 38.133 Transmission and reception configurations for PRS/SRS BW aggregation</w:t>
      </w:r>
      <w:r w:rsidRPr="00580276">
        <w:rPr>
          <w:kern w:val="2"/>
          <w:sz w:val="21"/>
          <w:lang w:val="en-US"/>
        </w:rPr>
        <w:tab/>
        <w:t>Nokia, Nokia Shanghai Bell</w:t>
      </w:r>
    </w:p>
    <w:p w14:paraId="25078A84"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R4-2316753</w:t>
      </w:r>
      <w:r w:rsidRPr="00580276">
        <w:rPr>
          <w:kern w:val="2"/>
          <w:sz w:val="21"/>
          <w:lang w:val="en-US"/>
        </w:rPr>
        <w:tab/>
        <w:t>RRM requirements for PRS/SRS Bandwidth Aggregation in NR Positioning</w:t>
      </w:r>
      <w:r w:rsidRPr="00580276">
        <w:rPr>
          <w:kern w:val="2"/>
          <w:sz w:val="21"/>
          <w:lang w:val="en-US"/>
        </w:rPr>
        <w:tab/>
        <w:t>Nokia, Nokia Shanghai Bell</w:t>
      </w:r>
    </w:p>
    <w:p w14:paraId="2D59A081"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R4-2316754</w:t>
      </w:r>
      <w:r w:rsidRPr="00580276">
        <w:rPr>
          <w:kern w:val="2"/>
          <w:sz w:val="21"/>
          <w:lang w:val="en-US"/>
        </w:rPr>
        <w:tab/>
        <w:t>RRM requirements for NR Carrier Phase Positioning</w:t>
      </w:r>
      <w:r w:rsidRPr="00580276">
        <w:rPr>
          <w:kern w:val="2"/>
          <w:sz w:val="21"/>
          <w:lang w:val="en-US"/>
        </w:rPr>
        <w:tab/>
        <w:t>Nokia, Nokia Shanghai Bell</w:t>
      </w:r>
    </w:p>
    <w:p w14:paraId="626F3154"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R4-2316755</w:t>
      </w:r>
      <w:r w:rsidRPr="00580276">
        <w:rPr>
          <w:kern w:val="2"/>
          <w:sz w:val="21"/>
          <w:lang w:val="en-US"/>
        </w:rPr>
        <w:tab/>
        <w:t>Simulation results for DL RSCPD</w:t>
      </w:r>
      <w:r w:rsidRPr="00580276">
        <w:rPr>
          <w:kern w:val="2"/>
          <w:sz w:val="21"/>
          <w:lang w:val="en-US"/>
        </w:rPr>
        <w:tab/>
        <w:t>Nokia, Nokia Shanghai Bell</w:t>
      </w:r>
    </w:p>
    <w:p w14:paraId="5EC453C2"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R4-2316786</w:t>
      </w:r>
      <w:r w:rsidRPr="00580276">
        <w:rPr>
          <w:kern w:val="2"/>
          <w:sz w:val="21"/>
          <w:lang w:val="en-US"/>
        </w:rPr>
        <w:tab/>
        <w:t>Work Split on RRM Core Requirements for Positioning Enhancement</w:t>
      </w:r>
      <w:r w:rsidRPr="00580276">
        <w:rPr>
          <w:kern w:val="2"/>
          <w:sz w:val="21"/>
          <w:lang w:val="en-US"/>
        </w:rPr>
        <w:tab/>
        <w:t>Ericsson</w:t>
      </w:r>
    </w:p>
    <w:p w14:paraId="2CCE1710"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R4-2316787</w:t>
      </w:r>
      <w:r w:rsidRPr="00580276">
        <w:rPr>
          <w:kern w:val="2"/>
          <w:sz w:val="21"/>
          <w:lang w:val="en-US"/>
        </w:rPr>
        <w:tab/>
        <w:t>Draft Big CR Skeleton for RRM Core Requirements for Positioning Enhancement</w:t>
      </w:r>
      <w:r w:rsidRPr="00580276">
        <w:rPr>
          <w:kern w:val="2"/>
          <w:sz w:val="21"/>
          <w:lang w:val="en-US"/>
        </w:rPr>
        <w:tab/>
        <w:t>Ericsson</w:t>
      </w:r>
    </w:p>
    <w:p w14:paraId="795795A1"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R4-2316796</w:t>
      </w:r>
      <w:r w:rsidRPr="00580276">
        <w:rPr>
          <w:kern w:val="2"/>
          <w:sz w:val="21"/>
          <w:lang w:val="en-US"/>
        </w:rPr>
        <w:tab/>
        <w:t>Carrier Frequency Offset Correction for CPP</w:t>
      </w:r>
      <w:r w:rsidRPr="00580276">
        <w:rPr>
          <w:kern w:val="2"/>
          <w:sz w:val="21"/>
          <w:lang w:val="en-US"/>
        </w:rPr>
        <w:tab/>
        <w:t>Lenovo</w:t>
      </w:r>
    </w:p>
    <w:p w14:paraId="30143302"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R4-2317207</w:t>
      </w:r>
      <w:r w:rsidRPr="00580276">
        <w:rPr>
          <w:kern w:val="2"/>
          <w:sz w:val="21"/>
          <w:lang w:val="en-US"/>
        </w:rPr>
        <w:tab/>
        <w:t>Topic summary for [108-bis][215] NR_pos_enh2_part1</w:t>
      </w:r>
      <w:r w:rsidRPr="00580276">
        <w:rPr>
          <w:kern w:val="2"/>
          <w:sz w:val="21"/>
          <w:lang w:val="en-US"/>
        </w:rPr>
        <w:tab/>
        <w:t>Moderator (Ericsson)</w:t>
      </w:r>
    </w:p>
    <w:p w14:paraId="11F58E66"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R4-2317208</w:t>
      </w:r>
      <w:r w:rsidRPr="00580276">
        <w:rPr>
          <w:kern w:val="2"/>
          <w:sz w:val="21"/>
          <w:lang w:val="en-US"/>
        </w:rPr>
        <w:tab/>
        <w:t>Topic summary for [108-bis][216] NR_pos_enh2_part2</w:t>
      </w:r>
      <w:r w:rsidRPr="00580276">
        <w:rPr>
          <w:kern w:val="2"/>
          <w:sz w:val="21"/>
          <w:lang w:val="en-US"/>
        </w:rPr>
        <w:tab/>
        <w:t>Moderator (CATT)</w:t>
      </w:r>
    </w:p>
    <w:p w14:paraId="14649B26"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R4-2317209</w:t>
      </w:r>
      <w:r w:rsidRPr="00580276">
        <w:rPr>
          <w:kern w:val="2"/>
          <w:sz w:val="21"/>
          <w:lang w:val="en-US"/>
        </w:rPr>
        <w:tab/>
        <w:t>Topic summary for [108-bis][217] NR_pos_enh2_part3</w:t>
      </w:r>
      <w:r w:rsidRPr="00580276">
        <w:rPr>
          <w:kern w:val="2"/>
          <w:sz w:val="21"/>
          <w:lang w:val="en-US"/>
        </w:rPr>
        <w:tab/>
        <w:t>Moderator (Huawei)</w:t>
      </w:r>
    </w:p>
    <w:p w14:paraId="72A0CE34"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R4-2317259</w:t>
      </w:r>
      <w:r w:rsidRPr="00580276">
        <w:rPr>
          <w:kern w:val="2"/>
          <w:sz w:val="21"/>
          <w:lang w:val="en-US"/>
        </w:rPr>
        <w:tab/>
        <w:t>Topic summary for [108-bis][136] NR_pos_enh2_UERF</w:t>
      </w:r>
      <w:r w:rsidRPr="00580276">
        <w:rPr>
          <w:kern w:val="2"/>
          <w:sz w:val="21"/>
          <w:lang w:val="en-US"/>
        </w:rPr>
        <w:tab/>
        <w:t>Moderator (CATT)</w:t>
      </w:r>
    </w:p>
    <w:p w14:paraId="1E139315"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R4-2317279</w:t>
      </w:r>
      <w:r w:rsidRPr="00580276">
        <w:rPr>
          <w:kern w:val="2"/>
          <w:sz w:val="21"/>
          <w:lang w:val="en-US"/>
        </w:rPr>
        <w:tab/>
        <w:t>Ad-hoc minutes for NR_pos_enh2 WI</w:t>
      </w:r>
      <w:r w:rsidRPr="00580276">
        <w:rPr>
          <w:kern w:val="2"/>
          <w:sz w:val="21"/>
          <w:lang w:val="en-US"/>
        </w:rPr>
        <w:tab/>
        <w:t>Ericsson</w:t>
      </w:r>
    </w:p>
    <w:p w14:paraId="6FFE5F92"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R4-2317377</w:t>
      </w:r>
      <w:r w:rsidRPr="00580276">
        <w:rPr>
          <w:kern w:val="2"/>
          <w:sz w:val="21"/>
          <w:lang w:val="en-US"/>
        </w:rPr>
        <w:tab/>
        <w:t>Ad-hoc minutes #2 for NR_pos_enh2 WI</w:t>
      </w:r>
      <w:r w:rsidRPr="00580276">
        <w:rPr>
          <w:kern w:val="2"/>
          <w:sz w:val="21"/>
          <w:lang w:val="en-US"/>
        </w:rPr>
        <w:tab/>
        <w:t>Ericsson</w:t>
      </w:r>
    </w:p>
    <w:p w14:paraId="0CA5672B"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R4-2317378</w:t>
      </w:r>
      <w:r w:rsidRPr="00580276">
        <w:rPr>
          <w:kern w:val="2"/>
          <w:sz w:val="21"/>
          <w:lang w:val="en-US"/>
        </w:rPr>
        <w:tab/>
        <w:t>WF on R18 NR positioning – LPHAP</w:t>
      </w:r>
      <w:r w:rsidRPr="00580276">
        <w:rPr>
          <w:kern w:val="2"/>
          <w:sz w:val="21"/>
          <w:lang w:val="en-US"/>
        </w:rPr>
        <w:tab/>
        <w:t>Huawei, HiSilicon</w:t>
      </w:r>
    </w:p>
    <w:p w14:paraId="40738B4D"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R4-2317379</w:t>
      </w:r>
      <w:r w:rsidRPr="00580276">
        <w:rPr>
          <w:kern w:val="2"/>
          <w:sz w:val="21"/>
          <w:lang w:val="en-US"/>
        </w:rPr>
        <w:tab/>
        <w:t>Reply LS on determination of UL timing to transmit SRS for positioning by UEs in RRC_INACTIVE states</w:t>
      </w:r>
      <w:r w:rsidRPr="00580276">
        <w:rPr>
          <w:kern w:val="2"/>
          <w:sz w:val="21"/>
          <w:lang w:val="en-US"/>
        </w:rPr>
        <w:tab/>
        <w:t>CMCC</w:t>
      </w:r>
    </w:p>
    <w:p w14:paraId="2BB3E908"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R4-2317380</w:t>
      </w:r>
      <w:r w:rsidRPr="00580276">
        <w:rPr>
          <w:kern w:val="2"/>
          <w:sz w:val="21"/>
          <w:lang w:val="en-US"/>
        </w:rPr>
        <w:tab/>
        <w:t>WF on R18 NR positioning - SL positioning and Carrier Phase Positioning</w:t>
      </w:r>
      <w:r w:rsidRPr="00580276">
        <w:rPr>
          <w:kern w:val="2"/>
          <w:sz w:val="21"/>
          <w:lang w:val="en-US"/>
        </w:rPr>
        <w:tab/>
        <w:t>CATT</w:t>
      </w:r>
    </w:p>
    <w:p w14:paraId="2FFFAC80"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R4-2317381</w:t>
      </w:r>
      <w:r w:rsidRPr="00580276">
        <w:rPr>
          <w:kern w:val="2"/>
          <w:sz w:val="21"/>
          <w:lang w:val="en-US"/>
        </w:rPr>
        <w:tab/>
        <w:t>Updated simulation assumptions for sidelink positioning</w:t>
      </w:r>
      <w:r w:rsidRPr="00580276">
        <w:rPr>
          <w:kern w:val="2"/>
          <w:sz w:val="21"/>
          <w:lang w:val="en-US"/>
        </w:rPr>
        <w:tab/>
        <w:t>CATT</w:t>
      </w:r>
    </w:p>
    <w:p w14:paraId="7E89871C"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R4-2317382</w:t>
      </w:r>
      <w:r w:rsidRPr="00580276">
        <w:rPr>
          <w:kern w:val="2"/>
          <w:sz w:val="21"/>
          <w:lang w:val="en-US"/>
        </w:rPr>
        <w:tab/>
        <w:t>Summary of the simulation results for sidelink positioning measurement</w:t>
      </w:r>
      <w:r w:rsidRPr="00580276">
        <w:rPr>
          <w:kern w:val="2"/>
          <w:sz w:val="21"/>
          <w:lang w:val="en-US"/>
        </w:rPr>
        <w:tab/>
        <w:t>CATT</w:t>
      </w:r>
    </w:p>
    <w:p w14:paraId="7D112A7D"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R4-2317386</w:t>
      </w:r>
      <w:r w:rsidRPr="00580276">
        <w:rPr>
          <w:kern w:val="2"/>
          <w:sz w:val="21"/>
          <w:lang w:val="en-US"/>
        </w:rPr>
        <w:tab/>
        <w:t>WF on [215] NR_pos_enh2_part1</w:t>
      </w:r>
      <w:r w:rsidRPr="00580276">
        <w:rPr>
          <w:kern w:val="2"/>
          <w:sz w:val="21"/>
          <w:lang w:val="en-US"/>
        </w:rPr>
        <w:tab/>
        <w:t>Ericsson</w:t>
      </w:r>
    </w:p>
    <w:p w14:paraId="1697FE37"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R4-2317388</w:t>
      </w:r>
      <w:r w:rsidRPr="00580276">
        <w:rPr>
          <w:kern w:val="2"/>
          <w:sz w:val="21"/>
          <w:lang w:val="en-US"/>
        </w:rPr>
        <w:tab/>
        <w:t>Work Split on RRM Core Requirements for Positioning Enhancement</w:t>
      </w:r>
      <w:r w:rsidRPr="00580276">
        <w:rPr>
          <w:kern w:val="2"/>
          <w:sz w:val="21"/>
          <w:lang w:val="en-US"/>
        </w:rPr>
        <w:tab/>
        <w:t>Ericsson</w:t>
      </w:r>
    </w:p>
    <w:p w14:paraId="600040BF"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R4-2317389</w:t>
      </w:r>
      <w:r w:rsidRPr="00580276">
        <w:rPr>
          <w:kern w:val="2"/>
          <w:sz w:val="21"/>
          <w:lang w:val="en-US"/>
        </w:rPr>
        <w:tab/>
        <w:t>Reply LS to RAN1 LS in R1-2306216/R4-2311031 (SRS and PRS bandwidth aggregation for positioning)</w:t>
      </w:r>
      <w:r w:rsidRPr="00580276">
        <w:rPr>
          <w:kern w:val="2"/>
          <w:sz w:val="21"/>
          <w:lang w:val="en-US"/>
        </w:rPr>
        <w:tab/>
        <w:t>ZTE Corporation</w:t>
      </w:r>
    </w:p>
    <w:p w14:paraId="04C0C525"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R4-2317390</w:t>
      </w:r>
      <w:r w:rsidRPr="00580276">
        <w:rPr>
          <w:kern w:val="2"/>
          <w:sz w:val="21"/>
          <w:lang w:val="en-US"/>
        </w:rPr>
        <w:tab/>
        <w:t>LS on report mapping for positioning measurements with PRS/SRS bandwidth aggregation</w:t>
      </w:r>
      <w:r w:rsidRPr="00580276">
        <w:rPr>
          <w:kern w:val="2"/>
          <w:sz w:val="21"/>
          <w:lang w:val="en-US"/>
        </w:rPr>
        <w:tab/>
        <w:t>Ericsson</w:t>
      </w:r>
    </w:p>
    <w:p w14:paraId="7257C32D" w14:textId="77777777" w:rsidR="00580276" w:rsidRPr="00580276"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R4-2317391</w:t>
      </w:r>
      <w:r w:rsidRPr="00580276">
        <w:rPr>
          <w:kern w:val="2"/>
          <w:sz w:val="21"/>
          <w:lang w:val="en-US"/>
        </w:rPr>
        <w:tab/>
        <w:t>LS on SL positioning and carrier phase positioning measurements</w:t>
      </w:r>
      <w:r w:rsidRPr="00580276">
        <w:rPr>
          <w:kern w:val="2"/>
          <w:sz w:val="21"/>
          <w:lang w:val="en-US"/>
        </w:rPr>
        <w:tab/>
        <w:t>CATT</w:t>
      </w:r>
    </w:p>
    <w:p w14:paraId="21DE5449" w14:textId="2BE79208" w:rsidR="00506A89" w:rsidRDefault="00580276" w:rsidP="00580276">
      <w:pPr>
        <w:widowControl w:val="0"/>
        <w:numPr>
          <w:ilvl w:val="0"/>
          <w:numId w:val="21"/>
        </w:numPr>
        <w:overflowPunct/>
        <w:autoSpaceDE/>
        <w:autoSpaceDN/>
        <w:adjustRightInd/>
        <w:spacing w:after="0"/>
        <w:jc w:val="both"/>
        <w:textAlignment w:val="auto"/>
        <w:rPr>
          <w:kern w:val="2"/>
          <w:sz w:val="21"/>
          <w:lang w:val="en-US"/>
        </w:rPr>
      </w:pPr>
      <w:r w:rsidRPr="00580276">
        <w:rPr>
          <w:kern w:val="2"/>
          <w:sz w:val="21"/>
          <w:lang w:val="en-US"/>
        </w:rPr>
        <w:t>R4-2317626</w:t>
      </w:r>
      <w:r w:rsidRPr="00580276">
        <w:rPr>
          <w:kern w:val="2"/>
          <w:sz w:val="21"/>
          <w:lang w:val="en-US"/>
        </w:rPr>
        <w:tab/>
        <w:t>WF on guard period for SRS BW aggregation for positioning</w:t>
      </w:r>
      <w:r w:rsidRPr="00580276">
        <w:rPr>
          <w:kern w:val="2"/>
          <w:sz w:val="21"/>
          <w:lang w:val="en-US"/>
        </w:rPr>
        <w:tab/>
        <w:t>CATT</w:t>
      </w:r>
    </w:p>
    <w:p w14:paraId="707479D8" w14:textId="77777777" w:rsidR="00211E08" w:rsidRDefault="00211E08" w:rsidP="00211E08">
      <w:pPr>
        <w:widowControl w:val="0"/>
        <w:overflowPunct/>
        <w:autoSpaceDE/>
        <w:autoSpaceDN/>
        <w:adjustRightInd/>
        <w:spacing w:after="0"/>
        <w:jc w:val="both"/>
        <w:textAlignment w:val="auto"/>
        <w:rPr>
          <w:kern w:val="2"/>
          <w:sz w:val="21"/>
          <w:lang w:val="en-US"/>
        </w:rPr>
      </w:pPr>
    </w:p>
    <w:p w14:paraId="4269ECC1" w14:textId="77777777" w:rsidR="00211E08" w:rsidRPr="00DB2488" w:rsidRDefault="00211E08" w:rsidP="00211E08">
      <w:pPr>
        <w:widowControl w:val="0"/>
        <w:overflowPunct/>
        <w:autoSpaceDE/>
        <w:autoSpaceDN/>
        <w:adjustRightInd/>
        <w:spacing w:after="0"/>
        <w:jc w:val="both"/>
        <w:textAlignment w:val="auto"/>
        <w:rPr>
          <w:kern w:val="2"/>
          <w:sz w:val="21"/>
          <w:lang w:val="en-US"/>
        </w:rPr>
      </w:pPr>
    </w:p>
    <w:p w14:paraId="0DA7F360" w14:textId="6E0950A4" w:rsidR="009A5149" w:rsidRPr="0043016E" w:rsidRDefault="009A5149" w:rsidP="009A5149">
      <w:pPr>
        <w:pStyle w:val="Heading6"/>
        <w:rPr>
          <w:color w:val="00B0F0"/>
        </w:rPr>
      </w:pPr>
      <w:r w:rsidRPr="0043016E">
        <w:rPr>
          <w:color w:val="00B0F0"/>
        </w:rPr>
        <w:t>RAN4 #109</w:t>
      </w:r>
    </w:p>
    <w:p w14:paraId="085CC4F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R4-2318143</w:t>
      </w:r>
      <w:r w:rsidRPr="004400E5">
        <w:rPr>
          <w:kern w:val="2"/>
          <w:sz w:val="21"/>
          <w:lang w:val="en-US"/>
        </w:rPr>
        <w:tab/>
        <w:t>Topic summary for [109][137] NR_pos_enh2_UERF</w:t>
      </w:r>
      <w:r w:rsidRPr="004400E5">
        <w:rPr>
          <w:kern w:val="2"/>
          <w:sz w:val="21"/>
          <w:lang w:val="en-US"/>
        </w:rPr>
        <w:tab/>
        <w:t>Moderator (CATT)</w:t>
      </w:r>
    </w:p>
    <w:p w14:paraId="69FCD62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R4-2318175</w:t>
      </w:r>
      <w:r w:rsidRPr="004400E5">
        <w:rPr>
          <w:kern w:val="2"/>
          <w:sz w:val="21"/>
          <w:lang w:val="en-US"/>
        </w:rPr>
        <w:tab/>
        <w:t>Topic summary for [109][219] NR_pos_enh2_part1</w:t>
      </w:r>
      <w:r w:rsidRPr="004400E5">
        <w:rPr>
          <w:kern w:val="2"/>
          <w:sz w:val="21"/>
          <w:lang w:val="en-US"/>
        </w:rPr>
        <w:tab/>
        <w:t>Moderator (Ericsson)</w:t>
      </w:r>
    </w:p>
    <w:p w14:paraId="23B0664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R4-2318176</w:t>
      </w:r>
      <w:r w:rsidRPr="004400E5">
        <w:rPr>
          <w:kern w:val="2"/>
          <w:sz w:val="21"/>
          <w:lang w:val="en-US"/>
        </w:rPr>
        <w:tab/>
        <w:t>Topic summary for [109][220] NR_pos_enh2_part2</w:t>
      </w:r>
      <w:r w:rsidRPr="004400E5">
        <w:rPr>
          <w:kern w:val="2"/>
          <w:sz w:val="21"/>
          <w:lang w:val="en-US"/>
        </w:rPr>
        <w:tab/>
        <w:t>Moderator (CATT)</w:t>
      </w:r>
    </w:p>
    <w:p w14:paraId="41501F3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R4-2318177</w:t>
      </w:r>
      <w:r w:rsidRPr="004400E5">
        <w:rPr>
          <w:kern w:val="2"/>
          <w:sz w:val="21"/>
          <w:lang w:val="en-US"/>
        </w:rPr>
        <w:tab/>
        <w:t>Topic summary for [109][221] NR_pos_enh2_part3</w:t>
      </w:r>
      <w:r w:rsidRPr="004400E5">
        <w:rPr>
          <w:kern w:val="2"/>
          <w:sz w:val="21"/>
          <w:lang w:val="en-US"/>
        </w:rPr>
        <w:tab/>
        <w:t>Moderator (Huawei)</w:t>
      </w:r>
    </w:p>
    <w:p w14:paraId="39CA32A9"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R4-2318276</w:t>
      </w:r>
      <w:r w:rsidRPr="004400E5">
        <w:rPr>
          <w:kern w:val="2"/>
          <w:sz w:val="21"/>
          <w:lang w:val="en-US"/>
        </w:rPr>
        <w:tab/>
        <w:t>Draft CR #9 on PRS based UE Rx-Tx and RSRPP measurement requirements for LPHAP in RRC_INACTIVE state</w:t>
      </w:r>
      <w:r w:rsidRPr="004400E5">
        <w:rPr>
          <w:kern w:val="2"/>
          <w:sz w:val="21"/>
          <w:lang w:val="en-US"/>
        </w:rPr>
        <w:tab/>
        <w:t>CATT</w:t>
      </w:r>
    </w:p>
    <w:p w14:paraId="1D064148"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R4-2318277</w:t>
      </w:r>
      <w:r w:rsidRPr="004400E5">
        <w:rPr>
          <w:kern w:val="2"/>
          <w:sz w:val="21"/>
          <w:lang w:val="en-US"/>
        </w:rPr>
        <w:tab/>
        <w:t>Draft CR #5 on PRS-RSRP(P) measurement requirements for RedCap positioning in RRC_IDLE state</w:t>
      </w:r>
      <w:r w:rsidRPr="004400E5">
        <w:rPr>
          <w:kern w:val="2"/>
          <w:sz w:val="21"/>
          <w:lang w:val="en-US"/>
        </w:rPr>
        <w:tab/>
        <w:t>CATT</w:t>
      </w:r>
    </w:p>
    <w:p w14:paraId="1403305D"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R4-2318278</w:t>
      </w:r>
      <w:r w:rsidRPr="004400E5">
        <w:rPr>
          <w:kern w:val="2"/>
          <w:sz w:val="21"/>
          <w:lang w:val="en-US"/>
        </w:rPr>
        <w:tab/>
        <w:t>Discussion on RRM requirements of RedCap UE positioning</w:t>
      </w:r>
      <w:r w:rsidRPr="004400E5">
        <w:rPr>
          <w:kern w:val="2"/>
          <w:sz w:val="21"/>
          <w:lang w:val="en-US"/>
        </w:rPr>
        <w:tab/>
        <w:t>CATT</w:t>
      </w:r>
    </w:p>
    <w:p w14:paraId="5963250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R4-2318279</w:t>
      </w:r>
      <w:r w:rsidRPr="004400E5">
        <w:rPr>
          <w:kern w:val="2"/>
          <w:sz w:val="21"/>
          <w:lang w:val="en-US"/>
        </w:rPr>
        <w:tab/>
        <w:t>Discussion on RRM requirements of PRS SRS bandwidth aggregation</w:t>
      </w:r>
      <w:r w:rsidRPr="004400E5">
        <w:rPr>
          <w:kern w:val="2"/>
          <w:sz w:val="21"/>
          <w:lang w:val="en-US"/>
        </w:rPr>
        <w:tab/>
        <w:t>CATT</w:t>
      </w:r>
    </w:p>
    <w:p w14:paraId="4B90045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R4-2318280</w:t>
      </w:r>
      <w:r w:rsidRPr="004400E5">
        <w:rPr>
          <w:kern w:val="2"/>
          <w:sz w:val="21"/>
          <w:lang w:val="en-US"/>
        </w:rPr>
        <w:tab/>
        <w:t>Simulation results for sidelink positioning</w:t>
      </w:r>
      <w:r w:rsidRPr="004400E5">
        <w:rPr>
          <w:kern w:val="2"/>
          <w:sz w:val="21"/>
          <w:lang w:val="en-US"/>
        </w:rPr>
        <w:tab/>
        <w:t>CATT</w:t>
      </w:r>
    </w:p>
    <w:p w14:paraId="6F042B90"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R4-2318315</w:t>
      </w:r>
      <w:r w:rsidRPr="004400E5">
        <w:rPr>
          <w:kern w:val="2"/>
          <w:sz w:val="21"/>
          <w:lang w:val="en-US"/>
        </w:rPr>
        <w:tab/>
        <w:t>Reply LS on guard period for SRS and PRS bandwidth aggregation for positioning</w:t>
      </w:r>
      <w:r w:rsidRPr="004400E5">
        <w:rPr>
          <w:kern w:val="2"/>
          <w:sz w:val="21"/>
          <w:lang w:val="en-US"/>
        </w:rPr>
        <w:tab/>
        <w:t>CATT</w:t>
      </w:r>
    </w:p>
    <w:p w14:paraId="0E0833F8"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R4-2318336</w:t>
      </w:r>
      <w:r w:rsidRPr="004400E5">
        <w:rPr>
          <w:kern w:val="2"/>
          <w:sz w:val="21"/>
          <w:lang w:val="en-US"/>
        </w:rPr>
        <w:tab/>
        <w:t>Discussion on RRM requirements of sidelink positioning</w:t>
      </w:r>
      <w:r w:rsidRPr="004400E5">
        <w:rPr>
          <w:kern w:val="2"/>
          <w:sz w:val="21"/>
          <w:lang w:val="en-US"/>
        </w:rPr>
        <w:tab/>
        <w:t>CATT</w:t>
      </w:r>
    </w:p>
    <w:p w14:paraId="6BBE5FE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R4-2318337</w:t>
      </w:r>
      <w:r w:rsidRPr="004400E5">
        <w:rPr>
          <w:kern w:val="2"/>
          <w:sz w:val="21"/>
          <w:lang w:val="en-US"/>
        </w:rPr>
        <w:tab/>
        <w:t>Draft CR #27: on SL Rx-Tx time difference and SL RSRPP measurement requirements</w:t>
      </w:r>
      <w:r w:rsidRPr="004400E5">
        <w:rPr>
          <w:kern w:val="2"/>
          <w:sz w:val="21"/>
          <w:lang w:val="en-US"/>
        </w:rPr>
        <w:tab/>
        <w:t>CATT</w:t>
      </w:r>
    </w:p>
    <w:p w14:paraId="0172CEB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R4-2318338</w:t>
      </w:r>
      <w:r w:rsidRPr="004400E5">
        <w:rPr>
          <w:kern w:val="2"/>
          <w:sz w:val="21"/>
          <w:lang w:val="en-US"/>
        </w:rPr>
        <w:tab/>
        <w:t>Discussion on RRM requirements of LPHAP</w:t>
      </w:r>
      <w:r w:rsidRPr="004400E5">
        <w:rPr>
          <w:kern w:val="2"/>
          <w:sz w:val="21"/>
          <w:lang w:val="en-US"/>
        </w:rPr>
        <w:tab/>
        <w:t>CATT</w:t>
      </w:r>
    </w:p>
    <w:p w14:paraId="2C71A849"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lastRenderedPageBreak/>
        <w:t>R4-2318339</w:t>
      </w:r>
      <w:r w:rsidRPr="004400E5">
        <w:rPr>
          <w:kern w:val="2"/>
          <w:sz w:val="21"/>
          <w:lang w:val="en-US"/>
        </w:rPr>
        <w:tab/>
        <w:t>Discussion on RRM requirements of carrier phase positioning</w:t>
      </w:r>
      <w:r w:rsidRPr="004400E5">
        <w:rPr>
          <w:kern w:val="2"/>
          <w:sz w:val="21"/>
          <w:lang w:val="en-US"/>
        </w:rPr>
        <w:tab/>
        <w:t>CATT</w:t>
      </w:r>
    </w:p>
    <w:p w14:paraId="1F51D5E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R4-2318856</w:t>
      </w:r>
      <w:r w:rsidRPr="004400E5">
        <w:rPr>
          <w:kern w:val="2"/>
          <w:sz w:val="21"/>
          <w:lang w:val="en-US"/>
        </w:rPr>
        <w:tab/>
        <w:t>Discussion on Sidelink Positioning</w:t>
      </w:r>
      <w:r w:rsidRPr="004400E5">
        <w:rPr>
          <w:kern w:val="2"/>
          <w:sz w:val="21"/>
          <w:lang w:val="en-US"/>
        </w:rPr>
        <w:tab/>
        <w:t>Xiaomi</w:t>
      </w:r>
    </w:p>
    <w:p w14:paraId="21870A8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R4-2318857</w:t>
      </w:r>
      <w:r w:rsidRPr="004400E5">
        <w:rPr>
          <w:kern w:val="2"/>
          <w:sz w:val="21"/>
          <w:lang w:val="en-US"/>
        </w:rPr>
        <w:tab/>
        <w:t>Discussion on Positioning for RedCap UEs</w:t>
      </w:r>
      <w:r w:rsidRPr="004400E5">
        <w:rPr>
          <w:kern w:val="2"/>
          <w:sz w:val="21"/>
          <w:lang w:val="en-US"/>
        </w:rPr>
        <w:tab/>
        <w:t>Xiaomi</w:t>
      </w:r>
    </w:p>
    <w:p w14:paraId="54AB501E"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R4-2318858</w:t>
      </w:r>
      <w:r w:rsidRPr="004400E5">
        <w:rPr>
          <w:kern w:val="2"/>
          <w:sz w:val="21"/>
          <w:lang w:val="en-US"/>
        </w:rPr>
        <w:tab/>
        <w:t>Discussion on Positioning in LPHAP case 6</w:t>
      </w:r>
      <w:r w:rsidRPr="004400E5">
        <w:rPr>
          <w:kern w:val="2"/>
          <w:sz w:val="21"/>
          <w:lang w:val="en-US"/>
        </w:rPr>
        <w:tab/>
        <w:t>Xiaomi</w:t>
      </w:r>
    </w:p>
    <w:p w14:paraId="4B2D6F2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R4-2318859</w:t>
      </w:r>
      <w:r w:rsidRPr="004400E5">
        <w:rPr>
          <w:kern w:val="2"/>
          <w:sz w:val="21"/>
          <w:lang w:val="en-US"/>
        </w:rPr>
        <w:tab/>
        <w:t>Discussion on Bandwidth Aggregation for Positioning</w:t>
      </w:r>
      <w:r w:rsidRPr="004400E5">
        <w:rPr>
          <w:kern w:val="2"/>
          <w:sz w:val="21"/>
          <w:lang w:val="en-US"/>
        </w:rPr>
        <w:tab/>
        <w:t>Xiaomi</w:t>
      </w:r>
    </w:p>
    <w:p w14:paraId="290DB150"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R4-2318860</w:t>
      </w:r>
      <w:r w:rsidRPr="004400E5">
        <w:rPr>
          <w:kern w:val="2"/>
          <w:sz w:val="21"/>
          <w:lang w:val="en-US"/>
        </w:rPr>
        <w:tab/>
        <w:t>Draft CR # 4: PRS measurement requirements for RedCap in RRC idle state (Introduction and RSTD measurement requirements)</w:t>
      </w:r>
      <w:r w:rsidRPr="004400E5">
        <w:rPr>
          <w:kern w:val="2"/>
          <w:sz w:val="21"/>
          <w:lang w:val="en-US"/>
        </w:rPr>
        <w:tab/>
        <w:t>Xiaomi</w:t>
      </w:r>
    </w:p>
    <w:p w14:paraId="0D581FD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R4-2318861</w:t>
      </w:r>
      <w:r w:rsidRPr="004400E5">
        <w:rPr>
          <w:kern w:val="2"/>
          <w:sz w:val="21"/>
          <w:lang w:val="en-US"/>
        </w:rPr>
        <w:tab/>
        <w:t>Draft CR # 13:PRS measurement requirements for RedCap positioning in RRC INACTIVE state (Introduction)</w:t>
      </w:r>
      <w:r w:rsidRPr="004400E5">
        <w:rPr>
          <w:kern w:val="2"/>
          <w:sz w:val="21"/>
          <w:lang w:val="en-US"/>
        </w:rPr>
        <w:tab/>
        <w:t>Xiaomi</w:t>
      </w:r>
    </w:p>
    <w:p w14:paraId="08CAED94"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R4-2318862</w:t>
      </w:r>
      <w:r w:rsidRPr="004400E5">
        <w:rPr>
          <w:kern w:val="2"/>
          <w:sz w:val="21"/>
          <w:lang w:val="en-US"/>
        </w:rPr>
        <w:tab/>
        <w:t>Draft CR # 16:PRS measurement requirements for RedCap positioning in RRC INACTIVE state (UE Rx-Tx time difference measurement requirements)</w:t>
      </w:r>
      <w:r w:rsidRPr="004400E5">
        <w:rPr>
          <w:kern w:val="2"/>
          <w:sz w:val="21"/>
          <w:lang w:val="en-US"/>
        </w:rPr>
        <w:tab/>
        <w:t>Xiaomi</w:t>
      </w:r>
    </w:p>
    <w:p w14:paraId="6C08F22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R4-2318899</w:t>
      </w:r>
      <w:r w:rsidRPr="004400E5">
        <w:rPr>
          <w:kern w:val="2"/>
          <w:sz w:val="21"/>
          <w:lang w:val="en-US"/>
        </w:rPr>
        <w:tab/>
        <w:t xml:space="preserve">Correction of Carrier Phase Measurement Errors Due to Carrier Frequency </w:t>
      </w:r>
      <w:proofErr w:type="gramStart"/>
      <w:r w:rsidRPr="004400E5">
        <w:rPr>
          <w:kern w:val="2"/>
          <w:sz w:val="21"/>
          <w:lang w:val="en-US"/>
        </w:rPr>
        <w:t xml:space="preserve">Offsets  </w:t>
      </w:r>
      <w:r w:rsidRPr="004400E5">
        <w:rPr>
          <w:kern w:val="2"/>
          <w:sz w:val="21"/>
          <w:lang w:val="en-US"/>
        </w:rPr>
        <w:tab/>
      </w:r>
      <w:proofErr w:type="gramEnd"/>
      <w:r w:rsidRPr="004400E5">
        <w:rPr>
          <w:kern w:val="2"/>
          <w:sz w:val="21"/>
          <w:lang w:val="en-US"/>
        </w:rPr>
        <w:t>Lenovo</w:t>
      </w:r>
    </w:p>
    <w:p w14:paraId="2E3E7C2A"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R4-2319071</w:t>
      </w:r>
      <w:r w:rsidRPr="004400E5">
        <w:rPr>
          <w:kern w:val="2"/>
          <w:sz w:val="21"/>
          <w:lang w:val="en-US"/>
        </w:rPr>
        <w:tab/>
        <w:t>Discussion on RRM requirements for sidelink positioning</w:t>
      </w:r>
      <w:r w:rsidRPr="004400E5">
        <w:rPr>
          <w:kern w:val="2"/>
          <w:sz w:val="21"/>
          <w:lang w:val="en-US"/>
        </w:rPr>
        <w:tab/>
        <w:t>vivo</w:t>
      </w:r>
    </w:p>
    <w:p w14:paraId="2E2E2183"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R4-2319072</w:t>
      </w:r>
      <w:r w:rsidRPr="004400E5">
        <w:rPr>
          <w:kern w:val="2"/>
          <w:sz w:val="21"/>
          <w:lang w:val="en-US"/>
        </w:rPr>
        <w:tab/>
        <w:t>Updated Link-level simulation results for SL-PRS measurement</w:t>
      </w:r>
      <w:r w:rsidRPr="004400E5">
        <w:rPr>
          <w:kern w:val="2"/>
          <w:sz w:val="21"/>
          <w:lang w:val="en-US"/>
        </w:rPr>
        <w:tab/>
        <w:t>vivo</w:t>
      </w:r>
    </w:p>
    <w:p w14:paraId="3AC878A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R4-2319073</w:t>
      </w:r>
      <w:r w:rsidRPr="004400E5">
        <w:rPr>
          <w:kern w:val="2"/>
          <w:sz w:val="21"/>
          <w:lang w:val="en-US"/>
        </w:rPr>
        <w:tab/>
        <w:t>Draft CR #28 TS 38.133 SL-</w:t>
      </w:r>
      <w:proofErr w:type="spellStart"/>
      <w:r w:rsidRPr="004400E5">
        <w:rPr>
          <w:kern w:val="2"/>
          <w:sz w:val="21"/>
          <w:lang w:val="en-US"/>
        </w:rPr>
        <w:t>AoA</w:t>
      </w:r>
      <w:proofErr w:type="spellEnd"/>
      <w:r w:rsidRPr="004400E5">
        <w:rPr>
          <w:kern w:val="2"/>
          <w:sz w:val="21"/>
          <w:lang w:val="en-US"/>
        </w:rPr>
        <w:t xml:space="preserve"> and SL-RTOA measurement requirements</w:t>
      </w:r>
      <w:r w:rsidRPr="004400E5">
        <w:rPr>
          <w:kern w:val="2"/>
          <w:sz w:val="21"/>
          <w:lang w:val="en-US"/>
        </w:rPr>
        <w:tab/>
        <w:t>vivo</w:t>
      </w:r>
    </w:p>
    <w:p w14:paraId="37C9853F"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R4-2319074</w:t>
      </w:r>
      <w:r w:rsidRPr="004400E5">
        <w:rPr>
          <w:kern w:val="2"/>
          <w:sz w:val="21"/>
          <w:lang w:val="en-US"/>
        </w:rPr>
        <w:tab/>
        <w:t xml:space="preserve">Discussion on </w:t>
      </w:r>
      <w:proofErr w:type="gramStart"/>
      <w:r w:rsidRPr="004400E5">
        <w:rPr>
          <w:kern w:val="2"/>
          <w:sz w:val="21"/>
          <w:lang w:val="en-US"/>
        </w:rPr>
        <w:t>reply</w:t>
      </w:r>
      <w:proofErr w:type="gramEnd"/>
      <w:r w:rsidRPr="004400E5">
        <w:rPr>
          <w:kern w:val="2"/>
          <w:sz w:val="21"/>
          <w:lang w:val="en-US"/>
        </w:rPr>
        <w:t xml:space="preserve"> LS on TA validation for LPHAP</w:t>
      </w:r>
      <w:r w:rsidRPr="004400E5">
        <w:rPr>
          <w:kern w:val="2"/>
          <w:sz w:val="21"/>
          <w:lang w:val="en-US"/>
        </w:rPr>
        <w:tab/>
        <w:t>vivo</w:t>
      </w:r>
    </w:p>
    <w:p w14:paraId="49098EEA"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R4-2319094</w:t>
      </w:r>
      <w:r w:rsidRPr="004400E5">
        <w:rPr>
          <w:kern w:val="2"/>
          <w:sz w:val="21"/>
          <w:lang w:val="en-US"/>
        </w:rPr>
        <w:tab/>
        <w:t>Discussion on sidelink positioning</w:t>
      </w:r>
      <w:r w:rsidRPr="004400E5">
        <w:rPr>
          <w:kern w:val="2"/>
          <w:sz w:val="21"/>
          <w:lang w:val="en-US"/>
        </w:rPr>
        <w:tab/>
        <w:t>CMCC</w:t>
      </w:r>
    </w:p>
    <w:p w14:paraId="0EBC765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R4-2319095</w:t>
      </w:r>
      <w:r w:rsidRPr="004400E5">
        <w:rPr>
          <w:kern w:val="2"/>
          <w:sz w:val="21"/>
          <w:lang w:val="en-US"/>
        </w:rPr>
        <w:tab/>
        <w:t>Discussion on LPHA positioning</w:t>
      </w:r>
      <w:r w:rsidRPr="004400E5">
        <w:rPr>
          <w:kern w:val="2"/>
          <w:sz w:val="21"/>
          <w:lang w:val="en-US"/>
        </w:rPr>
        <w:tab/>
        <w:t>CMCC</w:t>
      </w:r>
    </w:p>
    <w:p w14:paraId="6F15689B"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R4-2319096</w:t>
      </w:r>
      <w:r w:rsidRPr="004400E5">
        <w:rPr>
          <w:kern w:val="2"/>
          <w:sz w:val="21"/>
          <w:lang w:val="en-US"/>
        </w:rPr>
        <w:tab/>
        <w:t>Discussion on PRS/SRS bandwidth aggregation</w:t>
      </w:r>
      <w:r w:rsidRPr="004400E5">
        <w:rPr>
          <w:kern w:val="2"/>
          <w:sz w:val="21"/>
          <w:lang w:val="en-US"/>
        </w:rPr>
        <w:tab/>
        <w:t>CMCC</w:t>
      </w:r>
    </w:p>
    <w:p w14:paraId="235B0390"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R4-2319097</w:t>
      </w:r>
      <w:r w:rsidRPr="004400E5">
        <w:rPr>
          <w:kern w:val="2"/>
          <w:sz w:val="21"/>
          <w:lang w:val="en-US"/>
        </w:rPr>
        <w:tab/>
        <w:t>Discussion on RRM performance requirements for positioning</w:t>
      </w:r>
      <w:r w:rsidRPr="004400E5">
        <w:rPr>
          <w:kern w:val="2"/>
          <w:sz w:val="21"/>
          <w:lang w:val="en-US"/>
        </w:rPr>
        <w:tab/>
        <w:t>CMCC</w:t>
      </w:r>
    </w:p>
    <w:p w14:paraId="75A46B8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R4-2319098</w:t>
      </w:r>
      <w:r w:rsidRPr="004400E5">
        <w:rPr>
          <w:kern w:val="2"/>
          <w:sz w:val="21"/>
          <w:lang w:val="en-US"/>
        </w:rPr>
        <w:tab/>
        <w:t>Draft CR #8 on RSTD and PRS-RSRP measurement requirements for LPHAP in RRC inactive state</w:t>
      </w:r>
      <w:r w:rsidRPr="004400E5">
        <w:rPr>
          <w:kern w:val="2"/>
          <w:sz w:val="21"/>
          <w:lang w:val="en-US"/>
        </w:rPr>
        <w:tab/>
        <w:t>CMCC</w:t>
      </w:r>
    </w:p>
    <w:p w14:paraId="3FBDE71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R4-2319262</w:t>
      </w:r>
      <w:r w:rsidRPr="004400E5">
        <w:rPr>
          <w:kern w:val="2"/>
          <w:sz w:val="21"/>
          <w:lang w:val="en-US"/>
        </w:rPr>
        <w:tab/>
        <w:t>Updated simulation assumption for CPP measurements</w:t>
      </w:r>
      <w:r w:rsidRPr="004400E5">
        <w:rPr>
          <w:kern w:val="2"/>
          <w:sz w:val="21"/>
          <w:lang w:val="en-US"/>
        </w:rPr>
        <w:tab/>
        <w:t>CATT</w:t>
      </w:r>
    </w:p>
    <w:p w14:paraId="73566CE3"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R4-2319306</w:t>
      </w:r>
      <w:r w:rsidRPr="004400E5">
        <w:rPr>
          <w:kern w:val="2"/>
          <w:sz w:val="21"/>
          <w:lang w:val="en-US"/>
        </w:rPr>
        <w:tab/>
        <w:t>Draft CR # 17 UE transmit timing for positioning measurements</w:t>
      </w:r>
      <w:r w:rsidRPr="004400E5">
        <w:rPr>
          <w:kern w:val="2"/>
          <w:sz w:val="21"/>
          <w:lang w:val="en-US"/>
        </w:rPr>
        <w:tab/>
        <w:t>LG Electronics Inc.</w:t>
      </w:r>
    </w:p>
    <w:p w14:paraId="559C2804"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R4-2319307</w:t>
      </w:r>
      <w:r w:rsidRPr="004400E5">
        <w:rPr>
          <w:kern w:val="2"/>
          <w:sz w:val="21"/>
          <w:lang w:val="en-US"/>
        </w:rPr>
        <w:tab/>
        <w:t>Discussion on RRM core requirement for PRS/SRS bandwidth aggregation positioning</w:t>
      </w:r>
      <w:r w:rsidRPr="004400E5">
        <w:rPr>
          <w:kern w:val="2"/>
          <w:sz w:val="21"/>
          <w:lang w:val="en-US"/>
        </w:rPr>
        <w:tab/>
        <w:t>LG Electronics Inc.</w:t>
      </w:r>
    </w:p>
    <w:p w14:paraId="62B7FC7D"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R4-2319480</w:t>
      </w:r>
      <w:r w:rsidRPr="004400E5">
        <w:rPr>
          <w:kern w:val="2"/>
          <w:sz w:val="21"/>
          <w:lang w:val="en-US"/>
        </w:rPr>
        <w:tab/>
        <w:t>Discussion on SL positioning</w:t>
      </w:r>
      <w:r w:rsidRPr="004400E5">
        <w:rPr>
          <w:kern w:val="2"/>
          <w:sz w:val="21"/>
          <w:lang w:val="en-US"/>
        </w:rPr>
        <w:tab/>
        <w:t>OPPO</w:t>
      </w:r>
    </w:p>
    <w:p w14:paraId="475E3BD9"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R4-2319481</w:t>
      </w:r>
      <w:r w:rsidRPr="004400E5">
        <w:rPr>
          <w:kern w:val="2"/>
          <w:sz w:val="21"/>
          <w:lang w:val="en-US"/>
        </w:rPr>
        <w:tab/>
        <w:t>Discussion on LPHAP use case</w:t>
      </w:r>
      <w:r w:rsidRPr="004400E5">
        <w:rPr>
          <w:kern w:val="2"/>
          <w:sz w:val="21"/>
          <w:lang w:val="en-US"/>
        </w:rPr>
        <w:tab/>
        <w:t>OPPO</w:t>
      </w:r>
    </w:p>
    <w:p w14:paraId="052AD804"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R4-2319482</w:t>
      </w:r>
      <w:r w:rsidRPr="004400E5">
        <w:rPr>
          <w:kern w:val="2"/>
          <w:sz w:val="21"/>
          <w:lang w:val="en-US"/>
        </w:rPr>
        <w:tab/>
        <w:t>Draft CR #3 PRS-RSRP and PRS-RSRPP measurement requirement in RRC IDLE state</w:t>
      </w:r>
      <w:r w:rsidRPr="004400E5">
        <w:rPr>
          <w:kern w:val="2"/>
          <w:sz w:val="21"/>
          <w:lang w:val="en-US"/>
        </w:rPr>
        <w:tab/>
        <w:t>OPPO</w:t>
      </w:r>
    </w:p>
    <w:p w14:paraId="57ADBF4F"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R4-2319483</w:t>
      </w:r>
      <w:r w:rsidRPr="004400E5">
        <w:rPr>
          <w:kern w:val="2"/>
          <w:sz w:val="21"/>
          <w:lang w:val="en-US"/>
        </w:rPr>
        <w:tab/>
        <w:t>Discussion on RedCap positioning</w:t>
      </w:r>
      <w:r w:rsidRPr="004400E5">
        <w:rPr>
          <w:kern w:val="2"/>
          <w:sz w:val="21"/>
          <w:lang w:val="en-US"/>
        </w:rPr>
        <w:tab/>
        <w:t>OPPO</w:t>
      </w:r>
    </w:p>
    <w:p w14:paraId="3F9119D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R4-2319484</w:t>
      </w:r>
      <w:r w:rsidRPr="004400E5">
        <w:rPr>
          <w:kern w:val="2"/>
          <w:sz w:val="21"/>
          <w:lang w:val="en-US"/>
        </w:rPr>
        <w:tab/>
        <w:t>Discussion on PRS/SRS bandwidth aggregation</w:t>
      </w:r>
      <w:r w:rsidRPr="004400E5">
        <w:rPr>
          <w:kern w:val="2"/>
          <w:sz w:val="21"/>
          <w:lang w:val="en-US"/>
        </w:rPr>
        <w:tab/>
        <w:t>OPPO</w:t>
      </w:r>
    </w:p>
    <w:p w14:paraId="3C98DBF1"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R4-2319485</w:t>
      </w:r>
      <w:r w:rsidRPr="004400E5">
        <w:rPr>
          <w:kern w:val="2"/>
          <w:sz w:val="21"/>
          <w:lang w:val="en-US"/>
        </w:rPr>
        <w:tab/>
        <w:t>Discussion on carrier phase positioning</w:t>
      </w:r>
      <w:r w:rsidRPr="004400E5">
        <w:rPr>
          <w:kern w:val="2"/>
          <w:sz w:val="21"/>
          <w:lang w:val="en-US"/>
        </w:rPr>
        <w:tab/>
        <w:t>OPPO</w:t>
      </w:r>
    </w:p>
    <w:p w14:paraId="4F3A850A"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R4-2319499</w:t>
      </w:r>
      <w:r w:rsidRPr="004400E5">
        <w:rPr>
          <w:kern w:val="2"/>
          <w:sz w:val="21"/>
          <w:lang w:val="en-US"/>
        </w:rPr>
        <w:tab/>
        <w:t>Draft CR #8 on RSTD and PRS-RSRP measurement requirements for LPHAP in RRC inactive state</w:t>
      </w:r>
      <w:r w:rsidRPr="004400E5">
        <w:rPr>
          <w:kern w:val="2"/>
          <w:sz w:val="21"/>
          <w:lang w:val="en-US"/>
        </w:rPr>
        <w:tab/>
        <w:t>CMCC</w:t>
      </w:r>
    </w:p>
    <w:p w14:paraId="130EBE5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R4-2319809</w:t>
      </w:r>
      <w:r w:rsidRPr="004400E5">
        <w:rPr>
          <w:kern w:val="2"/>
          <w:sz w:val="21"/>
          <w:lang w:val="en-US"/>
        </w:rPr>
        <w:tab/>
        <w:t>Views on the guard period for SRS BW aggregation for positioning</w:t>
      </w:r>
      <w:r w:rsidRPr="004400E5">
        <w:rPr>
          <w:kern w:val="2"/>
          <w:sz w:val="21"/>
          <w:lang w:val="en-US"/>
        </w:rPr>
        <w:tab/>
        <w:t>Intel Corporation</w:t>
      </w:r>
    </w:p>
    <w:p w14:paraId="37A8735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R4-2319942</w:t>
      </w:r>
      <w:r w:rsidRPr="004400E5">
        <w:rPr>
          <w:kern w:val="2"/>
          <w:sz w:val="21"/>
          <w:lang w:val="en-US"/>
        </w:rPr>
        <w:tab/>
        <w:t>Feature list proposals for positioning enhancements</w:t>
      </w:r>
      <w:r w:rsidRPr="004400E5">
        <w:rPr>
          <w:kern w:val="2"/>
          <w:sz w:val="21"/>
          <w:lang w:val="en-US"/>
        </w:rPr>
        <w:tab/>
        <w:t>Intel Corporation</w:t>
      </w:r>
    </w:p>
    <w:p w14:paraId="545E57E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R4-2319990</w:t>
      </w:r>
      <w:r w:rsidRPr="004400E5">
        <w:rPr>
          <w:kern w:val="2"/>
          <w:sz w:val="21"/>
          <w:lang w:val="en-US"/>
        </w:rPr>
        <w:tab/>
        <w:t>On measurement definitions for positioning with bandwidth aggregation</w:t>
      </w:r>
      <w:r w:rsidRPr="004400E5">
        <w:rPr>
          <w:kern w:val="2"/>
          <w:sz w:val="21"/>
          <w:lang w:val="en-US"/>
        </w:rPr>
        <w:tab/>
        <w:t>Huawei, HiSilicon</w:t>
      </w:r>
    </w:p>
    <w:p w14:paraId="425F1DB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R4-2319991</w:t>
      </w:r>
      <w:r w:rsidRPr="004400E5">
        <w:rPr>
          <w:kern w:val="2"/>
          <w:sz w:val="21"/>
          <w:lang w:val="en-US"/>
        </w:rPr>
        <w:tab/>
        <w:t>Discussion on RRM requirements for SL positioning</w:t>
      </w:r>
      <w:r w:rsidRPr="004400E5">
        <w:rPr>
          <w:kern w:val="2"/>
          <w:sz w:val="21"/>
          <w:lang w:val="en-US"/>
        </w:rPr>
        <w:tab/>
        <w:t>Huawei, HiSilicon</w:t>
      </w:r>
    </w:p>
    <w:p w14:paraId="56031B44"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R4-2319992</w:t>
      </w:r>
      <w:r w:rsidRPr="004400E5">
        <w:rPr>
          <w:kern w:val="2"/>
          <w:sz w:val="21"/>
          <w:lang w:val="en-US"/>
        </w:rPr>
        <w:tab/>
        <w:t>Updated simulation results for SL positioning</w:t>
      </w:r>
      <w:r w:rsidRPr="004400E5">
        <w:rPr>
          <w:kern w:val="2"/>
          <w:sz w:val="21"/>
          <w:lang w:val="en-US"/>
        </w:rPr>
        <w:tab/>
        <w:t>Huawei, HiSilicon</w:t>
      </w:r>
    </w:p>
    <w:p w14:paraId="5039E53B"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R4-2319993</w:t>
      </w:r>
      <w:r w:rsidRPr="004400E5">
        <w:rPr>
          <w:kern w:val="2"/>
          <w:sz w:val="21"/>
          <w:lang w:val="en-US"/>
        </w:rPr>
        <w:tab/>
        <w:t>Discussion on RRM requirements for LPHAP</w:t>
      </w:r>
      <w:r w:rsidRPr="004400E5">
        <w:rPr>
          <w:kern w:val="2"/>
          <w:sz w:val="21"/>
          <w:lang w:val="en-US"/>
        </w:rPr>
        <w:tab/>
        <w:t>Huawei, HiSilicon</w:t>
      </w:r>
    </w:p>
    <w:p w14:paraId="581BE6FE"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R4-2319994</w:t>
      </w:r>
      <w:r w:rsidRPr="004400E5">
        <w:rPr>
          <w:kern w:val="2"/>
          <w:sz w:val="21"/>
          <w:lang w:val="en-US"/>
        </w:rPr>
        <w:tab/>
      </w:r>
      <w:proofErr w:type="spellStart"/>
      <w:r w:rsidRPr="004400E5">
        <w:rPr>
          <w:kern w:val="2"/>
          <w:sz w:val="21"/>
          <w:lang w:val="en-US"/>
        </w:rPr>
        <w:t>DraftCR</w:t>
      </w:r>
      <w:proofErr w:type="spellEnd"/>
      <w:r w:rsidRPr="004400E5">
        <w:rPr>
          <w:kern w:val="2"/>
          <w:sz w:val="21"/>
          <w:lang w:val="en-US"/>
        </w:rPr>
        <w:t xml:space="preserve"> #7: Cell reselection measurement for positioning</w:t>
      </w:r>
      <w:r w:rsidRPr="004400E5">
        <w:rPr>
          <w:kern w:val="2"/>
          <w:sz w:val="21"/>
          <w:lang w:val="en-US"/>
        </w:rPr>
        <w:tab/>
        <w:t>Huawei, HiSilicon</w:t>
      </w:r>
    </w:p>
    <w:p w14:paraId="417980F4"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R4-2319995</w:t>
      </w:r>
      <w:r w:rsidRPr="004400E5">
        <w:rPr>
          <w:kern w:val="2"/>
          <w:sz w:val="21"/>
          <w:lang w:val="en-US"/>
        </w:rPr>
        <w:tab/>
      </w:r>
      <w:proofErr w:type="spellStart"/>
      <w:r w:rsidRPr="004400E5">
        <w:rPr>
          <w:kern w:val="2"/>
          <w:sz w:val="21"/>
          <w:lang w:val="en-US"/>
        </w:rPr>
        <w:t>DraftCR</w:t>
      </w:r>
      <w:proofErr w:type="spellEnd"/>
      <w:r w:rsidRPr="004400E5">
        <w:rPr>
          <w:kern w:val="2"/>
          <w:sz w:val="21"/>
          <w:lang w:val="en-US"/>
        </w:rPr>
        <w:t xml:space="preserve"> #14: Cell reselection measurement for positioning for RedCap UE</w:t>
      </w:r>
      <w:r w:rsidRPr="004400E5">
        <w:rPr>
          <w:kern w:val="2"/>
          <w:sz w:val="21"/>
          <w:lang w:val="en-US"/>
        </w:rPr>
        <w:tab/>
        <w:t>Huawei, HiSilicon</w:t>
      </w:r>
    </w:p>
    <w:p w14:paraId="6D54F2F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R4-2319996</w:t>
      </w:r>
      <w:r w:rsidRPr="004400E5">
        <w:rPr>
          <w:kern w:val="2"/>
          <w:sz w:val="21"/>
          <w:lang w:val="en-US"/>
        </w:rPr>
        <w:tab/>
        <w:t>Discussion on RedCap positioning</w:t>
      </w:r>
      <w:r w:rsidRPr="004400E5">
        <w:rPr>
          <w:kern w:val="2"/>
          <w:sz w:val="21"/>
          <w:lang w:val="en-US"/>
        </w:rPr>
        <w:tab/>
        <w:t>Huawei, HiSilicon</w:t>
      </w:r>
    </w:p>
    <w:p w14:paraId="6EF913BD"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R4-2319997</w:t>
      </w:r>
      <w:r w:rsidRPr="004400E5">
        <w:rPr>
          <w:kern w:val="2"/>
          <w:sz w:val="21"/>
          <w:lang w:val="en-US"/>
        </w:rPr>
        <w:tab/>
        <w:t>Simulation results for PRS measurement with FH</w:t>
      </w:r>
      <w:r w:rsidRPr="004400E5">
        <w:rPr>
          <w:kern w:val="2"/>
          <w:sz w:val="21"/>
          <w:lang w:val="en-US"/>
        </w:rPr>
        <w:tab/>
        <w:t>Huawei, HiSilicon</w:t>
      </w:r>
    </w:p>
    <w:p w14:paraId="6477342B"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R4-2319998</w:t>
      </w:r>
      <w:r w:rsidRPr="004400E5">
        <w:rPr>
          <w:kern w:val="2"/>
          <w:sz w:val="21"/>
          <w:lang w:val="en-US"/>
        </w:rPr>
        <w:tab/>
      </w:r>
      <w:proofErr w:type="spellStart"/>
      <w:r w:rsidRPr="004400E5">
        <w:rPr>
          <w:kern w:val="2"/>
          <w:sz w:val="21"/>
          <w:lang w:val="en-US"/>
        </w:rPr>
        <w:t>DraftCR</w:t>
      </w:r>
      <w:proofErr w:type="spellEnd"/>
      <w:r w:rsidRPr="004400E5">
        <w:rPr>
          <w:kern w:val="2"/>
          <w:sz w:val="21"/>
          <w:lang w:val="en-US"/>
        </w:rPr>
        <w:t xml:space="preserve"> #22: Requirements for RedCap Rx-Tx and PRS-RSRPP measurement in CONNECTED</w:t>
      </w:r>
      <w:r w:rsidRPr="004400E5">
        <w:rPr>
          <w:kern w:val="2"/>
          <w:sz w:val="21"/>
          <w:lang w:val="en-US"/>
        </w:rPr>
        <w:tab/>
        <w:t>Huawei, HiSilicon</w:t>
      </w:r>
    </w:p>
    <w:p w14:paraId="4C192ED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R4-2319999</w:t>
      </w:r>
      <w:r w:rsidRPr="004400E5">
        <w:rPr>
          <w:kern w:val="2"/>
          <w:sz w:val="21"/>
          <w:lang w:val="en-US"/>
        </w:rPr>
        <w:tab/>
        <w:t>Discussion on PRS/SRS Bandwidth Aggregation</w:t>
      </w:r>
      <w:r w:rsidRPr="004400E5">
        <w:rPr>
          <w:kern w:val="2"/>
          <w:sz w:val="21"/>
          <w:lang w:val="en-US"/>
        </w:rPr>
        <w:tab/>
        <w:t>Huawei, HiSilicon</w:t>
      </w:r>
    </w:p>
    <w:p w14:paraId="7D27949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R4-2320000</w:t>
      </w:r>
      <w:r w:rsidRPr="004400E5">
        <w:rPr>
          <w:kern w:val="2"/>
          <w:sz w:val="21"/>
          <w:lang w:val="en-US"/>
        </w:rPr>
        <w:tab/>
      </w:r>
      <w:proofErr w:type="spellStart"/>
      <w:r w:rsidRPr="004400E5">
        <w:rPr>
          <w:kern w:val="2"/>
          <w:sz w:val="21"/>
          <w:lang w:val="en-US"/>
        </w:rPr>
        <w:t>DraftCR</w:t>
      </w:r>
      <w:proofErr w:type="spellEnd"/>
      <w:r w:rsidRPr="004400E5">
        <w:rPr>
          <w:kern w:val="2"/>
          <w:sz w:val="21"/>
          <w:lang w:val="en-US"/>
        </w:rPr>
        <w:t xml:space="preserve"> #10: Requirements for PRS BW aggregation in INACTIVE</w:t>
      </w:r>
      <w:r w:rsidRPr="004400E5">
        <w:rPr>
          <w:kern w:val="2"/>
          <w:sz w:val="21"/>
          <w:lang w:val="en-US"/>
        </w:rPr>
        <w:tab/>
        <w:t>Huawei, HiSilicon</w:t>
      </w:r>
    </w:p>
    <w:p w14:paraId="727B9F6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R4-2320001</w:t>
      </w:r>
      <w:r w:rsidRPr="004400E5">
        <w:rPr>
          <w:kern w:val="2"/>
          <w:sz w:val="21"/>
          <w:lang w:val="en-US"/>
        </w:rPr>
        <w:tab/>
        <w:t>Discussion on RRM requirements for CPP</w:t>
      </w:r>
      <w:r w:rsidRPr="004400E5">
        <w:rPr>
          <w:kern w:val="2"/>
          <w:sz w:val="21"/>
          <w:lang w:val="en-US"/>
        </w:rPr>
        <w:tab/>
        <w:t>Huawei, HiSilicon</w:t>
      </w:r>
    </w:p>
    <w:p w14:paraId="0B9ED75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R4-2320002</w:t>
      </w:r>
      <w:r w:rsidRPr="004400E5">
        <w:rPr>
          <w:kern w:val="2"/>
          <w:sz w:val="21"/>
          <w:lang w:val="en-US"/>
        </w:rPr>
        <w:tab/>
        <w:t>Discussion on performance requirements for Rel-18 positioning</w:t>
      </w:r>
      <w:r w:rsidRPr="004400E5">
        <w:rPr>
          <w:kern w:val="2"/>
          <w:sz w:val="21"/>
          <w:lang w:val="en-US"/>
        </w:rPr>
        <w:tab/>
        <w:t>Huawei, HiSilicon</w:t>
      </w:r>
    </w:p>
    <w:p w14:paraId="67B8AD0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R4-2320358</w:t>
      </w:r>
      <w:r w:rsidRPr="004400E5">
        <w:rPr>
          <w:kern w:val="2"/>
          <w:sz w:val="21"/>
          <w:lang w:val="en-US"/>
        </w:rPr>
        <w:tab/>
        <w:t>Draft CR # 6: General aspects - introduction (</w:t>
      </w:r>
      <w:proofErr w:type="spellStart"/>
      <w:r w:rsidRPr="004400E5">
        <w:rPr>
          <w:kern w:val="2"/>
          <w:sz w:val="21"/>
          <w:lang w:val="en-US"/>
        </w:rPr>
        <w:t>inclulding</w:t>
      </w:r>
      <w:proofErr w:type="spellEnd"/>
      <w:r w:rsidRPr="004400E5">
        <w:rPr>
          <w:kern w:val="2"/>
          <w:sz w:val="21"/>
          <w:lang w:val="en-US"/>
        </w:rPr>
        <w:t xml:space="preserve"> general aspects of PRS measurement with bandwidth aggregation and CPP)</w:t>
      </w:r>
      <w:r w:rsidRPr="004400E5">
        <w:rPr>
          <w:kern w:val="2"/>
          <w:sz w:val="21"/>
          <w:lang w:val="en-US"/>
        </w:rPr>
        <w:tab/>
        <w:t>Ericsson</w:t>
      </w:r>
    </w:p>
    <w:p w14:paraId="32D2BFC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R4-2320359</w:t>
      </w:r>
      <w:r w:rsidRPr="004400E5">
        <w:rPr>
          <w:kern w:val="2"/>
          <w:sz w:val="21"/>
          <w:lang w:val="en-US"/>
        </w:rPr>
        <w:tab/>
        <w:t>Draft CR # 15 PRS measurement requirements for RedCap positioning in RRC INACTIVE state (RSTD and PRS-RSRP measurement requirements)</w:t>
      </w:r>
      <w:r w:rsidRPr="004400E5">
        <w:rPr>
          <w:kern w:val="2"/>
          <w:sz w:val="21"/>
          <w:lang w:val="en-US"/>
        </w:rPr>
        <w:tab/>
        <w:t>Ericsson</w:t>
      </w:r>
    </w:p>
    <w:p w14:paraId="5A1343A0"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R4-2320360</w:t>
      </w:r>
      <w:r w:rsidRPr="004400E5">
        <w:rPr>
          <w:kern w:val="2"/>
          <w:sz w:val="21"/>
          <w:lang w:val="en-US"/>
        </w:rPr>
        <w:tab/>
        <w:t>Draft CR # 19 PRS measurement requirements with bandwidth aggregation in RRC CONNECTED state (RSTD and UE Rx-Tx measurement requirements)</w:t>
      </w:r>
      <w:r w:rsidRPr="004400E5">
        <w:rPr>
          <w:kern w:val="2"/>
          <w:sz w:val="21"/>
          <w:lang w:val="en-US"/>
        </w:rPr>
        <w:tab/>
        <w:t>Ericsson</w:t>
      </w:r>
    </w:p>
    <w:p w14:paraId="30163C4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R4-2320361</w:t>
      </w:r>
      <w:r w:rsidRPr="004400E5">
        <w:rPr>
          <w:kern w:val="2"/>
          <w:sz w:val="21"/>
          <w:lang w:val="en-US"/>
        </w:rPr>
        <w:tab/>
        <w:t>Draft CR # 23 Requirements for DL RSCPD reported with RSTD in RRC CONNECTED state</w:t>
      </w:r>
      <w:r w:rsidRPr="004400E5">
        <w:rPr>
          <w:kern w:val="2"/>
          <w:sz w:val="21"/>
          <w:lang w:val="en-US"/>
        </w:rPr>
        <w:tab/>
        <w:t>Ericsson</w:t>
      </w:r>
    </w:p>
    <w:p w14:paraId="6013198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R4-2320362</w:t>
      </w:r>
      <w:r w:rsidRPr="004400E5">
        <w:rPr>
          <w:kern w:val="2"/>
          <w:sz w:val="21"/>
          <w:lang w:val="en-US"/>
        </w:rPr>
        <w:tab/>
        <w:t>Draft CR to 38.133 to implement measurement gap patterns for RedCap positioning</w:t>
      </w:r>
      <w:r w:rsidRPr="004400E5">
        <w:rPr>
          <w:kern w:val="2"/>
          <w:sz w:val="21"/>
          <w:lang w:val="en-US"/>
        </w:rPr>
        <w:lastRenderedPageBreak/>
        <w:tab/>
        <w:t>Ericsson</w:t>
      </w:r>
    </w:p>
    <w:p w14:paraId="57C7308D"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R4-2320363</w:t>
      </w:r>
      <w:r w:rsidRPr="004400E5">
        <w:rPr>
          <w:kern w:val="2"/>
          <w:sz w:val="21"/>
          <w:lang w:val="en-US"/>
        </w:rPr>
        <w:tab/>
        <w:t>Draft CR to 38.133 to implement report mapping for positioning measurements with PRS/SRS bandwidth aggregation</w:t>
      </w:r>
      <w:r w:rsidRPr="004400E5">
        <w:rPr>
          <w:kern w:val="2"/>
          <w:sz w:val="21"/>
          <w:lang w:val="en-US"/>
        </w:rPr>
        <w:tab/>
        <w:t>Ericsson</w:t>
      </w:r>
    </w:p>
    <w:p w14:paraId="0F9E6944"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R4-2320366</w:t>
      </w:r>
      <w:r w:rsidRPr="004400E5">
        <w:rPr>
          <w:kern w:val="2"/>
          <w:sz w:val="21"/>
          <w:lang w:val="en-US"/>
        </w:rPr>
        <w:tab/>
        <w:t>Discussion on RAN1 LS on PRS bandwidth aggregation</w:t>
      </w:r>
      <w:r w:rsidRPr="004400E5">
        <w:rPr>
          <w:kern w:val="2"/>
          <w:sz w:val="21"/>
          <w:lang w:val="en-US"/>
        </w:rPr>
        <w:tab/>
        <w:t>Ericsson</w:t>
      </w:r>
    </w:p>
    <w:p w14:paraId="4B39199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R4-2320368</w:t>
      </w:r>
      <w:r w:rsidRPr="004400E5">
        <w:rPr>
          <w:kern w:val="2"/>
          <w:sz w:val="21"/>
          <w:lang w:val="en-US"/>
        </w:rPr>
        <w:tab/>
        <w:t>Response to RAN2 LS on TA validation</w:t>
      </w:r>
      <w:r w:rsidRPr="004400E5">
        <w:rPr>
          <w:kern w:val="2"/>
          <w:sz w:val="21"/>
          <w:lang w:val="en-US"/>
        </w:rPr>
        <w:tab/>
        <w:t>Ericsson</w:t>
      </w:r>
    </w:p>
    <w:p w14:paraId="68977F0F"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R4-2320369</w:t>
      </w:r>
      <w:r w:rsidRPr="004400E5">
        <w:rPr>
          <w:kern w:val="2"/>
          <w:sz w:val="21"/>
          <w:lang w:val="en-US"/>
        </w:rPr>
        <w:tab/>
        <w:t>On LPHAP requirements</w:t>
      </w:r>
      <w:r w:rsidRPr="004400E5">
        <w:rPr>
          <w:kern w:val="2"/>
          <w:sz w:val="21"/>
          <w:lang w:val="en-US"/>
        </w:rPr>
        <w:tab/>
        <w:t>Ericsson</w:t>
      </w:r>
    </w:p>
    <w:p w14:paraId="16F24E0D"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R4-2320370</w:t>
      </w:r>
      <w:r w:rsidRPr="004400E5">
        <w:rPr>
          <w:kern w:val="2"/>
          <w:sz w:val="21"/>
          <w:lang w:val="en-US"/>
        </w:rPr>
        <w:tab/>
        <w:t>On issues related to RedCap positioning</w:t>
      </w:r>
      <w:r w:rsidRPr="004400E5">
        <w:rPr>
          <w:kern w:val="2"/>
          <w:sz w:val="21"/>
          <w:lang w:val="en-US"/>
        </w:rPr>
        <w:tab/>
        <w:t>Ericsson</w:t>
      </w:r>
    </w:p>
    <w:p w14:paraId="68A8F5E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R4-2320371</w:t>
      </w:r>
      <w:r w:rsidRPr="004400E5">
        <w:rPr>
          <w:kern w:val="2"/>
          <w:sz w:val="21"/>
          <w:lang w:val="en-US"/>
        </w:rPr>
        <w:tab/>
        <w:t>Additional simulation results for RedCap positioning with FH</w:t>
      </w:r>
      <w:r w:rsidRPr="004400E5">
        <w:rPr>
          <w:kern w:val="2"/>
          <w:sz w:val="21"/>
          <w:lang w:val="en-US"/>
        </w:rPr>
        <w:tab/>
        <w:t>Ericsson</w:t>
      </w:r>
    </w:p>
    <w:p w14:paraId="34EE8D10"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R4-2320372</w:t>
      </w:r>
      <w:r w:rsidRPr="004400E5">
        <w:rPr>
          <w:kern w:val="2"/>
          <w:sz w:val="21"/>
          <w:lang w:val="en-US"/>
        </w:rPr>
        <w:tab/>
        <w:t>Summary of simulation results for RedCap positioning with FH</w:t>
      </w:r>
      <w:r w:rsidRPr="004400E5">
        <w:rPr>
          <w:kern w:val="2"/>
          <w:sz w:val="21"/>
          <w:lang w:val="en-US"/>
        </w:rPr>
        <w:tab/>
        <w:t>Ericsson</w:t>
      </w:r>
    </w:p>
    <w:p w14:paraId="3EA6791A"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R4-2320373</w:t>
      </w:r>
      <w:r w:rsidRPr="004400E5">
        <w:rPr>
          <w:kern w:val="2"/>
          <w:sz w:val="21"/>
          <w:lang w:val="en-US"/>
        </w:rPr>
        <w:tab/>
        <w:t>On PRS/SRS aggregation requirements for positioning</w:t>
      </w:r>
      <w:r w:rsidRPr="004400E5">
        <w:rPr>
          <w:kern w:val="2"/>
          <w:sz w:val="21"/>
          <w:lang w:val="en-US"/>
        </w:rPr>
        <w:tab/>
        <w:t>Ericsson</w:t>
      </w:r>
    </w:p>
    <w:p w14:paraId="1380AF91"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R4-2320374</w:t>
      </w:r>
      <w:r w:rsidRPr="004400E5">
        <w:rPr>
          <w:kern w:val="2"/>
          <w:sz w:val="21"/>
          <w:lang w:val="en-US"/>
        </w:rPr>
        <w:tab/>
        <w:t>On carrier phase positioning requirements</w:t>
      </w:r>
      <w:r w:rsidRPr="004400E5">
        <w:rPr>
          <w:kern w:val="2"/>
          <w:sz w:val="21"/>
          <w:lang w:val="en-US"/>
        </w:rPr>
        <w:tab/>
        <w:t>Ericsson</w:t>
      </w:r>
    </w:p>
    <w:p w14:paraId="4ADC0E5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R4-2320375</w:t>
      </w:r>
      <w:r w:rsidRPr="004400E5">
        <w:rPr>
          <w:kern w:val="2"/>
          <w:sz w:val="21"/>
          <w:lang w:val="en-US"/>
        </w:rPr>
        <w:tab/>
        <w:t>On RRM performance requirements</w:t>
      </w:r>
      <w:r w:rsidRPr="004400E5">
        <w:rPr>
          <w:kern w:val="2"/>
          <w:sz w:val="21"/>
          <w:lang w:val="en-US"/>
        </w:rPr>
        <w:tab/>
        <w:t>Ericsson</w:t>
      </w:r>
    </w:p>
    <w:p w14:paraId="771EF013"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R4-2320458</w:t>
      </w:r>
      <w:r w:rsidRPr="004400E5">
        <w:rPr>
          <w:kern w:val="2"/>
          <w:sz w:val="21"/>
          <w:lang w:val="en-US"/>
        </w:rPr>
        <w:tab/>
        <w:t>On SL positioning</w:t>
      </w:r>
      <w:r w:rsidRPr="004400E5">
        <w:rPr>
          <w:kern w:val="2"/>
          <w:sz w:val="21"/>
          <w:lang w:val="en-US"/>
        </w:rPr>
        <w:tab/>
        <w:t>Ericsson</w:t>
      </w:r>
    </w:p>
    <w:p w14:paraId="78ED0C40"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R4-2320459</w:t>
      </w:r>
      <w:r w:rsidRPr="004400E5">
        <w:rPr>
          <w:kern w:val="2"/>
          <w:sz w:val="21"/>
          <w:lang w:val="en-US"/>
        </w:rPr>
        <w:tab/>
        <w:t>Draft CR #25 38133 Introduction to SL positioning measurement requirements</w:t>
      </w:r>
      <w:r w:rsidRPr="004400E5">
        <w:rPr>
          <w:kern w:val="2"/>
          <w:sz w:val="21"/>
          <w:lang w:val="en-US"/>
        </w:rPr>
        <w:tab/>
        <w:t>Ericsson</w:t>
      </w:r>
    </w:p>
    <w:p w14:paraId="38FBDD20"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R4-2320460</w:t>
      </w:r>
      <w:r w:rsidRPr="004400E5">
        <w:rPr>
          <w:kern w:val="2"/>
          <w:sz w:val="21"/>
          <w:lang w:val="en-US"/>
        </w:rPr>
        <w:tab/>
        <w:t>Draft CR #26 38133 SL RSTD and SL PRS-RSRP measurement requirements</w:t>
      </w:r>
      <w:r w:rsidRPr="004400E5">
        <w:rPr>
          <w:kern w:val="2"/>
          <w:sz w:val="21"/>
          <w:lang w:val="en-US"/>
        </w:rPr>
        <w:tab/>
        <w:t>Ericsson</w:t>
      </w:r>
    </w:p>
    <w:p w14:paraId="315EE16D"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R4-2320541</w:t>
      </w:r>
      <w:r w:rsidRPr="004400E5">
        <w:rPr>
          <w:kern w:val="2"/>
          <w:sz w:val="21"/>
          <w:lang w:val="en-US"/>
        </w:rPr>
        <w:tab/>
        <w:t>Response to LS on SRS and PRS bandwidth aggregation for positioning on guard symbol</w:t>
      </w:r>
      <w:r w:rsidRPr="004400E5">
        <w:rPr>
          <w:kern w:val="2"/>
          <w:sz w:val="21"/>
          <w:lang w:val="en-US"/>
        </w:rPr>
        <w:tab/>
        <w:t>Ericsson</w:t>
      </w:r>
    </w:p>
    <w:p w14:paraId="1FFAF368"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R4-2320572</w:t>
      </w:r>
      <w:r w:rsidRPr="004400E5">
        <w:rPr>
          <w:kern w:val="2"/>
          <w:sz w:val="21"/>
          <w:lang w:val="en-US"/>
        </w:rPr>
        <w:tab/>
        <w:t xml:space="preserve">Draft CR # 18 General aspects: Introduction (include </w:t>
      </w:r>
      <w:proofErr w:type="spellStart"/>
      <w:r w:rsidRPr="004400E5">
        <w:rPr>
          <w:kern w:val="2"/>
          <w:sz w:val="21"/>
          <w:lang w:val="en-US"/>
        </w:rPr>
        <w:t>aslo</w:t>
      </w:r>
      <w:proofErr w:type="spellEnd"/>
      <w:r w:rsidRPr="004400E5">
        <w:rPr>
          <w:kern w:val="2"/>
          <w:sz w:val="21"/>
          <w:lang w:val="en-US"/>
        </w:rPr>
        <w:t xml:space="preserve"> general aspects of CPP)</w:t>
      </w:r>
      <w:r w:rsidRPr="004400E5">
        <w:rPr>
          <w:kern w:val="2"/>
          <w:sz w:val="21"/>
          <w:lang w:val="en-US"/>
        </w:rPr>
        <w:tab/>
        <w:t>ZTE Corporation</w:t>
      </w:r>
    </w:p>
    <w:p w14:paraId="7958AA54"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R4-2320573</w:t>
      </w:r>
      <w:r w:rsidRPr="004400E5">
        <w:rPr>
          <w:kern w:val="2"/>
          <w:sz w:val="21"/>
          <w:lang w:val="en-US"/>
        </w:rPr>
        <w:tab/>
        <w:t>Draft CR # 20 General aspects: Introduction (PRS measurement requirements for RedCap in RRC_CONNECTED state)</w:t>
      </w:r>
      <w:r w:rsidRPr="004400E5">
        <w:rPr>
          <w:kern w:val="2"/>
          <w:sz w:val="21"/>
          <w:lang w:val="en-US"/>
        </w:rPr>
        <w:tab/>
        <w:t>ZTE Corporation</w:t>
      </w:r>
    </w:p>
    <w:p w14:paraId="598B58A4"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R4-2320698</w:t>
      </w:r>
      <w:r w:rsidRPr="004400E5">
        <w:rPr>
          <w:kern w:val="2"/>
          <w:sz w:val="21"/>
          <w:lang w:val="en-US"/>
        </w:rPr>
        <w:tab/>
        <w:t>Draft CR # 7A: TA validation requirements for positioning for LPHAP in RRC inactive state</w:t>
      </w:r>
      <w:r w:rsidRPr="004400E5">
        <w:rPr>
          <w:kern w:val="2"/>
          <w:sz w:val="21"/>
          <w:lang w:val="en-US"/>
        </w:rPr>
        <w:tab/>
        <w:t>Ericsson</w:t>
      </w:r>
    </w:p>
    <w:p w14:paraId="51D47CCB"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R4-2320699</w:t>
      </w:r>
      <w:r w:rsidRPr="004400E5">
        <w:rPr>
          <w:kern w:val="2"/>
          <w:sz w:val="21"/>
          <w:lang w:val="en-US"/>
        </w:rPr>
        <w:tab/>
        <w:t>Draft CR # 14A: TA validation requirements for RedCap positioning in RRC inactive state</w:t>
      </w:r>
      <w:r w:rsidRPr="004400E5">
        <w:rPr>
          <w:kern w:val="2"/>
          <w:sz w:val="21"/>
          <w:lang w:val="en-US"/>
        </w:rPr>
        <w:tab/>
        <w:t>Ericsson</w:t>
      </w:r>
    </w:p>
    <w:p w14:paraId="5FC46331"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R4-2320700</w:t>
      </w:r>
      <w:r w:rsidRPr="004400E5">
        <w:rPr>
          <w:kern w:val="2"/>
          <w:sz w:val="21"/>
          <w:lang w:val="en-US"/>
        </w:rPr>
        <w:tab/>
        <w:t>Updated work Split on RRM Core Requirements for Positioning</w:t>
      </w:r>
      <w:r w:rsidRPr="004400E5">
        <w:rPr>
          <w:kern w:val="2"/>
          <w:sz w:val="21"/>
          <w:lang w:val="en-US"/>
        </w:rPr>
        <w:tab/>
        <w:t>Ericsson</w:t>
      </w:r>
    </w:p>
    <w:p w14:paraId="0C1E3AC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R4-2320701</w:t>
      </w:r>
      <w:r w:rsidRPr="004400E5">
        <w:rPr>
          <w:kern w:val="2"/>
          <w:sz w:val="21"/>
          <w:lang w:val="en-US"/>
        </w:rPr>
        <w:tab/>
        <w:t>Updated Big Draft CR on Skeleton for RRM Core Requirements for Positioning</w:t>
      </w:r>
      <w:r w:rsidRPr="004400E5">
        <w:rPr>
          <w:kern w:val="2"/>
          <w:sz w:val="21"/>
          <w:lang w:val="en-US"/>
        </w:rPr>
        <w:tab/>
        <w:t>Ericsson</w:t>
      </w:r>
    </w:p>
    <w:p w14:paraId="7EC18DF3"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R4-2320702</w:t>
      </w:r>
      <w:r w:rsidRPr="004400E5">
        <w:rPr>
          <w:kern w:val="2"/>
          <w:sz w:val="21"/>
          <w:lang w:val="en-US"/>
        </w:rPr>
        <w:tab/>
        <w:t>Big CR on RRM Core Requirements for Positioning Enhancement in Rel-18</w:t>
      </w:r>
      <w:r w:rsidRPr="004400E5">
        <w:rPr>
          <w:kern w:val="2"/>
          <w:sz w:val="21"/>
          <w:lang w:val="en-US"/>
        </w:rPr>
        <w:tab/>
        <w:t>Ericsson</w:t>
      </w:r>
    </w:p>
    <w:p w14:paraId="626FA32E"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R4-2320808</w:t>
      </w:r>
      <w:r w:rsidRPr="004400E5">
        <w:rPr>
          <w:kern w:val="2"/>
          <w:sz w:val="21"/>
          <w:lang w:val="en-US"/>
        </w:rPr>
        <w:tab/>
        <w:t>General aspects for RRM core requirements</w:t>
      </w:r>
      <w:r w:rsidRPr="004400E5">
        <w:rPr>
          <w:kern w:val="2"/>
          <w:sz w:val="21"/>
          <w:lang w:val="en-US"/>
        </w:rPr>
        <w:tab/>
        <w:t>Nokia, Nokia Shanghai Bell</w:t>
      </w:r>
    </w:p>
    <w:p w14:paraId="6FD3F7F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R4-2320809</w:t>
      </w:r>
      <w:r w:rsidRPr="004400E5">
        <w:rPr>
          <w:kern w:val="2"/>
          <w:sz w:val="21"/>
          <w:lang w:val="en-US"/>
        </w:rPr>
        <w:tab/>
        <w:t>RRM Core Requirements for SL positioning</w:t>
      </w:r>
      <w:r w:rsidRPr="004400E5">
        <w:rPr>
          <w:kern w:val="2"/>
          <w:sz w:val="21"/>
          <w:lang w:val="en-US"/>
        </w:rPr>
        <w:tab/>
        <w:t>Nokia, Nokia Shanghai Bell</w:t>
      </w:r>
    </w:p>
    <w:p w14:paraId="31DBEFC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R4-2320810</w:t>
      </w:r>
      <w:r w:rsidRPr="004400E5">
        <w:rPr>
          <w:kern w:val="2"/>
          <w:sz w:val="21"/>
          <w:lang w:val="en-US"/>
        </w:rPr>
        <w:tab/>
        <w:t>RRM requirements for PRS/SRS Bandwidth Aggregation in NR Positioning</w:t>
      </w:r>
      <w:r w:rsidRPr="004400E5">
        <w:rPr>
          <w:kern w:val="2"/>
          <w:sz w:val="21"/>
          <w:lang w:val="en-US"/>
        </w:rPr>
        <w:tab/>
        <w:t>Nokia, Nokia Shanghai Bell</w:t>
      </w:r>
    </w:p>
    <w:p w14:paraId="5D89AE3B"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R4-2320811</w:t>
      </w:r>
      <w:r w:rsidRPr="004400E5">
        <w:rPr>
          <w:kern w:val="2"/>
          <w:sz w:val="21"/>
          <w:lang w:val="en-US"/>
        </w:rPr>
        <w:tab/>
        <w:t>Draft CR 38.133 Transmission and reception configurations for PRS/SRS BW aggregation</w:t>
      </w:r>
      <w:r w:rsidRPr="004400E5">
        <w:rPr>
          <w:kern w:val="2"/>
          <w:sz w:val="21"/>
          <w:lang w:val="en-US"/>
        </w:rPr>
        <w:tab/>
        <w:t>Nokia, Nokia Shanghai Bell</w:t>
      </w:r>
    </w:p>
    <w:p w14:paraId="05EDF59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R4-2320812</w:t>
      </w:r>
      <w:r w:rsidRPr="004400E5">
        <w:rPr>
          <w:kern w:val="2"/>
          <w:sz w:val="21"/>
          <w:lang w:val="en-US"/>
        </w:rPr>
        <w:tab/>
        <w:t>RRM requirements for NR Carrier Phase Positioning</w:t>
      </w:r>
      <w:r w:rsidRPr="004400E5">
        <w:rPr>
          <w:kern w:val="2"/>
          <w:sz w:val="21"/>
          <w:lang w:val="en-US"/>
        </w:rPr>
        <w:tab/>
        <w:t>Nokia, Nokia Shanghai Bell</w:t>
      </w:r>
    </w:p>
    <w:p w14:paraId="14F3416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R4-2320813</w:t>
      </w:r>
      <w:r w:rsidRPr="004400E5">
        <w:rPr>
          <w:kern w:val="2"/>
          <w:sz w:val="21"/>
          <w:lang w:val="en-US"/>
        </w:rPr>
        <w:tab/>
        <w:t>Simulation results for DL RSCPD</w:t>
      </w:r>
      <w:r w:rsidRPr="004400E5">
        <w:rPr>
          <w:kern w:val="2"/>
          <w:sz w:val="21"/>
          <w:lang w:val="en-US"/>
        </w:rPr>
        <w:tab/>
        <w:t>Nokia, Nokia Shanghai Bell</w:t>
      </w:r>
    </w:p>
    <w:p w14:paraId="5320D1F3"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R4-2320814</w:t>
      </w:r>
      <w:r w:rsidRPr="004400E5">
        <w:rPr>
          <w:kern w:val="2"/>
          <w:sz w:val="21"/>
          <w:lang w:val="en-US"/>
        </w:rPr>
        <w:tab/>
        <w:t>Draft CR 38.133 #11: Measurement requirements for RSCPD reported with RSTD in RRC_INACTIVE</w:t>
      </w:r>
      <w:r w:rsidRPr="004400E5">
        <w:rPr>
          <w:kern w:val="2"/>
          <w:sz w:val="21"/>
          <w:lang w:val="en-US"/>
        </w:rPr>
        <w:tab/>
        <w:t>Nokia, Nokia Shanghai Bell</w:t>
      </w:r>
    </w:p>
    <w:p w14:paraId="2D2346B2"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R4-2320815</w:t>
      </w:r>
      <w:r w:rsidRPr="004400E5">
        <w:rPr>
          <w:kern w:val="2"/>
          <w:sz w:val="21"/>
          <w:lang w:val="en-US"/>
        </w:rPr>
        <w:tab/>
        <w:t>Draft CR 38.133 #12: Measurement requirements for DL RSCP reported with UE Rx-Tx time difference in RRC_INACTIVE</w:t>
      </w:r>
      <w:r w:rsidRPr="004400E5">
        <w:rPr>
          <w:kern w:val="2"/>
          <w:sz w:val="21"/>
          <w:lang w:val="en-US"/>
        </w:rPr>
        <w:tab/>
        <w:t>Nokia, Nokia Shanghai Bell</w:t>
      </w:r>
    </w:p>
    <w:p w14:paraId="3D5BF853"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R4-2320816</w:t>
      </w:r>
      <w:r w:rsidRPr="004400E5">
        <w:rPr>
          <w:kern w:val="2"/>
          <w:sz w:val="21"/>
          <w:lang w:val="en-US"/>
        </w:rPr>
        <w:tab/>
        <w:t>Draft CR 38.133 #24: Measurement requirements for DL RSCP reported with UE Rx-Tx time difference in RRC_CONNECTED</w:t>
      </w:r>
      <w:r w:rsidRPr="004400E5">
        <w:rPr>
          <w:kern w:val="2"/>
          <w:sz w:val="21"/>
          <w:lang w:val="en-US"/>
        </w:rPr>
        <w:tab/>
        <w:t>Nokia, Nokia Shanghai Bell</w:t>
      </w:r>
    </w:p>
    <w:p w14:paraId="0C5263F1"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R4-2320853</w:t>
      </w:r>
      <w:r w:rsidRPr="004400E5">
        <w:rPr>
          <w:kern w:val="2"/>
          <w:sz w:val="21"/>
          <w:lang w:val="en-US"/>
        </w:rPr>
        <w:tab/>
        <w:t>Simulation Results for Sidelink Positioning</w:t>
      </w:r>
      <w:r w:rsidRPr="004400E5">
        <w:rPr>
          <w:kern w:val="2"/>
          <w:sz w:val="21"/>
          <w:lang w:val="en-US"/>
        </w:rPr>
        <w:tab/>
        <w:t>Nokia, Nokia Shanghai Bell</w:t>
      </w:r>
    </w:p>
    <w:p w14:paraId="4FD0DB9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R4-2320854</w:t>
      </w:r>
      <w:r w:rsidRPr="004400E5">
        <w:rPr>
          <w:kern w:val="2"/>
          <w:sz w:val="21"/>
          <w:lang w:val="en-US"/>
        </w:rPr>
        <w:tab/>
        <w:t>RRM Core Requirements for LPHAP</w:t>
      </w:r>
      <w:r w:rsidRPr="004400E5">
        <w:rPr>
          <w:kern w:val="2"/>
          <w:sz w:val="21"/>
          <w:lang w:val="en-US"/>
        </w:rPr>
        <w:tab/>
        <w:t>Nokia, Nokia Shanghai Bell</w:t>
      </w:r>
    </w:p>
    <w:p w14:paraId="1A84C47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R4-2320855</w:t>
      </w:r>
      <w:r w:rsidRPr="004400E5">
        <w:rPr>
          <w:kern w:val="2"/>
          <w:sz w:val="21"/>
          <w:lang w:val="en-US"/>
        </w:rPr>
        <w:tab/>
        <w:t>RRM Core Requirements for RedCap Positioning</w:t>
      </w:r>
      <w:r w:rsidRPr="004400E5">
        <w:rPr>
          <w:kern w:val="2"/>
          <w:sz w:val="21"/>
          <w:lang w:val="en-US"/>
        </w:rPr>
        <w:tab/>
        <w:t>Nokia, Nokia Shanghai Bell</w:t>
      </w:r>
    </w:p>
    <w:p w14:paraId="7271BAD5"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R4-2320856</w:t>
      </w:r>
      <w:r w:rsidRPr="004400E5">
        <w:rPr>
          <w:kern w:val="2"/>
          <w:sz w:val="21"/>
          <w:lang w:val="en-US"/>
        </w:rPr>
        <w:tab/>
        <w:t>Simulation Results for RedCap Positioning with Frequency Hopping</w:t>
      </w:r>
      <w:r w:rsidRPr="004400E5">
        <w:rPr>
          <w:kern w:val="2"/>
          <w:sz w:val="21"/>
          <w:lang w:val="en-US"/>
        </w:rPr>
        <w:tab/>
        <w:t>Nokia, Nokia Shanghai Bell</w:t>
      </w:r>
    </w:p>
    <w:p w14:paraId="101960AA"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R4-2320857</w:t>
      </w:r>
      <w:r w:rsidRPr="004400E5">
        <w:rPr>
          <w:kern w:val="2"/>
          <w:sz w:val="21"/>
          <w:lang w:val="en-US"/>
        </w:rPr>
        <w:tab/>
        <w:t>RRM Performance Requirements for Positioning</w:t>
      </w:r>
      <w:r w:rsidRPr="004400E5">
        <w:rPr>
          <w:kern w:val="2"/>
          <w:sz w:val="21"/>
          <w:lang w:val="en-US"/>
        </w:rPr>
        <w:tab/>
        <w:t>Nokia, Nokia Shanghai Bell</w:t>
      </w:r>
    </w:p>
    <w:p w14:paraId="389E00CC"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R4-2320910</w:t>
      </w:r>
      <w:r w:rsidRPr="004400E5">
        <w:rPr>
          <w:kern w:val="2"/>
          <w:sz w:val="21"/>
          <w:lang w:val="en-US"/>
        </w:rPr>
        <w:tab/>
        <w:t>On the guard period for SRS BW aggregation for positioning</w:t>
      </w:r>
      <w:r w:rsidRPr="004400E5">
        <w:rPr>
          <w:kern w:val="2"/>
          <w:sz w:val="21"/>
          <w:lang w:val="en-US"/>
        </w:rPr>
        <w:tab/>
        <w:t>Qualcomm Incorporated</w:t>
      </w:r>
    </w:p>
    <w:p w14:paraId="20915DF0"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R4-2320911</w:t>
      </w:r>
      <w:r w:rsidRPr="004400E5">
        <w:rPr>
          <w:kern w:val="2"/>
          <w:sz w:val="21"/>
          <w:lang w:val="en-US"/>
        </w:rPr>
        <w:tab/>
        <w:t>On requirements for SL positioning</w:t>
      </w:r>
      <w:r w:rsidRPr="004400E5">
        <w:rPr>
          <w:kern w:val="2"/>
          <w:sz w:val="21"/>
          <w:lang w:val="en-US"/>
        </w:rPr>
        <w:tab/>
        <w:t>Qualcomm Incorporated</w:t>
      </w:r>
    </w:p>
    <w:p w14:paraId="03CD9323"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R4-2320912</w:t>
      </w:r>
      <w:r w:rsidRPr="004400E5">
        <w:rPr>
          <w:kern w:val="2"/>
          <w:sz w:val="21"/>
          <w:lang w:val="en-US"/>
        </w:rPr>
        <w:tab/>
        <w:t>On requirements for LPHAP</w:t>
      </w:r>
      <w:r w:rsidRPr="004400E5">
        <w:rPr>
          <w:kern w:val="2"/>
          <w:sz w:val="21"/>
          <w:lang w:val="en-US"/>
        </w:rPr>
        <w:tab/>
        <w:t>Qualcomm Incorporated</w:t>
      </w:r>
    </w:p>
    <w:p w14:paraId="00925C1E"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R4-2320913</w:t>
      </w:r>
      <w:r w:rsidRPr="004400E5">
        <w:rPr>
          <w:kern w:val="2"/>
          <w:sz w:val="21"/>
          <w:lang w:val="en-US"/>
        </w:rPr>
        <w:tab/>
        <w:t>On requirements for RedCap positioning</w:t>
      </w:r>
      <w:r w:rsidRPr="004400E5">
        <w:rPr>
          <w:kern w:val="2"/>
          <w:sz w:val="21"/>
          <w:lang w:val="en-US"/>
        </w:rPr>
        <w:tab/>
        <w:t>Qualcomm Incorporated</w:t>
      </w:r>
    </w:p>
    <w:p w14:paraId="09E4996F"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R4-2320914</w:t>
      </w:r>
      <w:r w:rsidRPr="004400E5">
        <w:rPr>
          <w:kern w:val="2"/>
          <w:sz w:val="21"/>
          <w:lang w:val="en-US"/>
        </w:rPr>
        <w:tab/>
        <w:t>On requirements for PRS/SRS BW aggregation</w:t>
      </w:r>
      <w:r w:rsidRPr="004400E5">
        <w:rPr>
          <w:kern w:val="2"/>
          <w:sz w:val="21"/>
          <w:lang w:val="en-US"/>
        </w:rPr>
        <w:tab/>
        <w:t>Qualcomm Incorporated</w:t>
      </w:r>
    </w:p>
    <w:p w14:paraId="21DEE316"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R4-2320915</w:t>
      </w:r>
      <w:r w:rsidRPr="004400E5">
        <w:rPr>
          <w:kern w:val="2"/>
          <w:sz w:val="21"/>
          <w:lang w:val="en-US"/>
        </w:rPr>
        <w:tab/>
        <w:t>On requirements for carrier phase positioning</w:t>
      </w:r>
      <w:r w:rsidRPr="004400E5">
        <w:rPr>
          <w:kern w:val="2"/>
          <w:sz w:val="21"/>
          <w:lang w:val="en-US"/>
        </w:rPr>
        <w:tab/>
        <w:t>Qualcomm Incorporated</w:t>
      </w:r>
    </w:p>
    <w:p w14:paraId="7EBA84F7" w14:textId="77777777" w:rsidR="004400E5" w:rsidRPr="004400E5"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R4-2320916</w:t>
      </w:r>
      <w:r w:rsidRPr="004400E5">
        <w:rPr>
          <w:kern w:val="2"/>
          <w:sz w:val="21"/>
          <w:lang w:val="en-US"/>
        </w:rPr>
        <w:tab/>
      </w:r>
      <w:proofErr w:type="spellStart"/>
      <w:r w:rsidRPr="004400E5">
        <w:rPr>
          <w:kern w:val="2"/>
          <w:sz w:val="21"/>
          <w:lang w:val="en-US"/>
        </w:rPr>
        <w:t>DraftCR</w:t>
      </w:r>
      <w:proofErr w:type="spellEnd"/>
      <w:r w:rsidRPr="004400E5">
        <w:rPr>
          <w:kern w:val="2"/>
          <w:sz w:val="21"/>
          <w:lang w:val="en-US"/>
        </w:rPr>
        <w:t xml:space="preserve"> #2 General aspects and PRS-RTSD measurement requirements in RRC_IDLE</w:t>
      </w:r>
      <w:r w:rsidRPr="004400E5">
        <w:rPr>
          <w:kern w:val="2"/>
          <w:sz w:val="21"/>
          <w:lang w:val="en-US"/>
        </w:rPr>
        <w:tab/>
        <w:t>Qualcomm Incorporated</w:t>
      </w:r>
    </w:p>
    <w:p w14:paraId="2121B62B" w14:textId="548BE23D" w:rsidR="0043016E" w:rsidRPr="00DB2488" w:rsidRDefault="004400E5" w:rsidP="004400E5">
      <w:pPr>
        <w:widowControl w:val="0"/>
        <w:numPr>
          <w:ilvl w:val="0"/>
          <w:numId w:val="21"/>
        </w:numPr>
        <w:overflowPunct/>
        <w:autoSpaceDE/>
        <w:autoSpaceDN/>
        <w:adjustRightInd/>
        <w:spacing w:after="0"/>
        <w:jc w:val="both"/>
        <w:textAlignment w:val="auto"/>
        <w:rPr>
          <w:kern w:val="2"/>
          <w:sz w:val="21"/>
          <w:lang w:val="en-US"/>
        </w:rPr>
      </w:pPr>
      <w:r w:rsidRPr="004400E5">
        <w:rPr>
          <w:kern w:val="2"/>
          <w:sz w:val="21"/>
          <w:lang w:val="en-US"/>
        </w:rPr>
        <w:t>R4-2321011</w:t>
      </w:r>
      <w:r w:rsidRPr="004400E5">
        <w:rPr>
          <w:kern w:val="2"/>
          <w:sz w:val="21"/>
          <w:lang w:val="en-US"/>
        </w:rPr>
        <w:tab/>
        <w:t>Draft CR #21 on Rel-18 RSTD and PRS-RSRP Measurement Requirements for RedCap in RRC Connected State</w:t>
      </w:r>
      <w:r w:rsidRPr="004400E5">
        <w:rPr>
          <w:kern w:val="2"/>
          <w:sz w:val="21"/>
          <w:lang w:val="en-US"/>
        </w:rPr>
        <w:tab/>
        <w:t>MediaTek inc.</w:t>
      </w:r>
    </w:p>
    <w:p w14:paraId="1FCCC4D5" w14:textId="77777777" w:rsidR="009A5149" w:rsidRPr="0043016E" w:rsidRDefault="009A5149" w:rsidP="00F151F2">
      <w:pPr>
        <w:tabs>
          <w:tab w:val="left" w:pos="567"/>
        </w:tabs>
        <w:overflowPunct/>
        <w:autoSpaceDE/>
        <w:autoSpaceDN/>
        <w:snapToGrid w:val="0"/>
        <w:spacing w:after="0"/>
        <w:textAlignment w:val="auto"/>
        <w:rPr>
          <w:rFonts w:ascii="Arial" w:hAnsi="Arial" w:cs="Arial"/>
          <w:bCs/>
          <w:lang w:val="en-US"/>
        </w:rPr>
      </w:pPr>
    </w:p>
    <w:p w14:paraId="1130B714" w14:textId="77777777" w:rsidR="00207B7B" w:rsidRDefault="00207B7B" w:rsidP="00F151F2">
      <w:pPr>
        <w:tabs>
          <w:tab w:val="left" w:pos="567"/>
        </w:tabs>
        <w:overflowPunct/>
        <w:autoSpaceDE/>
        <w:autoSpaceDN/>
        <w:snapToGrid w:val="0"/>
        <w:spacing w:after="0"/>
        <w:textAlignment w:val="auto"/>
        <w:rPr>
          <w:rFonts w:ascii="Arial" w:hAnsi="Arial" w:cs="Arial"/>
          <w:bCs/>
        </w:rPr>
      </w:pPr>
    </w:p>
    <w:p w14:paraId="6F4DFC16" w14:textId="33FE4306" w:rsidR="00F151F2" w:rsidRDefault="00F151F2" w:rsidP="00F151F2">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151F2" w:rsidRDefault="00F151F2" w:rsidP="00F151F2">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F151F2" w:rsidRDefault="00F151F2" w:rsidP="00F151F2">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F151F2" w:rsidRDefault="00F151F2" w:rsidP="00F151F2">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F151F2" w:rsidRDefault="00F151F2" w:rsidP="00F151F2">
      <w:pPr>
        <w:pStyle w:val="FP"/>
        <w:rPr>
          <w:sz w:val="12"/>
          <w:szCs w:val="12"/>
        </w:rPr>
      </w:pPr>
      <w:r>
        <w:rPr>
          <w:sz w:val="12"/>
          <w:szCs w:val="12"/>
        </w:rPr>
        <w:lastRenderedPageBreak/>
        <w:tab/>
        <w:t>28.01.2021</w:t>
      </w:r>
      <w:r>
        <w:rPr>
          <w:sz w:val="12"/>
          <w:szCs w:val="12"/>
        </w:rPr>
        <w:tab/>
      </w:r>
      <w:r>
        <w:rPr>
          <w:sz w:val="12"/>
          <w:szCs w:val="12"/>
        </w:rPr>
        <w:tab/>
        <w:t>minor adaptations for RAN #91e</w:t>
      </w:r>
    </w:p>
    <w:p w14:paraId="40713D63" w14:textId="516AB009" w:rsidR="00F151F2" w:rsidRDefault="00F151F2" w:rsidP="00F151F2">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F151F2" w:rsidRDefault="00F151F2" w:rsidP="00F151F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F151F2" w:rsidRDefault="00F151F2" w:rsidP="00F151F2">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F151F2" w:rsidRDefault="00F151F2" w:rsidP="00F151F2">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F151F2" w:rsidRDefault="00F151F2" w:rsidP="00F151F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F151F2" w:rsidRDefault="00F151F2" w:rsidP="00F151F2">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F151F2" w:rsidRDefault="00F151F2" w:rsidP="00F151F2">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F151F2" w:rsidRDefault="00F151F2" w:rsidP="00F151F2">
      <w:pPr>
        <w:pStyle w:val="FP"/>
        <w:rPr>
          <w:sz w:val="12"/>
          <w:szCs w:val="12"/>
        </w:rPr>
      </w:pPr>
      <w:r>
        <w:rPr>
          <w:sz w:val="12"/>
          <w:szCs w:val="12"/>
        </w:rPr>
        <w:tab/>
        <w:t>27.02.2019</w:t>
      </w:r>
      <w:r>
        <w:rPr>
          <w:sz w:val="12"/>
          <w:szCs w:val="12"/>
        </w:rPr>
        <w:tab/>
      </w:r>
      <w:r>
        <w:rPr>
          <w:sz w:val="12"/>
          <w:szCs w:val="12"/>
        </w:rPr>
        <w:tab/>
        <w:t>minor adaptations for RAN #83</w:t>
      </w:r>
    </w:p>
    <w:p w14:paraId="552D2EC2" w14:textId="77777777" w:rsidR="00F151F2" w:rsidRDefault="00F151F2" w:rsidP="00F151F2">
      <w:pPr>
        <w:pStyle w:val="FP"/>
        <w:rPr>
          <w:sz w:val="12"/>
          <w:szCs w:val="12"/>
        </w:rPr>
      </w:pPr>
      <w:r>
        <w:rPr>
          <w:sz w:val="12"/>
          <w:szCs w:val="12"/>
        </w:rPr>
        <w:tab/>
        <w:t>21.11.2018</w:t>
      </w:r>
      <w:r>
        <w:rPr>
          <w:sz w:val="12"/>
          <w:szCs w:val="12"/>
        </w:rPr>
        <w:tab/>
      </w:r>
      <w:r>
        <w:rPr>
          <w:sz w:val="12"/>
          <w:szCs w:val="12"/>
        </w:rPr>
        <w:tab/>
        <w:t>completion levels with colours added (for RAN #82)</w:t>
      </w:r>
    </w:p>
    <w:p w14:paraId="4167B892" w14:textId="77777777" w:rsidR="00F151F2" w:rsidRDefault="00F151F2" w:rsidP="00F151F2">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432088B0" w14:textId="77777777" w:rsidR="00F151F2" w:rsidRDefault="00F151F2" w:rsidP="00F151F2">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F151F2" w:rsidRDefault="00F151F2" w:rsidP="00F151F2">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F151F2" w:rsidRDefault="00F151F2" w:rsidP="00F151F2">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F151F2" w:rsidRDefault="00F151F2" w:rsidP="00F151F2">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F151F2" w:rsidRDefault="00F151F2" w:rsidP="00F151F2">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F151F2" w:rsidRDefault="00F151F2" w:rsidP="00F151F2">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F151F2" w:rsidRDefault="00F151F2" w:rsidP="00F151F2">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F151F2" w:rsidRDefault="00F151F2" w:rsidP="00F151F2">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F151F2" w:rsidRDefault="00F151F2" w:rsidP="00F151F2">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F151F2" w:rsidRDefault="00F151F2" w:rsidP="00F151F2">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F151F2" w:rsidRDefault="00F151F2" w:rsidP="00F151F2">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151F2" w:rsidRDefault="00F151F2" w:rsidP="00F151F2">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F151F2" w:rsidRDefault="00F151F2" w:rsidP="00F151F2">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F151F2" w:rsidRDefault="00F151F2" w:rsidP="00F151F2">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F151F2" w:rsidRDefault="00F151F2" w:rsidP="00F151F2">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F151F2" w:rsidRDefault="00F151F2" w:rsidP="00F151F2">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F151F2" w:rsidRDefault="00F151F2" w:rsidP="00F151F2">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F151F2" w:rsidRDefault="00F151F2" w:rsidP="00F151F2">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F151F2" w:rsidRDefault="00F151F2" w:rsidP="00F151F2">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F151F2" w:rsidRDefault="00F151F2" w:rsidP="00F151F2">
      <w:pPr>
        <w:pStyle w:val="FP"/>
        <w:rPr>
          <w:sz w:val="12"/>
          <w:szCs w:val="12"/>
        </w:rPr>
      </w:pPr>
      <w:r>
        <w:rPr>
          <w:sz w:val="12"/>
          <w:szCs w:val="12"/>
        </w:rPr>
        <w:t>v03</w:t>
      </w:r>
      <w:r>
        <w:rPr>
          <w:sz w:val="12"/>
          <w:szCs w:val="12"/>
        </w:rPr>
        <w:tab/>
        <w:t>11.08.2013</w:t>
      </w:r>
      <w:r>
        <w:rPr>
          <w:sz w:val="12"/>
          <w:szCs w:val="12"/>
        </w:rPr>
        <w:tab/>
      </w:r>
      <w:r>
        <w:rPr>
          <w:sz w:val="12"/>
          <w:szCs w:val="12"/>
        </w:rPr>
        <w:tab/>
        <w:t xml:space="preserve">section 1.2.3 added on time </w:t>
      </w:r>
      <w:proofErr w:type="gramStart"/>
      <w:r>
        <w:rPr>
          <w:sz w:val="12"/>
          <w:szCs w:val="12"/>
        </w:rPr>
        <w:t>budget</w:t>
      </w:r>
      <w:proofErr w:type="gramEnd"/>
    </w:p>
    <w:p w14:paraId="37B780A3" w14:textId="77777777" w:rsidR="00F151F2" w:rsidRDefault="00F151F2" w:rsidP="00F151F2">
      <w:pPr>
        <w:pStyle w:val="FP"/>
        <w:rPr>
          <w:sz w:val="12"/>
          <w:szCs w:val="12"/>
        </w:rPr>
      </w:pPr>
      <w:r>
        <w:rPr>
          <w:sz w:val="12"/>
          <w:szCs w:val="12"/>
        </w:rPr>
        <w:t>v02</w:t>
      </w:r>
      <w:r>
        <w:rPr>
          <w:sz w:val="12"/>
          <w:szCs w:val="12"/>
        </w:rPr>
        <w:tab/>
        <w:t>07.05.2010</w:t>
      </w:r>
      <w:r>
        <w:rPr>
          <w:sz w:val="12"/>
          <w:szCs w:val="12"/>
        </w:rPr>
        <w:tab/>
      </w:r>
      <w:r>
        <w:rPr>
          <w:sz w:val="12"/>
          <w:szCs w:val="12"/>
        </w:rPr>
        <w:tab/>
        <w:t xml:space="preserve">history added, some spelling </w:t>
      </w:r>
      <w:proofErr w:type="gramStart"/>
      <w:r>
        <w:rPr>
          <w:sz w:val="12"/>
          <w:szCs w:val="12"/>
        </w:rPr>
        <w:t>corrections</w:t>
      </w:r>
      <w:proofErr w:type="gramEnd"/>
    </w:p>
    <w:p w14:paraId="127C71A8" w14:textId="77777777" w:rsidR="00F151F2" w:rsidRPr="006A3ADF" w:rsidRDefault="00F151F2" w:rsidP="00F151F2">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CEB766" w14:textId="133EEEFB" w:rsidR="006A3ADF" w:rsidRPr="00F151F2" w:rsidRDefault="006A3ADF" w:rsidP="00F151F2"/>
    <w:sectPr w:rsidR="006A3ADF" w:rsidRPr="00F151F2" w:rsidSect="006C090F">
      <w:footerReference w:type="default" r:id="rId28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2EE3" w14:textId="77777777" w:rsidR="000A6B1A" w:rsidRDefault="000A6B1A">
      <w:r>
        <w:separator/>
      </w:r>
    </w:p>
  </w:endnote>
  <w:endnote w:type="continuationSeparator" w:id="0">
    <w:p w14:paraId="348F3DBB" w14:textId="77777777" w:rsidR="000A6B1A" w:rsidRDefault="000A6B1A">
      <w:r>
        <w:continuationSeparator/>
      </w:r>
    </w:p>
  </w:endnote>
  <w:endnote w:type="continuationNotice" w:id="1">
    <w:p w14:paraId="12441E1B" w14:textId="77777777" w:rsidR="000A6B1A" w:rsidRDefault="000A6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7" w:usb1="00000000"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default"/>
    <w:sig w:usb0="E0000AFF" w:usb1="500078FF"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CG Times (WN)">
    <w:altName w:val="Arial"/>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E06D3F" w:rsidRDefault="00E06D3F">
    <w:pPr>
      <w:pStyle w:val="Footer"/>
    </w:pPr>
    <w:r>
      <w:rPr>
        <w:rStyle w:val="PageNumber"/>
      </w:rPr>
      <w:fldChar w:fldCharType="begin"/>
    </w:r>
    <w:r>
      <w:rPr>
        <w:rStyle w:val="PageNumber"/>
      </w:rPr>
      <w:instrText xml:space="preserve"> PAGE </w:instrText>
    </w:r>
    <w:r>
      <w:rPr>
        <w:rStyle w:val="PageNumber"/>
      </w:rPr>
      <w:fldChar w:fldCharType="separate"/>
    </w:r>
    <w:r w:rsidR="00F6121E">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6121E">
      <w:rPr>
        <w:rStyle w:val="PageNumber"/>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E339" w14:textId="77777777" w:rsidR="000A6B1A" w:rsidRDefault="000A6B1A">
      <w:r>
        <w:separator/>
      </w:r>
    </w:p>
  </w:footnote>
  <w:footnote w:type="continuationSeparator" w:id="0">
    <w:p w14:paraId="459D362C" w14:textId="77777777" w:rsidR="000A6B1A" w:rsidRDefault="000A6B1A">
      <w:r>
        <w:continuationSeparator/>
      </w:r>
    </w:p>
  </w:footnote>
  <w:footnote w:type="continuationNotice" w:id="1">
    <w:p w14:paraId="57FC5B90" w14:textId="77777777" w:rsidR="000A6B1A" w:rsidRDefault="000A6B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03145377"/>
    <w:multiLevelType w:val="hybridMultilevel"/>
    <w:tmpl w:val="62AE3FD8"/>
    <w:lvl w:ilvl="0" w:tplc="4202C932">
      <w:start w:val="1"/>
      <w:numFmt w:val="bullet"/>
      <w:pStyle w:val="a"/>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325EF"/>
    <w:multiLevelType w:val="multilevel"/>
    <w:tmpl w:val="05D325E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E0B"/>
    <w:multiLevelType w:val="multilevel"/>
    <w:tmpl w:val="065B7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2777A"/>
    <w:multiLevelType w:val="multilevel"/>
    <w:tmpl w:val="06727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38169C"/>
    <w:multiLevelType w:val="hybridMultilevel"/>
    <w:tmpl w:val="04DA916E"/>
    <w:styleLink w:val="StyleBullete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A2315"/>
    <w:multiLevelType w:val="hybridMultilevel"/>
    <w:tmpl w:val="F656DE60"/>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7"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106F20E2"/>
    <w:multiLevelType w:val="hybridMultilevel"/>
    <w:tmpl w:val="49969684"/>
    <w:lvl w:ilvl="0" w:tplc="A6B6383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15B0FB8"/>
    <w:multiLevelType w:val="hybridMultilevel"/>
    <w:tmpl w:val="BA14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2"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15FC3"/>
    <w:multiLevelType w:val="hybridMultilevel"/>
    <w:tmpl w:val="0EC2A494"/>
    <w:lvl w:ilvl="0" w:tplc="E9AAE78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B54E31"/>
    <w:multiLevelType w:val="hybridMultilevel"/>
    <w:tmpl w:val="E8361978"/>
    <w:lvl w:ilvl="0" w:tplc="E9AAE78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B54F8"/>
    <w:multiLevelType w:val="multilevel"/>
    <w:tmpl w:val="1A5B5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D86C03"/>
    <w:multiLevelType w:val="hybridMultilevel"/>
    <w:tmpl w:val="D17A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2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2B11DD"/>
    <w:multiLevelType w:val="multilevel"/>
    <w:tmpl w:val="252B11DD"/>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8" w15:restartNumberingAfterBreak="0">
    <w:nsid w:val="26E37CC6"/>
    <w:multiLevelType w:val="hybridMultilevel"/>
    <w:tmpl w:val="29E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DD7434"/>
    <w:multiLevelType w:val="hybridMultilevel"/>
    <w:tmpl w:val="8FDEABD0"/>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E3A1262"/>
    <w:multiLevelType w:val="hybridMultilevel"/>
    <w:tmpl w:val="B23063C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E188A7A">
      <w:numFmt w:val="bullet"/>
      <w:lvlText w:val="•"/>
      <w:lvlJc w:val="left"/>
      <w:pPr>
        <w:ind w:left="3324" w:hanging="804"/>
      </w:pPr>
      <w:rPr>
        <w:rFonts w:ascii="Times" w:eastAsia="Batang" w:hAnsi="Times" w:cs="Time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36" w15:restartNumberingAfterBreak="0">
    <w:nsid w:val="30A55E06"/>
    <w:multiLevelType w:val="hybridMultilevel"/>
    <w:tmpl w:val="B0EA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DB7606"/>
    <w:multiLevelType w:val="multilevel"/>
    <w:tmpl w:val="30DB7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4158CD"/>
    <w:multiLevelType w:val="hybridMultilevel"/>
    <w:tmpl w:val="E652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29388F"/>
    <w:multiLevelType w:val="hybridMultilevel"/>
    <w:tmpl w:val="2B665ABA"/>
    <w:lvl w:ilvl="0" w:tplc="F580CA7E">
      <w:start w:val="1"/>
      <w:numFmt w:val="bullet"/>
      <w:lvlText w:val="•"/>
      <w:lvlJc w:val="left"/>
      <w:pPr>
        <w:tabs>
          <w:tab w:val="num" w:pos="720"/>
        </w:tabs>
        <w:ind w:left="720" w:hanging="360"/>
      </w:pPr>
      <w:rPr>
        <w:rFonts w:ascii="Arial" w:hAnsi="Arial" w:hint="default"/>
      </w:rPr>
    </w:lvl>
    <w:lvl w:ilvl="1" w:tplc="D2744180" w:tentative="1">
      <w:start w:val="1"/>
      <w:numFmt w:val="bullet"/>
      <w:lvlText w:val="•"/>
      <w:lvlJc w:val="left"/>
      <w:pPr>
        <w:tabs>
          <w:tab w:val="num" w:pos="1440"/>
        </w:tabs>
        <w:ind w:left="1440" w:hanging="360"/>
      </w:pPr>
      <w:rPr>
        <w:rFonts w:ascii="Arial" w:hAnsi="Arial" w:hint="default"/>
      </w:rPr>
    </w:lvl>
    <w:lvl w:ilvl="2" w:tplc="1F2418AC" w:tentative="1">
      <w:start w:val="1"/>
      <w:numFmt w:val="bullet"/>
      <w:lvlText w:val="•"/>
      <w:lvlJc w:val="left"/>
      <w:pPr>
        <w:tabs>
          <w:tab w:val="num" w:pos="2160"/>
        </w:tabs>
        <w:ind w:left="2160" w:hanging="360"/>
      </w:pPr>
      <w:rPr>
        <w:rFonts w:ascii="Arial" w:hAnsi="Arial" w:hint="default"/>
      </w:rPr>
    </w:lvl>
    <w:lvl w:ilvl="3" w:tplc="CC44DD2E" w:tentative="1">
      <w:start w:val="1"/>
      <w:numFmt w:val="bullet"/>
      <w:lvlText w:val="•"/>
      <w:lvlJc w:val="left"/>
      <w:pPr>
        <w:tabs>
          <w:tab w:val="num" w:pos="2880"/>
        </w:tabs>
        <w:ind w:left="2880" w:hanging="360"/>
      </w:pPr>
      <w:rPr>
        <w:rFonts w:ascii="Arial" w:hAnsi="Arial" w:hint="default"/>
      </w:rPr>
    </w:lvl>
    <w:lvl w:ilvl="4" w:tplc="F0CEB82E" w:tentative="1">
      <w:start w:val="1"/>
      <w:numFmt w:val="bullet"/>
      <w:lvlText w:val="•"/>
      <w:lvlJc w:val="left"/>
      <w:pPr>
        <w:tabs>
          <w:tab w:val="num" w:pos="3600"/>
        </w:tabs>
        <w:ind w:left="3600" w:hanging="360"/>
      </w:pPr>
      <w:rPr>
        <w:rFonts w:ascii="Arial" w:hAnsi="Arial" w:hint="default"/>
      </w:rPr>
    </w:lvl>
    <w:lvl w:ilvl="5" w:tplc="6498961A" w:tentative="1">
      <w:start w:val="1"/>
      <w:numFmt w:val="bullet"/>
      <w:lvlText w:val="•"/>
      <w:lvlJc w:val="left"/>
      <w:pPr>
        <w:tabs>
          <w:tab w:val="num" w:pos="4320"/>
        </w:tabs>
        <w:ind w:left="4320" w:hanging="360"/>
      </w:pPr>
      <w:rPr>
        <w:rFonts w:ascii="Arial" w:hAnsi="Arial" w:hint="default"/>
      </w:rPr>
    </w:lvl>
    <w:lvl w:ilvl="6" w:tplc="F348984C" w:tentative="1">
      <w:start w:val="1"/>
      <w:numFmt w:val="bullet"/>
      <w:lvlText w:val="•"/>
      <w:lvlJc w:val="left"/>
      <w:pPr>
        <w:tabs>
          <w:tab w:val="num" w:pos="5040"/>
        </w:tabs>
        <w:ind w:left="5040" w:hanging="360"/>
      </w:pPr>
      <w:rPr>
        <w:rFonts w:ascii="Arial" w:hAnsi="Arial" w:hint="default"/>
      </w:rPr>
    </w:lvl>
    <w:lvl w:ilvl="7" w:tplc="3230BD1E" w:tentative="1">
      <w:start w:val="1"/>
      <w:numFmt w:val="bullet"/>
      <w:lvlText w:val="•"/>
      <w:lvlJc w:val="left"/>
      <w:pPr>
        <w:tabs>
          <w:tab w:val="num" w:pos="5760"/>
        </w:tabs>
        <w:ind w:left="5760" w:hanging="360"/>
      </w:pPr>
      <w:rPr>
        <w:rFonts w:ascii="Arial" w:hAnsi="Arial" w:hint="default"/>
      </w:rPr>
    </w:lvl>
    <w:lvl w:ilvl="8" w:tplc="C2FA8F9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8A66495"/>
    <w:multiLevelType w:val="hybridMultilevel"/>
    <w:tmpl w:val="D0142A42"/>
    <w:lvl w:ilvl="0" w:tplc="E9AAE78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AC67E12"/>
    <w:multiLevelType w:val="multilevel"/>
    <w:tmpl w:val="3AC67E12"/>
    <w:lvl w:ilvl="0">
      <w:start w:val="1"/>
      <w:numFmt w:val="bullet"/>
      <w:lvlText w:val=""/>
      <w:lvlJc w:val="left"/>
      <w:pPr>
        <w:ind w:left="802" w:hanging="360"/>
      </w:pPr>
      <w:rPr>
        <w:rFonts w:ascii="Symbol" w:hAnsi="Symbol" w:hint="default"/>
      </w:rPr>
    </w:lvl>
    <w:lvl w:ilvl="1">
      <w:start w:val="1"/>
      <w:numFmt w:val="bullet"/>
      <w:lvlText w:val="o"/>
      <w:lvlJc w:val="left"/>
      <w:pPr>
        <w:ind w:left="1522" w:hanging="360"/>
      </w:pPr>
      <w:rPr>
        <w:rFonts w:ascii="Courier New" w:hAnsi="Courier New" w:cs="Courier New" w:hint="default"/>
      </w:rPr>
    </w:lvl>
    <w:lvl w:ilvl="2">
      <w:start w:val="1"/>
      <w:numFmt w:val="bullet"/>
      <w:lvlText w:val=""/>
      <w:lvlJc w:val="left"/>
      <w:pPr>
        <w:ind w:left="2242" w:hanging="360"/>
      </w:pPr>
      <w:rPr>
        <w:rFonts w:ascii="Wingdings" w:hAnsi="Wingdings" w:hint="default"/>
      </w:rPr>
    </w:lvl>
    <w:lvl w:ilvl="3">
      <w:start w:val="1"/>
      <w:numFmt w:val="bullet"/>
      <w:lvlText w:val=""/>
      <w:lvlJc w:val="left"/>
      <w:pPr>
        <w:ind w:left="2962" w:hanging="360"/>
      </w:pPr>
      <w:rPr>
        <w:rFonts w:ascii="Symbol" w:hAnsi="Symbol" w:hint="default"/>
      </w:rPr>
    </w:lvl>
    <w:lvl w:ilvl="4">
      <w:start w:val="1"/>
      <w:numFmt w:val="bullet"/>
      <w:lvlText w:val="o"/>
      <w:lvlJc w:val="left"/>
      <w:pPr>
        <w:ind w:left="3682" w:hanging="360"/>
      </w:pPr>
      <w:rPr>
        <w:rFonts w:ascii="Courier New" w:hAnsi="Courier New" w:cs="Courier New" w:hint="default"/>
      </w:rPr>
    </w:lvl>
    <w:lvl w:ilvl="5">
      <w:start w:val="1"/>
      <w:numFmt w:val="bullet"/>
      <w:lvlText w:val=""/>
      <w:lvlJc w:val="left"/>
      <w:pPr>
        <w:ind w:left="4402" w:hanging="360"/>
      </w:pPr>
      <w:rPr>
        <w:rFonts w:ascii="Wingdings" w:hAnsi="Wingdings" w:hint="default"/>
      </w:rPr>
    </w:lvl>
    <w:lvl w:ilvl="6">
      <w:start w:val="1"/>
      <w:numFmt w:val="bullet"/>
      <w:lvlText w:val=""/>
      <w:lvlJc w:val="left"/>
      <w:pPr>
        <w:ind w:left="5122" w:hanging="360"/>
      </w:pPr>
      <w:rPr>
        <w:rFonts w:ascii="Symbol" w:hAnsi="Symbol" w:hint="default"/>
      </w:rPr>
    </w:lvl>
    <w:lvl w:ilvl="7">
      <w:start w:val="1"/>
      <w:numFmt w:val="bullet"/>
      <w:lvlText w:val="o"/>
      <w:lvlJc w:val="left"/>
      <w:pPr>
        <w:ind w:left="5842" w:hanging="360"/>
      </w:pPr>
      <w:rPr>
        <w:rFonts w:ascii="Courier New" w:hAnsi="Courier New" w:cs="Courier New" w:hint="default"/>
      </w:rPr>
    </w:lvl>
    <w:lvl w:ilvl="8">
      <w:start w:val="1"/>
      <w:numFmt w:val="bullet"/>
      <w:lvlText w:val=""/>
      <w:lvlJc w:val="left"/>
      <w:pPr>
        <w:ind w:left="6562" w:hanging="360"/>
      </w:pPr>
      <w:rPr>
        <w:rFonts w:ascii="Wingdings" w:hAnsi="Wingdings" w:hint="default"/>
      </w:rPr>
    </w:lvl>
  </w:abstractNum>
  <w:abstractNum w:abstractNumId="42"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776BEE"/>
    <w:multiLevelType w:val="hybridMultilevel"/>
    <w:tmpl w:val="E0FCC21E"/>
    <w:lvl w:ilvl="0" w:tplc="04090001">
      <w:start w:val="1"/>
      <w:numFmt w:val="bullet"/>
      <w:lvlText w:val=""/>
      <w:lvlJc w:val="left"/>
      <w:pPr>
        <w:ind w:left="360" w:hanging="360"/>
      </w:pPr>
      <w:rPr>
        <w:rFonts w:ascii="Symbol" w:hAnsi="Symbol" w:hint="default"/>
      </w:rPr>
    </w:lvl>
    <w:lvl w:ilvl="1" w:tplc="FA62175A">
      <w:start w:val="1"/>
      <w:numFmt w:val="bullet"/>
      <w:lvlText w:val="-"/>
      <w:lvlJc w:val="left"/>
      <w:pPr>
        <w:ind w:left="1080" w:hanging="360"/>
      </w:pPr>
      <w:rPr>
        <w:rFonts w:ascii="Symbol" w:hAnsi="Symbol" w:hint="default"/>
      </w:rPr>
    </w:lvl>
    <w:lvl w:ilvl="2" w:tplc="BFA6C8E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43FF5F2B"/>
    <w:multiLevelType w:val="multilevel"/>
    <w:tmpl w:val="3F4229F6"/>
    <w:lvl w:ilvl="0">
      <w:start w:val="1"/>
      <w:numFmt w:val="decimal"/>
      <w:pStyle w:val="textintend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50994F84"/>
    <w:multiLevelType w:val="hybridMultilevel"/>
    <w:tmpl w:val="FBFEF2AC"/>
    <w:lvl w:ilvl="0" w:tplc="B8CABCBC">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1" w15:restartNumberingAfterBreak="0">
    <w:nsid w:val="50F10317"/>
    <w:multiLevelType w:val="multilevel"/>
    <w:tmpl w:val="AFBC4856"/>
    <w:styleLink w:val="StyleBulleted1"/>
    <w:lvl w:ilvl="0">
      <w:start w:val="1"/>
      <w:numFmt w:val="bullet"/>
      <w:pStyle w:val="Normal1CharChar"/>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543239FA"/>
    <w:multiLevelType w:val="multilevel"/>
    <w:tmpl w:val="54323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5D0703"/>
    <w:multiLevelType w:val="multilevel"/>
    <w:tmpl w:val="565D07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033F57"/>
    <w:multiLevelType w:val="hybridMultilevel"/>
    <w:tmpl w:val="483231C4"/>
    <w:lvl w:ilvl="0" w:tplc="79B452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0"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2424A0"/>
    <w:multiLevelType w:val="hybridMultilevel"/>
    <w:tmpl w:val="42BA3CB2"/>
    <w:lvl w:ilvl="0" w:tplc="A44C83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8823E1"/>
    <w:multiLevelType w:val="hybridMultilevel"/>
    <w:tmpl w:val="48A8B99C"/>
    <w:lvl w:ilvl="0" w:tplc="E9AAE78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CF4DE9"/>
    <w:multiLevelType w:val="hybridMultilevel"/>
    <w:tmpl w:val="4DFAE46E"/>
    <w:lvl w:ilvl="0" w:tplc="E9AAE78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6A402A"/>
    <w:multiLevelType w:val="multilevel"/>
    <w:tmpl w:val="6A6A4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6F722D"/>
    <w:multiLevelType w:val="hybridMultilevel"/>
    <w:tmpl w:val="A4FCD07C"/>
    <w:lvl w:ilvl="0" w:tplc="04190001">
      <w:start w:val="1"/>
      <w:numFmt w:val="bullet"/>
      <w:lvlText w:val=""/>
      <w:lvlJc w:val="left"/>
      <w:pPr>
        <w:ind w:left="644" w:hanging="360"/>
      </w:pPr>
      <w:rPr>
        <w:rFonts w:ascii="Symbol" w:hAnsi="Symbol" w:hint="default"/>
      </w:rPr>
    </w:lvl>
    <w:lvl w:ilvl="1" w:tplc="FA62175A">
      <w:start w:val="1"/>
      <w:numFmt w:val="bullet"/>
      <w:lvlText w:val="-"/>
      <w:lvlJc w:val="left"/>
      <w:pPr>
        <w:ind w:left="1364" w:hanging="360"/>
      </w:pPr>
      <w:rPr>
        <w:rFonts w:ascii="Symbol" w:hAnsi="Symbol" w:hint="default"/>
      </w:rPr>
    </w:lvl>
    <w:lvl w:ilvl="2" w:tplc="BFA6C8E2">
      <w:start w:val="1"/>
      <w:numFmt w:val="bullet"/>
      <w:lvlText w:val=""/>
      <w:lvlJc w:val="left"/>
      <w:pPr>
        <w:ind w:left="720"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9"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F543901"/>
    <w:multiLevelType w:val="hybridMultilevel"/>
    <w:tmpl w:val="21066A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675B4C"/>
    <w:multiLevelType w:val="hybridMultilevel"/>
    <w:tmpl w:val="912C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950BFD"/>
    <w:multiLevelType w:val="multilevel"/>
    <w:tmpl w:val="72950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3D465D6"/>
    <w:multiLevelType w:val="multilevel"/>
    <w:tmpl w:val="F8244648"/>
    <w:styleLink w:val="StyleBulletedSymbolsymbolLeft025Hanging0252"/>
    <w:lvl w:ilvl="0">
      <w:start w:val="1"/>
      <w:numFmt w:val="bullet"/>
      <w:pStyle w:val="3GPPAgreements"/>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5DE1097"/>
    <w:multiLevelType w:val="multilevel"/>
    <w:tmpl w:val="75DE109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Calibri" w:eastAsia="SimSun" w:hAnsi="Calibri" w:cs="Times New Roman" w:hint="default"/>
        <w:sz w:val="18"/>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6E73E45"/>
    <w:multiLevelType w:val="hybridMultilevel"/>
    <w:tmpl w:val="BE62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43250C"/>
    <w:multiLevelType w:val="hybridMultilevel"/>
    <w:tmpl w:val="E1F0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3"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3055828">
    <w:abstractNumId w:val="45"/>
  </w:num>
  <w:num w:numId="2" w16cid:durableId="371349219">
    <w:abstractNumId w:val="1"/>
  </w:num>
  <w:num w:numId="3" w16cid:durableId="891968019">
    <w:abstractNumId w:val="51"/>
  </w:num>
  <w:num w:numId="4" w16cid:durableId="1759519379">
    <w:abstractNumId w:val="83"/>
  </w:num>
  <w:num w:numId="5" w16cid:durableId="780799352">
    <w:abstractNumId w:val="82"/>
  </w:num>
  <w:num w:numId="6" w16cid:durableId="1295941421">
    <w:abstractNumId w:val="73"/>
  </w:num>
  <w:num w:numId="7" w16cid:durableId="1573079837">
    <w:abstractNumId w:val="16"/>
  </w:num>
  <w:num w:numId="8" w16cid:durableId="1295598734">
    <w:abstractNumId w:val="84"/>
  </w:num>
  <w:num w:numId="9" w16cid:durableId="2040278737">
    <w:abstractNumId w:val="32"/>
  </w:num>
  <w:num w:numId="10" w16cid:durableId="1154371013">
    <w:abstractNumId w:val="75"/>
  </w:num>
  <w:num w:numId="11" w16cid:durableId="4507136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056111">
    <w:abstractNumId w:val="30"/>
  </w:num>
  <w:num w:numId="13" w16cid:durableId="561257182">
    <w:abstractNumId w:val="25"/>
  </w:num>
  <w:num w:numId="14" w16cid:durableId="855269487">
    <w:abstractNumId w:val="20"/>
  </w:num>
  <w:num w:numId="15" w16cid:durableId="1930894044">
    <w:abstractNumId w:val="5"/>
  </w:num>
  <w:num w:numId="16" w16cid:durableId="154151922">
    <w:abstractNumId w:val="58"/>
  </w:num>
  <w:num w:numId="17" w16cid:durableId="1874227601">
    <w:abstractNumId w:val="10"/>
  </w:num>
  <w:num w:numId="18" w16cid:durableId="583414932">
    <w:abstractNumId w:val="34"/>
  </w:num>
  <w:num w:numId="19" w16cid:durableId="699164698">
    <w:abstractNumId w:val="0"/>
  </w:num>
  <w:num w:numId="20" w16cid:durableId="832141013">
    <w:abstractNumId w:val="52"/>
  </w:num>
  <w:num w:numId="21" w16cid:durableId="1436245757">
    <w:abstractNumId w:val="61"/>
  </w:num>
  <w:num w:numId="22" w16cid:durableId="762726646">
    <w:abstractNumId w:val="69"/>
  </w:num>
  <w:num w:numId="23" w16cid:durableId="1075738390">
    <w:abstractNumId w:val="76"/>
  </w:num>
  <w:num w:numId="24" w16cid:durableId="20860604">
    <w:abstractNumId w:val="48"/>
  </w:num>
  <w:num w:numId="25" w16cid:durableId="1113553051">
    <w:abstractNumId w:val="64"/>
  </w:num>
  <w:num w:numId="26" w16cid:durableId="1275551676">
    <w:abstractNumId w:val="43"/>
  </w:num>
  <w:num w:numId="27" w16cid:durableId="505245383">
    <w:abstractNumId w:val="42"/>
  </w:num>
  <w:num w:numId="28" w16cid:durableId="4597527">
    <w:abstractNumId w:val="81"/>
  </w:num>
  <w:num w:numId="29" w16cid:durableId="1222402811">
    <w:abstractNumId w:val="27"/>
  </w:num>
  <w:num w:numId="30" w16cid:durableId="250048451">
    <w:abstractNumId w:val="33"/>
  </w:num>
  <w:num w:numId="31" w16cid:durableId="983661756">
    <w:abstractNumId w:val="53"/>
  </w:num>
  <w:num w:numId="32" w16cid:durableId="2032679947">
    <w:abstractNumId w:val="47"/>
  </w:num>
  <w:num w:numId="33" w16cid:durableId="2100907147">
    <w:abstractNumId w:val="21"/>
  </w:num>
  <w:num w:numId="34" w16cid:durableId="293095940">
    <w:abstractNumId w:val="23"/>
  </w:num>
  <w:num w:numId="35" w16cid:durableId="1478836215">
    <w:abstractNumId w:val="56"/>
  </w:num>
  <w:num w:numId="36" w16cid:durableId="630939329">
    <w:abstractNumId w:val="11"/>
  </w:num>
  <w:num w:numId="37" w16cid:durableId="1238783043">
    <w:abstractNumId w:val="4"/>
  </w:num>
  <w:num w:numId="38" w16cid:durableId="1121649491">
    <w:abstractNumId w:val="63"/>
  </w:num>
  <w:num w:numId="39" w16cid:durableId="1525362901">
    <w:abstractNumId w:val="17"/>
  </w:num>
  <w:num w:numId="40" w16cid:durableId="582446287">
    <w:abstractNumId w:val="66"/>
  </w:num>
  <w:num w:numId="41" w16cid:durableId="579608071">
    <w:abstractNumId w:val="31"/>
  </w:num>
  <w:num w:numId="42" w16cid:durableId="602998144">
    <w:abstractNumId w:val="46"/>
  </w:num>
  <w:num w:numId="43" w16cid:durableId="1361782665">
    <w:abstractNumId w:val="67"/>
  </w:num>
  <w:num w:numId="44" w16cid:durableId="533925679">
    <w:abstractNumId w:val="60"/>
  </w:num>
  <w:num w:numId="45" w16cid:durableId="1116362589">
    <w:abstractNumId w:val="79"/>
  </w:num>
  <w:num w:numId="46" w16cid:durableId="358050455">
    <w:abstractNumId w:val="22"/>
  </w:num>
  <w:num w:numId="47" w16cid:durableId="197817412">
    <w:abstractNumId w:val="39"/>
  </w:num>
  <w:num w:numId="48" w16cid:durableId="318116247">
    <w:abstractNumId w:val="70"/>
  </w:num>
  <w:num w:numId="49" w16cid:durableId="995694047">
    <w:abstractNumId w:val="78"/>
  </w:num>
  <w:num w:numId="50" w16cid:durableId="406850312">
    <w:abstractNumId w:val="2"/>
  </w:num>
  <w:num w:numId="51" w16cid:durableId="1220365562">
    <w:abstractNumId w:val="36"/>
  </w:num>
  <w:num w:numId="52" w16cid:durableId="966007420">
    <w:abstractNumId w:val="57"/>
  </w:num>
  <w:num w:numId="53" w16cid:durableId="1892424691">
    <w:abstractNumId w:val="38"/>
  </w:num>
  <w:num w:numId="54" w16cid:durableId="670374223">
    <w:abstractNumId w:val="72"/>
  </w:num>
  <w:num w:numId="55" w16cid:durableId="808785008">
    <w:abstractNumId w:val="15"/>
  </w:num>
  <w:num w:numId="56" w16cid:durableId="1749886724">
    <w:abstractNumId w:val="18"/>
  </w:num>
  <w:num w:numId="57" w16cid:durableId="810362512">
    <w:abstractNumId w:val="7"/>
  </w:num>
  <w:num w:numId="58" w16cid:durableId="121115244">
    <w:abstractNumId w:val="3"/>
  </w:num>
  <w:num w:numId="59" w16cid:durableId="70130301">
    <w:abstractNumId w:val="37"/>
  </w:num>
  <w:num w:numId="60" w16cid:durableId="1748461119">
    <w:abstractNumId w:val="19"/>
  </w:num>
  <w:num w:numId="61" w16cid:durableId="1312557871">
    <w:abstractNumId w:val="12"/>
  </w:num>
  <w:num w:numId="62" w16cid:durableId="896623058">
    <w:abstractNumId w:val="41"/>
  </w:num>
  <w:num w:numId="63" w16cid:durableId="571086020">
    <w:abstractNumId w:val="74"/>
  </w:num>
  <w:num w:numId="64" w16cid:durableId="1120950639">
    <w:abstractNumId w:val="26"/>
  </w:num>
  <w:num w:numId="65" w16cid:durableId="1117678164">
    <w:abstractNumId w:val="55"/>
  </w:num>
  <w:num w:numId="66" w16cid:durableId="937325228">
    <w:abstractNumId w:val="28"/>
  </w:num>
  <w:num w:numId="67" w16cid:durableId="2083334208">
    <w:abstractNumId w:val="9"/>
  </w:num>
  <w:num w:numId="68" w16cid:durableId="283392230">
    <w:abstractNumId w:val="77"/>
  </w:num>
  <w:num w:numId="69" w16cid:durableId="347222575">
    <w:abstractNumId w:val="29"/>
  </w:num>
  <w:num w:numId="70" w16cid:durableId="1139687117">
    <w:abstractNumId w:val="49"/>
  </w:num>
  <w:num w:numId="71" w16cid:durableId="476731052">
    <w:abstractNumId w:val="80"/>
  </w:num>
  <w:num w:numId="72" w16cid:durableId="1454254765">
    <w:abstractNumId w:val="6"/>
  </w:num>
  <w:num w:numId="73" w16cid:durableId="2030257069">
    <w:abstractNumId w:val="68"/>
  </w:num>
  <w:num w:numId="74" w16cid:durableId="879702792">
    <w:abstractNumId w:val="44"/>
  </w:num>
  <w:num w:numId="75" w16cid:durableId="1890728055">
    <w:abstractNumId w:val="13"/>
  </w:num>
  <w:num w:numId="76" w16cid:durableId="1299148452">
    <w:abstractNumId w:val="40"/>
  </w:num>
  <w:num w:numId="77" w16cid:durableId="2046517897">
    <w:abstractNumId w:val="14"/>
  </w:num>
  <w:num w:numId="78" w16cid:durableId="2101824990">
    <w:abstractNumId w:val="62"/>
  </w:num>
  <w:num w:numId="79" w16cid:durableId="856307667">
    <w:abstractNumId w:val="65"/>
  </w:num>
  <w:num w:numId="80" w16cid:durableId="212546237">
    <w:abstractNumId w:val="8"/>
  </w:num>
  <w:num w:numId="81" w16cid:durableId="1567495489">
    <w:abstractNumId w:val="50"/>
  </w:num>
  <w:num w:numId="82" w16cid:durableId="1874684934">
    <w:abstractNumId w:val="24"/>
  </w:num>
  <w:num w:numId="83" w16cid:durableId="901067052">
    <w:abstractNumId w:val="71"/>
  </w:num>
  <w:num w:numId="84" w16cid:durableId="1178420518">
    <w:abstractNumId w:val="54"/>
  </w:num>
  <w:num w:numId="85" w16cid:durableId="1655601926">
    <w:abstractNumId w:val="3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David mazzarese">
    <w15:presenceInfo w15:providerId="None" w15:userId="David mazzarese"/>
  </w15:person>
  <w15:person w15:author="Huawei">
    <w15:presenceInfo w15:providerId="None" w15:userId="Huawei"/>
  </w15:person>
  <w15:person w15:author="CATT">
    <w15:presenceInfo w15:providerId="None" w15:userId="CATT"/>
  </w15:person>
  <w15:person w15:author="Alexandros Manolakos">
    <w15:presenceInfo w15:providerId="AD" w15:userId="S::amanolak@qti.qualcomm.com::30740036-014e-4ac5-85d2-b3c14166ffcc"/>
  </w15:person>
  <w15:person w15:author="CATT - Ren Da">
    <w15:presenceInfo w15:providerId="None" w15:userId="CATT - Ren Da"/>
  </w15:person>
  <w15:person w15:author="Jingwen Zhang">
    <w15:presenceInfo w15:providerId="Windows Live" w15:userId="24cb6f8be011c201"/>
  </w15:person>
  <w15:person w15:author="蒋创新">
    <w15:presenceInfo w15:providerId="None" w15:userId="蒋创新"/>
  </w15:person>
  <w15:person w15:author="雷珍珠 (Reven Lei)">
    <w15:presenceInfo w15:providerId="None" w15:userId="雷珍珠 (Reven Lei)"/>
  </w15:person>
  <w15:person w15:author="Florent Munier">
    <w15:presenceInfo w15:providerId="AD" w15:userId="S::florent.munier@ericsson.com::471e52d9-ab3b-4fd7-96fe-d47bf4060275"/>
  </w15:person>
  <w15:person w15:author="Mihai Enescu">
    <w15:presenceInfo w15:providerId="None" w15:userId="Mihai Enescu"/>
  </w15:person>
  <w15:person w15:author="ZTE-Mengzhen">
    <w15:presenceInfo w15:providerId="None" w15:userId="ZTE-Mengzhen"/>
  </w15:person>
  <w15:person w15:author="Sharp">
    <w15:presenceInfo w15:providerId="None" w15:userId="Sharp"/>
  </w15:person>
  <w15:person w15:author="Lee, Daewon">
    <w15:presenceInfo w15:providerId="None" w15:userId="Lee, Daewon"/>
  </w15:person>
  <w15:person w15:author="Patrick Merias">
    <w15:presenceInfo w15:providerId="AD" w15:userId="S-1-5-21-296418820-4275901660-1935932037-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s-US"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2F"/>
    <w:rsid w:val="00000816"/>
    <w:rsid w:val="000017C4"/>
    <w:rsid w:val="000047EC"/>
    <w:rsid w:val="00004C39"/>
    <w:rsid w:val="00005281"/>
    <w:rsid w:val="000069AB"/>
    <w:rsid w:val="00007BD0"/>
    <w:rsid w:val="00007E65"/>
    <w:rsid w:val="000101F4"/>
    <w:rsid w:val="00011A2C"/>
    <w:rsid w:val="00011C3B"/>
    <w:rsid w:val="00020F0A"/>
    <w:rsid w:val="000213DB"/>
    <w:rsid w:val="00021CDE"/>
    <w:rsid w:val="000232E4"/>
    <w:rsid w:val="00025FDF"/>
    <w:rsid w:val="000276C5"/>
    <w:rsid w:val="00033C08"/>
    <w:rsid w:val="000371BD"/>
    <w:rsid w:val="0004011E"/>
    <w:rsid w:val="00040566"/>
    <w:rsid w:val="00040C86"/>
    <w:rsid w:val="0004217E"/>
    <w:rsid w:val="00044503"/>
    <w:rsid w:val="0004456C"/>
    <w:rsid w:val="0004621C"/>
    <w:rsid w:val="00050262"/>
    <w:rsid w:val="0005259B"/>
    <w:rsid w:val="00052DB3"/>
    <w:rsid w:val="00053831"/>
    <w:rsid w:val="00053D91"/>
    <w:rsid w:val="00053FEE"/>
    <w:rsid w:val="000551BA"/>
    <w:rsid w:val="000603BC"/>
    <w:rsid w:val="00060AE4"/>
    <w:rsid w:val="000652A7"/>
    <w:rsid w:val="000668D5"/>
    <w:rsid w:val="00066D7B"/>
    <w:rsid w:val="0006713E"/>
    <w:rsid w:val="00070945"/>
    <w:rsid w:val="0007096A"/>
    <w:rsid w:val="00071544"/>
    <w:rsid w:val="0007225F"/>
    <w:rsid w:val="000724D0"/>
    <w:rsid w:val="000746A7"/>
    <w:rsid w:val="00074DD4"/>
    <w:rsid w:val="0007707D"/>
    <w:rsid w:val="00077706"/>
    <w:rsid w:val="0008184D"/>
    <w:rsid w:val="000819FB"/>
    <w:rsid w:val="000830B5"/>
    <w:rsid w:val="00084670"/>
    <w:rsid w:val="000877F7"/>
    <w:rsid w:val="000908C8"/>
    <w:rsid w:val="000910BB"/>
    <w:rsid w:val="000926AF"/>
    <w:rsid w:val="00093A35"/>
    <w:rsid w:val="00095C43"/>
    <w:rsid w:val="000962B8"/>
    <w:rsid w:val="0009720C"/>
    <w:rsid w:val="000974B9"/>
    <w:rsid w:val="000A2EAB"/>
    <w:rsid w:val="000A3C98"/>
    <w:rsid w:val="000A3ED2"/>
    <w:rsid w:val="000A6B1A"/>
    <w:rsid w:val="000A6CF6"/>
    <w:rsid w:val="000B015A"/>
    <w:rsid w:val="000B3F5D"/>
    <w:rsid w:val="000B47C3"/>
    <w:rsid w:val="000C0014"/>
    <w:rsid w:val="000C00FA"/>
    <w:rsid w:val="000C1118"/>
    <w:rsid w:val="000C1C1C"/>
    <w:rsid w:val="000C2A24"/>
    <w:rsid w:val="000C35B5"/>
    <w:rsid w:val="000C4E67"/>
    <w:rsid w:val="000C51AA"/>
    <w:rsid w:val="000C5CB2"/>
    <w:rsid w:val="000C6456"/>
    <w:rsid w:val="000C69D5"/>
    <w:rsid w:val="000D17BC"/>
    <w:rsid w:val="000D1D9E"/>
    <w:rsid w:val="000D2074"/>
    <w:rsid w:val="000D2186"/>
    <w:rsid w:val="000D2A65"/>
    <w:rsid w:val="000D35E0"/>
    <w:rsid w:val="000D3B05"/>
    <w:rsid w:val="000D5FF1"/>
    <w:rsid w:val="000D7056"/>
    <w:rsid w:val="000D7E1B"/>
    <w:rsid w:val="000E04D7"/>
    <w:rsid w:val="000E4F35"/>
    <w:rsid w:val="000E7BBF"/>
    <w:rsid w:val="000F30BB"/>
    <w:rsid w:val="000F36FF"/>
    <w:rsid w:val="000F402B"/>
    <w:rsid w:val="000F4136"/>
    <w:rsid w:val="000F6C1C"/>
    <w:rsid w:val="000F787C"/>
    <w:rsid w:val="000F7F7C"/>
    <w:rsid w:val="00100A7B"/>
    <w:rsid w:val="0010577B"/>
    <w:rsid w:val="00106726"/>
    <w:rsid w:val="00106796"/>
    <w:rsid w:val="0010687D"/>
    <w:rsid w:val="00107104"/>
    <w:rsid w:val="001071DC"/>
    <w:rsid w:val="001106C5"/>
    <w:rsid w:val="00110BAE"/>
    <w:rsid w:val="001144AB"/>
    <w:rsid w:val="00116F4B"/>
    <w:rsid w:val="00121F31"/>
    <w:rsid w:val="001229F4"/>
    <w:rsid w:val="00123B3B"/>
    <w:rsid w:val="001248CA"/>
    <w:rsid w:val="001276AA"/>
    <w:rsid w:val="00131A50"/>
    <w:rsid w:val="0013530A"/>
    <w:rsid w:val="001366E2"/>
    <w:rsid w:val="00137471"/>
    <w:rsid w:val="00140907"/>
    <w:rsid w:val="00141770"/>
    <w:rsid w:val="001442B3"/>
    <w:rsid w:val="00145D55"/>
    <w:rsid w:val="00145DE1"/>
    <w:rsid w:val="00147735"/>
    <w:rsid w:val="00147746"/>
    <w:rsid w:val="00147A63"/>
    <w:rsid w:val="00150FD3"/>
    <w:rsid w:val="001512CE"/>
    <w:rsid w:val="00152A6E"/>
    <w:rsid w:val="00152AA6"/>
    <w:rsid w:val="00153B26"/>
    <w:rsid w:val="00154DC0"/>
    <w:rsid w:val="001577A7"/>
    <w:rsid w:val="00157DB7"/>
    <w:rsid w:val="00160736"/>
    <w:rsid w:val="00162804"/>
    <w:rsid w:val="0016462D"/>
    <w:rsid w:val="00164C76"/>
    <w:rsid w:val="0017052B"/>
    <w:rsid w:val="00176DCB"/>
    <w:rsid w:val="001770DD"/>
    <w:rsid w:val="00181DE0"/>
    <w:rsid w:val="00182626"/>
    <w:rsid w:val="00182B4A"/>
    <w:rsid w:val="001834DA"/>
    <w:rsid w:val="00184428"/>
    <w:rsid w:val="0018550E"/>
    <w:rsid w:val="00186550"/>
    <w:rsid w:val="00186CF3"/>
    <w:rsid w:val="00187376"/>
    <w:rsid w:val="00191F0B"/>
    <w:rsid w:val="0019581E"/>
    <w:rsid w:val="00195CB4"/>
    <w:rsid w:val="00196ADD"/>
    <w:rsid w:val="00196C97"/>
    <w:rsid w:val="001A177C"/>
    <w:rsid w:val="001A21A1"/>
    <w:rsid w:val="001A248F"/>
    <w:rsid w:val="001A24F5"/>
    <w:rsid w:val="001A268B"/>
    <w:rsid w:val="001A33D8"/>
    <w:rsid w:val="001A3B5F"/>
    <w:rsid w:val="001A4FF6"/>
    <w:rsid w:val="001A52BF"/>
    <w:rsid w:val="001A612E"/>
    <w:rsid w:val="001A659D"/>
    <w:rsid w:val="001A6A81"/>
    <w:rsid w:val="001B0528"/>
    <w:rsid w:val="001B0A39"/>
    <w:rsid w:val="001B23E3"/>
    <w:rsid w:val="001B2EB8"/>
    <w:rsid w:val="001B4924"/>
    <w:rsid w:val="001B4D47"/>
    <w:rsid w:val="001B511A"/>
    <w:rsid w:val="001B5169"/>
    <w:rsid w:val="001B51AB"/>
    <w:rsid w:val="001B5CA8"/>
    <w:rsid w:val="001B6E1A"/>
    <w:rsid w:val="001B7C09"/>
    <w:rsid w:val="001B7E46"/>
    <w:rsid w:val="001C0115"/>
    <w:rsid w:val="001C4490"/>
    <w:rsid w:val="001C4DE6"/>
    <w:rsid w:val="001D0D1A"/>
    <w:rsid w:val="001D2428"/>
    <w:rsid w:val="001D2C1A"/>
    <w:rsid w:val="001D2F96"/>
    <w:rsid w:val="001D3BA2"/>
    <w:rsid w:val="001D44B7"/>
    <w:rsid w:val="001D5229"/>
    <w:rsid w:val="001D6A04"/>
    <w:rsid w:val="001D6E7C"/>
    <w:rsid w:val="001D7438"/>
    <w:rsid w:val="001D7ECC"/>
    <w:rsid w:val="001E0075"/>
    <w:rsid w:val="001E0853"/>
    <w:rsid w:val="001E16D1"/>
    <w:rsid w:val="001E2D5E"/>
    <w:rsid w:val="001E3DFC"/>
    <w:rsid w:val="001E45B7"/>
    <w:rsid w:val="001E4E22"/>
    <w:rsid w:val="001E5023"/>
    <w:rsid w:val="001E7AB9"/>
    <w:rsid w:val="001F049C"/>
    <w:rsid w:val="001F0610"/>
    <w:rsid w:val="001F0C78"/>
    <w:rsid w:val="001F1B1F"/>
    <w:rsid w:val="001F2A20"/>
    <w:rsid w:val="001F3715"/>
    <w:rsid w:val="001F486F"/>
    <w:rsid w:val="001F515A"/>
    <w:rsid w:val="001F5B06"/>
    <w:rsid w:val="00200FA7"/>
    <w:rsid w:val="00204655"/>
    <w:rsid w:val="00205AF0"/>
    <w:rsid w:val="002065C4"/>
    <w:rsid w:val="00207283"/>
    <w:rsid w:val="00207B7B"/>
    <w:rsid w:val="00207DC4"/>
    <w:rsid w:val="00210853"/>
    <w:rsid w:val="00210E68"/>
    <w:rsid w:val="00211E08"/>
    <w:rsid w:val="00214C41"/>
    <w:rsid w:val="002170DC"/>
    <w:rsid w:val="00217DAC"/>
    <w:rsid w:val="00220405"/>
    <w:rsid w:val="00224024"/>
    <w:rsid w:val="0022485E"/>
    <w:rsid w:val="00225EC8"/>
    <w:rsid w:val="00226D9C"/>
    <w:rsid w:val="0023087A"/>
    <w:rsid w:val="00230B7B"/>
    <w:rsid w:val="00232A97"/>
    <w:rsid w:val="0023514D"/>
    <w:rsid w:val="00235481"/>
    <w:rsid w:val="00235AD0"/>
    <w:rsid w:val="00235DB8"/>
    <w:rsid w:val="00235DDB"/>
    <w:rsid w:val="00243121"/>
    <w:rsid w:val="00243A66"/>
    <w:rsid w:val="00243A99"/>
    <w:rsid w:val="00250C46"/>
    <w:rsid w:val="0025283A"/>
    <w:rsid w:val="00255A24"/>
    <w:rsid w:val="00255CB0"/>
    <w:rsid w:val="00265680"/>
    <w:rsid w:val="00266014"/>
    <w:rsid w:val="00266EE9"/>
    <w:rsid w:val="00267847"/>
    <w:rsid w:val="002701C0"/>
    <w:rsid w:val="002721B4"/>
    <w:rsid w:val="00273E10"/>
    <w:rsid w:val="00276559"/>
    <w:rsid w:val="00280D67"/>
    <w:rsid w:val="002813F6"/>
    <w:rsid w:val="00281CE0"/>
    <w:rsid w:val="00281E69"/>
    <w:rsid w:val="00282D5E"/>
    <w:rsid w:val="0028656E"/>
    <w:rsid w:val="002870A5"/>
    <w:rsid w:val="0029255B"/>
    <w:rsid w:val="0029567C"/>
    <w:rsid w:val="002979FC"/>
    <w:rsid w:val="00297A2D"/>
    <w:rsid w:val="002A1424"/>
    <w:rsid w:val="002A1E93"/>
    <w:rsid w:val="002A4348"/>
    <w:rsid w:val="002A5A57"/>
    <w:rsid w:val="002B5D35"/>
    <w:rsid w:val="002B6AAB"/>
    <w:rsid w:val="002B7473"/>
    <w:rsid w:val="002C0693"/>
    <w:rsid w:val="002C0B82"/>
    <w:rsid w:val="002C14F1"/>
    <w:rsid w:val="002C2D94"/>
    <w:rsid w:val="002C2E48"/>
    <w:rsid w:val="002C6286"/>
    <w:rsid w:val="002C6457"/>
    <w:rsid w:val="002C7615"/>
    <w:rsid w:val="002D1441"/>
    <w:rsid w:val="002D2232"/>
    <w:rsid w:val="002D47C3"/>
    <w:rsid w:val="002D4E6D"/>
    <w:rsid w:val="002D6095"/>
    <w:rsid w:val="002E0BB7"/>
    <w:rsid w:val="002E17CD"/>
    <w:rsid w:val="002E2902"/>
    <w:rsid w:val="002E2C39"/>
    <w:rsid w:val="002E3268"/>
    <w:rsid w:val="002E3C4D"/>
    <w:rsid w:val="002E4263"/>
    <w:rsid w:val="002E4699"/>
    <w:rsid w:val="002E4E1A"/>
    <w:rsid w:val="002E5F93"/>
    <w:rsid w:val="002E7429"/>
    <w:rsid w:val="002F1606"/>
    <w:rsid w:val="002F2A56"/>
    <w:rsid w:val="002F3BD0"/>
    <w:rsid w:val="002F3CD8"/>
    <w:rsid w:val="002F5E43"/>
    <w:rsid w:val="002F6275"/>
    <w:rsid w:val="002F6ADA"/>
    <w:rsid w:val="002F7359"/>
    <w:rsid w:val="00301B7A"/>
    <w:rsid w:val="00301D09"/>
    <w:rsid w:val="003033BA"/>
    <w:rsid w:val="00304527"/>
    <w:rsid w:val="003050E0"/>
    <w:rsid w:val="003056A6"/>
    <w:rsid w:val="00306D59"/>
    <w:rsid w:val="003111F5"/>
    <w:rsid w:val="0031176A"/>
    <w:rsid w:val="00312671"/>
    <w:rsid w:val="00315197"/>
    <w:rsid w:val="0031519C"/>
    <w:rsid w:val="00316538"/>
    <w:rsid w:val="003203A2"/>
    <w:rsid w:val="00320E83"/>
    <w:rsid w:val="00321A3C"/>
    <w:rsid w:val="003236FA"/>
    <w:rsid w:val="0032503A"/>
    <w:rsid w:val="003256DE"/>
    <w:rsid w:val="00325AFF"/>
    <w:rsid w:val="00325EE1"/>
    <w:rsid w:val="00326A62"/>
    <w:rsid w:val="00327B51"/>
    <w:rsid w:val="00327CB2"/>
    <w:rsid w:val="00330E12"/>
    <w:rsid w:val="003314B9"/>
    <w:rsid w:val="00334972"/>
    <w:rsid w:val="003357C0"/>
    <w:rsid w:val="00335B8B"/>
    <w:rsid w:val="0033621D"/>
    <w:rsid w:val="003370A3"/>
    <w:rsid w:val="00337119"/>
    <w:rsid w:val="0034067E"/>
    <w:rsid w:val="00340C32"/>
    <w:rsid w:val="00340FBF"/>
    <w:rsid w:val="00342448"/>
    <w:rsid w:val="00342FB7"/>
    <w:rsid w:val="003444FB"/>
    <w:rsid w:val="00344D60"/>
    <w:rsid w:val="00345FDB"/>
    <w:rsid w:val="00346477"/>
    <w:rsid w:val="00347482"/>
    <w:rsid w:val="00347CB0"/>
    <w:rsid w:val="00350C83"/>
    <w:rsid w:val="0035134F"/>
    <w:rsid w:val="00355946"/>
    <w:rsid w:val="00355D19"/>
    <w:rsid w:val="00357FB3"/>
    <w:rsid w:val="00360E16"/>
    <w:rsid w:val="003619C8"/>
    <w:rsid w:val="0036248C"/>
    <w:rsid w:val="00364096"/>
    <w:rsid w:val="003666A8"/>
    <w:rsid w:val="00366D63"/>
    <w:rsid w:val="00366E9C"/>
    <w:rsid w:val="00367401"/>
    <w:rsid w:val="00370153"/>
    <w:rsid w:val="0037296D"/>
    <w:rsid w:val="00372D51"/>
    <w:rsid w:val="00374610"/>
    <w:rsid w:val="003746AC"/>
    <w:rsid w:val="00374E45"/>
    <w:rsid w:val="00375678"/>
    <w:rsid w:val="003765BB"/>
    <w:rsid w:val="00376E45"/>
    <w:rsid w:val="00377181"/>
    <w:rsid w:val="003803A7"/>
    <w:rsid w:val="00382D4C"/>
    <w:rsid w:val="00382DA1"/>
    <w:rsid w:val="003848C1"/>
    <w:rsid w:val="00386C58"/>
    <w:rsid w:val="00386DCC"/>
    <w:rsid w:val="003874DF"/>
    <w:rsid w:val="00392662"/>
    <w:rsid w:val="0039390A"/>
    <w:rsid w:val="00394AB0"/>
    <w:rsid w:val="00396252"/>
    <w:rsid w:val="003966CC"/>
    <w:rsid w:val="00396F6A"/>
    <w:rsid w:val="0039783C"/>
    <w:rsid w:val="003A00B3"/>
    <w:rsid w:val="003A03A2"/>
    <w:rsid w:val="003A4B47"/>
    <w:rsid w:val="003A4FEB"/>
    <w:rsid w:val="003B07C8"/>
    <w:rsid w:val="003B216F"/>
    <w:rsid w:val="003B24AF"/>
    <w:rsid w:val="003B2EF4"/>
    <w:rsid w:val="003B442C"/>
    <w:rsid w:val="003B4F64"/>
    <w:rsid w:val="003B521B"/>
    <w:rsid w:val="003B7182"/>
    <w:rsid w:val="003C12E6"/>
    <w:rsid w:val="003C16E1"/>
    <w:rsid w:val="003C3D8A"/>
    <w:rsid w:val="003C60BC"/>
    <w:rsid w:val="003C6E8B"/>
    <w:rsid w:val="003C7C6C"/>
    <w:rsid w:val="003D0D0E"/>
    <w:rsid w:val="003D1441"/>
    <w:rsid w:val="003D2762"/>
    <w:rsid w:val="003D3D1E"/>
    <w:rsid w:val="003D44C4"/>
    <w:rsid w:val="003D5036"/>
    <w:rsid w:val="003D6D01"/>
    <w:rsid w:val="003D73C0"/>
    <w:rsid w:val="003D764D"/>
    <w:rsid w:val="003E113C"/>
    <w:rsid w:val="003E11AB"/>
    <w:rsid w:val="003E14D3"/>
    <w:rsid w:val="003E2243"/>
    <w:rsid w:val="003E2ED9"/>
    <w:rsid w:val="003E3A1A"/>
    <w:rsid w:val="003E3D77"/>
    <w:rsid w:val="003E48D9"/>
    <w:rsid w:val="003F172A"/>
    <w:rsid w:val="003F1B9F"/>
    <w:rsid w:val="003F29AD"/>
    <w:rsid w:val="003F317A"/>
    <w:rsid w:val="0040024F"/>
    <w:rsid w:val="0040091C"/>
    <w:rsid w:val="00400BCC"/>
    <w:rsid w:val="004038C6"/>
    <w:rsid w:val="00406D7A"/>
    <w:rsid w:val="00407373"/>
    <w:rsid w:val="00410A4D"/>
    <w:rsid w:val="00411115"/>
    <w:rsid w:val="004111BC"/>
    <w:rsid w:val="00411DE1"/>
    <w:rsid w:val="004121B8"/>
    <w:rsid w:val="0041329F"/>
    <w:rsid w:val="00415893"/>
    <w:rsid w:val="00420ECC"/>
    <w:rsid w:val="00421689"/>
    <w:rsid w:val="004224AC"/>
    <w:rsid w:val="0042289E"/>
    <w:rsid w:val="00424382"/>
    <w:rsid w:val="00424557"/>
    <w:rsid w:val="004258BA"/>
    <w:rsid w:val="00426119"/>
    <w:rsid w:val="0042650F"/>
    <w:rsid w:val="0042730D"/>
    <w:rsid w:val="0043016E"/>
    <w:rsid w:val="0043090A"/>
    <w:rsid w:val="0043372E"/>
    <w:rsid w:val="00435749"/>
    <w:rsid w:val="00437834"/>
    <w:rsid w:val="00437CF5"/>
    <w:rsid w:val="004400E5"/>
    <w:rsid w:val="00441B72"/>
    <w:rsid w:val="004436B7"/>
    <w:rsid w:val="00445277"/>
    <w:rsid w:val="0044633F"/>
    <w:rsid w:val="00446E8B"/>
    <w:rsid w:val="004471C5"/>
    <w:rsid w:val="00447748"/>
    <w:rsid w:val="00450142"/>
    <w:rsid w:val="004508AA"/>
    <w:rsid w:val="00451C12"/>
    <w:rsid w:val="0045218C"/>
    <w:rsid w:val="004531C9"/>
    <w:rsid w:val="004542EC"/>
    <w:rsid w:val="0045740E"/>
    <w:rsid w:val="0045796F"/>
    <w:rsid w:val="00457D91"/>
    <w:rsid w:val="00460C31"/>
    <w:rsid w:val="00462F29"/>
    <w:rsid w:val="00464848"/>
    <w:rsid w:val="00464E1E"/>
    <w:rsid w:val="00464E5B"/>
    <w:rsid w:val="004658AA"/>
    <w:rsid w:val="00467896"/>
    <w:rsid w:val="00467EB4"/>
    <w:rsid w:val="0047055A"/>
    <w:rsid w:val="004711CD"/>
    <w:rsid w:val="00471EF3"/>
    <w:rsid w:val="00472C39"/>
    <w:rsid w:val="004739BA"/>
    <w:rsid w:val="00474450"/>
    <w:rsid w:val="00475862"/>
    <w:rsid w:val="00476DC9"/>
    <w:rsid w:val="00480922"/>
    <w:rsid w:val="00484090"/>
    <w:rsid w:val="00484474"/>
    <w:rsid w:val="00485BD8"/>
    <w:rsid w:val="0048600C"/>
    <w:rsid w:val="004873E6"/>
    <w:rsid w:val="004876D2"/>
    <w:rsid w:val="00494BE5"/>
    <w:rsid w:val="00497145"/>
    <w:rsid w:val="004A06BD"/>
    <w:rsid w:val="004A5711"/>
    <w:rsid w:val="004A7D25"/>
    <w:rsid w:val="004B0045"/>
    <w:rsid w:val="004B0D2C"/>
    <w:rsid w:val="004B15B8"/>
    <w:rsid w:val="004B39CC"/>
    <w:rsid w:val="004B39D3"/>
    <w:rsid w:val="004B4075"/>
    <w:rsid w:val="004B4309"/>
    <w:rsid w:val="004B43BE"/>
    <w:rsid w:val="004B476A"/>
    <w:rsid w:val="004B566C"/>
    <w:rsid w:val="004B5AEC"/>
    <w:rsid w:val="004B7071"/>
    <w:rsid w:val="004B7B48"/>
    <w:rsid w:val="004C06AE"/>
    <w:rsid w:val="004C16D5"/>
    <w:rsid w:val="004C1A5D"/>
    <w:rsid w:val="004C1D54"/>
    <w:rsid w:val="004C204C"/>
    <w:rsid w:val="004C405F"/>
    <w:rsid w:val="004C615D"/>
    <w:rsid w:val="004D1168"/>
    <w:rsid w:val="004D20AA"/>
    <w:rsid w:val="004D258E"/>
    <w:rsid w:val="004D389C"/>
    <w:rsid w:val="004D4AB1"/>
    <w:rsid w:val="004D7CA3"/>
    <w:rsid w:val="004E0F80"/>
    <w:rsid w:val="004E1EA0"/>
    <w:rsid w:val="004E2834"/>
    <w:rsid w:val="004E3CDD"/>
    <w:rsid w:val="004E4107"/>
    <w:rsid w:val="004E44FB"/>
    <w:rsid w:val="004E5458"/>
    <w:rsid w:val="004E6639"/>
    <w:rsid w:val="004F117A"/>
    <w:rsid w:val="004F218A"/>
    <w:rsid w:val="004F41A5"/>
    <w:rsid w:val="004F6360"/>
    <w:rsid w:val="0050018E"/>
    <w:rsid w:val="0050334E"/>
    <w:rsid w:val="005036EA"/>
    <w:rsid w:val="00505387"/>
    <w:rsid w:val="00505DA2"/>
    <w:rsid w:val="005068AB"/>
    <w:rsid w:val="00506A89"/>
    <w:rsid w:val="00511AD1"/>
    <w:rsid w:val="00512DF7"/>
    <w:rsid w:val="00513EC8"/>
    <w:rsid w:val="005141E7"/>
    <w:rsid w:val="00515427"/>
    <w:rsid w:val="00515574"/>
    <w:rsid w:val="00517E63"/>
    <w:rsid w:val="00520263"/>
    <w:rsid w:val="005213E9"/>
    <w:rsid w:val="00523BE3"/>
    <w:rsid w:val="00523C11"/>
    <w:rsid w:val="005247FD"/>
    <w:rsid w:val="00526B0D"/>
    <w:rsid w:val="005277F5"/>
    <w:rsid w:val="005306A5"/>
    <w:rsid w:val="00532139"/>
    <w:rsid w:val="00532743"/>
    <w:rsid w:val="00532E01"/>
    <w:rsid w:val="005342A1"/>
    <w:rsid w:val="00534CF1"/>
    <w:rsid w:val="005362B7"/>
    <w:rsid w:val="00541BCF"/>
    <w:rsid w:val="0054423C"/>
    <w:rsid w:val="005447F6"/>
    <w:rsid w:val="005472F7"/>
    <w:rsid w:val="0054733B"/>
    <w:rsid w:val="00547801"/>
    <w:rsid w:val="005519AC"/>
    <w:rsid w:val="0055346F"/>
    <w:rsid w:val="005545E7"/>
    <w:rsid w:val="00555D76"/>
    <w:rsid w:val="005579FF"/>
    <w:rsid w:val="00560D22"/>
    <w:rsid w:val="00561DA3"/>
    <w:rsid w:val="00563E84"/>
    <w:rsid w:val="0056428F"/>
    <w:rsid w:val="00564F9D"/>
    <w:rsid w:val="005658E7"/>
    <w:rsid w:val="0056768B"/>
    <w:rsid w:val="00567E61"/>
    <w:rsid w:val="005730D6"/>
    <w:rsid w:val="00573544"/>
    <w:rsid w:val="00577416"/>
    <w:rsid w:val="005776DD"/>
    <w:rsid w:val="00577B93"/>
    <w:rsid w:val="00580276"/>
    <w:rsid w:val="00581E3F"/>
    <w:rsid w:val="00582117"/>
    <w:rsid w:val="005844C3"/>
    <w:rsid w:val="0058478F"/>
    <w:rsid w:val="005851D6"/>
    <w:rsid w:val="005851DE"/>
    <w:rsid w:val="00591276"/>
    <w:rsid w:val="00593295"/>
    <w:rsid w:val="00593315"/>
    <w:rsid w:val="0059498D"/>
    <w:rsid w:val="00595254"/>
    <w:rsid w:val="00595DAB"/>
    <w:rsid w:val="005964EB"/>
    <w:rsid w:val="00596569"/>
    <w:rsid w:val="00596BD6"/>
    <w:rsid w:val="005A0DE1"/>
    <w:rsid w:val="005A1615"/>
    <w:rsid w:val="005A170D"/>
    <w:rsid w:val="005A2662"/>
    <w:rsid w:val="005A3A76"/>
    <w:rsid w:val="005A57B4"/>
    <w:rsid w:val="005A6C96"/>
    <w:rsid w:val="005B0AE9"/>
    <w:rsid w:val="005B3953"/>
    <w:rsid w:val="005B423C"/>
    <w:rsid w:val="005B42BE"/>
    <w:rsid w:val="005B502C"/>
    <w:rsid w:val="005B6224"/>
    <w:rsid w:val="005B7AD9"/>
    <w:rsid w:val="005B7F89"/>
    <w:rsid w:val="005C0D1B"/>
    <w:rsid w:val="005C2312"/>
    <w:rsid w:val="005C385F"/>
    <w:rsid w:val="005C644E"/>
    <w:rsid w:val="005C67CB"/>
    <w:rsid w:val="005C7BE0"/>
    <w:rsid w:val="005D012B"/>
    <w:rsid w:val="005D0418"/>
    <w:rsid w:val="005D3974"/>
    <w:rsid w:val="005D3B81"/>
    <w:rsid w:val="005D463F"/>
    <w:rsid w:val="005D7C8F"/>
    <w:rsid w:val="005E14D6"/>
    <w:rsid w:val="005E1BAD"/>
    <w:rsid w:val="005E1D58"/>
    <w:rsid w:val="005E560A"/>
    <w:rsid w:val="005E7889"/>
    <w:rsid w:val="005E78A1"/>
    <w:rsid w:val="005F013D"/>
    <w:rsid w:val="005F0BF2"/>
    <w:rsid w:val="005F2983"/>
    <w:rsid w:val="005F7527"/>
    <w:rsid w:val="006001BA"/>
    <w:rsid w:val="00600A05"/>
    <w:rsid w:val="00600AC0"/>
    <w:rsid w:val="00600CC6"/>
    <w:rsid w:val="006023E6"/>
    <w:rsid w:val="00603391"/>
    <w:rsid w:val="006047D6"/>
    <w:rsid w:val="00604CFF"/>
    <w:rsid w:val="00607D79"/>
    <w:rsid w:val="00610E37"/>
    <w:rsid w:val="00610FEF"/>
    <w:rsid w:val="00612C73"/>
    <w:rsid w:val="00612DDD"/>
    <w:rsid w:val="00612FBA"/>
    <w:rsid w:val="006157B6"/>
    <w:rsid w:val="006207ED"/>
    <w:rsid w:val="00624292"/>
    <w:rsid w:val="00624714"/>
    <w:rsid w:val="00626032"/>
    <w:rsid w:val="0062628F"/>
    <w:rsid w:val="00626B6B"/>
    <w:rsid w:val="00626BC9"/>
    <w:rsid w:val="00631D21"/>
    <w:rsid w:val="00632C05"/>
    <w:rsid w:val="00634267"/>
    <w:rsid w:val="006350A8"/>
    <w:rsid w:val="006402E6"/>
    <w:rsid w:val="00640929"/>
    <w:rsid w:val="00640B58"/>
    <w:rsid w:val="006428B6"/>
    <w:rsid w:val="0064404B"/>
    <w:rsid w:val="00644196"/>
    <w:rsid w:val="0064533D"/>
    <w:rsid w:val="006458DF"/>
    <w:rsid w:val="0064703B"/>
    <w:rsid w:val="00650C22"/>
    <w:rsid w:val="00650D52"/>
    <w:rsid w:val="0065280D"/>
    <w:rsid w:val="006537DA"/>
    <w:rsid w:val="006556C4"/>
    <w:rsid w:val="0065687C"/>
    <w:rsid w:val="006568A1"/>
    <w:rsid w:val="0066032A"/>
    <w:rsid w:val="00660804"/>
    <w:rsid w:val="00660D66"/>
    <w:rsid w:val="00660EC9"/>
    <w:rsid w:val="006615B2"/>
    <w:rsid w:val="00662313"/>
    <w:rsid w:val="00671E23"/>
    <w:rsid w:val="00673911"/>
    <w:rsid w:val="00675159"/>
    <w:rsid w:val="00677B1A"/>
    <w:rsid w:val="00677B2A"/>
    <w:rsid w:val="006806A6"/>
    <w:rsid w:val="006808E6"/>
    <w:rsid w:val="006809A7"/>
    <w:rsid w:val="00680CF7"/>
    <w:rsid w:val="00685B32"/>
    <w:rsid w:val="00686AAC"/>
    <w:rsid w:val="006870C9"/>
    <w:rsid w:val="00687D54"/>
    <w:rsid w:val="00690E8C"/>
    <w:rsid w:val="00692611"/>
    <w:rsid w:val="00692B03"/>
    <w:rsid w:val="00694767"/>
    <w:rsid w:val="00696C8B"/>
    <w:rsid w:val="00696E91"/>
    <w:rsid w:val="006A3ADF"/>
    <w:rsid w:val="006A53C3"/>
    <w:rsid w:val="006A6B86"/>
    <w:rsid w:val="006A7B4E"/>
    <w:rsid w:val="006A7BCB"/>
    <w:rsid w:val="006B03C8"/>
    <w:rsid w:val="006B1325"/>
    <w:rsid w:val="006B18EC"/>
    <w:rsid w:val="006B1A02"/>
    <w:rsid w:val="006B1F88"/>
    <w:rsid w:val="006B3F14"/>
    <w:rsid w:val="006B4C1E"/>
    <w:rsid w:val="006B6474"/>
    <w:rsid w:val="006C090F"/>
    <w:rsid w:val="006C417F"/>
    <w:rsid w:val="006C4E32"/>
    <w:rsid w:val="006C56D8"/>
    <w:rsid w:val="006C6755"/>
    <w:rsid w:val="006D07AE"/>
    <w:rsid w:val="006D1330"/>
    <w:rsid w:val="006D1C93"/>
    <w:rsid w:val="006D22D7"/>
    <w:rsid w:val="006D3490"/>
    <w:rsid w:val="006D4E60"/>
    <w:rsid w:val="006D5796"/>
    <w:rsid w:val="006E0304"/>
    <w:rsid w:val="006E0371"/>
    <w:rsid w:val="006E1E90"/>
    <w:rsid w:val="006E3F11"/>
    <w:rsid w:val="006E526C"/>
    <w:rsid w:val="006E7968"/>
    <w:rsid w:val="006F02B9"/>
    <w:rsid w:val="006F0EA7"/>
    <w:rsid w:val="006F0F96"/>
    <w:rsid w:val="006F15B8"/>
    <w:rsid w:val="006F389D"/>
    <w:rsid w:val="006F4099"/>
    <w:rsid w:val="006F4FA5"/>
    <w:rsid w:val="006F586B"/>
    <w:rsid w:val="006F6086"/>
    <w:rsid w:val="006F6B69"/>
    <w:rsid w:val="00701410"/>
    <w:rsid w:val="00702AC9"/>
    <w:rsid w:val="0070382C"/>
    <w:rsid w:val="00705224"/>
    <w:rsid w:val="007061F9"/>
    <w:rsid w:val="00707291"/>
    <w:rsid w:val="007076A1"/>
    <w:rsid w:val="00707C97"/>
    <w:rsid w:val="0071101A"/>
    <w:rsid w:val="007113A1"/>
    <w:rsid w:val="00711C2D"/>
    <w:rsid w:val="00712D9A"/>
    <w:rsid w:val="00713F73"/>
    <w:rsid w:val="00714D27"/>
    <w:rsid w:val="007159CD"/>
    <w:rsid w:val="00716453"/>
    <w:rsid w:val="007175D2"/>
    <w:rsid w:val="00720561"/>
    <w:rsid w:val="00720AA2"/>
    <w:rsid w:val="00721CF6"/>
    <w:rsid w:val="00721E16"/>
    <w:rsid w:val="00723C26"/>
    <w:rsid w:val="00723C73"/>
    <w:rsid w:val="00723E46"/>
    <w:rsid w:val="00725362"/>
    <w:rsid w:val="00731C19"/>
    <w:rsid w:val="00731C6D"/>
    <w:rsid w:val="00732535"/>
    <w:rsid w:val="00733826"/>
    <w:rsid w:val="00742D5B"/>
    <w:rsid w:val="007446BE"/>
    <w:rsid w:val="00744BD9"/>
    <w:rsid w:val="0074654A"/>
    <w:rsid w:val="007517E0"/>
    <w:rsid w:val="00751FDD"/>
    <w:rsid w:val="00752A1F"/>
    <w:rsid w:val="00754724"/>
    <w:rsid w:val="0075632B"/>
    <w:rsid w:val="007564CC"/>
    <w:rsid w:val="007566F0"/>
    <w:rsid w:val="00762374"/>
    <w:rsid w:val="00762AA1"/>
    <w:rsid w:val="00765993"/>
    <w:rsid w:val="007660B6"/>
    <w:rsid w:val="00766CFB"/>
    <w:rsid w:val="007733D5"/>
    <w:rsid w:val="00775AD2"/>
    <w:rsid w:val="007769F6"/>
    <w:rsid w:val="00780AD9"/>
    <w:rsid w:val="00780CAF"/>
    <w:rsid w:val="00781627"/>
    <w:rsid w:val="007816FF"/>
    <w:rsid w:val="00781E43"/>
    <w:rsid w:val="0078219F"/>
    <w:rsid w:val="00782C91"/>
    <w:rsid w:val="00783B44"/>
    <w:rsid w:val="00783CFF"/>
    <w:rsid w:val="0078450C"/>
    <w:rsid w:val="00785028"/>
    <w:rsid w:val="00787EB6"/>
    <w:rsid w:val="00787FB6"/>
    <w:rsid w:val="00790FC1"/>
    <w:rsid w:val="00792671"/>
    <w:rsid w:val="0079306E"/>
    <w:rsid w:val="00793781"/>
    <w:rsid w:val="007938E5"/>
    <w:rsid w:val="00794F25"/>
    <w:rsid w:val="007970D8"/>
    <w:rsid w:val="00797DC5"/>
    <w:rsid w:val="007A0B7B"/>
    <w:rsid w:val="007A0B80"/>
    <w:rsid w:val="007A250D"/>
    <w:rsid w:val="007A2C7F"/>
    <w:rsid w:val="007A3A5A"/>
    <w:rsid w:val="007A4370"/>
    <w:rsid w:val="007A534A"/>
    <w:rsid w:val="007A66D5"/>
    <w:rsid w:val="007A6C44"/>
    <w:rsid w:val="007B0DD8"/>
    <w:rsid w:val="007B503E"/>
    <w:rsid w:val="007B53B8"/>
    <w:rsid w:val="007B6949"/>
    <w:rsid w:val="007C0624"/>
    <w:rsid w:val="007C1746"/>
    <w:rsid w:val="007C186C"/>
    <w:rsid w:val="007C23D9"/>
    <w:rsid w:val="007C38F3"/>
    <w:rsid w:val="007C55A4"/>
    <w:rsid w:val="007C6443"/>
    <w:rsid w:val="007C663C"/>
    <w:rsid w:val="007C6E74"/>
    <w:rsid w:val="007D07CF"/>
    <w:rsid w:val="007D11B6"/>
    <w:rsid w:val="007D498E"/>
    <w:rsid w:val="007D4BFF"/>
    <w:rsid w:val="007D6411"/>
    <w:rsid w:val="007E0094"/>
    <w:rsid w:val="007E1D15"/>
    <w:rsid w:val="007E1DEA"/>
    <w:rsid w:val="007E2202"/>
    <w:rsid w:val="007E2DFF"/>
    <w:rsid w:val="007E3588"/>
    <w:rsid w:val="007E3EA4"/>
    <w:rsid w:val="007E5583"/>
    <w:rsid w:val="007E647D"/>
    <w:rsid w:val="007E6893"/>
    <w:rsid w:val="007E7C44"/>
    <w:rsid w:val="007F1887"/>
    <w:rsid w:val="007F1C52"/>
    <w:rsid w:val="007F1E03"/>
    <w:rsid w:val="007F3B8F"/>
    <w:rsid w:val="00800438"/>
    <w:rsid w:val="0080356F"/>
    <w:rsid w:val="008037C1"/>
    <w:rsid w:val="00804B37"/>
    <w:rsid w:val="008051C8"/>
    <w:rsid w:val="00805584"/>
    <w:rsid w:val="00806B88"/>
    <w:rsid w:val="008145EA"/>
    <w:rsid w:val="00814A61"/>
    <w:rsid w:val="00815869"/>
    <w:rsid w:val="00816B81"/>
    <w:rsid w:val="0081709A"/>
    <w:rsid w:val="00820BB9"/>
    <w:rsid w:val="00820D2A"/>
    <w:rsid w:val="00823A22"/>
    <w:rsid w:val="00823B90"/>
    <w:rsid w:val="0082506B"/>
    <w:rsid w:val="008254CF"/>
    <w:rsid w:val="00831159"/>
    <w:rsid w:val="00831886"/>
    <w:rsid w:val="0083266E"/>
    <w:rsid w:val="00833C65"/>
    <w:rsid w:val="008362BC"/>
    <w:rsid w:val="00837514"/>
    <w:rsid w:val="00837DE4"/>
    <w:rsid w:val="008401F2"/>
    <w:rsid w:val="00844326"/>
    <w:rsid w:val="00845DF3"/>
    <w:rsid w:val="0085307A"/>
    <w:rsid w:val="008546E5"/>
    <w:rsid w:val="0085488A"/>
    <w:rsid w:val="00854D67"/>
    <w:rsid w:val="0086162E"/>
    <w:rsid w:val="00861C5E"/>
    <w:rsid w:val="00865048"/>
    <w:rsid w:val="00865EA8"/>
    <w:rsid w:val="00866250"/>
    <w:rsid w:val="0086650B"/>
    <w:rsid w:val="00870427"/>
    <w:rsid w:val="00871653"/>
    <w:rsid w:val="00871B3C"/>
    <w:rsid w:val="00871C5C"/>
    <w:rsid w:val="00876942"/>
    <w:rsid w:val="00880684"/>
    <w:rsid w:val="00881051"/>
    <w:rsid w:val="00881D74"/>
    <w:rsid w:val="00881E7B"/>
    <w:rsid w:val="00882E9E"/>
    <w:rsid w:val="008836AC"/>
    <w:rsid w:val="0088673D"/>
    <w:rsid w:val="00887422"/>
    <w:rsid w:val="008902AA"/>
    <w:rsid w:val="008912FC"/>
    <w:rsid w:val="0089166C"/>
    <w:rsid w:val="0089181A"/>
    <w:rsid w:val="00891890"/>
    <w:rsid w:val="00891A4A"/>
    <w:rsid w:val="00893204"/>
    <w:rsid w:val="008939E3"/>
    <w:rsid w:val="00894A58"/>
    <w:rsid w:val="008960DE"/>
    <w:rsid w:val="00896C2F"/>
    <w:rsid w:val="008A22A5"/>
    <w:rsid w:val="008A25C5"/>
    <w:rsid w:val="008A36C8"/>
    <w:rsid w:val="008A36DF"/>
    <w:rsid w:val="008A45AE"/>
    <w:rsid w:val="008A6367"/>
    <w:rsid w:val="008A6C09"/>
    <w:rsid w:val="008A70CE"/>
    <w:rsid w:val="008B12DD"/>
    <w:rsid w:val="008B34EF"/>
    <w:rsid w:val="008C1698"/>
    <w:rsid w:val="008C1A3D"/>
    <w:rsid w:val="008C1ED9"/>
    <w:rsid w:val="008C3944"/>
    <w:rsid w:val="008C4E7B"/>
    <w:rsid w:val="008C595C"/>
    <w:rsid w:val="008C605D"/>
    <w:rsid w:val="008C7022"/>
    <w:rsid w:val="008C77FB"/>
    <w:rsid w:val="008D01C3"/>
    <w:rsid w:val="008D01C8"/>
    <w:rsid w:val="008D1B2F"/>
    <w:rsid w:val="008D1E13"/>
    <w:rsid w:val="008D28BE"/>
    <w:rsid w:val="008D3792"/>
    <w:rsid w:val="008D442D"/>
    <w:rsid w:val="008D513B"/>
    <w:rsid w:val="008D6549"/>
    <w:rsid w:val="008D67BC"/>
    <w:rsid w:val="008D69DF"/>
    <w:rsid w:val="008D70D2"/>
    <w:rsid w:val="008E2589"/>
    <w:rsid w:val="008E4F64"/>
    <w:rsid w:val="008E5232"/>
    <w:rsid w:val="008E7A37"/>
    <w:rsid w:val="008F0AEE"/>
    <w:rsid w:val="008F238F"/>
    <w:rsid w:val="008F4A3D"/>
    <w:rsid w:val="008F578C"/>
    <w:rsid w:val="008F5F01"/>
    <w:rsid w:val="008F6E68"/>
    <w:rsid w:val="008F75DB"/>
    <w:rsid w:val="008F7A29"/>
    <w:rsid w:val="008F7DC8"/>
    <w:rsid w:val="00900AE8"/>
    <w:rsid w:val="00900DAD"/>
    <w:rsid w:val="00900ECF"/>
    <w:rsid w:val="00901238"/>
    <w:rsid w:val="00905834"/>
    <w:rsid w:val="009062C1"/>
    <w:rsid w:val="009068EF"/>
    <w:rsid w:val="00907E79"/>
    <w:rsid w:val="009102F5"/>
    <w:rsid w:val="00913074"/>
    <w:rsid w:val="0091408E"/>
    <w:rsid w:val="00914AF7"/>
    <w:rsid w:val="00916768"/>
    <w:rsid w:val="00920052"/>
    <w:rsid w:val="00920540"/>
    <w:rsid w:val="00923530"/>
    <w:rsid w:val="0092493C"/>
    <w:rsid w:val="0092500A"/>
    <w:rsid w:val="00925D7F"/>
    <w:rsid w:val="009276CF"/>
    <w:rsid w:val="00930DC1"/>
    <w:rsid w:val="00931ADD"/>
    <w:rsid w:val="009339E0"/>
    <w:rsid w:val="0093455B"/>
    <w:rsid w:val="009378CA"/>
    <w:rsid w:val="009414DA"/>
    <w:rsid w:val="00941EFF"/>
    <w:rsid w:val="00942A84"/>
    <w:rsid w:val="00942DB7"/>
    <w:rsid w:val="009439AE"/>
    <w:rsid w:val="00943B25"/>
    <w:rsid w:val="00943DCF"/>
    <w:rsid w:val="00944CAD"/>
    <w:rsid w:val="00945394"/>
    <w:rsid w:val="00946DEF"/>
    <w:rsid w:val="0095025E"/>
    <w:rsid w:val="00951235"/>
    <w:rsid w:val="00951D46"/>
    <w:rsid w:val="00954C0A"/>
    <w:rsid w:val="00954F05"/>
    <w:rsid w:val="00955C4C"/>
    <w:rsid w:val="009572A9"/>
    <w:rsid w:val="009609A8"/>
    <w:rsid w:val="00961558"/>
    <w:rsid w:val="009619F8"/>
    <w:rsid w:val="00962554"/>
    <w:rsid w:val="00963C32"/>
    <w:rsid w:val="00965586"/>
    <w:rsid w:val="00973F96"/>
    <w:rsid w:val="009746AD"/>
    <w:rsid w:val="009749F3"/>
    <w:rsid w:val="009750EB"/>
    <w:rsid w:val="009757D6"/>
    <w:rsid w:val="00977AD9"/>
    <w:rsid w:val="00982146"/>
    <w:rsid w:val="00982743"/>
    <w:rsid w:val="00984B10"/>
    <w:rsid w:val="009868DD"/>
    <w:rsid w:val="00987936"/>
    <w:rsid w:val="009911C2"/>
    <w:rsid w:val="009911E5"/>
    <w:rsid w:val="0099329A"/>
    <w:rsid w:val="00993E9A"/>
    <w:rsid w:val="00995338"/>
    <w:rsid w:val="009955A2"/>
    <w:rsid w:val="00996038"/>
    <w:rsid w:val="00996777"/>
    <w:rsid w:val="00997FC8"/>
    <w:rsid w:val="009A1BBC"/>
    <w:rsid w:val="009A2419"/>
    <w:rsid w:val="009A2753"/>
    <w:rsid w:val="009A29C8"/>
    <w:rsid w:val="009A2CCB"/>
    <w:rsid w:val="009A3183"/>
    <w:rsid w:val="009A4D79"/>
    <w:rsid w:val="009A4DC5"/>
    <w:rsid w:val="009A5149"/>
    <w:rsid w:val="009A64BF"/>
    <w:rsid w:val="009A6F49"/>
    <w:rsid w:val="009B0487"/>
    <w:rsid w:val="009B11FE"/>
    <w:rsid w:val="009B178C"/>
    <w:rsid w:val="009B2C92"/>
    <w:rsid w:val="009B2E81"/>
    <w:rsid w:val="009B427E"/>
    <w:rsid w:val="009B5291"/>
    <w:rsid w:val="009C0BC7"/>
    <w:rsid w:val="009C346E"/>
    <w:rsid w:val="009C3868"/>
    <w:rsid w:val="009C4836"/>
    <w:rsid w:val="009C5140"/>
    <w:rsid w:val="009C6592"/>
    <w:rsid w:val="009C65A2"/>
    <w:rsid w:val="009C6976"/>
    <w:rsid w:val="009D0954"/>
    <w:rsid w:val="009D3A6C"/>
    <w:rsid w:val="009D5B37"/>
    <w:rsid w:val="009E1F04"/>
    <w:rsid w:val="009E209B"/>
    <w:rsid w:val="009E2100"/>
    <w:rsid w:val="009E52E8"/>
    <w:rsid w:val="009E5CA6"/>
    <w:rsid w:val="009E5F72"/>
    <w:rsid w:val="009E65B7"/>
    <w:rsid w:val="009E6D70"/>
    <w:rsid w:val="009E7ABE"/>
    <w:rsid w:val="009F0747"/>
    <w:rsid w:val="009F3162"/>
    <w:rsid w:val="009F327A"/>
    <w:rsid w:val="009F3CB0"/>
    <w:rsid w:val="009F67EE"/>
    <w:rsid w:val="00A00D75"/>
    <w:rsid w:val="00A02BEE"/>
    <w:rsid w:val="00A03514"/>
    <w:rsid w:val="00A03CBB"/>
    <w:rsid w:val="00A066A4"/>
    <w:rsid w:val="00A07DC5"/>
    <w:rsid w:val="00A11752"/>
    <w:rsid w:val="00A16724"/>
    <w:rsid w:val="00A17079"/>
    <w:rsid w:val="00A2325B"/>
    <w:rsid w:val="00A27BB6"/>
    <w:rsid w:val="00A31399"/>
    <w:rsid w:val="00A3401D"/>
    <w:rsid w:val="00A3533B"/>
    <w:rsid w:val="00A35723"/>
    <w:rsid w:val="00A359FE"/>
    <w:rsid w:val="00A3607D"/>
    <w:rsid w:val="00A3779B"/>
    <w:rsid w:val="00A40C05"/>
    <w:rsid w:val="00A439BF"/>
    <w:rsid w:val="00A43BB5"/>
    <w:rsid w:val="00A448C3"/>
    <w:rsid w:val="00A458D4"/>
    <w:rsid w:val="00A46FB7"/>
    <w:rsid w:val="00A515D3"/>
    <w:rsid w:val="00A51B4D"/>
    <w:rsid w:val="00A5292B"/>
    <w:rsid w:val="00A53118"/>
    <w:rsid w:val="00A5658A"/>
    <w:rsid w:val="00A56CA9"/>
    <w:rsid w:val="00A61F52"/>
    <w:rsid w:val="00A63531"/>
    <w:rsid w:val="00A64E39"/>
    <w:rsid w:val="00A663A6"/>
    <w:rsid w:val="00A66BB4"/>
    <w:rsid w:val="00A70EED"/>
    <w:rsid w:val="00A72145"/>
    <w:rsid w:val="00A73B73"/>
    <w:rsid w:val="00A74355"/>
    <w:rsid w:val="00A76321"/>
    <w:rsid w:val="00A82A3C"/>
    <w:rsid w:val="00A82C29"/>
    <w:rsid w:val="00A84DE2"/>
    <w:rsid w:val="00A85D18"/>
    <w:rsid w:val="00A86AB5"/>
    <w:rsid w:val="00A95351"/>
    <w:rsid w:val="00A96098"/>
    <w:rsid w:val="00A97226"/>
    <w:rsid w:val="00AA0E64"/>
    <w:rsid w:val="00AA142F"/>
    <w:rsid w:val="00AA1A0D"/>
    <w:rsid w:val="00AA302B"/>
    <w:rsid w:val="00AA53DB"/>
    <w:rsid w:val="00AA62DF"/>
    <w:rsid w:val="00AA68E4"/>
    <w:rsid w:val="00AA75FF"/>
    <w:rsid w:val="00AB0B51"/>
    <w:rsid w:val="00AB1D46"/>
    <w:rsid w:val="00AB239A"/>
    <w:rsid w:val="00AB46A2"/>
    <w:rsid w:val="00AB651A"/>
    <w:rsid w:val="00AB7487"/>
    <w:rsid w:val="00AB7FE6"/>
    <w:rsid w:val="00AC11B2"/>
    <w:rsid w:val="00AC1718"/>
    <w:rsid w:val="00AC1B82"/>
    <w:rsid w:val="00AC39FB"/>
    <w:rsid w:val="00AC3D0D"/>
    <w:rsid w:val="00AC6710"/>
    <w:rsid w:val="00AD037E"/>
    <w:rsid w:val="00AD1833"/>
    <w:rsid w:val="00AD1F46"/>
    <w:rsid w:val="00AD3D37"/>
    <w:rsid w:val="00AD5023"/>
    <w:rsid w:val="00AD51D1"/>
    <w:rsid w:val="00AD53C7"/>
    <w:rsid w:val="00AD7ADC"/>
    <w:rsid w:val="00AE0342"/>
    <w:rsid w:val="00AE08DA"/>
    <w:rsid w:val="00AE08EB"/>
    <w:rsid w:val="00AE3C22"/>
    <w:rsid w:val="00AE424B"/>
    <w:rsid w:val="00AE51AD"/>
    <w:rsid w:val="00AF01CB"/>
    <w:rsid w:val="00AF257F"/>
    <w:rsid w:val="00AF3414"/>
    <w:rsid w:val="00AF4084"/>
    <w:rsid w:val="00AF4299"/>
    <w:rsid w:val="00AF5ACE"/>
    <w:rsid w:val="00AF62CE"/>
    <w:rsid w:val="00AF6323"/>
    <w:rsid w:val="00AF694C"/>
    <w:rsid w:val="00AF75B0"/>
    <w:rsid w:val="00B00BBE"/>
    <w:rsid w:val="00B01673"/>
    <w:rsid w:val="00B01AE0"/>
    <w:rsid w:val="00B01E64"/>
    <w:rsid w:val="00B01F0F"/>
    <w:rsid w:val="00B0300E"/>
    <w:rsid w:val="00B031B1"/>
    <w:rsid w:val="00B05C93"/>
    <w:rsid w:val="00B06BB7"/>
    <w:rsid w:val="00B07C92"/>
    <w:rsid w:val="00B10710"/>
    <w:rsid w:val="00B10848"/>
    <w:rsid w:val="00B10A2B"/>
    <w:rsid w:val="00B12EB8"/>
    <w:rsid w:val="00B13091"/>
    <w:rsid w:val="00B135F8"/>
    <w:rsid w:val="00B15F56"/>
    <w:rsid w:val="00B17F26"/>
    <w:rsid w:val="00B208FA"/>
    <w:rsid w:val="00B21F3E"/>
    <w:rsid w:val="00B23968"/>
    <w:rsid w:val="00B23EA1"/>
    <w:rsid w:val="00B255F7"/>
    <w:rsid w:val="00B25C12"/>
    <w:rsid w:val="00B26E46"/>
    <w:rsid w:val="00B2766F"/>
    <w:rsid w:val="00B30AA7"/>
    <w:rsid w:val="00B31ABC"/>
    <w:rsid w:val="00B353BF"/>
    <w:rsid w:val="00B371C3"/>
    <w:rsid w:val="00B40021"/>
    <w:rsid w:val="00B4032E"/>
    <w:rsid w:val="00B41C19"/>
    <w:rsid w:val="00B4250A"/>
    <w:rsid w:val="00B4386C"/>
    <w:rsid w:val="00B43E04"/>
    <w:rsid w:val="00B445ED"/>
    <w:rsid w:val="00B45302"/>
    <w:rsid w:val="00B45F91"/>
    <w:rsid w:val="00B504C6"/>
    <w:rsid w:val="00B507C5"/>
    <w:rsid w:val="00B51E4E"/>
    <w:rsid w:val="00B54742"/>
    <w:rsid w:val="00B55DFB"/>
    <w:rsid w:val="00B61984"/>
    <w:rsid w:val="00B62246"/>
    <w:rsid w:val="00B62607"/>
    <w:rsid w:val="00B6300F"/>
    <w:rsid w:val="00B64746"/>
    <w:rsid w:val="00B668D9"/>
    <w:rsid w:val="00B66F61"/>
    <w:rsid w:val="00B67A36"/>
    <w:rsid w:val="00B67A58"/>
    <w:rsid w:val="00B70389"/>
    <w:rsid w:val="00B706BE"/>
    <w:rsid w:val="00B74495"/>
    <w:rsid w:val="00B77C86"/>
    <w:rsid w:val="00B77D6E"/>
    <w:rsid w:val="00B81B8A"/>
    <w:rsid w:val="00B840C1"/>
    <w:rsid w:val="00B84623"/>
    <w:rsid w:val="00B86867"/>
    <w:rsid w:val="00B907D2"/>
    <w:rsid w:val="00B92141"/>
    <w:rsid w:val="00B92727"/>
    <w:rsid w:val="00B92CFA"/>
    <w:rsid w:val="00B94DFD"/>
    <w:rsid w:val="00B95017"/>
    <w:rsid w:val="00BA2AFF"/>
    <w:rsid w:val="00BA3236"/>
    <w:rsid w:val="00BA4005"/>
    <w:rsid w:val="00BA494B"/>
    <w:rsid w:val="00BA51EF"/>
    <w:rsid w:val="00BA545E"/>
    <w:rsid w:val="00BA73B6"/>
    <w:rsid w:val="00BA7420"/>
    <w:rsid w:val="00BA7C32"/>
    <w:rsid w:val="00BB400D"/>
    <w:rsid w:val="00BB4957"/>
    <w:rsid w:val="00BB57F7"/>
    <w:rsid w:val="00BB66D5"/>
    <w:rsid w:val="00BC085C"/>
    <w:rsid w:val="00BC0FE1"/>
    <w:rsid w:val="00BC150C"/>
    <w:rsid w:val="00BC1745"/>
    <w:rsid w:val="00BC2A7D"/>
    <w:rsid w:val="00BC4A61"/>
    <w:rsid w:val="00BC4C91"/>
    <w:rsid w:val="00BC7E6E"/>
    <w:rsid w:val="00BD0319"/>
    <w:rsid w:val="00BD0B2A"/>
    <w:rsid w:val="00BD0CF3"/>
    <w:rsid w:val="00BD1360"/>
    <w:rsid w:val="00BD2DD0"/>
    <w:rsid w:val="00BD4CD2"/>
    <w:rsid w:val="00BD4EA8"/>
    <w:rsid w:val="00BD56B9"/>
    <w:rsid w:val="00BD6D8C"/>
    <w:rsid w:val="00BE0167"/>
    <w:rsid w:val="00BE1D1F"/>
    <w:rsid w:val="00BE256D"/>
    <w:rsid w:val="00BE3060"/>
    <w:rsid w:val="00BE33DF"/>
    <w:rsid w:val="00BE4169"/>
    <w:rsid w:val="00BE5E66"/>
    <w:rsid w:val="00BE6BBA"/>
    <w:rsid w:val="00BF154B"/>
    <w:rsid w:val="00BF1615"/>
    <w:rsid w:val="00BF233E"/>
    <w:rsid w:val="00BF313D"/>
    <w:rsid w:val="00BF3258"/>
    <w:rsid w:val="00C00281"/>
    <w:rsid w:val="00C022A9"/>
    <w:rsid w:val="00C024C1"/>
    <w:rsid w:val="00C02A24"/>
    <w:rsid w:val="00C05625"/>
    <w:rsid w:val="00C06267"/>
    <w:rsid w:val="00C101AD"/>
    <w:rsid w:val="00C108D8"/>
    <w:rsid w:val="00C113B6"/>
    <w:rsid w:val="00C11996"/>
    <w:rsid w:val="00C126C7"/>
    <w:rsid w:val="00C12852"/>
    <w:rsid w:val="00C16D33"/>
    <w:rsid w:val="00C1751E"/>
    <w:rsid w:val="00C17C6C"/>
    <w:rsid w:val="00C20E92"/>
    <w:rsid w:val="00C21339"/>
    <w:rsid w:val="00C2188A"/>
    <w:rsid w:val="00C2537D"/>
    <w:rsid w:val="00C25A33"/>
    <w:rsid w:val="00C25E18"/>
    <w:rsid w:val="00C2647E"/>
    <w:rsid w:val="00C266F9"/>
    <w:rsid w:val="00C2694F"/>
    <w:rsid w:val="00C26F3B"/>
    <w:rsid w:val="00C35094"/>
    <w:rsid w:val="00C362FA"/>
    <w:rsid w:val="00C371EA"/>
    <w:rsid w:val="00C37713"/>
    <w:rsid w:val="00C41B1E"/>
    <w:rsid w:val="00C42CA0"/>
    <w:rsid w:val="00C43F05"/>
    <w:rsid w:val="00C445AD"/>
    <w:rsid w:val="00C44CBA"/>
    <w:rsid w:val="00C458F0"/>
    <w:rsid w:val="00C46146"/>
    <w:rsid w:val="00C4666A"/>
    <w:rsid w:val="00C46E34"/>
    <w:rsid w:val="00C479A3"/>
    <w:rsid w:val="00C47B30"/>
    <w:rsid w:val="00C50477"/>
    <w:rsid w:val="00C51DD1"/>
    <w:rsid w:val="00C527F2"/>
    <w:rsid w:val="00C53D24"/>
    <w:rsid w:val="00C544B6"/>
    <w:rsid w:val="00C55E71"/>
    <w:rsid w:val="00C55F7B"/>
    <w:rsid w:val="00C56903"/>
    <w:rsid w:val="00C621E8"/>
    <w:rsid w:val="00C62F6C"/>
    <w:rsid w:val="00C63E00"/>
    <w:rsid w:val="00C6457C"/>
    <w:rsid w:val="00C676BB"/>
    <w:rsid w:val="00C73014"/>
    <w:rsid w:val="00C73482"/>
    <w:rsid w:val="00C735CF"/>
    <w:rsid w:val="00C74DAF"/>
    <w:rsid w:val="00C757C6"/>
    <w:rsid w:val="00C76785"/>
    <w:rsid w:val="00C76B11"/>
    <w:rsid w:val="00C80116"/>
    <w:rsid w:val="00C80F9F"/>
    <w:rsid w:val="00C81EC8"/>
    <w:rsid w:val="00C8387A"/>
    <w:rsid w:val="00C83FA0"/>
    <w:rsid w:val="00C8578D"/>
    <w:rsid w:val="00C87BFC"/>
    <w:rsid w:val="00C9074C"/>
    <w:rsid w:val="00C92141"/>
    <w:rsid w:val="00C92730"/>
    <w:rsid w:val="00C92A10"/>
    <w:rsid w:val="00C95181"/>
    <w:rsid w:val="00C97072"/>
    <w:rsid w:val="00C976F9"/>
    <w:rsid w:val="00C97ADE"/>
    <w:rsid w:val="00CA5013"/>
    <w:rsid w:val="00CA5382"/>
    <w:rsid w:val="00CA763A"/>
    <w:rsid w:val="00CB07F3"/>
    <w:rsid w:val="00CB11D1"/>
    <w:rsid w:val="00CB2A57"/>
    <w:rsid w:val="00CB3656"/>
    <w:rsid w:val="00CB5199"/>
    <w:rsid w:val="00CB6956"/>
    <w:rsid w:val="00CB7985"/>
    <w:rsid w:val="00CC4AFE"/>
    <w:rsid w:val="00CC53EB"/>
    <w:rsid w:val="00CC5FC1"/>
    <w:rsid w:val="00CC775F"/>
    <w:rsid w:val="00CD2B2D"/>
    <w:rsid w:val="00CD2E04"/>
    <w:rsid w:val="00CD41E9"/>
    <w:rsid w:val="00CD4D70"/>
    <w:rsid w:val="00CD7EAD"/>
    <w:rsid w:val="00CE0A73"/>
    <w:rsid w:val="00CE1585"/>
    <w:rsid w:val="00CE2EE9"/>
    <w:rsid w:val="00CE3749"/>
    <w:rsid w:val="00CE7945"/>
    <w:rsid w:val="00CF0FBF"/>
    <w:rsid w:val="00CF19F0"/>
    <w:rsid w:val="00CF1B62"/>
    <w:rsid w:val="00CF21CF"/>
    <w:rsid w:val="00CF2C6A"/>
    <w:rsid w:val="00CF40DD"/>
    <w:rsid w:val="00CF4FB9"/>
    <w:rsid w:val="00CF594D"/>
    <w:rsid w:val="00CF5E71"/>
    <w:rsid w:val="00CF7FAC"/>
    <w:rsid w:val="00D00FF3"/>
    <w:rsid w:val="00D040F2"/>
    <w:rsid w:val="00D043DD"/>
    <w:rsid w:val="00D0480E"/>
    <w:rsid w:val="00D0626B"/>
    <w:rsid w:val="00D0639D"/>
    <w:rsid w:val="00D07AEB"/>
    <w:rsid w:val="00D10930"/>
    <w:rsid w:val="00D14478"/>
    <w:rsid w:val="00D14AD1"/>
    <w:rsid w:val="00D14E22"/>
    <w:rsid w:val="00D15DAB"/>
    <w:rsid w:val="00D1600F"/>
    <w:rsid w:val="00D160C1"/>
    <w:rsid w:val="00D161DA"/>
    <w:rsid w:val="00D16F14"/>
    <w:rsid w:val="00D17794"/>
    <w:rsid w:val="00D22398"/>
    <w:rsid w:val="00D228A3"/>
    <w:rsid w:val="00D236BE"/>
    <w:rsid w:val="00D25BC8"/>
    <w:rsid w:val="00D3039F"/>
    <w:rsid w:val="00D3100C"/>
    <w:rsid w:val="00D32190"/>
    <w:rsid w:val="00D32E96"/>
    <w:rsid w:val="00D3482C"/>
    <w:rsid w:val="00D35A82"/>
    <w:rsid w:val="00D35E6C"/>
    <w:rsid w:val="00D375BB"/>
    <w:rsid w:val="00D41A32"/>
    <w:rsid w:val="00D429B1"/>
    <w:rsid w:val="00D436CF"/>
    <w:rsid w:val="00D44748"/>
    <w:rsid w:val="00D45B2F"/>
    <w:rsid w:val="00D45D21"/>
    <w:rsid w:val="00D46E88"/>
    <w:rsid w:val="00D473F8"/>
    <w:rsid w:val="00D477AB"/>
    <w:rsid w:val="00D60524"/>
    <w:rsid w:val="00D60B51"/>
    <w:rsid w:val="00D60BD6"/>
    <w:rsid w:val="00D613A9"/>
    <w:rsid w:val="00D625E9"/>
    <w:rsid w:val="00D6486B"/>
    <w:rsid w:val="00D652D8"/>
    <w:rsid w:val="00D65EAF"/>
    <w:rsid w:val="00D66146"/>
    <w:rsid w:val="00D70AF1"/>
    <w:rsid w:val="00D70D86"/>
    <w:rsid w:val="00D72D1A"/>
    <w:rsid w:val="00D738CB"/>
    <w:rsid w:val="00D74448"/>
    <w:rsid w:val="00D7544B"/>
    <w:rsid w:val="00D76BA4"/>
    <w:rsid w:val="00D7736E"/>
    <w:rsid w:val="00D8021D"/>
    <w:rsid w:val="00D80360"/>
    <w:rsid w:val="00D82D10"/>
    <w:rsid w:val="00D84F00"/>
    <w:rsid w:val="00D86784"/>
    <w:rsid w:val="00D86C38"/>
    <w:rsid w:val="00D86C4B"/>
    <w:rsid w:val="00D86DF1"/>
    <w:rsid w:val="00D920E6"/>
    <w:rsid w:val="00D93A3A"/>
    <w:rsid w:val="00D93E3F"/>
    <w:rsid w:val="00D9521F"/>
    <w:rsid w:val="00D95AF2"/>
    <w:rsid w:val="00D975A6"/>
    <w:rsid w:val="00DA004C"/>
    <w:rsid w:val="00DA2745"/>
    <w:rsid w:val="00DA42B5"/>
    <w:rsid w:val="00DA456F"/>
    <w:rsid w:val="00DA4DD9"/>
    <w:rsid w:val="00DA53D1"/>
    <w:rsid w:val="00DA5923"/>
    <w:rsid w:val="00DB202E"/>
    <w:rsid w:val="00DB2488"/>
    <w:rsid w:val="00DB2ECE"/>
    <w:rsid w:val="00DB3ED6"/>
    <w:rsid w:val="00DB5107"/>
    <w:rsid w:val="00DB784C"/>
    <w:rsid w:val="00DC073F"/>
    <w:rsid w:val="00DC204A"/>
    <w:rsid w:val="00DC3283"/>
    <w:rsid w:val="00DC3FC0"/>
    <w:rsid w:val="00DC408A"/>
    <w:rsid w:val="00DC4245"/>
    <w:rsid w:val="00DC625B"/>
    <w:rsid w:val="00DD2517"/>
    <w:rsid w:val="00DE0F9D"/>
    <w:rsid w:val="00DE2A08"/>
    <w:rsid w:val="00DE2B4D"/>
    <w:rsid w:val="00DE34A2"/>
    <w:rsid w:val="00DE60DC"/>
    <w:rsid w:val="00DE6D37"/>
    <w:rsid w:val="00DE7876"/>
    <w:rsid w:val="00DF0FA0"/>
    <w:rsid w:val="00DF2A01"/>
    <w:rsid w:val="00DF53A0"/>
    <w:rsid w:val="00DF5A33"/>
    <w:rsid w:val="00DF5B07"/>
    <w:rsid w:val="00DF6ED2"/>
    <w:rsid w:val="00DF7AC4"/>
    <w:rsid w:val="00E00E44"/>
    <w:rsid w:val="00E015E1"/>
    <w:rsid w:val="00E039F6"/>
    <w:rsid w:val="00E049A8"/>
    <w:rsid w:val="00E04ED0"/>
    <w:rsid w:val="00E05863"/>
    <w:rsid w:val="00E06D3F"/>
    <w:rsid w:val="00E06EA7"/>
    <w:rsid w:val="00E07298"/>
    <w:rsid w:val="00E1174F"/>
    <w:rsid w:val="00E12ECB"/>
    <w:rsid w:val="00E1451F"/>
    <w:rsid w:val="00E14F94"/>
    <w:rsid w:val="00E153D8"/>
    <w:rsid w:val="00E15A72"/>
    <w:rsid w:val="00E15E28"/>
    <w:rsid w:val="00E16577"/>
    <w:rsid w:val="00E2331A"/>
    <w:rsid w:val="00E25843"/>
    <w:rsid w:val="00E25D5D"/>
    <w:rsid w:val="00E2723F"/>
    <w:rsid w:val="00E274E3"/>
    <w:rsid w:val="00E27FEA"/>
    <w:rsid w:val="00E30F01"/>
    <w:rsid w:val="00E310EB"/>
    <w:rsid w:val="00E31A0C"/>
    <w:rsid w:val="00E322CA"/>
    <w:rsid w:val="00E35308"/>
    <w:rsid w:val="00E36051"/>
    <w:rsid w:val="00E40753"/>
    <w:rsid w:val="00E42C90"/>
    <w:rsid w:val="00E460D5"/>
    <w:rsid w:val="00E46AA3"/>
    <w:rsid w:val="00E5139B"/>
    <w:rsid w:val="00E534E2"/>
    <w:rsid w:val="00E537DB"/>
    <w:rsid w:val="00E539DD"/>
    <w:rsid w:val="00E53A65"/>
    <w:rsid w:val="00E54425"/>
    <w:rsid w:val="00E544FA"/>
    <w:rsid w:val="00E548F1"/>
    <w:rsid w:val="00E55E83"/>
    <w:rsid w:val="00E5792E"/>
    <w:rsid w:val="00E57ED6"/>
    <w:rsid w:val="00E600F0"/>
    <w:rsid w:val="00E6077C"/>
    <w:rsid w:val="00E63014"/>
    <w:rsid w:val="00E65032"/>
    <w:rsid w:val="00E6618E"/>
    <w:rsid w:val="00E667AD"/>
    <w:rsid w:val="00E70A13"/>
    <w:rsid w:val="00E754A9"/>
    <w:rsid w:val="00E77436"/>
    <w:rsid w:val="00E8025A"/>
    <w:rsid w:val="00E8165A"/>
    <w:rsid w:val="00E81BFA"/>
    <w:rsid w:val="00E81DC3"/>
    <w:rsid w:val="00E82AA0"/>
    <w:rsid w:val="00E82C8E"/>
    <w:rsid w:val="00E82CDF"/>
    <w:rsid w:val="00E85310"/>
    <w:rsid w:val="00E8585A"/>
    <w:rsid w:val="00E85E4C"/>
    <w:rsid w:val="00E864DD"/>
    <w:rsid w:val="00E86D8F"/>
    <w:rsid w:val="00E87CFA"/>
    <w:rsid w:val="00E9017C"/>
    <w:rsid w:val="00E9034F"/>
    <w:rsid w:val="00E91678"/>
    <w:rsid w:val="00E91E8D"/>
    <w:rsid w:val="00E93004"/>
    <w:rsid w:val="00E93539"/>
    <w:rsid w:val="00E93D77"/>
    <w:rsid w:val="00E94291"/>
    <w:rsid w:val="00E94379"/>
    <w:rsid w:val="00E94CF2"/>
    <w:rsid w:val="00E95264"/>
    <w:rsid w:val="00E961CB"/>
    <w:rsid w:val="00E97D8E"/>
    <w:rsid w:val="00EA07B7"/>
    <w:rsid w:val="00EA2172"/>
    <w:rsid w:val="00EA2DC1"/>
    <w:rsid w:val="00EA34AF"/>
    <w:rsid w:val="00EA6164"/>
    <w:rsid w:val="00EA6343"/>
    <w:rsid w:val="00EA780A"/>
    <w:rsid w:val="00EA7FEC"/>
    <w:rsid w:val="00EB3D5C"/>
    <w:rsid w:val="00EB5408"/>
    <w:rsid w:val="00EB5D2A"/>
    <w:rsid w:val="00EC2458"/>
    <w:rsid w:val="00EC2A84"/>
    <w:rsid w:val="00EC3565"/>
    <w:rsid w:val="00EC519E"/>
    <w:rsid w:val="00EC5571"/>
    <w:rsid w:val="00EC57A2"/>
    <w:rsid w:val="00EC6451"/>
    <w:rsid w:val="00EC78BA"/>
    <w:rsid w:val="00ED0E8F"/>
    <w:rsid w:val="00ED5BA7"/>
    <w:rsid w:val="00ED605B"/>
    <w:rsid w:val="00ED7505"/>
    <w:rsid w:val="00EE1504"/>
    <w:rsid w:val="00EE33B0"/>
    <w:rsid w:val="00EE349F"/>
    <w:rsid w:val="00EE3B5B"/>
    <w:rsid w:val="00EE3FE7"/>
    <w:rsid w:val="00EE4CC9"/>
    <w:rsid w:val="00EE50BB"/>
    <w:rsid w:val="00EE52D8"/>
    <w:rsid w:val="00EE588A"/>
    <w:rsid w:val="00EE72A7"/>
    <w:rsid w:val="00EE79D0"/>
    <w:rsid w:val="00EF0011"/>
    <w:rsid w:val="00EF0434"/>
    <w:rsid w:val="00EF17ED"/>
    <w:rsid w:val="00EF3BDD"/>
    <w:rsid w:val="00EF4031"/>
    <w:rsid w:val="00EF4800"/>
    <w:rsid w:val="00EF64DA"/>
    <w:rsid w:val="00EF674A"/>
    <w:rsid w:val="00EF6B29"/>
    <w:rsid w:val="00F001BB"/>
    <w:rsid w:val="00F00A3D"/>
    <w:rsid w:val="00F00B40"/>
    <w:rsid w:val="00F02A00"/>
    <w:rsid w:val="00F051AD"/>
    <w:rsid w:val="00F07D28"/>
    <w:rsid w:val="00F13410"/>
    <w:rsid w:val="00F151F2"/>
    <w:rsid w:val="00F15608"/>
    <w:rsid w:val="00F15909"/>
    <w:rsid w:val="00F17700"/>
    <w:rsid w:val="00F17CA4"/>
    <w:rsid w:val="00F20B7B"/>
    <w:rsid w:val="00F2235C"/>
    <w:rsid w:val="00F22FFD"/>
    <w:rsid w:val="00F24DDD"/>
    <w:rsid w:val="00F2770B"/>
    <w:rsid w:val="00F301F7"/>
    <w:rsid w:val="00F30C38"/>
    <w:rsid w:val="00F311A4"/>
    <w:rsid w:val="00F32DDD"/>
    <w:rsid w:val="00F342EA"/>
    <w:rsid w:val="00F37DE1"/>
    <w:rsid w:val="00F40736"/>
    <w:rsid w:val="00F4169C"/>
    <w:rsid w:val="00F43184"/>
    <w:rsid w:val="00F4366B"/>
    <w:rsid w:val="00F44644"/>
    <w:rsid w:val="00F46AC3"/>
    <w:rsid w:val="00F516DE"/>
    <w:rsid w:val="00F53217"/>
    <w:rsid w:val="00F53CA4"/>
    <w:rsid w:val="00F549A3"/>
    <w:rsid w:val="00F54F1F"/>
    <w:rsid w:val="00F55CBF"/>
    <w:rsid w:val="00F6121E"/>
    <w:rsid w:val="00F614E6"/>
    <w:rsid w:val="00F63FE4"/>
    <w:rsid w:val="00F64720"/>
    <w:rsid w:val="00F64F67"/>
    <w:rsid w:val="00F66E6D"/>
    <w:rsid w:val="00F67282"/>
    <w:rsid w:val="00F67B03"/>
    <w:rsid w:val="00F70867"/>
    <w:rsid w:val="00F7106F"/>
    <w:rsid w:val="00F715AD"/>
    <w:rsid w:val="00F7210A"/>
    <w:rsid w:val="00F72771"/>
    <w:rsid w:val="00F727C1"/>
    <w:rsid w:val="00F72B10"/>
    <w:rsid w:val="00F734C8"/>
    <w:rsid w:val="00F74B85"/>
    <w:rsid w:val="00F752FE"/>
    <w:rsid w:val="00F763AA"/>
    <w:rsid w:val="00F76983"/>
    <w:rsid w:val="00F77359"/>
    <w:rsid w:val="00F8550F"/>
    <w:rsid w:val="00F867CF"/>
    <w:rsid w:val="00F86A73"/>
    <w:rsid w:val="00F8738C"/>
    <w:rsid w:val="00F87E88"/>
    <w:rsid w:val="00F90C7D"/>
    <w:rsid w:val="00F92E57"/>
    <w:rsid w:val="00F92F45"/>
    <w:rsid w:val="00F93A73"/>
    <w:rsid w:val="00F93D65"/>
    <w:rsid w:val="00F941A8"/>
    <w:rsid w:val="00F94AA7"/>
    <w:rsid w:val="00F95D3C"/>
    <w:rsid w:val="00F97556"/>
    <w:rsid w:val="00F97646"/>
    <w:rsid w:val="00FA36FC"/>
    <w:rsid w:val="00FA4F70"/>
    <w:rsid w:val="00FA58DA"/>
    <w:rsid w:val="00FA5948"/>
    <w:rsid w:val="00FA738B"/>
    <w:rsid w:val="00FB0DDF"/>
    <w:rsid w:val="00FB1917"/>
    <w:rsid w:val="00FB55D9"/>
    <w:rsid w:val="00FB67AB"/>
    <w:rsid w:val="00FB75A4"/>
    <w:rsid w:val="00FB7D85"/>
    <w:rsid w:val="00FC141F"/>
    <w:rsid w:val="00FC345B"/>
    <w:rsid w:val="00FC57DF"/>
    <w:rsid w:val="00FC593D"/>
    <w:rsid w:val="00FD14DF"/>
    <w:rsid w:val="00FD16BA"/>
    <w:rsid w:val="00FD36A9"/>
    <w:rsid w:val="00FD3DD6"/>
    <w:rsid w:val="00FD4026"/>
    <w:rsid w:val="00FD4E37"/>
    <w:rsid w:val="00FD7E3C"/>
    <w:rsid w:val="00FE37D0"/>
    <w:rsid w:val="00FE5059"/>
    <w:rsid w:val="00FE5782"/>
    <w:rsid w:val="00FE7436"/>
    <w:rsid w:val="00FF0B1A"/>
    <w:rsid w:val="00FF16C9"/>
    <w:rsid w:val="00FF190F"/>
    <w:rsid w:val="00FF4DFF"/>
    <w:rsid w:val="00FF68FC"/>
    <w:rsid w:val="0EF14979"/>
    <w:rsid w:val="15F956B4"/>
    <w:rsid w:val="229F354B"/>
    <w:rsid w:val="247A5903"/>
    <w:rsid w:val="3AFE7B1B"/>
    <w:rsid w:val="5060D755"/>
    <w:rsid w:val="525CFD5F"/>
    <w:rsid w:val="54F7421D"/>
    <w:rsid w:val="5FB003D8"/>
    <w:rsid w:val="63BD79D3"/>
    <w:rsid w:val="660141B7"/>
    <w:rsid w:val="792E1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89EDF53E-1F02-4F45-8B62-6BA49565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149"/>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
    <w:next w:val="Normal"/>
    <w:link w:val="Heading1Char1"/>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rsid w:val="00714D27"/>
    <w:pPr>
      <w:pBdr>
        <w:top w:val="none" w:sz="0" w:space="0" w:color="auto"/>
      </w:pBdr>
      <w:spacing w:before="180"/>
      <w:outlineLvl w:val="1"/>
    </w:pPr>
    <w:rPr>
      <w:sz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link w:val="Heading5Char"/>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link w:val="Heading8Char"/>
    <w:qFormat/>
    <w:rsid w:val="00714D27"/>
    <w:pPr>
      <w:ind w:left="0" w:firstLine="0"/>
      <w:outlineLvl w:val="7"/>
    </w:pPr>
  </w:style>
  <w:style w:type="paragraph" w:styleId="Heading9">
    <w:name w:val="heading 9"/>
    <w:aliases w:val="Figure Heading,FH"/>
    <w:basedOn w:val="Heading8"/>
    <w:next w:val="Normal"/>
    <w:link w:val="Heading9Char"/>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714D27"/>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714D27"/>
    <w:pPr>
      <w:spacing w:before="180"/>
      <w:ind w:left="2693" w:hanging="2693"/>
    </w:pPr>
    <w:rPr>
      <w:b/>
    </w:rPr>
  </w:style>
  <w:style w:type="paragraph" w:styleId="TOC1">
    <w:name w:val="toc 1"/>
    <w:uiPriority w:val="39"/>
    <w:qFormat/>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qFormat/>
    <w:rsid w:val="00714D27"/>
    <w:pPr>
      <w:ind w:left="1701" w:hanging="1701"/>
    </w:pPr>
  </w:style>
  <w:style w:type="paragraph" w:styleId="TOC4">
    <w:name w:val="toc 4"/>
    <w:basedOn w:val="TOC3"/>
    <w:qFormat/>
    <w:rsid w:val="00714D27"/>
    <w:pPr>
      <w:ind w:left="1418" w:hanging="1418"/>
    </w:pPr>
  </w:style>
  <w:style w:type="paragraph" w:styleId="TOC3">
    <w:name w:val="toc 3"/>
    <w:basedOn w:val="TOC2"/>
    <w:qFormat/>
    <w:rsid w:val="00714D27"/>
    <w:pPr>
      <w:ind w:left="1134" w:hanging="1134"/>
    </w:pPr>
  </w:style>
  <w:style w:type="paragraph" w:styleId="TOC2">
    <w:name w:val="toc 2"/>
    <w:basedOn w:val="TOC1"/>
    <w:uiPriority w:val="39"/>
    <w:qFormat/>
    <w:rsid w:val="00714D27"/>
    <w:pPr>
      <w:keepNext w:val="0"/>
      <w:spacing w:before="0"/>
      <w:ind w:left="851" w:hanging="851"/>
    </w:pPr>
    <w:rPr>
      <w:sz w:val="20"/>
    </w:rPr>
  </w:style>
  <w:style w:type="paragraph" w:styleId="Index2">
    <w:name w:val="index 2"/>
    <w:basedOn w:val="Index1"/>
    <w:qFormat/>
    <w:rsid w:val="00714D27"/>
    <w:pPr>
      <w:ind w:left="284"/>
    </w:pPr>
  </w:style>
  <w:style w:type="paragraph" w:styleId="Index1">
    <w:name w:val="index 1"/>
    <w:basedOn w:val="Normal"/>
    <w:qFormat/>
    <w:rsid w:val="00714D27"/>
    <w:pPr>
      <w:keepLines/>
      <w:spacing w:after="0"/>
    </w:pPr>
  </w:style>
  <w:style w:type="paragraph" w:customStyle="1" w:styleId="ZH">
    <w:name w:val="ZH"/>
    <w:qFormat/>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qFormat/>
    <w:rsid w:val="00714D27"/>
    <w:pPr>
      <w:outlineLvl w:val="9"/>
    </w:pPr>
  </w:style>
  <w:style w:type="paragraph" w:styleId="ListNumber2">
    <w:name w:val="List Number 2"/>
    <w:basedOn w:val="ListNumber"/>
    <w:qFormat/>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qFormat/>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link w:val="TFChar"/>
    <w:qFormat/>
    <w:rsid w:val="00714D27"/>
    <w:pPr>
      <w:keepNext w:val="0"/>
      <w:spacing w:before="0" w:after="240"/>
    </w:pPr>
  </w:style>
  <w:style w:type="paragraph" w:customStyle="1" w:styleId="NO">
    <w:name w:val="NO"/>
    <w:basedOn w:val="Normal"/>
    <w:link w:val="NOChar"/>
    <w:qFormat/>
    <w:rsid w:val="00714D27"/>
    <w:pPr>
      <w:keepLines/>
      <w:ind w:left="1135" w:hanging="851"/>
    </w:pPr>
  </w:style>
  <w:style w:type="paragraph" w:styleId="TOC9">
    <w:name w:val="toc 9"/>
    <w:basedOn w:val="TOC8"/>
    <w:uiPriority w:val="39"/>
    <w:qFormat/>
    <w:rsid w:val="00714D27"/>
    <w:pPr>
      <w:ind w:left="1418" w:hanging="1418"/>
    </w:pPr>
  </w:style>
  <w:style w:type="paragraph" w:customStyle="1" w:styleId="EX">
    <w:name w:val="EX"/>
    <w:basedOn w:val="Normal"/>
    <w:qFormat/>
    <w:rsid w:val="00714D27"/>
    <w:pPr>
      <w:keepLines/>
      <w:ind w:left="1702" w:hanging="1418"/>
    </w:pPr>
  </w:style>
  <w:style w:type="paragraph" w:customStyle="1" w:styleId="LD">
    <w:name w:val="LD"/>
    <w:qFormat/>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714D27"/>
    <w:pPr>
      <w:spacing w:after="0"/>
    </w:pPr>
  </w:style>
  <w:style w:type="paragraph" w:customStyle="1" w:styleId="EW">
    <w:name w:val="EW"/>
    <w:basedOn w:val="EX"/>
    <w:qFormat/>
    <w:rsid w:val="00714D27"/>
    <w:pPr>
      <w:spacing w:after="0"/>
    </w:pPr>
  </w:style>
  <w:style w:type="paragraph" w:styleId="TOC6">
    <w:name w:val="toc 6"/>
    <w:basedOn w:val="TOC5"/>
    <w:next w:val="Normal"/>
    <w:qFormat/>
    <w:rsid w:val="00714D27"/>
    <w:pPr>
      <w:ind w:left="1985" w:hanging="1985"/>
    </w:pPr>
  </w:style>
  <w:style w:type="paragraph" w:styleId="TOC7">
    <w:name w:val="toc 7"/>
    <w:basedOn w:val="TOC6"/>
    <w:next w:val="Normal"/>
    <w:uiPriority w:val="39"/>
    <w:qFormat/>
    <w:rsid w:val="00714D27"/>
    <w:pPr>
      <w:ind w:left="2268" w:hanging="2268"/>
    </w:pPr>
  </w:style>
  <w:style w:type="paragraph" w:styleId="ListBullet2">
    <w:name w:val="List Bullet 2"/>
    <w:aliases w:val="lb2"/>
    <w:basedOn w:val="ListBullet"/>
    <w:qFormat/>
    <w:rsid w:val="00714D27"/>
    <w:pPr>
      <w:ind w:left="851"/>
    </w:pPr>
  </w:style>
  <w:style w:type="paragraph" w:styleId="ListBullet3">
    <w:name w:val="List Bullet 3"/>
    <w:basedOn w:val="ListBullet2"/>
    <w:qFormat/>
    <w:rsid w:val="00714D27"/>
    <w:pPr>
      <w:ind w:left="1135"/>
    </w:pPr>
  </w:style>
  <w:style w:type="paragraph" w:styleId="ListNumber">
    <w:name w:val="List Number"/>
    <w:basedOn w:val="List"/>
    <w:qFormat/>
    <w:rsid w:val="00714D27"/>
  </w:style>
  <w:style w:type="paragraph" w:customStyle="1" w:styleId="EQ">
    <w:name w:val="EQ"/>
    <w:basedOn w:val="Normal"/>
    <w:next w:val="Normal"/>
    <w:qFormat/>
    <w:rsid w:val="00714D27"/>
    <w:pPr>
      <w:keepLines/>
      <w:tabs>
        <w:tab w:val="center" w:pos="4536"/>
        <w:tab w:val="right" w:pos="9072"/>
      </w:tabs>
    </w:pPr>
    <w:rPr>
      <w:noProof/>
    </w:rPr>
  </w:style>
  <w:style w:type="paragraph" w:customStyle="1" w:styleId="TH">
    <w:name w:val="TH"/>
    <w:basedOn w:val="Normal"/>
    <w:link w:val="THChar"/>
    <w:qFormat/>
    <w:rsid w:val="00714D27"/>
    <w:pPr>
      <w:keepNext/>
      <w:keepLines/>
      <w:spacing w:before="60"/>
      <w:jc w:val="center"/>
    </w:pPr>
    <w:rPr>
      <w:rFonts w:ascii="Arial" w:hAnsi="Arial"/>
      <w:b/>
    </w:rPr>
  </w:style>
  <w:style w:type="paragraph" w:customStyle="1" w:styleId="NF">
    <w:name w:val="NF"/>
    <w:basedOn w:val="NO"/>
    <w:qFormat/>
    <w:rsid w:val="00714D27"/>
    <w:pPr>
      <w:keepNext/>
      <w:spacing w:after="0"/>
    </w:pPr>
    <w:rPr>
      <w:rFonts w:ascii="Arial" w:hAnsi="Arial"/>
      <w:sz w:val="18"/>
    </w:rPr>
  </w:style>
  <w:style w:type="paragraph" w:customStyle="1" w:styleId="PL">
    <w:name w:val="PL"/>
    <w:link w:val="PLChar"/>
    <w:qFormat/>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714D27"/>
    <w:pPr>
      <w:jc w:val="right"/>
    </w:pPr>
  </w:style>
  <w:style w:type="paragraph" w:customStyle="1" w:styleId="H6">
    <w:name w:val="H6"/>
    <w:basedOn w:val="Heading5"/>
    <w:next w:val="Normal"/>
    <w:qFormat/>
    <w:rsid w:val="00714D27"/>
    <w:pPr>
      <w:ind w:left="1985" w:hanging="1985"/>
      <w:outlineLvl w:val="9"/>
    </w:pPr>
    <w:rPr>
      <w:sz w:val="20"/>
    </w:rPr>
  </w:style>
  <w:style w:type="paragraph" w:customStyle="1" w:styleId="TAN">
    <w:name w:val="TAN"/>
    <w:basedOn w:val="TAL"/>
    <w:link w:val="TANChar"/>
    <w:qFormat/>
    <w:rsid w:val="00714D27"/>
    <w:pPr>
      <w:ind w:left="851" w:hanging="851"/>
    </w:pPr>
  </w:style>
  <w:style w:type="paragraph" w:customStyle="1" w:styleId="TAL">
    <w:name w:val="TAL"/>
    <w:basedOn w:val="Normal"/>
    <w:link w:val="TALCar"/>
    <w:qFormat/>
    <w:rsid w:val="00714D27"/>
    <w:pPr>
      <w:keepNext/>
      <w:keepLines/>
      <w:spacing w:after="0"/>
    </w:pPr>
    <w:rPr>
      <w:rFonts w:ascii="Arial" w:hAnsi="Arial"/>
      <w:sz w:val="18"/>
    </w:rPr>
  </w:style>
  <w:style w:type="paragraph" w:customStyle="1" w:styleId="ZA">
    <w:name w:val="ZA"/>
    <w:qFormat/>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714D27"/>
    <w:pPr>
      <w:framePr w:wrap="notBeside" w:y="16161"/>
    </w:pPr>
  </w:style>
  <w:style w:type="character" w:customStyle="1" w:styleId="ZGSM">
    <w:name w:val="ZGSM"/>
    <w:qFormat/>
    <w:rsid w:val="00714D27"/>
  </w:style>
  <w:style w:type="paragraph" w:styleId="List2">
    <w:name w:val="List 2"/>
    <w:basedOn w:val="List"/>
    <w:qFormat/>
    <w:rsid w:val="00714D27"/>
    <w:pPr>
      <w:ind w:left="851"/>
    </w:pPr>
  </w:style>
  <w:style w:type="paragraph" w:customStyle="1" w:styleId="ZG">
    <w:name w:val="ZG"/>
    <w:uiPriority w:val="99"/>
    <w:qFormat/>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qFormat/>
    <w:rsid w:val="00714D27"/>
    <w:pPr>
      <w:ind w:left="1418"/>
    </w:pPr>
  </w:style>
  <w:style w:type="paragraph" w:styleId="List5">
    <w:name w:val="List 5"/>
    <w:basedOn w:val="List4"/>
    <w:rsid w:val="00714D27"/>
    <w:pPr>
      <w:ind w:left="1702"/>
    </w:pPr>
  </w:style>
  <w:style w:type="paragraph" w:customStyle="1" w:styleId="EditorsNote">
    <w:name w:val="Editor's Note"/>
    <w:basedOn w:val="NO"/>
    <w:qFormat/>
    <w:rsid w:val="00714D27"/>
    <w:rPr>
      <w:color w:val="FF0000"/>
    </w:rPr>
  </w:style>
  <w:style w:type="paragraph" w:styleId="List">
    <w:name w:val="List"/>
    <w:basedOn w:val="Normal"/>
    <w:qFormat/>
    <w:rsid w:val="00714D27"/>
    <w:pPr>
      <w:ind w:left="568" w:hanging="284"/>
    </w:pPr>
  </w:style>
  <w:style w:type="paragraph" w:styleId="ListBullet">
    <w:name w:val="List Bullet"/>
    <w:basedOn w:val="List"/>
    <w:qFormat/>
    <w:rsid w:val="00714D27"/>
  </w:style>
  <w:style w:type="paragraph" w:styleId="ListBullet4">
    <w:name w:val="List Bullet 4"/>
    <w:basedOn w:val="ListBullet3"/>
    <w:qFormat/>
    <w:rsid w:val="00714D27"/>
    <w:pPr>
      <w:ind w:left="1418"/>
    </w:pPr>
  </w:style>
  <w:style w:type="paragraph" w:styleId="ListBullet5">
    <w:name w:val="List Bullet 5"/>
    <w:basedOn w:val="ListBullet4"/>
    <w:qFormat/>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link w:val="B3Char"/>
    <w:qFormat/>
    <w:rsid w:val="00714D27"/>
  </w:style>
  <w:style w:type="paragraph" w:customStyle="1" w:styleId="B4">
    <w:name w:val="B4"/>
    <w:basedOn w:val="List4"/>
    <w:qFormat/>
    <w:rsid w:val="00714D27"/>
  </w:style>
  <w:style w:type="paragraph" w:customStyle="1" w:styleId="B5">
    <w:name w:val="B5"/>
    <w:basedOn w:val="List5"/>
    <w:qFormat/>
    <w:rsid w:val="00714D27"/>
  </w:style>
  <w:style w:type="paragraph" w:styleId="Footer">
    <w:name w:val="footer"/>
    <w:basedOn w:val="Header"/>
    <w:link w:val="FooterChar"/>
    <w:uiPriority w:val="99"/>
    <w:qFormat/>
    <w:rsid w:val="00714D27"/>
    <w:pPr>
      <w:jc w:val="center"/>
    </w:pPr>
    <w:rPr>
      <w:i/>
    </w:rPr>
  </w:style>
  <w:style w:type="paragraph" w:customStyle="1" w:styleId="ZTD">
    <w:name w:val="ZTD"/>
    <w:basedOn w:val="ZB"/>
    <w:qFormat/>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uiPriority w:val="99"/>
    <w:qFormat/>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uiPriority w:val="99"/>
    <w:qFormat/>
    <w:rsid w:val="001D2C1A"/>
    <w:rPr>
      <w:rFonts w:eastAsia="MS Gothic"/>
      <w:sz w:val="24"/>
      <w:lang w:val="en-GB"/>
    </w:rPr>
  </w:style>
  <w:style w:type="paragraph" w:styleId="BodyTextIndent">
    <w:name w:val="Body Text Indent"/>
    <w:basedOn w:val="Normal"/>
    <w:link w:val="BodyTextIndentChar"/>
    <w:qFormat/>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qForma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uiPriority w:val="99"/>
    <w:qFormat/>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qForma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qFormat/>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qFormat/>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1"/>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1">
    <w:name w:val="Title Char1"/>
    <w:link w:val="Title"/>
    <w:qFormat/>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qFormat/>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qFormat/>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uiPriority w:val="99"/>
    <w:qFormat/>
    <w:rsid w:val="001D2C1A"/>
    <w:rPr>
      <w:rFonts w:ascii="Arial" w:eastAsia="MS Gothic" w:hAnsi="Arial"/>
      <w:sz w:val="18"/>
      <w:lang w:val="en-GB"/>
    </w:rPr>
  </w:style>
  <w:style w:type="paragraph" w:customStyle="1" w:styleId="Reference">
    <w:name w:val="Reference"/>
    <w:basedOn w:val="Normal"/>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tabs>
        <w:tab w:val="clear" w:pos="1440"/>
      </w:tabs>
      <w:kinsoku w:val="0"/>
      <w:overflowPunct w:val="0"/>
      <w:autoSpaceDE w:val="0"/>
      <w:autoSpaceDN w:val="0"/>
      <w:adjustRightInd w:val="0"/>
      <w:spacing w:before="60" w:after="60"/>
      <w:ind w:left="72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uiPriority w:val="99"/>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sid w:val="001D2C1A"/>
    <w:rPr>
      <w:rFonts w:ascii="Arial" w:eastAsia="Times New Roman" w:hAnsi="Arial"/>
      <w:b/>
      <w:noProof/>
      <w:sz w:val="18"/>
      <w:lang w:val="en-GB" w:eastAsia="en-GB"/>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uiPriority w:val="99"/>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customStyle="1" w:styleId="UnresolvedMention1">
    <w:name w:val="Unresolved Mention1"/>
    <w:basedOn w:val="DefaultParagraphFont"/>
    <w:uiPriority w:val="99"/>
    <w:unhideWhenUsed/>
    <w:qFormat/>
    <w:rsid w:val="00996038"/>
    <w:rPr>
      <w:color w:val="605E5C"/>
      <w:shd w:val="clear" w:color="auto" w:fill="E1DFDD"/>
    </w:rPr>
  </w:style>
  <w:style w:type="character" w:customStyle="1" w:styleId="cf01">
    <w:name w:val="cf01"/>
    <w:basedOn w:val="DefaultParagraphFont"/>
    <w:rsid w:val="0045218C"/>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731C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31C19"/>
    <w:rPr>
      <w:rFonts w:eastAsia="Times New Roman"/>
      <w:i/>
      <w:iCs/>
      <w:color w:val="5B9BD5" w:themeColor="accent1"/>
      <w:lang w:val="en-GB" w:eastAsia="en-GB"/>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DD2517"/>
    <w:rPr>
      <w:rFonts w:ascii="Times" w:eastAsia="Batang" w:hAnsi="Times"/>
      <w:szCs w:val="24"/>
      <w:lang w:val="en-GB" w:eastAsia="x-none"/>
    </w:rPr>
  </w:style>
  <w:style w:type="paragraph" w:customStyle="1" w:styleId="3">
    <w:name w:val="正文3"/>
    <w:rsid w:val="00D6486B"/>
    <w:pPr>
      <w:jc w:val="both"/>
    </w:pPr>
    <w:rPr>
      <w:rFonts w:eastAsia="SimSun"/>
      <w:kern w:val="2"/>
      <w:sz w:val="21"/>
      <w:szCs w:val="21"/>
      <w:lang w:eastAsia="zh-CN"/>
    </w:rPr>
  </w:style>
  <w:style w:type="paragraph" w:customStyle="1" w:styleId="3GPPAgreements">
    <w:name w:val="3GPP Agreements"/>
    <w:basedOn w:val="Normal"/>
    <w:link w:val="3GPPAgreementsChar"/>
    <w:qFormat/>
    <w:rsid w:val="00121F31"/>
    <w:pPr>
      <w:numPr>
        <w:numId w:val="10"/>
      </w:numPr>
      <w:overflowPunct/>
      <w:snapToGrid w:val="0"/>
      <w:spacing w:after="120"/>
      <w:jc w:val="both"/>
      <w:textAlignment w:val="auto"/>
    </w:pPr>
    <w:rPr>
      <w:rFonts w:eastAsia="SimSun"/>
      <w:sz w:val="22"/>
      <w:szCs w:val="22"/>
      <w:lang w:val="en-US" w:eastAsia="en-US"/>
    </w:rPr>
  </w:style>
  <w:style w:type="character" w:customStyle="1" w:styleId="3GPPAgreementsChar">
    <w:name w:val="3GPP Agreements Char"/>
    <w:link w:val="3GPPAgreements"/>
    <w:qFormat/>
    <w:rsid w:val="00121F31"/>
    <w:rPr>
      <w:rFonts w:eastAsia="SimSun"/>
      <w:sz w:val="22"/>
      <w:szCs w:val="22"/>
      <w:lang w:eastAsia="en-US"/>
    </w:rPr>
  </w:style>
  <w:style w:type="numbering" w:customStyle="1" w:styleId="StyleBulleted">
    <w:name w:val="Style Bulleted"/>
    <w:rsid w:val="00447748"/>
    <w:pPr>
      <w:numPr>
        <w:numId w:val="15"/>
      </w:numPr>
    </w:p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qFormat/>
    <w:locked/>
    <w:rsid w:val="007C38F3"/>
    <w:rPr>
      <w:rFonts w:eastAsia="MS Gothic"/>
      <w:b/>
      <w:sz w:val="24"/>
      <w:lang w:val="en-GB"/>
    </w:rPr>
  </w:style>
  <w:style w:type="character" w:customStyle="1" w:styleId="ProposalChar">
    <w:name w:val="Proposal Char"/>
    <w:link w:val="Proposal0"/>
    <w:qFormat/>
    <w:locked/>
    <w:rsid w:val="00D7736E"/>
    <w:rPr>
      <w:rFonts w:eastAsia="Times New Roman"/>
      <w:b/>
      <w:bCs/>
      <w:lang w:val="en-GB" w:eastAsia="zh-CN"/>
    </w:rPr>
  </w:style>
  <w:style w:type="paragraph" w:customStyle="1" w:styleId="Proposal0">
    <w:name w:val="Proposal"/>
    <w:basedOn w:val="Normal"/>
    <w:link w:val="ProposalChar"/>
    <w:qFormat/>
    <w:rsid w:val="00D7736E"/>
    <w:pPr>
      <w:tabs>
        <w:tab w:val="left" w:pos="1701"/>
      </w:tabs>
      <w:spacing w:after="120"/>
      <w:ind w:left="1701" w:hanging="1701"/>
      <w:jc w:val="both"/>
      <w:textAlignment w:val="auto"/>
    </w:pPr>
    <w:rPr>
      <w:b/>
      <w:bCs/>
      <w:lang w:eastAsia="zh-CN"/>
    </w:rPr>
  </w:style>
  <w:style w:type="character" w:customStyle="1" w:styleId="0MaintextChar">
    <w:name w:val="0 Main text Char"/>
    <w:link w:val="0Maintext"/>
    <w:qFormat/>
    <w:locked/>
    <w:rsid w:val="006808E6"/>
    <w:rPr>
      <w:lang w:val="en-GB"/>
    </w:rPr>
  </w:style>
  <w:style w:type="paragraph" w:customStyle="1" w:styleId="0Maintext">
    <w:name w:val="0 Main text"/>
    <w:basedOn w:val="Normal"/>
    <w:link w:val="0MaintextChar"/>
    <w:qFormat/>
    <w:rsid w:val="006808E6"/>
    <w:pPr>
      <w:overflowPunct/>
      <w:autoSpaceDE/>
      <w:autoSpaceDN/>
      <w:adjustRightInd/>
      <w:spacing w:after="0"/>
      <w:jc w:val="both"/>
      <w:textAlignment w:val="auto"/>
    </w:pPr>
    <w:rPr>
      <w:rFonts w:eastAsia="MS Mincho"/>
      <w:lang w:eastAsia="ja-JP"/>
    </w:rPr>
  </w:style>
  <w:style w:type="paragraph" w:styleId="Subtitle">
    <w:name w:val="Subtitle"/>
    <w:basedOn w:val="Normal"/>
    <w:next w:val="Normal"/>
    <w:link w:val="SubtitleChar"/>
    <w:qFormat/>
    <w:rsid w:val="00EA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A7FEC"/>
    <w:rPr>
      <w:rFonts w:asciiTheme="minorHAnsi" w:eastAsiaTheme="minorEastAsia" w:hAnsiTheme="minorHAnsi" w:cstheme="minorBidi"/>
      <w:color w:val="5A5A5A" w:themeColor="text1" w:themeTint="A5"/>
      <w:spacing w:val="15"/>
      <w:sz w:val="22"/>
      <w:szCs w:val="22"/>
      <w:lang w:val="en-GB" w:eastAsia="en-GB"/>
    </w:rPr>
  </w:style>
  <w:style w:type="paragraph" w:customStyle="1" w:styleId="Comments">
    <w:name w:val="Comments"/>
    <w:basedOn w:val="Normal"/>
    <w:link w:val="CommentsChar"/>
    <w:qFormat/>
    <w:rsid w:val="00C62F6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C62F6C"/>
    <w:rPr>
      <w:rFonts w:ascii="Arial" w:hAnsi="Arial"/>
      <w:i/>
      <w:noProof/>
      <w:sz w:val="18"/>
      <w:szCs w:val="24"/>
      <w:lang w:val="en-GB" w:eastAsia="en-GB"/>
    </w:rPr>
  </w:style>
  <w:style w:type="character" w:customStyle="1" w:styleId="UnresolvedMention2">
    <w:name w:val="Unresolved Mention2"/>
    <w:basedOn w:val="DefaultParagraphFont"/>
    <w:uiPriority w:val="99"/>
    <w:unhideWhenUsed/>
    <w:rsid w:val="00021CDE"/>
    <w:rPr>
      <w:color w:val="605E5C"/>
      <w:shd w:val="clear" w:color="auto" w:fill="E1DFDD"/>
    </w:rPr>
  </w:style>
  <w:style w:type="character" w:customStyle="1" w:styleId="Heading5Char">
    <w:name w:val="Heading 5 Char"/>
    <w:aliases w:val="H5 Char"/>
    <w:basedOn w:val="DefaultParagraphFont"/>
    <w:link w:val="Heading5"/>
    <w:rsid w:val="008E4F64"/>
    <w:rPr>
      <w:rFonts w:ascii="Arial" w:eastAsia="Times New Roman" w:hAnsi="Arial"/>
      <w:sz w:val="22"/>
      <w:lang w:val="en-GB" w:eastAsia="en-GB"/>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rsid w:val="009E1F04"/>
    <w:rPr>
      <w:rFonts w:ascii="Arial" w:eastAsia="Times New Roman" w:hAnsi="Arial"/>
      <w:sz w:val="36"/>
      <w:lang w:val="en-GB" w:eastAsia="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1"/>
    <w:link w:val="Heading2"/>
    <w:rsid w:val="009E1F04"/>
    <w:rPr>
      <w:rFonts w:ascii="Arial" w:eastAsia="Times New Roman" w:hAnsi="Arial"/>
      <w:sz w:val="32"/>
      <w:lang w:val="en-GB" w:eastAsia="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link w:val="Heading3"/>
    <w:qFormat/>
    <w:rsid w:val="009E1F04"/>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E1F04"/>
    <w:rPr>
      <w:rFonts w:ascii="Arial" w:eastAsia="Times New Roman" w:hAnsi="Arial"/>
      <w:sz w:val="24"/>
      <w:lang w:val="en-GB" w:eastAsia="en-GB"/>
    </w:rPr>
  </w:style>
  <w:style w:type="character" w:customStyle="1" w:styleId="Heading8Char">
    <w:name w:val="Heading 8 Char"/>
    <w:aliases w:val="Table Heading Char"/>
    <w:link w:val="Heading8"/>
    <w:rsid w:val="009E1F04"/>
    <w:rPr>
      <w:rFonts w:ascii="Arial" w:eastAsia="Times New Roman" w:hAnsi="Arial"/>
      <w:sz w:val="36"/>
      <w:lang w:val="en-GB" w:eastAsia="en-GB"/>
    </w:rPr>
  </w:style>
  <w:style w:type="character" w:customStyle="1" w:styleId="Heading9Char">
    <w:name w:val="Heading 9 Char"/>
    <w:aliases w:val="Figure Heading Char,FH Char"/>
    <w:link w:val="Heading9"/>
    <w:uiPriority w:val="99"/>
    <w:rsid w:val="009E1F04"/>
    <w:rPr>
      <w:rFonts w:ascii="Arial" w:eastAsia="Times New Roman" w:hAnsi="Arial"/>
      <w:sz w:val="36"/>
      <w:lang w:val="en-GB" w:eastAsia="en-GB"/>
    </w:rPr>
  </w:style>
  <w:style w:type="paragraph" w:customStyle="1" w:styleId="References">
    <w:name w:val="References"/>
    <w:basedOn w:val="Normal"/>
    <w:qFormat/>
    <w:rsid w:val="009E1F04"/>
    <w:pPr>
      <w:numPr>
        <w:ilvl w:val="2"/>
        <w:numId w:val="2"/>
      </w:numPr>
      <w:overflowPunct/>
      <w:autoSpaceDE/>
      <w:autoSpaceDN/>
      <w:adjustRightInd/>
      <w:spacing w:after="0"/>
      <w:textAlignment w:val="auto"/>
    </w:pPr>
    <w:rPr>
      <w:szCs w:val="24"/>
      <w:lang w:val="en-US" w:eastAsia="en-US"/>
    </w:rPr>
  </w:style>
  <w:style w:type="paragraph" w:customStyle="1" w:styleId="TdocHeader2">
    <w:name w:val="Tdoc_Header_2"/>
    <w:basedOn w:val="Normal"/>
    <w:qFormat/>
    <w:rsid w:val="009E1F0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Heading1"/>
    <w:next w:val="BodyText"/>
    <w:autoRedefine/>
    <w:qFormat/>
    <w:rsid w:val="009E1F04"/>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qFormat/>
    <w:rsid w:val="009E1F04"/>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9E1F04"/>
    <w:rPr>
      <w:rFonts w:eastAsia="Times New Roman"/>
      <w:sz w:val="16"/>
      <w:lang w:val="en-GB" w:eastAsia="en-GB"/>
    </w:rPr>
  </w:style>
  <w:style w:type="paragraph" w:customStyle="1" w:styleId="TdocHeading2">
    <w:name w:val="Tdoc_Heading_2"/>
    <w:basedOn w:val="Normal"/>
    <w:qFormat/>
    <w:rsid w:val="009E1F04"/>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TableNormal"/>
    <w:next w:val="TableGrid"/>
    <w:uiPriority w:val="39"/>
    <w:qFormat/>
    <w:rsid w:val="009E1F04"/>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0"/>
    <w:semiHidden/>
    <w:rsid w:val="009E1F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qFormat/>
    <w:rsid w:val="009E1F04"/>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qFormat/>
    <w:rsid w:val="009E1F04"/>
    <w:rPr>
      <w:rFonts w:ascii="Times" w:eastAsia="Batang" w:hAnsi="Times"/>
      <w:szCs w:val="24"/>
      <w:lang w:val="en-GB" w:eastAsia="x-none"/>
    </w:rPr>
  </w:style>
  <w:style w:type="paragraph" w:customStyle="1" w:styleId="Default">
    <w:name w:val="Default"/>
    <w:qFormat/>
    <w:rsid w:val="009E1F0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9E1F04"/>
    <w:pPr>
      <w:jc w:val="both"/>
    </w:pPr>
    <w:rPr>
      <w:rFonts w:eastAsia="MS Mincho"/>
      <w:sz w:val="22"/>
      <w:szCs w:val="24"/>
      <w:lang w:val="x-none" w:eastAsia="x-none"/>
    </w:rPr>
  </w:style>
  <w:style w:type="character" w:customStyle="1" w:styleId="3GPPNormalTextChar">
    <w:name w:val="3GPP Normal Text Char"/>
    <w:link w:val="3GPPNormalText"/>
    <w:qFormat/>
    <w:rsid w:val="009E1F04"/>
    <w:rPr>
      <w:sz w:val="22"/>
      <w:szCs w:val="24"/>
      <w:lang w:val="x-none" w:eastAsia="x-none"/>
    </w:rPr>
  </w:style>
  <w:style w:type="paragraph" w:customStyle="1" w:styleId="Statement">
    <w:name w:val="Statement"/>
    <w:basedOn w:val="Normal"/>
    <w:qFormat/>
    <w:rsid w:val="009E1F04"/>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9E1F04"/>
    <w:rPr>
      <w:rFonts w:ascii="Times New Roman" w:eastAsia="MS Mincho" w:hAnsi="Times New Roman"/>
      <w:lang w:val="en-GB" w:eastAsia="en-US"/>
    </w:rPr>
  </w:style>
  <w:style w:type="character" w:customStyle="1" w:styleId="B2Char">
    <w:name w:val="B2 Char"/>
    <w:link w:val="B2"/>
    <w:qFormat/>
    <w:rsid w:val="009E1F04"/>
    <w:rPr>
      <w:rFonts w:eastAsia="Times New Roman"/>
      <w:lang w:val="en-GB" w:eastAsia="en-GB"/>
    </w:rPr>
  </w:style>
  <w:style w:type="character" w:customStyle="1" w:styleId="Alcatel-Lucent-4">
    <w:name w:val="Alcatel-Lucent-4"/>
    <w:semiHidden/>
    <w:rsid w:val="009E1F04"/>
    <w:rPr>
      <w:rFonts w:ascii="Arial" w:hAnsi="Arial" w:cs="Arial"/>
      <w:color w:val="auto"/>
      <w:sz w:val="20"/>
      <w:szCs w:val="20"/>
    </w:rPr>
  </w:style>
  <w:style w:type="numbering" w:customStyle="1" w:styleId="StyleBulleted1">
    <w:name w:val="Style Bulleted1"/>
    <w:rsid w:val="009E1F04"/>
    <w:pPr>
      <w:numPr>
        <w:numId w:val="3"/>
      </w:numPr>
    </w:pPr>
  </w:style>
  <w:style w:type="paragraph" w:customStyle="1" w:styleId="ZchnZchn">
    <w:name w:val="Zchn Zchn"/>
    <w:qFormat/>
    <w:rsid w:val="009E1F0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qFormat/>
    <w:rsid w:val="009E1F04"/>
    <w:pPr>
      <w:numPr>
        <w:numId w:val="5"/>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9E1F04"/>
    <w:rPr>
      <w:rFonts w:eastAsia="Times New Roman"/>
      <w:szCs w:val="24"/>
      <w:lang w:val="x-none" w:eastAsia="ko-KR"/>
    </w:rPr>
  </w:style>
  <w:style w:type="character" w:customStyle="1" w:styleId="B1Zchn">
    <w:name w:val="B1 Zchn"/>
    <w:qFormat/>
    <w:rsid w:val="009E1F04"/>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9E1F04"/>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9E1F04"/>
    <w:rPr>
      <w:rFonts w:ascii="Arial" w:hAnsi="Arial" w:cs="Arial"/>
      <w:color w:val="auto"/>
      <w:sz w:val="20"/>
      <w:szCs w:val="20"/>
    </w:rPr>
  </w:style>
  <w:style w:type="character" w:customStyle="1" w:styleId="5">
    <w:name w:val="(文字) (文字)5"/>
    <w:semiHidden/>
    <w:rsid w:val="009E1F04"/>
    <w:rPr>
      <w:rFonts w:ascii="Times New Roman" w:hAnsi="Times New Roman"/>
      <w:lang w:eastAsia="en-US"/>
    </w:rPr>
  </w:style>
  <w:style w:type="paragraph" w:customStyle="1" w:styleId="TableCell">
    <w:name w:val="TableCell"/>
    <w:basedOn w:val="Normal"/>
    <w:qFormat/>
    <w:rsid w:val="009E1F04"/>
    <w:pPr>
      <w:overflowPunct/>
      <w:snapToGrid w:val="0"/>
      <w:spacing w:before="20" w:after="20"/>
      <w:textAlignment w:val="auto"/>
    </w:pPr>
    <w:rPr>
      <w:szCs w:val="21"/>
      <w:lang w:val="en-US" w:eastAsia="zh-CN"/>
    </w:rPr>
  </w:style>
  <w:style w:type="character" w:styleId="Strong">
    <w:name w:val="Strong"/>
    <w:uiPriority w:val="22"/>
    <w:qFormat/>
    <w:rsid w:val="009E1F04"/>
    <w:rPr>
      <w:b/>
      <w:bCs/>
    </w:rPr>
  </w:style>
  <w:style w:type="character" w:customStyle="1" w:styleId="TALChar">
    <w:name w:val="TAL Char"/>
    <w:qFormat/>
    <w:locked/>
    <w:rsid w:val="009E1F04"/>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9E1F04"/>
    <w:pPr>
      <w:numPr>
        <w:numId w:val="9"/>
      </w:numPr>
    </w:pPr>
  </w:style>
  <w:style w:type="paragraph" w:customStyle="1" w:styleId="ListParagraph3">
    <w:name w:val="List Paragraph3"/>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9E1F04"/>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9E1F04"/>
    <w:rPr>
      <w:i/>
      <w:iCs/>
      <w:color w:val="404040"/>
    </w:rPr>
  </w:style>
  <w:style w:type="character" w:customStyle="1" w:styleId="5Char">
    <w:name w:val="标题 5 Char"/>
    <w:aliases w:val="H5 Char1"/>
    <w:rsid w:val="009E1F04"/>
    <w:rPr>
      <w:rFonts w:ascii="Arial" w:hAnsi="Arial"/>
    </w:rPr>
  </w:style>
  <w:style w:type="paragraph" w:customStyle="1" w:styleId="61">
    <w:name w:val="标题 61"/>
    <w:basedOn w:val="Normal"/>
    <w:uiPriority w:val="99"/>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10">
    <w:name w:val="标题 71"/>
    <w:basedOn w:val="Normal"/>
    <w:uiPriority w:val="99"/>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rsid w:val="009E1F04"/>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Normal"/>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styleId="NoSpacing">
    <w:name w:val="No Spacing"/>
    <w:uiPriority w:val="1"/>
    <w:qFormat/>
    <w:rsid w:val="009E1F04"/>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qFormat/>
    <w:rsid w:val="009E1F04"/>
    <w:pPr>
      <w:keepNext w:val="0"/>
      <w:keepLines w:val="0"/>
      <w:widowControl w:val="0"/>
      <w:numPr>
        <w:numId w:val="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Normal"/>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9E1F04"/>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qFormat/>
    <w:rsid w:val="009E1F04"/>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qFormat/>
    <w:rsid w:val="009E1F04"/>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9E1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9E1F04"/>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rsid w:val="009E1F04"/>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9E1F04"/>
    <w:rPr>
      <w:rFonts w:eastAsia="MS Gothic"/>
      <w:sz w:val="24"/>
      <w:szCs w:val="24"/>
      <w:lang w:val="en-GB" w:eastAsia="en-US"/>
    </w:rPr>
  </w:style>
  <w:style w:type="table" w:styleId="ColorfulList-Accent1">
    <w:name w:val="Colorful List Accent 1"/>
    <w:basedOn w:val="TableNormal"/>
    <w:link w:val="13"/>
    <w:uiPriority w:val="34"/>
    <w:rsid w:val="009E1F0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qFormat/>
    <w:rsid w:val="009E1F04"/>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9E1F04"/>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qFormat/>
    <w:rsid w:val="009E1F04"/>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9E1F04"/>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rsid w:val="009E1F04"/>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qFormat/>
    <w:rsid w:val="009E1F04"/>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9E1F04"/>
    <w:rPr>
      <w:color w:val="2B579A"/>
      <w:shd w:val="clear" w:color="auto" w:fill="E6E6E6"/>
    </w:rPr>
  </w:style>
  <w:style w:type="paragraph" w:customStyle="1" w:styleId="xmsonormal">
    <w:name w:val="x_msonormal"/>
    <w:basedOn w:val="Normal"/>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E1F0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E1F04"/>
    <w:rPr>
      <w:rFonts w:ascii="Arial" w:hAnsi="Arial"/>
      <w:b/>
      <w:i/>
      <w:szCs w:val="26"/>
      <w:lang w:val="en-GB" w:eastAsia="x-none"/>
    </w:rPr>
  </w:style>
  <w:style w:type="paragraph" w:styleId="BodyText2">
    <w:name w:val="Body Text 2"/>
    <w:basedOn w:val="Normal"/>
    <w:link w:val="BodyText2Char"/>
    <w:qFormat/>
    <w:rsid w:val="009E1F04"/>
    <w:pPr>
      <w:overflowPunct/>
      <w:autoSpaceDE/>
      <w:autoSpaceDN/>
      <w:adjustRightInd/>
      <w:spacing w:after="120" w:line="480" w:lineRule="auto"/>
      <w:textAlignment w:val="auto"/>
    </w:pPr>
    <w:rPr>
      <w:rFonts w:ascii="Times" w:eastAsia="Batang" w:hAnsi="Times"/>
      <w:szCs w:val="24"/>
      <w:lang w:eastAsia="en-US"/>
    </w:rPr>
  </w:style>
  <w:style w:type="character" w:customStyle="1" w:styleId="BodyText2Char">
    <w:name w:val="Body Text 2 Char"/>
    <w:basedOn w:val="DefaultParagraphFont"/>
    <w:link w:val="BodyText2"/>
    <w:qFormat/>
    <w:rsid w:val="009E1F04"/>
    <w:rPr>
      <w:rFonts w:ascii="Times" w:eastAsia="Batang" w:hAnsi="Times"/>
      <w:szCs w:val="24"/>
      <w:lang w:val="en-GB" w:eastAsia="en-US"/>
    </w:rPr>
  </w:style>
  <w:style w:type="paragraph" w:customStyle="1" w:styleId="Paragraph">
    <w:name w:val="Paragraph"/>
    <w:basedOn w:val="Normal"/>
    <w:link w:val="ParagraphChar"/>
    <w:qFormat/>
    <w:rsid w:val="009E1F04"/>
    <w:pPr>
      <w:overflowPunct/>
      <w:autoSpaceDE/>
      <w:autoSpaceDN/>
      <w:adjustRightInd/>
      <w:spacing w:before="220" w:after="0"/>
      <w:textAlignment w:val="auto"/>
    </w:pPr>
    <w:rPr>
      <w:rFonts w:eastAsia="SimSun"/>
      <w:sz w:val="22"/>
      <w:lang w:eastAsia="en-US"/>
    </w:rPr>
  </w:style>
  <w:style w:type="character" w:customStyle="1" w:styleId="ParagraphChar">
    <w:name w:val="Paragraph Char"/>
    <w:link w:val="Paragraph"/>
    <w:locked/>
    <w:rsid w:val="009E1F04"/>
    <w:rPr>
      <w:rFonts w:eastAsia="SimSun"/>
      <w:sz w:val="22"/>
      <w:lang w:val="en-GB" w:eastAsia="en-US"/>
    </w:rPr>
  </w:style>
  <w:style w:type="character" w:customStyle="1" w:styleId="ColorfulList-Accent1Char">
    <w:name w:val="Colorful List - Accent 1 Char"/>
    <w:uiPriority w:val="34"/>
    <w:locked/>
    <w:rsid w:val="009E1F04"/>
    <w:rPr>
      <w:rFonts w:eastAsia="MS Gothic"/>
      <w:sz w:val="24"/>
      <w:szCs w:val="24"/>
      <w:lang w:eastAsia="en-US"/>
    </w:rPr>
  </w:style>
  <w:style w:type="table" w:customStyle="1" w:styleId="GridTable4-Accent51">
    <w:name w:val="Grid Table 4 - Accent 51"/>
    <w:basedOn w:val="TableNormal"/>
    <w:uiPriority w:val="49"/>
    <w:rsid w:val="009E1F04"/>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E1F04"/>
    <w:rPr>
      <w:color w:val="000000"/>
    </w:rPr>
  </w:style>
  <w:style w:type="numbering" w:customStyle="1" w:styleId="StyleBulletedSymbolsymbolLeft025Hanging025">
    <w:name w:val="Style Bulleted Symbol (symbol) Left:  0.25&quot; Hanging:  0.25&quot;"/>
    <w:basedOn w:val="NoList"/>
    <w:rsid w:val="009E1F04"/>
    <w:pPr>
      <w:numPr>
        <w:numId w:val="7"/>
      </w:numPr>
    </w:pPr>
  </w:style>
  <w:style w:type="numbering" w:customStyle="1" w:styleId="StyleBulletedSymbolsymbolLeft025Hanging0251">
    <w:name w:val="Style Bulleted Symbol (symbol) Left:  0.25&quot; Hanging:  0.25&quot;1"/>
    <w:basedOn w:val="NoList"/>
    <w:rsid w:val="009E1F04"/>
    <w:pPr>
      <w:numPr>
        <w:numId w:val="8"/>
      </w:numPr>
    </w:pPr>
  </w:style>
  <w:style w:type="numbering" w:customStyle="1" w:styleId="StyleBulletedSymbolsymbolLeft025Hanging0252">
    <w:name w:val="Style Bulleted Symbol (symbol) Left:  0.25&quot; Hanging:  0.25&quot;2"/>
    <w:basedOn w:val="NoList"/>
    <w:rsid w:val="009E1F04"/>
    <w:pPr>
      <w:numPr>
        <w:numId w:val="10"/>
      </w:numPr>
    </w:pPr>
  </w:style>
  <w:style w:type="character" w:customStyle="1" w:styleId="apple-converted-space">
    <w:name w:val="apple-converted-space"/>
    <w:qFormat/>
    <w:rsid w:val="009E1F04"/>
  </w:style>
  <w:style w:type="character" w:customStyle="1" w:styleId="xapple-converted-space">
    <w:name w:val="x_apple-converted-space"/>
    <w:basedOn w:val="DefaultParagraphFont"/>
    <w:qFormat/>
    <w:rsid w:val="009E1F04"/>
  </w:style>
  <w:style w:type="paragraph" w:customStyle="1" w:styleId="xlistparagraph">
    <w:name w:val="x_listparagraph"/>
    <w:basedOn w:val="Normal"/>
    <w:uiPriority w:val="99"/>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Normal"/>
    <w:uiPriority w:val="99"/>
    <w:qFormat/>
    <w:rsid w:val="009E1F04"/>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9E1F04"/>
    <w:rPr>
      <w:rFonts w:ascii="Symbol" w:hAnsi="Symbol" w:hint="default"/>
      <w:b/>
      <w:bCs/>
    </w:rPr>
  </w:style>
  <w:style w:type="character" w:customStyle="1" w:styleId="B1Char">
    <w:name w:val="B1 Char"/>
    <w:qFormat/>
    <w:rsid w:val="009E1F04"/>
    <w:rPr>
      <w:rFonts w:ascii="Times New Roman" w:hAnsi="Times New Roman"/>
      <w:lang w:val="en-GB"/>
    </w:rPr>
  </w:style>
  <w:style w:type="character" w:customStyle="1" w:styleId="mark5gnezsh2s">
    <w:name w:val="mark5gnezsh2s"/>
    <w:rsid w:val="009E1F04"/>
  </w:style>
  <w:style w:type="character" w:customStyle="1" w:styleId="markca674dpc9">
    <w:name w:val="markca674dpc9"/>
    <w:rsid w:val="009E1F04"/>
  </w:style>
  <w:style w:type="paragraph" w:customStyle="1" w:styleId="a00">
    <w:name w:val="a0"/>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9E1F04"/>
    <w:rPr>
      <w:rFonts w:ascii="Calibri" w:hAnsi="Calibri" w:cs="Calibri"/>
    </w:rPr>
  </w:style>
  <w:style w:type="character" w:customStyle="1" w:styleId="xxxxxapple-converted-space">
    <w:name w:val="xxxxxapple-converted-space"/>
    <w:basedOn w:val="DefaultParagraphFont"/>
    <w:rsid w:val="009E1F04"/>
  </w:style>
  <w:style w:type="character" w:customStyle="1" w:styleId="xxapple-converted-space">
    <w:name w:val="xxapple-converted-space"/>
    <w:basedOn w:val="DefaultParagraphFont"/>
    <w:rsid w:val="009E1F04"/>
  </w:style>
  <w:style w:type="character" w:customStyle="1" w:styleId="xxxapple-converted-space">
    <w:name w:val="xxxapple-converted-space"/>
    <w:basedOn w:val="DefaultParagraphFont"/>
    <w:rsid w:val="009E1F04"/>
  </w:style>
  <w:style w:type="paragraph" w:customStyle="1" w:styleId="figure">
    <w:name w:val="figure"/>
    <w:basedOn w:val="Normal"/>
    <w:next w:val="Normal"/>
    <w:uiPriority w:val="99"/>
    <w:qFormat/>
    <w:rsid w:val="009E1F04"/>
    <w:pPr>
      <w:numPr>
        <w:numId w:val="11"/>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Normal"/>
    <w:uiPriority w:val="99"/>
    <w:qFormat/>
    <w:rsid w:val="009E1F04"/>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Normal"/>
    <w:uiPriority w:val="99"/>
    <w:qFormat/>
    <w:rsid w:val="009E1F04"/>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Normal"/>
    <w:uiPriority w:val="99"/>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qFormat/>
    <w:rsid w:val="009E1F04"/>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Normal"/>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9E1F04"/>
  </w:style>
  <w:style w:type="character" w:customStyle="1" w:styleId="xxxxxxxxxxapple-converted-space">
    <w:name w:val="xxxxxxxxxxapple-converted-space"/>
    <w:rsid w:val="009E1F04"/>
  </w:style>
  <w:style w:type="character" w:customStyle="1" w:styleId="xxxxxxxapple-converted-space">
    <w:name w:val="xxxxxxxapple-converted-space"/>
    <w:rsid w:val="009E1F04"/>
  </w:style>
  <w:style w:type="character" w:customStyle="1" w:styleId="xxxxmarkuzf5ivend">
    <w:name w:val="x_xxxmarkuzf5ivend"/>
    <w:rsid w:val="009E1F04"/>
  </w:style>
  <w:style w:type="paragraph" w:customStyle="1" w:styleId="Bulletedo1">
    <w:name w:val="Bulleted o 1"/>
    <w:basedOn w:val="Normal"/>
    <w:uiPriority w:val="99"/>
    <w:qFormat/>
    <w:rsid w:val="009E1F04"/>
    <w:pPr>
      <w:numPr>
        <w:numId w:val="12"/>
      </w:numPr>
      <w:spacing w:line="259" w:lineRule="auto"/>
    </w:pPr>
    <w:rPr>
      <w:rFonts w:eastAsia="SimSun"/>
      <w:lang w:val="en-US" w:eastAsia="en-US"/>
    </w:rPr>
  </w:style>
  <w:style w:type="paragraph" w:customStyle="1" w:styleId="discussionpoint">
    <w:name w:val="discussion point"/>
    <w:basedOn w:val="Normal"/>
    <w:link w:val="discussionpointChar"/>
    <w:qFormat/>
    <w:rsid w:val="009E1F04"/>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9E1F04"/>
    <w:rPr>
      <w:rFonts w:eastAsia="Batang"/>
      <w:snapToGrid w:val="0"/>
      <w:kern w:val="2"/>
      <w:szCs w:val="22"/>
      <w:lang w:val="en-GB" w:eastAsia="en-US"/>
    </w:rPr>
  </w:style>
  <w:style w:type="paragraph" w:customStyle="1" w:styleId="3GPPHeader">
    <w:name w:val="3GPP_Header"/>
    <w:basedOn w:val="BodyText"/>
    <w:qFormat/>
    <w:rsid w:val="009E1F04"/>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9E1F04"/>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9E1F04"/>
    <w:pPr>
      <w:widowControl/>
      <w:ind w:leftChars="0" w:left="0"/>
      <w:jc w:val="left"/>
    </w:pPr>
    <w:rPr>
      <w:rFonts w:ascii="Times New Roman" w:eastAsia="SimSun" w:hAnsi="Times New Roman"/>
      <w:b/>
      <w:kern w:val="0"/>
      <w:sz w:val="20"/>
      <w:szCs w:val="21"/>
      <w:lang w:eastAsia="zh-CN"/>
    </w:rPr>
  </w:style>
  <w:style w:type="paragraph" w:customStyle="1" w:styleId="3GPPText">
    <w:name w:val="3GPP Text"/>
    <w:basedOn w:val="Normal"/>
    <w:link w:val="3GPPTextChar"/>
    <w:qFormat/>
    <w:rsid w:val="009E1F04"/>
    <w:pPr>
      <w:spacing w:before="120" w:after="120"/>
      <w:jc w:val="both"/>
    </w:pPr>
    <w:rPr>
      <w:rFonts w:eastAsia="SimSun"/>
      <w:sz w:val="22"/>
      <w:lang w:val="en-US" w:eastAsia="en-US"/>
    </w:rPr>
  </w:style>
  <w:style w:type="character" w:customStyle="1" w:styleId="3GPPTextChar">
    <w:name w:val="3GPP Text Char"/>
    <w:link w:val="3GPPText"/>
    <w:qFormat/>
    <w:rsid w:val="009E1F04"/>
    <w:rPr>
      <w:rFonts w:eastAsia="SimSun"/>
      <w:sz w:val="22"/>
      <w:lang w:eastAsia="en-US"/>
    </w:rPr>
  </w:style>
  <w:style w:type="paragraph" w:customStyle="1" w:styleId="IEEEStdsRegularTableCaption">
    <w:name w:val="IEEEStds Regular Table Caption"/>
    <w:basedOn w:val="Normal"/>
    <w:next w:val="Normal"/>
    <w:uiPriority w:val="99"/>
    <w:qFormat/>
    <w:rsid w:val="009E1F04"/>
    <w:pPr>
      <w:keepNext/>
      <w:keepLines/>
      <w:numPr>
        <w:numId w:val="13"/>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9E1F04"/>
    <w:rPr>
      <w:rFonts w:ascii="Times New Roman" w:hAnsi="Times New Roman"/>
      <w:lang w:val="en-GB"/>
    </w:rPr>
  </w:style>
  <w:style w:type="paragraph" w:customStyle="1" w:styleId="62">
    <w:name w:val="标题 62"/>
    <w:basedOn w:val="Normal"/>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2">
    <w:name w:val="未处理的提及"/>
    <w:uiPriority w:val="99"/>
    <w:semiHidden/>
    <w:unhideWhenUsed/>
    <w:rsid w:val="009E1F04"/>
    <w:rPr>
      <w:color w:val="605E5C"/>
      <w:shd w:val="clear" w:color="auto" w:fill="E1DFDD"/>
    </w:rPr>
  </w:style>
  <w:style w:type="paragraph" w:customStyle="1" w:styleId="51">
    <w:name w:val="标题 51"/>
    <w:basedOn w:val="Normal"/>
    <w:qFormat/>
    <w:rsid w:val="009E1F04"/>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qFormat/>
    <w:rsid w:val="009E1F04"/>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qFormat/>
    <w:rsid w:val="009E1F04"/>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9E1F04"/>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basedOn w:val="DefaultParagraphFont"/>
    <w:rsid w:val="009E1F04"/>
  </w:style>
  <w:style w:type="paragraph" w:customStyle="1" w:styleId="bodytext0">
    <w:name w:val="bodytext"/>
    <w:basedOn w:val="Normal"/>
    <w:uiPriority w:val="99"/>
    <w:qFormat/>
    <w:rsid w:val="009E1F04"/>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0">
    <w:name w:val="見出し 3 (文字)"/>
    <w:aliases w:val="Underrubrik2 (文字),H3 (文字),no break (文字),Memo Heading 3 (文字)"/>
    <w:locked/>
    <w:rsid w:val="009E1F04"/>
    <w:rPr>
      <w:rFonts w:ascii="Arial" w:hAnsi="Arial" w:cs="Arial"/>
    </w:rPr>
  </w:style>
  <w:style w:type="character" w:customStyle="1" w:styleId="a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9E1F04"/>
    <w:rPr>
      <w:rFonts w:ascii="MS Gothic" w:eastAsia="MS Gothic" w:hAnsi="MS Gothic"/>
    </w:rPr>
  </w:style>
  <w:style w:type="paragraph" w:customStyle="1" w:styleId="paragraph0">
    <w:name w:val="paragraph"/>
    <w:basedOn w:val="Normal"/>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9E1F04"/>
  </w:style>
  <w:style w:type="character" w:customStyle="1" w:styleId="eop">
    <w:name w:val="eop"/>
    <w:qFormat/>
    <w:rsid w:val="009E1F04"/>
  </w:style>
  <w:style w:type="paragraph" w:customStyle="1" w:styleId="proposal">
    <w:name w:val="proposal"/>
    <w:basedOn w:val="BodyText"/>
    <w:next w:val="Normal"/>
    <w:qFormat/>
    <w:rsid w:val="009E1F04"/>
    <w:pPr>
      <w:numPr>
        <w:numId w:val="14"/>
      </w:numPr>
      <w:spacing w:beforeLines="50" w:before="50" w:afterLines="50" w:after="50"/>
      <w:jc w:val="both"/>
    </w:pPr>
    <w:rPr>
      <w:rFonts w:eastAsia="SimSun"/>
      <w:b/>
      <w:sz w:val="20"/>
      <w:lang w:val="en-US" w:eastAsia="zh-CN"/>
    </w:rPr>
  </w:style>
  <w:style w:type="paragraph" w:customStyle="1" w:styleId="mc-p">
    <w:name w:val="mc-p___"/>
    <w:basedOn w:val="Normal"/>
    <w:uiPriority w:val="99"/>
    <w:qFormat/>
    <w:rsid w:val="009E1F04"/>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Normal"/>
    <w:link w:val="bullet1Char"/>
    <w:uiPriority w:val="99"/>
    <w:qFormat/>
    <w:rsid w:val="009E1F04"/>
    <w:pPr>
      <w:numPr>
        <w:numId w:val="16"/>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Normal"/>
    <w:link w:val="bullet2Char"/>
    <w:uiPriority w:val="99"/>
    <w:qFormat/>
    <w:rsid w:val="009E1F04"/>
    <w:pPr>
      <w:numPr>
        <w:ilvl w:val="1"/>
        <w:numId w:val="16"/>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9E1F04"/>
    <w:rPr>
      <w:rFonts w:ascii="Times" w:eastAsia="Batang" w:hAnsi="Times"/>
      <w:sz w:val="22"/>
      <w:szCs w:val="24"/>
      <w:lang w:eastAsia="en-US"/>
    </w:rPr>
  </w:style>
  <w:style w:type="paragraph" w:customStyle="1" w:styleId="bullet3">
    <w:name w:val="bullet3"/>
    <w:basedOn w:val="Normal"/>
    <w:uiPriority w:val="99"/>
    <w:qFormat/>
    <w:rsid w:val="009E1F04"/>
    <w:pPr>
      <w:numPr>
        <w:ilvl w:val="2"/>
        <w:numId w:val="16"/>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Normal"/>
    <w:uiPriority w:val="99"/>
    <w:qFormat/>
    <w:rsid w:val="009E1F04"/>
    <w:pPr>
      <w:numPr>
        <w:ilvl w:val="3"/>
        <w:numId w:val="16"/>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9E1F04"/>
    <w:rPr>
      <w:rFonts w:eastAsia="Batang"/>
      <w:sz w:val="22"/>
      <w:szCs w:val="24"/>
      <w:lang w:eastAsia="en-US"/>
    </w:rPr>
  </w:style>
  <w:style w:type="paragraph" w:styleId="ListNumber3">
    <w:name w:val="List Number 3"/>
    <w:basedOn w:val="Normal"/>
    <w:qFormat/>
    <w:rsid w:val="009E1F04"/>
    <w:pPr>
      <w:numPr>
        <w:numId w:val="17"/>
      </w:numPr>
      <w:tabs>
        <w:tab w:val="left" w:pos="926"/>
      </w:tabs>
      <w:ind w:left="926"/>
    </w:pPr>
    <w:rPr>
      <w:rFonts w:eastAsia="MS Mincho"/>
    </w:rPr>
  </w:style>
  <w:style w:type="paragraph" w:styleId="ListNumber4">
    <w:name w:val="List Number 4"/>
    <w:basedOn w:val="Normal"/>
    <w:qFormat/>
    <w:rsid w:val="009E1F04"/>
    <w:pPr>
      <w:numPr>
        <w:numId w:val="18"/>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paragraph" w:customStyle="1" w:styleId="Proposal2">
    <w:name w:val="Proposal2"/>
    <w:basedOn w:val="Heading4"/>
    <w:qFormat/>
    <w:rsid w:val="009E1F04"/>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
    <w:name w:val="リスト段落1"/>
    <w:basedOn w:val="Normal"/>
    <w:uiPriority w:val="34"/>
    <w:qFormat/>
    <w:rsid w:val="009E1F04"/>
    <w:pPr>
      <w:overflowPunct/>
      <w:autoSpaceDE/>
      <w:autoSpaceDN/>
      <w:adjustRightInd/>
      <w:spacing w:after="160" w:line="259" w:lineRule="auto"/>
      <w:ind w:firstLineChars="200" w:firstLine="420"/>
      <w:textAlignment w:val="auto"/>
    </w:pPr>
    <w:rPr>
      <w:rFonts w:ascii="Calibri" w:eastAsia="SimSun" w:hAnsi="Calibri"/>
      <w:sz w:val="22"/>
      <w:szCs w:val="22"/>
      <w:lang w:val="en-US" w:eastAsia="ko-KR"/>
    </w:rPr>
  </w:style>
  <w:style w:type="table" w:customStyle="1" w:styleId="GridTable5Dark-Accent61">
    <w:name w:val="Grid Table 5 Dark - Accent 61"/>
    <w:basedOn w:val="TableNormal"/>
    <w:uiPriority w:val="50"/>
    <w:qFormat/>
    <w:rsid w:val="009E1F04"/>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MacroText">
    <w:name w:val="macro"/>
    <w:link w:val="MacroTextChar"/>
    <w:qFormat/>
    <w:rsid w:val="009E1F04"/>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DengXian" w:hAnsi="Courier New" w:cs="Courier New"/>
      <w:lang w:val="en-GB" w:eastAsia="en-US"/>
    </w:rPr>
  </w:style>
  <w:style w:type="character" w:customStyle="1" w:styleId="MacroTextChar">
    <w:name w:val="Macro Text Char"/>
    <w:basedOn w:val="DefaultParagraphFont"/>
    <w:link w:val="MacroText"/>
    <w:qFormat/>
    <w:rsid w:val="009E1F04"/>
    <w:rPr>
      <w:rFonts w:ascii="Courier New" w:eastAsia="DengXian" w:hAnsi="Courier New" w:cs="Courier New"/>
      <w:lang w:val="en-GB" w:eastAsia="en-US"/>
    </w:rPr>
  </w:style>
  <w:style w:type="paragraph" w:styleId="TableofAuthorities">
    <w:name w:val="table of authorities"/>
    <w:basedOn w:val="Normal"/>
    <w:next w:val="Normal"/>
    <w:qFormat/>
    <w:rsid w:val="009E1F04"/>
    <w:pPr>
      <w:overflowPunct/>
      <w:autoSpaceDE/>
      <w:autoSpaceDN/>
      <w:adjustRightInd/>
      <w:spacing w:line="259" w:lineRule="auto"/>
      <w:ind w:left="200" w:hanging="200"/>
      <w:textAlignment w:val="auto"/>
    </w:pPr>
    <w:rPr>
      <w:rFonts w:eastAsia="DengXian"/>
      <w:lang w:eastAsia="en-US"/>
    </w:rPr>
  </w:style>
  <w:style w:type="paragraph" w:styleId="NoteHeading">
    <w:name w:val="Note Heading"/>
    <w:basedOn w:val="Normal"/>
    <w:next w:val="Normal"/>
    <w:link w:val="NoteHeadingChar"/>
    <w:qFormat/>
    <w:rsid w:val="009E1F04"/>
    <w:pPr>
      <w:overflowPunct/>
      <w:autoSpaceDE/>
      <w:autoSpaceDN/>
      <w:adjustRightInd/>
      <w:spacing w:line="259" w:lineRule="auto"/>
      <w:textAlignment w:val="auto"/>
    </w:pPr>
    <w:rPr>
      <w:rFonts w:eastAsia="DengXian"/>
      <w:lang w:eastAsia="en-US"/>
    </w:rPr>
  </w:style>
  <w:style w:type="character" w:customStyle="1" w:styleId="NoteHeadingChar">
    <w:name w:val="Note Heading Char"/>
    <w:basedOn w:val="DefaultParagraphFont"/>
    <w:link w:val="NoteHeading"/>
    <w:qFormat/>
    <w:rsid w:val="009E1F04"/>
    <w:rPr>
      <w:rFonts w:eastAsia="DengXian"/>
      <w:lang w:val="en-GB" w:eastAsia="en-US"/>
    </w:rPr>
  </w:style>
  <w:style w:type="paragraph" w:styleId="Index8">
    <w:name w:val="index 8"/>
    <w:basedOn w:val="Normal"/>
    <w:next w:val="Normal"/>
    <w:qFormat/>
    <w:rsid w:val="009E1F04"/>
    <w:pPr>
      <w:overflowPunct/>
      <w:autoSpaceDE/>
      <w:autoSpaceDN/>
      <w:adjustRightInd/>
      <w:spacing w:line="259" w:lineRule="auto"/>
      <w:ind w:left="1600" w:hanging="200"/>
      <w:textAlignment w:val="auto"/>
    </w:pPr>
    <w:rPr>
      <w:rFonts w:eastAsia="DengXian"/>
      <w:lang w:eastAsia="en-US"/>
    </w:rPr>
  </w:style>
  <w:style w:type="paragraph" w:styleId="E-mailSignature">
    <w:name w:val="E-mail Signature"/>
    <w:basedOn w:val="Normal"/>
    <w:link w:val="E-mailSignatureChar"/>
    <w:qFormat/>
    <w:rsid w:val="009E1F04"/>
    <w:pPr>
      <w:overflowPunct/>
      <w:autoSpaceDE/>
      <w:autoSpaceDN/>
      <w:adjustRightInd/>
      <w:spacing w:line="259" w:lineRule="auto"/>
      <w:textAlignment w:val="auto"/>
    </w:pPr>
    <w:rPr>
      <w:rFonts w:eastAsia="DengXian"/>
      <w:lang w:eastAsia="en-US"/>
    </w:rPr>
  </w:style>
  <w:style w:type="character" w:customStyle="1" w:styleId="E-mailSignatureChar">
    <w:name w:val="E-mail Signature Char"/>
    <w:basedOn w:val="DefaultParagraphFont"/>
    <w:link w:val="E-mailSignature"/>
    <w:qFormat/>
    <w:rsid w:val="009E1F04"/>
    <w:rPr>
      <w:rFonts w:eastAsia="DengXian"/>
      <w:lang w:val="en-GB" w:eastAsia="en-US"/>
    </w:rPr>
  </w:style>
  <w:style w:type="paragraph" w:styleId="NormalIndent">
    <w:name w:val="Normal Indent"/>
    <w:basedOn w:val="Normal"/>
    <w:qFormat/>
    <w:rsid w:val="009E1F04"/>
    <w:pPr>
      <w:overflowPunct/>
      <w:autoSpaceDE/>
      <w:autoSpaceDN/>
      <w:adjustRightInd/>
      <w:spacing w:line="259" w:lineRule="auto"/>
      <w:ind w:left="720"/>
      <w:textAlignment w:val="auto"/>
    </w:pPr>
    <w:rPr>
      <w:rFonts w:eastAsia="DengXian"/>
      <w:lang w:eastAsia="en-US"/>
    </w:rPr>
  </w:style>
  <w:style w:type="paragraph" w:styleId="Index5">
    <w:name w:val="index 5"/>
    <w:basedOn w:val="Normal"/>
    <w:next w:val="Normal"/>
    <w:qFormat/>
    <w:rsid w:val="009E1F04"/>
    <w:pPr>
      <w:overflowPunct/>
      <w:autoSpaceDE/>
      <w:autoSpaceDN/>
      <w:adjustRightInd/>
      <w:spacing w:line="259" w:lineRule="auto"/>
      <w:ind w:left="1000" w:hanging="200"/>
      <w:textAlignment w:val="auto"/>
    </w:pPr>
    <w:rPr>
      <w:rFonts w:eastAsia="DengXian"/>
      <w:lang w:eastAsia="en-US"/>
    </w:rPr>
  </w:style>
  <w:style w:type="paragraph" w:styleId="EnvelopeAddress">
    <w:name w:val="envelope address"/>
    <w:basedOn w:val="Normal"/>
    <w:qFormat/>
    <w:rsid w:val="009E1F04"/>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DengXian" w:hAnsi="Calibri Light"/>
      <w:sz w:val="24"/>
      <w:szCs w:val="24"/>
      <w:lang w:eastAsia="en-US"/>
    </w:rPr>
  </w:style>
  <w:style w:type="paragraph" w:styleId="TOAHeading">
    <w:name w:val="toa heading"/>
    <w:basedOn w:val="Normal"/>
    <w:next w:val="Normal"/>
    <w:qFormat/>
    <w:rsid w:val="009E1F04"/>
    <w:pPr>
      <w:overflowPunct/>
      <w:autoSpaceDE/>
      <w:autoSpaceDN/>
      <w:adjustRightInd/>
      <w:spacing w:before="120" w:line="259" w:lineRule="auto"/>
      <w:textAlignment w:val="auto"/>
    </w:pPr>
    <w:rPr>
      <w:rFonts w:ascii="Calibri Light" w:eastAsia="DengXian" w:hAnsi="Calibri Light"/>
      <w:b/>
      <w:bCs/>
      <w:sz w:val="24"/>
      <w:szCs w:val="24"/>
      <w:lang w:eastAsia="en-US"/>
    </w:rPr>
  </w:style>
  <w:style w:type="paragraph" w:styleId="Index6">
    <w:name w:val="index 6"/>
    <w:basedOn w:val="Normal"/>
    <w:next w:val="Normal"/>
    <w:qFormat/>
    <w:rsid w:val="009E1F04"/>
    <w:pPr>
      <w:overflowPunct/>
      <w:autoSpaceDE/>
      <w:autoSpaceDN/>
      <w:adjustRightInd/>
      <w:spacing w:line="259" w:lineRule="auto"/>
      <w:ind w:left="1200" w:hanging="200"/>
      <w:textAlignment w:val="auto"/>
    </w:pPr>
    <w:rPr>
      <w:rFonts w:eastAsia="DengXian"/>
      <w:lang w:eastAsia="en-US"/>
    </w:rPr>
  </w:style>
  <w:style w:type="paragraph" w:styleId="Salutation">
    <w:name w:val="Salutation"/>
    <w:basedOn w:val="Normal"/>
    <w:next w:val="Normal"/>
    <w:link w:val="SalutationChar"/>
    <w:qFormat/>
    <w:rsid w:val="009E1F04"/>
    <w:pPr>
      <w:overflowPunct/>
      <w:autoSpaceDE/>
      <w:autoSpaceDN/>
      <w:adjustRightInd/>
      <w:spacing w:line="259" w:lineRule="auto"/>
      <w:textAlignment w:val="auto"/>
    </w:pPr>
    <w:rPr>
      <w:rFonts w:eastAsia="DengXian"/>
      <w:lang w:eastAsia="en-US"/>
    </w:rPr>
  </w:style>
  <w:style w:type="character" w:customStyle="1" w:styleId="SalutationChar">
    <w:name w:val="Salutation Char"/>
    <w:basedOn w:val="DefaultParagraphFont"/>
    <w:link w:val="Salutation"/>
    <w:qFormat/>
    <w:rsid w:val="009E1F04"/>
    <w:rPr>
      <w:rFonts w:eastAsia="DengXian"/>
      <w:lang w:val="en-GB" w:eastAsia="en-US"/>
    </w:rPr>
  </w:style>
  <w:style w:type="paragraph" w:styleId="Closing">
    <w:name w:val="Closing"/>
    <w:basedOn w:val="Normal"/>
    <w:link w:val="ClosingChar"/>
    <w:qFormat/>
    <w:rsid w:val="009E1F04"/>
    <w:pPr>
      <w:overflowPunct/>
      <w:autoSpaceDE/>
      <w:autoSpaceDN/>
      <w:adjustRightInd/>
      <w:spacing w:line="259" w:lineRule="auto"/>
      <w:ind w:left="4252"/>
      <w:textAlignment w:val="auto"/>
    </w:pPr>
    <w:rPr>
      <w:rFonts w:eastAsia="DengXian"/>
      <w:lang w:eastAsia="en-US"/>
    </w:rPr>
  </w:style>
  <w:style w:type="character" w:customStyle="1" w:styleId="ClosingChar">
    <w:name w:val="Closing Char"/>
    <w:basedOn w:val="DefaultParagraphFont"/>
    <w:link w:val="Closing"/>
    <w:qFormat/>
    <w:rsid w:val="009E1F04"/>
    <w:rPr>
      <w:rFonts w:eastAsia="DengXian"/>
      <w:lang w:val="en-GB" w:eastAsia="en-US"/>
    </w:rPr>
  </w:style>
  <w:style w:type="paragraph" w:styleId="ListContinue">
    <w:name w:val="List Continue"/>
    <w:basedOn w:val="Normal"/>
    <w:qFormat/>
    <w:rsid w:val="009E1F04"/>
    <w:pPr>
      <w:overflowPunct/>
      <w:autoSpaceDE/>
      <w:autoSpaceDN/>
      <w:adjustRightInd/>
      <w:spacing w:after="120" w:line="259" w:lineRule="auto"/>
      <w:ind w:left="283"/>
      <w:contextualSpacing/>
      <w:textAlignment w:val="auto"/>
    </w:pPr>
    <w:rPr>
      <w:rFonts w:eastAsia="DengXian"/>
      <w:lang w:eastAsia="en-US"/>
    </w:rPr>
  </w:style>
  <w:style w:type="paragraph" w:styleId="BlockText">
    <w:name w:val="Block Text"/>
    <w:basedOn w:val="Normal"/>
    <w:qFormat/>
    <w:rsid w:val="009E1F04"/>
    <w:pPr>
      <w:overflowPunct/>
      <w:autoSpaceDE/>
      <w:autoSpaceDN/>
      <w:adjustRightInd/>
      <w:spacing w:after="120" w:line="259" w:lineRule="auto"/>
      <w:ind w:left="1440" w:right="1440"/>
      <w:textAlignment w:val="auto"/>
    </w:pPr>
    <w:rPr>
      <w:rFonts w:eastAsia="DengXian"/>
      <w:lang w:eastAsia="en-US"/>
    </w:rPr>
  </w:style>
  <w:style w:type="paragraph" w:styleId="HTMLAddress">
    <w:name w:val="HTML Address"/>
    <w:basedOn w:val="Normal"/>
    <w:link w:val="HTMLAddressChar"/>
    <w:qFormat/>
    <w:rsid w:val="009E1F04"/>
    <w:pPr>
      <w:overflowPunct/>
      <w:autoSpaceDE/>
      <w:autoSpaceDN/>
      <w:adjustRightInd/>
      <w:spacing w:line="259" w:lineRule="auto"/>
      <w:textAlignment w:val="auto"/>
    </w:pPr>
    <w:rPr>
      <w:rFonts w:eastAsia="DengXian"/>
      <w:i/>
      <w:iCs/>
      <w:lang w:eastAsia="en-US"/>
    </w:rPr>
  </w:style>
  <w:style w:type="character" w:customStyle="1" w:styleId="HTMLAddressChar">
    <w:name w:val="HTML Address Char"/>
    <w:basedOn w:val="DefaultParagraphFont"/>
    <w:link w:val="HTMLAddress"/>
    <w:qFormat/>
    <w:rsid w:val="009E1F04"/>
    <w:rPr>
      <w:rFonts w:eastAsia="DengXian"/>
      <w:i/>
      <w:iCs/>
      <w:lang w:val="en-GB" w:eastAsia="en-US"/>
    </w:rPr>
  </w:style>
  <w:style w:type="paragraph" w:styleId="Index4">
    <w:name w:val="index 4"/>
    <w:basedOn w:val="Normal"/>
    <w:next w:val="Normal"/>
    <w:qFormat/>
    <w:rsid w:val="009E1F04"/>
    <w:pPr>
      <w:overflowPunct/>
      <w:autoSpaceDE/>
      <w:autoSpaceDN/>
      <w:adjustRightInd/>
      <w:spacing w:line="259" w:lineRule="auto"/>
      <w:ind w:left="800" w:hanging="200"/>
      <w:textAlignment w:val="auto"/>
    </w:pPr>
    <w:rPr>
      <w:rFonts w:eastAsia="DengXian"/>
      <w:lang w:eastAsia="en-US"/>
    </w:rPr>
  </w:style>
  <w:style w:type="paragraph" w:styleId="Index3">
    <w:name w:val="index 3"/>
    <w:basedOn w:val="Normal"/>
    <w:next w:val="Normal"/>
    <w:qFormat/>
    <w:rsid w:val="009E1F04"/>
    <w:pPr>
      <w:overflowPunct/>
      <w:autoSpaceDE/>
      <w:autoSpaceDN/>
      <w:adjustRightInd/>
      <w:spacing w:line="259" w:lineRule="auto"/>
      <w:ind w:left="600" w:hanging="200"/>
      <w:textAlignment w:val="auto"/>
    </w:pPr>
    <w:rPr>
      <w:rFonts w:eastAsia="DengXian"/>
      <w:lang w:eastAsia="en-US"/>
    </w:rPr>
  </w:style>
  <w:style w:type="paragraph" w:styleId="EndnoteText">
    <w:name w:val="endnote text"/>
    <w:basedOn w:val="Normal"/>
    <w:link w:val="EndnoteTextChar"/>
    <w:qFormat/>
    <w:rsid w:val="009E1F04"/>
    <w:pPr>
      <w:overflowPunct/>
      <w:autoSpaceDE/>
      <w:autoSpaceDN/>
      <w:adjustRightInd/>
      <w:spacing w:line="259" w:lineRule="auto"/>
      <w:textAlignment w:val="auto"/>
    </w:pPr>
    <w:rPr>
      <w:rFonts w:eastAsia="DengXian"/>
      <w:lang w:eastAsia="en-US"/>
    </w:rPr>
  </w:style>
  <w:style w:type="character" w:customStyle="1" w:styleId="EndnoteTextChar">
    <w:name w:val="Endnote Text Char"/>
    <w:basedOn w:val="DefaultParagraphFont"/>
    <w:link w:val="EndnoteText"/>
    <w:qFormat/>
    <w:rsid w:val="009E1F04"/>
    <w:rPr>
      <w:rFonts w:eastAsia="DengXian"/>
      <w:lang w:val="en-GB" w:eastAsia="en-US"/>
    </w:rPr>
  </w:style>
  <w:style w:type="paragraph" w:styleId="ListContinue5">
    <w:name w:val="List Continue 5"/>
    <w:basedOn w:val="Normal"/>
    <w:qFormat/>
    <w:rsid w:val="009E1F04"/>
    <w:pPr>
      <w:overflowPunct/>
      <w:autoSpaceDE/>
      <w:autoSpaceDN/>
      <w:adjustRightInd/>
      <w:spacing w:after="120" w:line="259" w:lineRule="auto"/>
      <w:ind w:left="1415"/>
      <w:contextualSpacing/>
      <w:textAlignment w:val="auto"/>
    </w:pPr>
    <w:rPr>
      <w:rFonts w:eastAsia="DengXian"/>
      <w:lang w:eastAsia="en-US"/>
    </w:rPr>
  </w:style>
  <w:style w:type="paragraph" w:styleId="EnvelopeReturn">
    <w:name w:val="envelope return"/>
    <w:basedOn w:val="Normal"/>
    <w:qFormat/>
    <w:rsid w:val="009E1F04"/>
    <w:pPr>
      <w:overflowPunct/>
      <w:autoSpaceDE/>
      <w:autoSpaceDN/>
      <w:adjustRightInd/>
      <w:spacing w:line="259" w:lineRule="auto"/>
      <w:textAlignment w:val="auto"/>
    </w:pPr>
    <w:rPr>
      <w:rFonts w:ascii="Calibri Light" w:eastAsia="DengXian" w:hAnsi="Calibri Light"/>
      <w:lang w:eastAsia="en-US"/>
    </w:rPr>
  </w:style>
  <w:style w:type="paragraph" w:styleId="Signature">
    <w:name w:val="Signature"/>
    <w:basedOn w:val="Normal"/>
    <w:link w:val="SignatureChar"/>
    <w:qFormat/>
    <w:rsid w:val="009E1F04"/>
    <w:pPr>
      <w:overflowPunct/>
      <w:autoSpaceDE/>
      <w:autoSpaceDN/>
      <w:adjustRightInd/>
      <w:spacing w:line="259" w:lineRule="auto"/>
      <w:ind w:left="4252"/>
      <w:textAlignment w:val="auto"/>
    </w:pPr>
    <w:rPr>
      <w:rFonts w:eastAsia="DengXian"/>
      <w:lang w:eastAsia="en-US"/>
    </w:rPr>
  </w:style>
  <w:style w:type="character" w:customStyle="1" w:styleId="SignatureChar">
    <w:name w:val="Signature Char"/>
    <w:basedOn w:val="DefaultParagraphFont"/>
    <w:link w:val="Signature"/>
    <w:qFormat/>
    <w:rsid w:val="009E1F04"/>
    <w:rPr>
      <w:rFonts w:eastAsia="DengXian"/>
      <w:lang w:val="en-GB" w:eastAsia="en-US"/>
    </w:rPr>
  </w:style>
  <w:style w:type="paragraph" w:styleId="ListContinue4">
    <w:name w:val="List Continue 4"/>
    <w:basedOn w:val="Normal"/>
    <w:qFormat/>
    <w:rsid w:val="009E1F04"/>
    <w:pPr>
      <w:overflowPunct/>
      <w:autoSpaceDE/>
      <w:autoSpaceDN/>
      <w:adjustRightInd/>
      <w:spacing w:after="120" w:line="259" w:lineRule="auto"/>
      <w:ind w:left="1132"/>
      <w:contextualSpacing/>
      <w:textAlignment w:val="auto"/>
    </w:pPr>
    <w:rPr>
      <w:rFonts w:eastAsia="DengXian"/>
      <w:lang w:eastAsia="en-US"/>
    </w:rPr>
  </w:style>
  <w:style w:type="paragraph" w:styleId="IndexHeading">
    <w:name w:val="index heading"/>
    <w:basedOn w:val="Normal"/>
    <w:next w:val="Index1"/>
    <w:qFormat/>
    <w:rsid w:val="009E1F04"/>
    <w:pPr>
      <w:overflowPunct/>
      <w:autoSpaceDE/>
      <w:autoSpaceDN/>
      <w:adjustRightInd/>
      <w:spacing w:line="259" w:lineRule="auto"/>
      <w:textAlignment w:val="auto"/>
    </w:pPr>
    <w:rPr>
      <w:rFonts w:ascii="Calibri Light" w:eastAsia="DengXian" w:hAnsi="Calibri Light"/>
      <w:b/>
      <w:bCs/>
      <w:lang w:eastAsia="en-US"/>
    </w:rPr>
  </w:style>
  <w:style w:type="paragraph" w:styleId="ListNumber5">
    <w:name w:val="List Number 5"/>
    <w:basedOn w:val="Normal"/>
    <w:qFormat/>
    <w:rsid w:val="009E1F04"/>
    <w:pPr>
      <w:numPr>
        <w:numId w:val="19"/>
      </w:numPr>
      <w:tabs>
        <w:tab w:val="clear" w:pos="1492"/>
      </w:tabs>
      <w:overflowPunct/>
      <w:autoSpaceDE/>
      <w:autoSpaceDN/>
      <w:adjustRightInd/>
      <w:spacing w:line="259" w:lineRule="auto"/>
      <w:ind w:left="360" w:firstLine="0"/>
      <w:contextualSpacing/>
      <w:textAlignment w:val="auto"/>
    </w:pPr>
    <w:rPr>
      <w:rFonts w:eastAsia="DengXian"/>
      <w:lang w:eastAsia="en-US"/>
    </w:rPr>
  </w:style>
  <w:style w:type="paragraph" w:styleId="BodyTextIndent3">
    <w:name w:val="Body Text Indent 3"/>
    <w:basedOn w:val="Normal"/>
    <w:link w:val="BodyTextIndent3Char"/>
    <w:qFormat/>
    <w:rsid w:val="009E1F04"/>
    <w:pPr>
      <w:overflowPunct/>
      <w:autoSpaceDE/>
      <w:autoSpaceDN/>
      <w:adjustRightInd/>
      <w:spacing w:after="120" w:line="259" w:lineRule="auto"/>
      <w:ind w:left="283"/>
      <w:textAlignment w:val="auto"/>
    </w:pPr>
    <w:rPr>
      <w:rFonts w:eastAsia="DengXian"/>
      <w:sz w:val="16"/>
      <w:szCs w:val="16"/>
      <w:lang w:eastAsia="en-US"/>
    </w:rPr>
  </w:style>
  <w:style w:type="character" w:customStyle="1" w:styleId="BodyTextIndent3Char">
    <w:name w:val="Body Text Indent 3 Char"/>
    <w:basedOn w:val="DefaultParagraphFont"/>
    <w:link w:val="BodyTextIndent3"/>
    <w:qFormat/>
    <w:rsid w:val="009E1F04"/>
    <w:rPr>
      <w:rFonts w:eastAsia="DengXian"/>
      <w:sz w:val="16"/>
      <w:szCs w:val="16"/>
      <w:lang w:val="en-GB" w:eastAsia="en-US"/>
    </w:rPr>
  </w:style>
  <w:style w:type="paragraph" w:styleId="Index7">
    <w:name w:val="index 7"/>
    <w:basedOn w:val="Normal"/>
    <w:next w:val="Normal"/>
    <w:qFormat/>
    <w:rsid w:val="009E1F04"/>
    <w:pPr>
      <w:overflowPunct/>
      <w:autoSpaceDE/>
      <w:autoSpaceDN/>
      <w:adjustRightInd/>
      <w:spacing w:line="259" w:lineRule="auto"/>
      <w:ind w:left="1400" w:hanging="200"/>
      <w:textAlignment w:val="auto"/>
    </w:pPr>
    <w:rPr>
      <w:rFonts w:eastAsia="DengXian"/>
      <w:lang w:eastAsia="en-US"/>
    </w:rPr>
  </w:style>
  <w:style w:type="paragraph" w:styleId="Index9">
    <w:name w:val="index 9"/>
    <w:basedOn w:val="Normal"/>
    <w:next w:val="Normal"/>
    <w:qFormat/>
    <w:rsid w:val="009E1F04"/>
    <w:pPr>
      <w:overflowPunct/>
      <w:autoSpaceDE/>
      <w:autoSpaceDN/>
      <w:adjustRightInd/>
      <w:spacing w:line="259" w:lineRule="auto"/>
      <w:ind w:left="1800" w:hanging="200"/>
      <w:textAlignment w:val="auto"/>
    </w:pPr>
    <w:rPr>
      <w:rFonts w:eastAsia="DengXian"/>
      <w:lang w:eastAsia="en-US"/>
    </w:rPr>
  </w:style>
  <w:style w:type="paragraph" w:styleId="ListContinue2">
    <w:name w:val="List Continue 2"/>
    <w:basedOn w:val="Normal"/>
    <w:qFormat/>
    <w:rsid w:val="009E1F04"/>
    <w:pPr>
      <w:overflowPunct/>
      <w:autoSpaceDE/>
      <w:autoSpaceDN/>
      <w:adjustRightInd/>
      <w:spacing w:after="120" w:line="259" w:lineRule="auto"/>
      <w:ind w:left="566"/>
      <w:contextualSpacing/>
      <w:textAlignment w:val="auto"/>
    </w:pPr>
    <w:rPr>
      <w:rFonts w:eastAsia="DengXian"/>
      <w:lang w:eastAsia="en-US"/>
    </w:rPr>
  </w:style>
  <w:style w:type="paragraph" w:styleId="MessageHeader">
    <w:name w:val="Message Header"/>
    <w:basedOn w:val="Normal"/>
    <w:link w:val="MessageHeaderChar"/>
    <w:qFormat/>
    <w:rsid w:val="009E1F0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DengXian" w:hAnsi="Calibri Light"/>
      <w:sz w:val="24"/>
      <w:szCs w:val="24"/>
      <w:lang w:eastAsia="en-US"/>
    </w:rPr>
  </w:style>
  <w:style w:type="character" w:customStyle="1" w:styleId="MessageHeaderChar">
    <w:name w:val="Message Header Char"/>
    <w:basedOn w:val="DefaultParagraphFont"/>
    <w:link w:val="MessageHeader"/>
    <w:qFormat/>
    <w:rsid w:val="009E1F04"/>
    <w:rPr>
      <w:rFonts w:ascii="Calibri Light" w:eastAsia="DengXian" w:hAnsi="Calibri Light"/>
      <w:sz w:val="24"/>
      <w:szCs w:val="24"/>
      <w:shd w:val="pct20" w:color="auto" w:fill="auto"/>
      <w:lang w:val="en-GB" w:eastAsia="en-US"/>
    </w:rPr>
  </w:style>
  <w:style w:type="paragraph" w:styleId="HTMLPreformatted">
    <w:name w:val="HTML Preformatted"/>
    <w:basedOn w:val="Normal"/>
    <w:link w:val="HTMLPreformattedChar"/>
    <w:qFormat/>
    <w:rsid w:val="009E1F04"/>
    <w:pPr>
      <w:overflowPunct/>
      <w:autoSpaceDE/>
      <w:autoSpaceDN/>
      <w:adjustRightInd/>
      <w:spacing w:line="259" w:lineRule="auto"/>
      <w:textAlignment w:val="auto"/>
    </w:pPr>
    <w:rPr>
      <w:rFonts w:ascii="Courier New" w:eastAsia="DengXian" w:hAnsi="Courier New" w:cs="Courier New"/>
      <w:lang w:eastAsia="en-US"/>
    </w:rPr>
  </w:style>
  <w:style w:type="character" w:customStyle="1" w:styleId="HTMLPreformattedChar">
    <w:name w:val="HTML Preformatted Char"/>
    <w:basedOn w:val="DefaultParagraphFont"/>
    <w:link w:val="HTMLPreformatted"/>
    <w:qFormat/>
    <w:rsid w:val="009E1F04"/>
    <w:rPr>
      <w:rFonts w:ascii="Courier New" w:eastAsia="DengXian" w:hAnsi="Courier New" w:cs="Courier New"/>
      <w:lang w:val="en-GB" w:eastAsia="en-US"/>
    </w:rPr>
  </w:style>
  <w:style w:type="paragraph" w:styleId="ListContinue3">
    <w:name w:val="List Continue 3"/>
    <w:basedOn w:val="Normal"/>
    <w:qFormat/>
    <w:rsid w:val="009E1F04"/>
    <w:pPr>
      <w:overflowPunct/>
      <w:autoSpaceDE/>
      <w:autoSpaceDN/>
      <w:adjustRightInd/>
      <w:spacing w:after="120" w:line="259" w:lineRule="auto"/>
      <w:ind w:left="849"/>
      <w:contextualSpacing/>
      <w:textAlignment w:val="auto"/>
    </w:pPr>
    <w:rPr>
      <w:rFonts w:eastAsia="DengXian"/>
      <w:lang w:eastAsia="en-US"/>
    </w:rPr>
  </w:style>
  <w:style w:type="paragraph" w:styleId="BodyTextFirstIndent">
    <w:name w:val="Body Text First Indent"/>
    <w:basedOn w:val="BodyText"/>
    <w:link w:val="BodyTextFirstIndentChar"/>
    <w:rsid w:val="009E1F04"/>
    <w:pPr>
      <w:spacing w:line="259" w:lineRule="auto"/>
      <w:ind w:firstLine="210"/>
    </w:pPr>
    <w:rPr>
      <w:rFonts w:eastAsia="DengXian"/>
      <w:sz w:val="20"/>
      <w:lang w:eastAsia="en-US"/>
    </w:rPr>
  </w:style>
  <w:style w:type="character" w:customStyle="1" w:styleId="BodyTextFirstIndentChar">
    <w:name w:val="Body Text First Indent Char"/>
    <w:basedOn w:val="BodyTextChar"/>
    <w:link w:val="BodyTextFirstIndent"/>
    <w:rsid w:val="009E1F04"/>
    <w:rPr>
      <w:rFonts w:eastAsia="DengXian"/>
      <w:sz w:val="24"/>
      <w:lang w:val="en-GB" w:eastAsia="en-US"/>
    </w:rPr>
  </w:style>
  <w:style w:type="paragraph" w:styleId="BodyTextFirstIndent2">
    <w:name w:val="Body Text First Indent 2"/>
    <w:basedOn w:val="BodyTextIndent"/>
    <w:link w:val="BodyTextFirstIndent2Char"/>
    <w:qFormat/>
    <w:rsid w:val="009E1F04"/>
    <w:pPr>
      <w:spacing w:after="120" w:line="259" w:lineRule="auto"/>
      <w:ind w:left="283" w:firstLine="210"/>
    </w:pPr>
    <w:rPr>
      <w:rFonts w:eastAsia="DengXian"/>
      <w:sz w:val="20"/>
      <w:lang w:eastAsia="en-US"/>
    </w:rPr>
  </w:style>
  <w:style w:type="character" w:customStyle="1" w:styleId="BodyTextFirstIndent2Char">
    <w:name w:val="Body Text First Indent 2 Char"/>
    <w:basedOn w:val="BodyTextIndentChar"/>
    <w:link w:val="BodyTextFirstIndent2"/>
    <w:qFormat/>
    <w:rsid w:val="009E1F04"/>
    <w:rPr>
      <w:rFonts w:eastAsia="DengXian"/>
      <w:sz w:val="24"/>
      <w:lang w:val="en-GB" w:eastAsia="en-US"/>
    </w:rPr>
  </w:style>
  <w:style w:type="paragraph" w:customStyle="1" w:styleId="TAJ">
    <w:name w:val="TAJ"/>
    <w:basedOn w:val="TH"/>
    <w:qFormat/>
    <w:rsid w:val="009E1F04"/>
    <w:pPr>
      <w:overflowPunct/>
      <w:autoSpaceDE/>
      <w:autoSpaceDN/>
      <w:adjustRightInd/>
      <w:spacing w:line="259" w:lineRule="auto"/>
      <w:textAlignment w:val="auto"/>
    </w:pPr>
    <w:rPr>
      <w:rFonts w:eastAsia="DengXian"/>
      <w:lang w:eastAsia="en-US"/>
    </w:rPr>
  </w:style>
  <w:style w:type="paragraph" w:customStyle="1" w:styleId="Guidance">
    <w:name w:val="Guidance"/>
    <w:basedOn w:val="Normal"/>
    <w:qFormat/>
    <w:rsid w:val="009E1F04"/>
    <w:pPr>
      <w:overflowPunct/>
      <w:autoSpaceDE/>
      <w:autoSpaceDN/>
      <w:adjustRightInd/>
      <w:spacing w:line="259" w:lineRule="auto"/>
      <w:textAlignment w:val="auto"/>
    </w:pPr>
    <w:rPr>
      <w:rFonts w:eastAsia="DengXian"/>
      <w:i/>
      <w:color w:val="0000FF"/>
      <w:lang w:eastAsia="en-US"/>
    </w:rPr>
  </w:style>
  <w:style w:type="character" w:customStyle="1" w:styleId="10">
    <w:name w:val="未处理的提及1"/>
    <w:uiPriority w:val="99"/>
    <w:semiHidden/>
    <w:unhideWhenUsed/>
    <w:qFormat/>
    <w:rsid w:val="009E1F04"/>
    <w:rPr>
      <w:color w:val="605E5C"/>
      <w:shd w:val="clear" w:color="auto" w:fill="E1DFDD"/>
    </w:rPr>
  </w:style>
  <w:style w:type="paragraph" w:customStyle="1" w:styleId="Bibliography1">
    <w:name w:val="Bibliography1"/>
    <w:basedOn w:val="Normal"/>
    <w:next w:val="Normal"/>
    <w:uiPriority w:val="37"/>
    <w:semiHidden/>
    <w:unhideWhenUsed/>
    <w:qFormat/>
    <w:rsid w:val="009E1F04"/>
    <w:pPr>
      <w:overflowPunct/>
      <w:autoSpaceDE/>
      <w:autoSpaceDN/>
      <w:adjustRightInd/>
      <w:spacing w:line="259" w:lineRule="auto"/>
      <w:textAlignment w:val="auto"/>
    </w:pPr>
    <w:rPr>
      <w:rFonts w:eastAsia="DengXian"/>
      <w:lang w:eastAsia="en-US"/>
    </w:rPr>
  </w:style>
  <w:style w:type="paragraph" w:styleId="Quote">
    <w:name w:val="Quote"/>
    <w:basedOn w:val="Normal"/>
    <w:next w:val="Normal"/>
    <w:link w:val="QuoteChar"/>
    <w:uiPriority w:val="29"/>
    <w:qFormat/>
    <w:rsid w:val="009E1F04"/>
    <w:pPr>
      <w:overflowPunct/>
      <w:autoSpaceDE/>
      <w:autoSpaceDN/>
      <w:adjustRightInd/>
      <w:spacing w:before="200" w:after="160" w:line="259" w:lineRule="auto"/>
      <w:ind w:left="864" w:right="864"/>
      <w:jc w:val="center"/>
      <w:textAlignment w:val="auto"/>
    </w:pPr>
    <w:rPr>
      <w:rFonts w:eastAsia="DengXian"/>
      <w:i/>
      <w:iCs/>
      <w:color w:val="404040"/>
      <w:lang w:eastAsia="en-US"/>
    </w:rPr>
  </w:style>
  <w:style w:type="character" w:customStyle="1" w:styleId="QuoteChar">
    <w:name w:val="Quote Char"/>
    <w:basedOn w:val="DefaultParagraphFont"/>
    <w:link w:val="Quote"/>
    <w:uiPriority w:val="29"/>
    <w:qFormat/>
    <w:rsid w:val="009E1F04"/>
    <w:rPr>
      <w:rFonts w:eastAsia="DengXian"/>
      <w:i/>
      <w:iCs/>
      <w:color w:val="404040"/>
      <w:lang w:val="en-GB" w:eastAsia="en-US"/>
    </w:rPr>
  </w:style>
  <w:style w:type="paragraph" w:customStyle="1" w:styleId="TOCHeading1">
    <w:name w:val="TOC Heading1"/>
    <w:basedOn w:val="Heading1"/>
    <w:next w:val="Normal"/>
    <w:uiPriority w:val="39"/>
    <w:semiHidden/>
    <w:unhideWhenUsed/>
    <w:qFormat/>
    <w:rsid w:val="009E1F04"/>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DengXian" w:hAnsi="Calibri Light"/>
      <w:b/>
      <w:bCs/>
      <w:kern w:val="32"/>
      <w:sz w:val="32"/>
      <w:szCs w:val="32"/>
      <w:lang w:eastAsia="en-US"/>
    </w:rPr>
  </w:style>
  <w:style w:type="paragraph" w:customStyle="1" w:styleId="Revision1">
    <w:name w:val="Revision1"/>
    <w:hidden/>
    <w:uiPriority w:val="99"/>
    <w:semiHidden/>
    <w:qFormat/>
    <w:rsid w:val="009E1F04"/>
    <w:pPr>
      <w:spacing w:after="160" w:line="259" w:lineRule="auto"/>
    </w:pPr>
    <w:rPr>
      <w:rFonts w:eastAsia="DengXian"/>
      <w:lang w:val="en-GB" w:eastAsia="en-US"/>
    </w:rPr>
  </w:style>
  <w:style w:type="table" w:customStyle="1" w:styleId="GridTable4-Accent510">
    <w:name w:val="Grid Table 4 - Accent 51"/>
    <w:basedOn w:val="TableNormal"/>
    <w:uiPriority w:val="49"/>
    <w:qFormat/>
    <w:rsid w:val="009E1F04"/>
    <w:rPr>
      <w:rFonts w:eastAsia="DengXian"/>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9E1F04"/>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Normal"/>
    <w:uiPriority w:val="99"/>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24"/>
      <w:szCs w:val="24"/>
      <w:lang w:val="en-US" w:eastAsia="zh-CN"/>
    </w:rPr>
  </w:style>
  <w:style w:type="paragraph" w:customStyle="1" w:styleId="font1">
    <w:name w:val="font1"/>
    <w:basedOn w:val="Normal"/>
    <w:qFormat/>
    <w:rsid w:val="009E1F04"/>
    <w:pPr>
      <w:overflowPunct/>
      <w:autoSpaceDE/>
      <w:autoSpaceDN/>
      <w:adjustRightInd/>
      <w:spacing w:before="100" w:beforeAutospacing="1" w:after="100" w:afterAutospacing="1" w:line="259" w:lineRule="auto"/>
      <w:textAlignment w:val="auto"/>
    </w:pPr>
    <w:rPr>
      <w:rFonts w:ascii="DengXian" w:eastAsia="DengXian" w:hAnsi="DengXian" w:cs="SimSun"/>
      <w:color w:val="000000"/>
      <w:sz w:val="22"/>
      <w:szCs w:val="22"/>
      <w:lang w:val="en-US" w:eastAsia="zh-CN"/>
    </w:rPr>
  </w:style>
  <w:style w:type="paragraph" w:customStyle="1" w:styleId="font5">
    <w:name w:val="font5"/>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22"/>
      <w:szCs w:val="22"/>
      <w:lang w:val="en-US" w:eastAsia="zh-CN"/>
    </w:rPr>
  </w:style>
  <w:style w:type="paragraph" w:customStyle="1" w:styleId="font6">
    <w:name w:val="font6"/>
    <w:basedOn w:val="Normal"/>
    <w:qFormat/>
    <w:rsid w:val="009E1F04"/>
    <w:pPr>
      <w:overflowPunct/>
      <w:autoSpaceDE/>
      <w:autoSpaceDN/>
      <w:adjustRightInd/>
      <w:spacing w:before="100" w:beforeAutospacing="1" w:after="100" w:afterAutospacing="1" w:line="259" w:lineRule="auto"/>
      <w:textAlignment w:val="auto"/>
    </w:pPr>
    <w:rPr>
      <w:rFonts w:eastAsia="SimSun"/>
      <w:sz w:val="22"/>
      <w:szCs w:val="22"/>
      <w:lang w:val="en-US" w:eastAsia="zh-CN"/>
    </w:rPr>
  </w:style>
  <w:style w:type="paragraph" w:customStyle="1" w:styleId="font7">
    <w:name w:val="font7"/>
    <w:basedOn w:val="Normal"/>
    <w:qFormat/>
    <w:rsid w:val="009E1F04"/>
    <w:pPr>
      <w:overflowPunct/>
      <w:autoSpaceDE/>
      <w:autoSpaceDN/>
      <w:adjustRightInd/>
      <w:spacing w:before="100" w:beforeAutospacing="1" w:after="100" w:afterAutospacing="1" w:line="259" w:lineRule="auto"/>
      <w:textAlignment w:val="auto"/>
    </w:pPr>
    <w:rPr>
      <w:rFonts w:ascii="DengXian" w:eastAsia="DengXian" w:hAnsi="DengXian" w:cs="SimSun"/>
      <w:sz w:val="18"/>
      <w:szCs w:val="18"/>
      <w:lang w:val="en-US" w:eastAsia="zh-CN"/>
    </w:rPr>
  </w:style>
  <w:style w:type="paragraph" w:customStyle="1" w:styleId="font8">
    <w:name w:val="font8"/>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18"/>
      <w:szCs w:val="18"/>
      <w:lang w:val="en-US" w:eastAsia="zh-CN"/>
    </w:rPr>
  </w:style>
  <w:style w:type="paragraph" w:customStyle="1" w:styleId="font9">
    <w:name w:val="font9"/>
    <w:basedOn w:val="Normal"/>
    <w:qFormat/>
    <w:rsid w:val="009E1F04"/>
    <w:pPr>
      <w:overflowPunct/>
      <w:autoSpaceDE/>
      <w:autoSpaceDN/>
      <w:adjustRightInd/>
      <w:spacing w:before="100" w:beforeAutospacing="1" w:after="100" w:afterAutospacing="1" w:line="259" w:lineRule="auto"/>
      <w:textAlignment w:val="auto"/>
    </w:pPr>
    <w:rPr>
      <w:rFonts w:eastAsia="SimSun"/>
      <w:b/>
      <w:bCs/>
      <w:sz w:val="18"/>
      <w:szCs w:val="18"/>
      <w:lang w:val="en-US" w:eastAsia="zh-CN"/>
    </w:rPr>
  </w:style>
  <w:style w:type="paragraph" w:customStyle="1" w:styleId="font10">
    <w:name w:val="font10"/>
    <w:basedOn w:val="Normal"/>
    <w:qFormat/>
    <w:rsid w:val="009E1F04"/>
    <w:pPr>
      <w:overflowPunct/>
      <w:autoSpaceDE/>
      <w:autoSpaceDN/>
      <w:adjustRightInd/>
      <w:spacing w:before="100" w:beforeAutospacing="1" w:after="100" w:afterAutospacing="1" w:line="259" w:lineRule="auto"/>
      <w:textAlignment w:val="auto"/>
    </w:pPr>
    <w:rPr>
      <w:rFonts w:eastAsia="SimSun"/>
      <w:sz w:val="18"/>
      <w:szCs w:val="18"/>
      <w:lang w:val="en-US" w:eastAsia="zh-CN"/>
    </w:rPr>
  </w:style>
  <w:style w:type="paragraph" w:customStyle="1" w:styleId="xl66">
    <w:name w:val="xl66"/>
    <w:basedOn w:val="Normal"/>
    <w:qFormat/>
    <w:rsid w:val="009E1F04"/>
    <w:pP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7">
    <w:name w:val="xl67"/>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8">
    <w:name w:val="xl68"/>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9">
    <w:name w:val="xl69"/>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0">
    <w:name w:val="xl70"/>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1">
    <w:name w:val="xl71"/>
    <w:basedOn w:val="Normal"/>
    <w:qFormat/>
    <w:rsid w:val="009E1F04"/>
    <w:pP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2">
    <w:name w:val="xl72"/>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3">
    <w:name w:val="xl73"/>
    <w:basedOn w:val="Normal"/>
    <w:qFormat/>
    <w:rsid w:val="009E1F04"/>
    <w:pPr>
      <w:overflowPunct/>
      <w:autoSpaceDE/>
      <w:autoSpaceDN/>
      <w:adjustRightInd/>
      <w:spacing w:before="100" w:beforeAutospacing="1" w:after="100" w:afterAutospacing="1" w:line="259" w:lineRule="auto"/>
      <w:textAlignment w:val="auto"/>
    </w:pPr>
    <w:rPr>
      <w:rFonts w:ascii="Calibri" w:eastAsia="SimSun" w:hAnsi="Calibri" w:cs="Calibri"/>
      <w:sz w:val="24"/>
      <w:szCs w:val="24"/>
      <w:lang w:val="en-US" w:eastAsia="zh-CN"/>
    </w:rPr>
  </w:style>
  <w:style w:type="paragraph" w:customStyle="1" w:styleId="xl74">
    <w:name w:val="xl74"/>
    <w:basedOn w:val="Normal"/>
    <w:qFormat/>
    <w:rsid w:val="009E1F04"/>
    <w:pPr>
      <w:overflowPunct/>
      <w:autoSpaceDE/>
      <w:autoSpaceDN/>
      <w:adjustRightInd/>
      <w:spacing w:before="100" w:beforeAutospacing="1" w:after="100" w:afterAutospacing="1" w:line="259" w:lineRule="auto"/>
      <w:textAlignment w:val="auto"/>
    </w:pPr>
    <w:rPr>
      <w:rFonts w:eastAsia="SimSun"/>
      <w:sz w:val="28"/>
      <w:szCs w:val="28"/>
      <w:lang w:val="en-US" w:eastAsia="zh-CN"/>
    </w:rPr>
  </w:style>
  <w:style w:type="paragraph" w:customStyle="1" w:styleId="xl75">
    <w:name w:val="xl75"/>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76">
    <w:name w:val="xl76"/>
    <w:basedOn w:val="Normal"/>
    <w:qFormat/>
    <w:rsid w:val="009E1F04"/>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SimSun"/>
      <w:sz w:val="28"/>
      <w:szCs w:val="28"/>
      <w:lang w:val="en-US" w:eastAsia="zh-CN"/>
    </w:rPr>
  </w:style>
  <w:style w:type="paragraph" w:customStyle="1" w:styleId="xl77">
    <w:name w:val="xl77"/>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8"/>
      <w:szCs w:val="28"/>
      <w:lang w:val="en-US" w:eastAsia="zh-CN"/>
    </w:rPr>
  </w:style>
  <w:style w:type="paragraph" w:customStyle="1" w:styleId="xl78">
    <w:name w:val="xl78"/>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9">
    <w:name w:val="xl79"/>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0">
    <w:name w:val="xl80"/>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1">
    <w:name w:val="xl81"/>
    <w:basedOn w:val="Normal"/>
    <w:qFormat/>
    <w:rsid w:val="009E1F04"/>
    <w:pP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2">
    <w:name w:val="xl82"/>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3">
    <w:name w:val="xl83"/>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4">
    <w:name w:val="xl84"/>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5">
    <w:name w:val="xl85"/>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6">
    <w:name w:val="xl86"/>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7">
    <w:name w:val="xl87"/>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88">
    <w:name w:val="xl88"/>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89">
    <w:name w:val="xl89"/>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0">
    <w:name w:val="xl90"/>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1">
    <w:name w:val="xl91"/>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2">
    <w:name w:val="xl92"/>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3">
    <w:name w:val="xl93"/>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4">
    <w:name w:val="xl94"/>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5">
    <w:name w:val="xl95"/>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6">
    <w:name w:val="xl96"/>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7">
    <w:name w:val="xl97"/>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98">
    <w:name w:val="xl98"/>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99">
    <w:name w:val="xl99"/>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0">
    <w:name w:val="xl100"/>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1">
    <w:name w:val="xl101"/>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2">
    <w:name w:val="xl102"/>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3">
    <w:name w:val="xl103"/>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SimSun" w:eastAsia="SimSun" w:hAnsi="SimSun" w:cs="SimSun"/>
      <w:color w:val="0563C1"/>
      <w:sz w:val="24"/>
      <w:szCs w:val="24"/>
      <w:u w:val="single"/>
      <w:lang w:val="en-US" w:eastAsia="zh-CN"/>
    </w:rPr>
  </w:style>
  <w:style w:type="paragraph" w:customStyle="1" w:styleId="font11">
    <w:name w:val="font11"/>
    <w:basedOn w:val="Normal"/>
    <w:qFormat/>
    <w:rsid w:val="009E1F04"/>
    <w:pPr>
      <w:overflowPunct/>
      <w:autoSpaceDE/>
      <w:autoSpaceDN/>
      <w:adjustRightInd/>
      <w:spacing w:before="100" w:beforeAutospacing="1" w:after="100" w:afterAutospacing="1" w:line="259" w:lineRule="auto"/>
      <w:textAlignment w:val="auto"/>
    </w:pPr>
    <w:rPr>
      <w:rFonts w:eastAsia="SimSun"/>
      <w:b/>
      <w:bCs/>
      <w:sz w:val="22"/>
      <w:szCs w:val="22"/>
      <w:lang w:val="en-US" w:eastAsia="zh-CN"/>
    </w:rPr>
  </w:style>
  <w:style w:type="paragraph" w:customStyle="1" w:styleId="xl104">
    <w:name w:val="xl104"/>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105">
    <w:name w:val="xl105"/>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6">
    <w:name w:val="xl106"/>
    <w:basedOn w:val="Normal"/>
    <w:qFormat/>
    <w:rsid w:val="009E1F04"/>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7">
    <w:name w:val="xl107"/>
    <w:basedOn w:val="Normal"/>
    <w:qFormat/>
    <w:rsid w:val="009E1F04"/>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8">
    <w:name w:val="xl108"/>
    <w:basedOn w:val="Normal"/>
    <w:qFormat/>
    <w:rsid w:val="009E1F04"/>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a4">
    <w:name w:val="表格"/>
    <w:basedOn w:val="Normal"/>
    <w:link w:val="Char"/>
    <w:qFormat/>
    <w:rsid w:val="009E1F04"/>
    <w:pPr>
      <w:overflowPunct/>
      <w:autoSpaceDE/>
      <w:autoSpaceDN/>
      <w:adjustRightInd/>
      <w:spacing w:after="0" w:line="259" w:lineRule="auto"/>
      <w:jc w:val="center"/>
      <w:textAlignment w:val="auto"/>
    </w:pPr>
    <w:rPr>
      <w:sz w:val="12"/>
      <w:szCs w:val="12"/>
      <w:lang w:eastAsia="zh-CN"/>
    </w:rPr>
  </w:style>
  <w:style w:type="character" w:customStyle="1" w:styleId="Char">
    <w:name w:val="表格 Char"/>
    <w:link w:val="a4"/>
    <w:qFormat/>
    <w:rsid w:val="009E1F04"/>
    <w:rPr>
      <w:rFonts w:eastAsia="Times New Roman"/>
      <w:sz w:val="12"/>
      <w:szCs w:val="12"/>
      <w:lang w:val="en-GB" w:eastAsia="zh-CN"/>
    </w:rPr>
  </w:style>
  <w:style w:type="character" w:customStyle="1" w:styleId="gmaildefault">
    <w:name w:val="gmaildefault"/>
    <w:basedOn w:val="DefaultParagraphFont"/>
    <w:rsid w:val="009E1F04"/>
  </w:style>
  <w:style w:type="character" w:customStyle="1" w:styleId="gmaildefault0">
    <w:name w:val="gmail_default"/>
    <w:basedOn w:val="DefaultParagraphFont"/>
    <w:rsid w:val="009E1F04"/>
  </w:style>
  <w:style w:type="character" w:customStyle="1" w:styleId="NOChar">
    <w:name w:val="NO Char"/>
    <w:link w:val="NO"/>
    <w:rsid w:val="009E1F04"/>
    <w:rPr>
      <w:rFonts w:eastAsia="Times New Roman"/>
      <w:lang w:val="en-GB" w:eastAsia="en-GB"/>
    </w:rPr>
  </w:style>
  <w:style w:type="character" w:customStyle="1" w:styleId="B3Char">
    <w:name w:val="B3 Char"/>
    <w:link w:val="B3"/>
    <w:qFormat/>
    <w:rsid w:val="009E1F04"/>
    <w:rPr>
      <w:rFonts w:eastAsia="Times New Roman"/>
      <w:lang w:val="en-GB" w:eastAsia="en-GB"/>
    </w:rPr>
  </w:style>
  <w:style w:type="character" w:customStyle="1" w:styleId="TFChar">
    <w:name w:val="TF Char"/>
    <w:link w:val="TF"/>
    <w:qFormat/>
    <w:rsid w:val="009E1F04"/>
    <w:rPr>
      <w:rFonts w:ascii="Arial" w:eastAsia="Times New Roman" w:hAnsi="Arial"/>
      <w:b/>
      <w:lang w:val="en-GB" w:eastAsia="en-GB"/>
    </w:rPr>
  </w:style>
  <w:style w:type="paragraph" w:customStyle="1" w:styleId="4">
    <w:name w:val="列表段落4"/>
    <w:basedOn w:val="Normal"/>
    <w:rsid w:val="009E1F04"/>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Normal"/>
    <w:rsid w:val="009E1F04"/>
    <w:pPr>
      <w:keepNext/>
      <w:overflowPunct/>
      <w:autoSpaceDE/>
      <w:autoSpaceDN/>
      <w:adjustRightInd/>
      <w:spacing w:after="0" w:line="252" w:lineRule="auto"/>
      <w:jc w:val="center"/>
      <w:textAlignment w:val="auto"/>
    </w:pPr>
    <w:rPr>
      <w:rFonts w:ascii="Arial" w:eastAsia="SimSun" w:hAnsi="Arial" w:cs="Arial"/>
      <w:b/>
      <w:bCs/>
      <w:sz w:val="18"/>
      <w:szCs w:val="18"/>
      <w:lang w:val="en-US" w:eastAsia="zh-CN"/>
    </w:rPr>
  </w:style>
  <w:style w:type="table" w:customStyle="1" w:styleId="11">
    <w:name w:val="网格型1"/>
    <w:basedOn w:val="TableNormal"/>
    <w:qFormat/>
    <w:rsid w:val="009E1F04"/>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9E1F04"/>
    <w:pPr>
      <w:suppressLineNumbers/>
      <w:suppressAutoHyphens/>
      <w:overflowPunct/>
      <w:autoSpaceDE/>
      <w:autoSpaceDN/>
      <w:adjustRightInd/>
      <w:spacing w:line="259" w:lineRule="auto"/>
      <w:jc w:val="both"/>
      <w:textAlignment w:val="auto"/>
    </w:pPr>
    <w:rPr>
      <w:rFonts w:eastAsia="DengXian"/>
      <w:lang w:eastAsia="en-US"/>
    </w:rPr>
  </w:style>
  <w:style w:type="character" w:customStyle="1" w:styleId="1Char">
    <w:name w:val="제목 1 Char"/>
    <w:qFormat/>
    <w:rsid w:val="009E1F04"/>
    <w:rPr>
      <w:rFonts w:ascii="Arial" w:hAnsi="Arial"/>
      <w:sz w:val="36"/>
      <w:lang w:eastAsia="en-US"/>
    </w:rPr>
  </w:style>
  <w:style w:type="character" w:customStyle="1" w:styleId="2Char">
    <w:name w:val="본문 들여쓰기 2 Char"/>
    <w:qFormat/>
    <w:rsid w:val="009E1F04"/>
    <w:rPr>
      <w:lang w:eastAsia="en-US"/>
    </w:rPr>
  </w:style>
  <w:style w:type="character" w:customStyle="1" w:styleId="Char0">
    <w:name w:val="미주 텍스트 Char"/>
    <w:qFormat/>
    <w:rsid w:val="009E1F04"/>
    <w:rPr>
      <w:lang w:eastAsia="en-US"/>
    </w:rPr>
  </w:style>
  <w:style w:type="character" w:customStyle="1" w:styleId="Char1">
    <w:name w:val="각주 텍스트 Char"/>
    <w:qFormat/>
    <w:rsid w:val="009E1F04"/>
    <w:rPr>
      <w:lang w:eastAsia="en-US"/>
    </w:rPr>
  </w:style>
  <w:style w:type="character" w:customStyle="1" w:styleId="HTMLChar">
    <w:name w:val="미리 서식이 지정된 HTML Char"/>
    <w:qFormat/>
    <w:rsid w:val="009E1F04"/>
    <w:rPr>
      <w:rFonts w:ascii="Courier New" w:hAnsi="Courier New" w:cs="Courier New"/>
      <w:lang w:eastAsia="en-US"/>
    </w:rPr>
  </w:style>
  <w:style w:type="character" w:customStyle="1" w:styleId="Char2">
    <w:name w:val="강한 인용 Char"/>
    <w:uiPriority w:val="30"/>
    <w:qFormat/>
    <w:rsid w:val="009E1F04"/>
    <w:rPr>
      <w:i/>
      <w:iCs/>
      <w:color w:val="4472C4"/>
      <w:lang w:eastAsia="en-US"/>
    </w:rPr>
  </w:style>
  <w:style w:type="character" w:customStyle="1" w:styleId="Char3">
    <w:name w:val="목록 단락 Char"/>
    <w:aliases w:val="Lettre d'introduction Char,列 Char"/>
    <w:uiPriority w:val="34"/>
    <w:qFormat/>
    <w:locked/>
    <w:rsid w:val="009E1F04"/>
    <w:rPr>
      <w:lang w:eastAsia="en-US"/>
    </w:rPr>
  </w:style>
  <w:style w:type="character" w:customStyle="1" w:styleId="Char4">
    <w:name w:val="매크로 텍스트 Char"/>
    <w:qFormat/>
    <w:rsid w:val="009E1F04"/>
    <w:rPr>
      <w:rFonts w:ascii="Courier New" w:hAnsi="Courier New" w:cs="Courier New"/>
      <w:lang w:eastAsia="en-US"/>
    </w:rPr>
  </w:style>
  <w:style w:type="character" w:customStyle="1" w:styleId="Char5">
    <w:name w:val="메시지 머리글 Char"/>
    <w:qFormat/>
    <w:rsid w:val="009E1F04"/>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9E1F04"/>
    <w:rPr>
      <w:lang w:eastAsia="en-US"/>
    </w:rPr>
  </w:style>
  <w:style w:type="character" w:customStyle="1" w:styleId="Char7">
    <w:name w:val="글자만 Char"/>
    <w:qFormat/>
    <w:rsid w:val="009E1F04"/>
    <w:rPr>
      <w:rFonts w:ascii="Courier New" w:hAnsi="Courier New" w:cs="Courier New"/>
      <w:lang w:eastAsia="en-US"/>
    </w:rPr>
  </w:style>
  <w:style w:type="character" w:customStyle="1" w:styleId="Char8">
    <w:name w:val="인용 Char"/>
    <w:uiPriority w:val="29"/>
    <w:qFormat/>
    <w:rsid w:val="009E1F04"/>
    <w:rPr>
      <w:i/>
      <w:iCs/>
      <w:color w:val="404040"/>
      <w:lang w:eastAsia="en-US"/>
    </w:rPr>
  </w:style>
  <w:style w:type="character" w:customStyle="1" w:styleId="Char9">
    <w:name w:val="인사말 Char"/>
    <w:qFormat/>
    <w:rsid w:val="009E1F04"/>
    <w:rPr>
      <w:lang w:eastAsia="en-US"/>
    </w:rPr>
  </w:style>
  <w:style w:type="character" w:customStyle="1" w:styleId="Chara">
    <w:name w:val="서명 Char"/>
    <w:qFormat/>
    <w:rsid w:val="009E1F04"/>
    <w:rPr>
      <w:lang w:eastAsia="en-US"/>
    </w:rPr>
  </w:style>
  <w:style w:type="character" w:customStyle="1" w:styleId="Charb">
    <w:name w:val="부제 Char"/>
    <w:qFormat/>
    <w:rsid w:val="009E1F04"/>
    <w:rPr>
      <w:rFonts w:ascii="Calibri Light" w:eastAsia="Times New Roman" w:hAnsi="Calibri Light" w:cs="Times New Roman"/>
      <w:sz w:val="24"/>
      <w:szCs w:val="24"/>
      <w:lang w:eastAsia="en-US"/>
    </w:rPr>
  </w:style>
  <w:style w:type="character" w:customStyle="1" w:styleId="Charc">
    <w:name w:val="제목 Char"/>
    <w:qFormat/>
    <w:rsid w:val="009E1F04"/>
    <w:rPr>
      <w:rFonts w:ascii="Calibri Light" w:eastAsia="Times New Roman" w:hAnsi="Calibri Light" w:cs="Times New Roman"/>
      <w:b/>
      <w:bCs/>
      <w:kern w:val="2"/>
      <w:sz w:val="32"/>
      <w:szCs w:val="32"/>
      <w:lang w:eastAsia="en-US"/>
    </w:rPr>
  </w:style>
  <w:style w:type="character" w:customStyle="1" w:styleId="3Char">
    <w:name w:val="제목 3 Char"/>
    <w:qFormat/>
    <w:rsid w:val="009E1F04"/>
    <w:rPr>
      <w:rFonts w:ascii="Arial" w:hAnsi="Arial"/>
      <w:sz w:val="28"/>
      <w:lang w:eastAsia="en-US"/>
    </w:rPr>
  </w:style>
  <w:style w:type="character" w:customStyle="1" w:styleId="FootnoteCharacters">
    <w:name w:val="Footnote Characters"/>
    <w:qFormat/>
    <w:rsid w:val="009E1F04"/>
  </w:style>
  <w:style w:type="paragraph" w:customStyle="1" w:styleId="Heading">
    <w:name w:val="Heading"/>
    <w:basedOn w:val="Normal"/>
    <w:next w:val="BodyText"/>
    <w:qFormat/>
    <w:rsid w:val="009E1F04"/>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Normal"/>
    <w:qFormat/>
    <w:rsid w:val="009E1F04"/>
    <w:pPr>
      <w:suppressLineNumbers/>
      <w:suppressAutoHyphens/>
      <w:overflowPunct/>
      <w:autoSpaceDE/>
      <w:autoSpaceDN/>
      <w:adjustRightInd/>
      <w:spacing w:line="259" w:lineRule="auto"/>
      <w:jc w:val="both"/>
      <w:textAlignment w:val="auto"/>
    </w:pPr>
    <w:rPr>
      <w:rFonts w:eastAsia="DengXian" w:cs="Lohit Devanagari"/>
      <w:lang w:eastAsia="en-US"/>
    </w:rPr>
  </w:style>
  <w:style w:type="paragraph" w:customStyle="1" w:styleId="HeaderandFooter">
    <w:name w:val="Header and Footer"/>
    <w:basedOn w:val="Normal"/>
    <w:qFormat/>
    <w:rsid w:val="009E1F04"/>
    <w:pPr>
      <w:suppressAutoHyphens/>
      <w:overflowPunct/>
      <w:autoSpaceDE/>
      <w:autoSpaceDN/>
      <w:adjustRightInd/>
      <w:spacing w:line="259" w:lineRule="auto"/>
      <w:jc w:val="both"/>
      <w:textAlignment w:val="auto"/>
    </w:pPr>
    <w:rPr>
      <w:rFonts w:eastAsia="DengXian"/>
      <w:lang w:eastAsia="en-US"/>
    </w:rPr>
  </w:style>
  <w:style w:type="table" w:customStyle="1" w:styleId="5-61">
    <w:name w:val="눈금 표 5 어둡게 - 강조색 61"/>
    <w:basedOn w:val="TableNormal"/>
    <w:uiPriority w:val="50"/>
    <w:qFormat/>
    <w:rsid w:val="009E1F04"/>
    <w:pPr>
      <w:suppressAutoHyphens/>
    </w:pPr>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rsid w:val="009E1F04"/>
    <w:pPr>
      <w:suppressAutoHyphens/>
    </w:pPr>
    <w:rPr>
      <w:rFonts w:eastAsia="DengXia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9E1F04"/>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semiHidden/>
    <w:rsid w:val="009E1F04"/>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9E1F04"/>
    <w:rPr>
      <w:rFonts w:ascii="Times" w:eastAsia="Batang" w:hAnsi="Times"/>
      <w:szCs w:val="24"/>
      <w:lang w:val="en-GB" w:eastAsia="en-US"/>
    </w:rPr>
  </w:style>
  <w:style w:type="character" w:customStyle="1" w:styleId="BodyTextChar1">
    <w:name w:val="Body Text Char1"/>
    <w:aliases w:val="bt Char1"/>
    <w:semiHidden/>
    <w:rsid w:val="009E1F04"/>
    <w:rPr>
      <w:rFonts w:ascii="Times" w:eastAsia="Batang" w:hAnsi="Times"/>
      <w:szCs w:val="24"/>
      <w:lang w:val="en-GB" w:eastAsia="en-US"/>
    </w:rPr>
  </w:style>
  <w:style w:type="character" w:customStyle="1" w:styleId="50">
    <w:name w:val="(文字) (文字)50"/>
    <w:semiHidden/>
    <w:rsid w:val="009E1F04"/>
    <w:rPr>
      <w:rFonts w:ascii="Times New Roman" w:hAnsi="Times New Roman" w:cs="Times New Roman" w:hint="default"/>
      <w:lang w:eastAsia="en-US"/>
    </w:rPr>
  </w:style>
  <w:style w:type="character" w:customStyle="1" w:styleId="16">
    <w:name w:val="16"/>
    <w:qFormat/>
    <w:rsid w:val="009E1F04"/>
    <w:rPr>
      <w:rFonts w:ascii="Times New Roman" w:hAnsi="Times New Roman" w:cs="Times New Roman" w:hint="default"/>
      <w:color w:val="0000FF"/>
      <w:u w:val="single"/>
    </w:rPr>
  </w:style>
  <w:style w:type="character" w:customStyle="1" w:styleId="Mention10">
    <w:name w:val="Mention1"/>
    <w:uiPriority w:val="99"/>
    <w:unhideWhenUsed/>
    <w:rsid w:val="009E1F04"/>
    <w:rPr>
      <w:color w:val="2B579A"/>
      <w:shd w:val="clear" w:color="auto" w:fill="E6E6E6"/>
    </w:rPr>
  </w:style>
  <w:style w:type="character" w:customStyle="1" w:styleId="12">
    <w:name w:val="列表段落 字符1"/>
    <w:aliases w:val="Bullet list 字符"/>
    <w:uiPriority w:val="34"/>
    <w:qFormat/>
    <w:rsid w:val="009E1F04"/>
    <w:rPr>
      <w:sz w:val="22"/>
      <w:szCs w:val="22"/>
    </w:rPr>
  </w:style>
  <w:style w:type="table" w:customStyle="1" w:styleId="1-31">
    <w:name w:val="グリッド (表) 1 淡色 - アクセント 31"/>
    <w:basedOn w:val="TableNormal"/>
    <w:uiPriority w:val="46"/>
    <w:qFormat/>
    <w:rsid w:val="009E1F04"/>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Normal"/>
    <w:link w:val="ObservationChar"/>
    <w:qFormat/>
    <w:rsid w:val="009E1F04"/>
    <w:pPr>
      <w:widowControl w:val="0"/>
      <w:numPr>
        <w:numId w:val="20"/>
      </w:numPr>
      <w:tabs>
        <w:tab w:val="left" w:pos="1701"/>
      </w:tabs>
      <w:overflowPunct/>
      <w:autoSpaceDE/>
      <w:autoSpaceDN/>
      <w:adjustRightInd/>
      <w:spacing w:after="160" w:line="259" w:lineRule="auto"/>
      <w:jc w:val="both"/>
      <w:textAlignment w:val="auto"/>
    </w:pPr>
    <w:rPr>
      <w:rFonts w:ascii="Calibri" w:eastAsia="SimSun" w:hAnsi="Calibri"/>
      <w:b/>
      <w:bCs/>
      <w:kern w:val="2"/>
      <w:sz w:val="21"/>
      <w:szCs w:val="22"/>
      <w:lang w:val="en-US" w:eastAsia="zh-CN"/>
    </w:rPr>
  </w:style>
  <w:style w:type="character" w:customStyle="1" w:styleId="ObservationChar">
    <w:name w:val="Observation Char"/>
    <w:link w:val="Observation"/>
    <w:qFormat/>
    <w:locked/>
    <w:rsid w:val="009E1F04"/>
    <w:rPr>
      <w:rFonts w:ascii="Calibri" w:eastAsia="SimSun" w:hAnsi="Calibri"/>
      <w:b/>
      <w:bCs/>
      <w:kern w:val="2"/>
      <w:sz w:val="21"/>
      <w:szCs w:val="22"/>
      <w:lang w:eastAsia="zh-CN"/>
    </w:rPr>
  </w:style>
  <w:style w:type="character" w:customStyle="1" w:styleId="ReferenceChar">
    <w:name w:val="Reference Char"/>
    <w:link w:val="Reference"/>
    <w:qFormat/>
    <w:rsid w:val="00896C2F"/>
    <w:rPr>
      <w:rFonts w:ascii="Arial" w:eastAsia="Times New Roman" w:hAnsi="Arial"/>
      <w:kern w:val="2"/>
      <w:sz w:val="21"/>
      <w:lang w:val="de-DE"/>
    </w:rPr>
  </w:style>
  <w:style w:type="paragraph" w:customStyle="1" w:styleId="EmailDiscussion">
    <w:name w:val="EmailDiscussion"/>
    <w:basedOn w:val="Normal"/>
    <w:next w:val="EmailDiscussion2"/>
    <w:link w:val="EmailDiscussionChar"/>
    <w:qFormat/>
    <w:rsid w:val="009619F8"/>
    <w:pPr>
      <w:numPr>
        <w:numId w:val="3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9619F8"/>
    <w:rPr>
      <w:rFonts w:ascii="Arial" w:hAnsi="Arial"/>
      <w:b/>
      <w:szCs w:val="24"/>
      <w:lang w:val="en-GB" w:eastAsia="en-GB"/>
    </w:rPr>
  </w:style>
  <w:style w:type="paragraph" w:customStyle="1" w:styleId="EmailDiscussion2">
    <w:name w:val="EmailDiscussion2"/>
    <w:basedOn w:val="Doc-text2"/>
    <w:qFormat/>
    <w:rsid w:val="009619F8"/>
    <w:rPr>
      <w:rFonts w:eastAsia="MS Mincho"/>
    </w:rPr>
  </w:style>
  <w:style w:type="paragraph" w:customStyle="1" w:styleId="boldbullet1">
    <w:name w:val="boldbullet1"/>
    <w:basedOn w:val="Normal"/>
    <w:link w:val="boldbullet10"/>
    <w:qFormat/>
    <w:rsid w:val="00C25A33"/>
    <w:pPr>
      <w:overflowPunct/>
      <w:autoSpaceDE/>
      <w:autoSpaceDN/>
      <w:adjustRightInd/>
      <w:spacing w:after="120"/>
      <w:jc w:val="both"/>
      <w:textAlignment w:val="auto"/>
    </w:pPr>
    <w:rPr>
      <w:rFonts w:eastAsia="SimSun"/>
      <w:b/>
      <w:szCs w:val="24"/>
      <w:lang w:val="en-US" w:eastAsia="zh-CN"/>
    </w:rPr>
  </w:style>
  <w:style w:type="character" w:customStyle="1" w:styleId="boldbullet10">
    <w:name w:val="boldbullet1 字符"/>
    <w:basedOn w:val="DefaultParagraphFont"/>
    <w:link w:val="boldbullet1"/>
    <w:qFormat/>
    <w:rsid w:val="00C25A33"/>
    <w:rPr>
      <w:rFonts w:eastAsia="SimSun"/>
      <w:b/>
      <w:szCs w:val="24"/>
      <w:lang w:eastAsia="zh-CN"/>
    </w:rPr>
  </w:style>
  <w:style w:type="character" w:customStyle="1" w:styleId="CRCoverPageChar">
    <w:name w:val="CR Cover Page Char"/>
    <w:link w:val="CRCoverPage"/>
    <w:qFormat/>
    <w:rsid w:val="00B43E04"/>
    <w:rPr>
      <w:rFonts w:ascii="Arial" w:eastAsia="SimSun" w:hAnsi="Arial"/>
      <w:lang w:val="en-GB" w:eastAsia="en-US"/>
    </w:rPr>
  </w:style>
  <w:style w:type="paragraph" w:customStyle="1" w:styleId="00Text">
    <w:name w:val="00_Text"/>
    <w:basedOn w:val="Normal"/>
    <w:link w:val="00TextChar"/>
    <w:qFormat/>
    <w:rsid w:val="00E14F94"/>
    <w:pPr>
      <w:overflowPunct/>
      <w:autoSpaceDE/>
      <w:autoSpaceDN/>
      <w:adjustRightInd/>
      <w:spacing w:before="120" w:after="120" w:line="264" w:lineRule="auto"/>
      <w:jc w:val="both"/>
      <w:textAlignment w:val="auto"/>
    </w:pPr>
    <w:rPr>
      <w:rFonts w:eastAsia="SimSun"/>
      <w:sz w:val="24"/>
      <w:szCs w:val="24"/>
      <w:lang w:val="en-US" w:eastAsia="zh-CN"/>
    </w:rPr>
  </w:style>
  <w:style w:type="character" w:customStyle="1" w:styleId="00TextChar">
    <w:name w:val="00_Text Char"/>
    <w:link w:val="00Text"/>
    <w:rsid w:val="00E14F94"/>
    <w:rPr>
      <w:rFonts w:eastAsia="SimSun"/>
      <w:sz w:val="24"/>
      <w:szCs w:val="24"/>
      <w:lang w:eastAsia="zh-CN"/>
    </w:rPr>
  </w:style>
  <w:style w:type="character" w:customStyle="1" w:styleId="TitleChar2">
    <w:name w:val="Title Char2"/>
    <w:basedOn w:val="DefaultParagraphFont"/>
    <w:uiPriority w:val="10"/>
    <w:rsid w:val="001B0A39"/>
    <w:rPr>
      <w:rFonts w:asciiTheme="majorHAnsi" w:eastAsiaTheme="majorEastAsia" w:hAnsiTheme="majorHAnsi" w:cstheme="majorBidi"/>
      <w:spacing w:val="-10"/>
      <w:kern w:val="28"/>
      <w:sz w:val="56"/>
      <w:szCs w:val="56"/>
      <w:lang w:val="en-GB" w:eastAsia="en-GB"/>
    </w:rPr>
  </w:style>
  <w:style w:type="table" w:customStyle="1" w:styleId="18">
    <w:name w:val="网格型18"/>
    <w:basedOn w:val="TableNormal"/>
    <w:uiPriority w:val="59"/>
    <w:rsid w:val="00F95D3C"/>
    <w:pPr>
      <w:spacing w:after="180"/>
    </w:pPr>
    <w:rPr>
      <w:rFonts w:ascii="Tms Rmn" w:hAnsi="Tms Rmn"/>
      <w:lang w:val="de-D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semiHidden/>
    <w:rsid w:val="00342F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sid w:val="00342FB7"/>
    <w:rPr>
      <w:rFonts w:ascii="Arial" w:hAnsi="Arial" w:cs="Arial" w:hint="default"/>
      <w:color w:val="auto"/>
      <w:sz w:val="20"/>
      <w:szCs w:val="20"/>
    </w:rPr>
  </w:style>
  <w:style w:type="paragraph" w:customStyle="1" w:styleId="Agreement">
    <w:name w:val="Agreement"/>
    <w:basedOn w:val="Normal"/>
    <w:next w:val="Doc-text2"/>
    <w:uiPriority w:val="99"/>
    <w:qFormat/>
    <w:rsid w:val="00342FB7"/>
    <w:pPr>
      <w:numPr>
        <w:numId w:val="83"/>
      </w:numPr>
      <w:overflowPunct/>
      <w:autoSpaceDE/>
      <w:autoSpaceDN/>
      <w:adjustRightInd/>
      <w:spacing w:before="60" w:after="0"/>
      <w:textAlignment w:val="auto"/>
    </w:pPr>
    <w:rPr>
      <w:rFonts w:ascii="Arial" w:eastAsia="MS Mincho" w:hAnsi="Arial"/>
      <w:b/>
      <w:szCs w:val="24"/>
    </w:rPr>
  </w:style>
  <w:style w:type="paragraph" w:customStyle="1" w:styleId="ComeBack">
    <w:name w:val="ComeBack"/>
    <w:basedOn w:val="Doc-text2"/>
    <w:next w:val="Doc-text2"/>
    <w:link w:val="ComeBackCharChar"/>
    <w:rsid w:val="00342FB7"/>
    <w:pPr>
      <w:numPr>
        <w:numId w:val="82"/>
      </w:numPr>
      <w:tabs>
        <w:tab w:val="clear" w:pos="1622"/>
      </w:tabs>
    </w:pPr>
    <w:rPr>
      <w:rFonts w:eastAsia="MS Mincho"/>
    </w:rPr>
  </w:style>
  <w:style w:type="character" w:customStyle="1" w:styleId="CharChar7">
    <w:name w:val="Char Char7"/>
    <w:rsid w:val="00342FB7"/>
    <w:rPr>
      <w:rFonts w:ascii="Arial" w:eastAsia="MS Mincho" w:hAnsi="Arial" w:cs="Arial"/>
      <w:b/>
      <w:bCs/>
      <w:iCs/>
      <w:sz w:val="28"/>
      <w:szCs w:val="28"/>
      <w:lang w:val="en-GB" w:eastAsia="en-GB" w:bidi="ar-SA"/>
    </w:rPr>
  </w:style>
  <w:style w:type="character" w:customStyle="1" w:styleId="CharChar6">
    <w:name w:val="Char Char6"/>
    <w:rsid w:val="00342FB7"/>
    <w:rPr>
      <w:rFonts w:ascii="Arial" w:eastAsia="MS Mincho" w:hAnsi="Arial" w:cs="Arial"/>
      <w:bCs/>
      <w:sz w:val="26"/>
      <w:szCs w:val="26"/>
      <w:lang w:val="en-GB" w:eastAsia="en-GB" w:bidi="ar-SA"/>
    </w:rPr>
  </w:style>
  <w:style w:type="character" w:customStyle="1" w:styleId="CharChar5">
    <w:name w:val="Char Char5"/>
    <w:rsid w:val="00342FB7"/>
    <w:rPr>
      <w:rFonts w:ascii="Arial" w:eastAsia="MS Mincho" w:hAnsi="Arial" w:cs="Arial"/>
      <w:bCs/>
      <w:sz w:val="24"/>
      <w:szCs w:val="28"/>
      <w:lang w:val="en-GB" w:eastAsia="en-GB" w:bidi="ar-SA"/>
    </w:rPr>
  </w:style>
  <w:style w:type="paragraph" w:customStyle="1" w:styleId="Style1">
    <w:name w:val="Style1"/>
    <w:basedOn w:val="Heading4"/>
    <w:rsid w:val="00342FB7"/>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rPr>
  </w:style>
  <w:style w:type="character" w:customStyle="1" w:styleId="ComeBackCharChar">
    <w:name w:val="ComeBack Char Char"/>
    <w:link w:val="ComeBack"/>
    <w:rsid w:val="00342FB7"/>
    <w:rPr>
      <w:rFonts w:ascii="Arial" w:hAnsi="Arial"/>
      <w:szCs w:val="24"/>
      <w:lang w:val="en-GB" w:eastAsia="en-GB"/>
    </w:rPr>
  </w:style>
  <w:style w:type="paragraph" w:customStyle="1" w:styleId="SubHeading">
    <w:name w:val="SubHeading"/>
    <w:basedOn w:val="Normal"/>
    <w:next w:val="Doc-title"/>
    <w:link w:val="SubHeadingChar"/>
    <w:rsid w:val="00342FB7"/>
    <w:pPr>
      <w:overflowPunct/>
      <w:autoSpaceDE/>
      <w:autoSpaceDN/>
      <w:adjustRightInd/>
      <w:spacing w:before="240" w:after="60"/>
      <w:textAlignment w:val="auto"/>
      <w:outlineLvl w:val="8"/>
    </w:pPr>
    <w:rPr>
      <w:rFonts w:ascii="Arial" w:eastAsia="MS Mincho" w:hAnsi="Arial"/>
      <w:b/>
      <w:noProof/>
      <w:szCs w:val="24"/>
    </w:rPr>
  </w:style>
  <w:style w:type="paragraph" w:customStyle="1" w:styleId="Internal">
    <w:name w:val="Internal"/>
    <w:basedOn w:val="Comments"/>
    <w:link w:val="InternalChar"/>
    <w:rsid w:val="00342FB7"/>
    <w:rPr>
      <w:noProof w:val="0"/>
      <w:color w:val="333399"/>
    </w:rPr>
  </w:style>
  <w:style w:type="character" w:customStyle="1" w:styleId="InternalChar">
    <w:name w:val="Internal Char"/>
    <w:link w:val="Internal"/>
    <w:rsid w:val="00342FB7"/>
    <w:rPr>
      <w:rFonts w:ascii="Arial" w:hAnsi="Arial"/>
      <w:i/>
      <w:color w:val="333399"/>
      <w:sz w:val="18"/>
      <w:szCs w:val="24"/>
      <w:lang w:val="en-GB" w:eastAsia="en-GB"/>
    </w:rPr>
  </w:style>
  <w:style w:type="character" w:customStyle="1" w:styleId="SubHeadingChar">
    <w:name w:val="SubHeading Char"/>
    <w:link w:val="SubHeading"/>
    <w:rsid w:val="00342FB7"/>
    <w:rPr>
      <w:rFonts w:ascii="Arial" w:hAnsi="Arial"/>
      <w:b/>
      <w:noProof/>
      <w:szCs w:val="24"/>
      <w:lang w:val="en-GB" w:eastAsia="en-GB"/>
    </w:rPr>
  </w:style>
  <w:style w:type="paragraph" w:customStyle="1" w:styleId="LSApproved">
    <w:name w:val="LS Approved"/>
    <w:basedOn w:val="ComeBack"/>
    <w:next w:val="Doc-text2"/>
    <w:qFormat/>
    <w:rsid w:val="00342FB7"/>
    <w:pPr>
      <w:numPr>
        <w:numId w:val="84"/>
      </w:numPr>
      <w:tabs>
        <w:tab w:val="left" w:pos="1259"/>
        <w:tab w:val="left" w:pos="1622"/>
      </w:tabs>
      <w:ind w:left="1627" w:hanging="697"/>
    </w:pPr>
  </w:style>
  <w:style w:type="character" w:customStyle="1" w:styleId="B3Char2">
    <w:name w:val="B3 Char2"/>
    <w:rsid w:val="00342FB7"/>
    <w:rPr>
      <w:rFonts w:ascii="Times New Roman" w:eastAsia="Malgun Gothic" w:hAnsi="Times New Roman" w:cs="Times New Roman"/>
      <w:kern w:val="0"/>
      <w:sz w:val="20"/>
      <w:szCs w:val="20"/>
      <w:lang w:val="en-GB" w:eastAsia="en-US"/>
    </w:rPr>
  </w:style>
  <w:style w:type="paragraph" w:customStyle="1" w:styleId="b30">
    <w:name w:val="b3"/>
    <w:basedOn w:val="Normal"/>
    <w:rsid w:val="00342FB7"/>
    <w:pPr>
      <w:adjustRightInd/>
      <w:ind w:left="1135" w:hanging="284"/>
      <w:textAlignment w:val="auto"/>
    </w:pPr>
  </w:style>
  <w:style w:type="paragraph" w:customStyle="1" w:styleId="MiniHeading">
    <w:name w:val="MiniHeading"/>
    <w:basedOn w:val="Comments"/>
    <w:qFormat/>
    <w:rsid w:val="00342FB7"/>
    <w:pPr>
      <w:spacing w:before="180"/>
    </w:pPr>
    <w:rPr>
      <w:u w:val="single"/>
      <w:lang w:val="en-US"/>
    </w:rPr>
  </w:style>
  <w:style w:type="paragraph" w:customStyle="1" w:styleId="BoldComments">
    <w:name w:val="Bold Comments"/>
    <w:basedOn w:val="SubHeading"/>
    <w:link w:val="BoldCommentsChar"/>
    <w:qFormat/>
    <w:rsid w:val="00342FB7"/>
    <w:rPr>
      <w:noProof w:val="0"/>
    </w:rPr>
  </w:style>
  <w:style w:type="character" w:customStyle="1" w:styleId="BoldCommentsChar">
    <w:name w:val="Bold Comments Char"/>
    <w:link w:val="BoldComments"/>
    <w:rsid w:val="00342FB7"/>
    <w:rPr>
      <w:rFonts w:ascii="Arial" w:hAnsi="Arial"/>
      <w:b/>
      <w:szCs w:val="24"/>
      <w:lang w:val="en-GB" w:eastAsia="en-GB"/>
    </w:rPr>
  </w:style>
  <w:style w:type="character" w:styleId="PlaceholderText">
    <w:name w:val="Placeholder Text"/>
    <w:uiPriority w:val="99"/>
    <w:semiHidden/>
    <w:rsid w:val="00342FB7"/>
    <w:rPr>
      <w:color w:val="808080"/>
    </w:rPr>
  </w:style>
  <w:style w:type="paragraph" w:customStyle="1" w:styleId="Review-comment">
    <w:name w:val="Review-comment"/>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Comments-red">
    <w:name w:val="Comments-red"/>
    <w:basedOn w:val="Comments"/>
    <w:qFormat/>
    <w:rsid w:val="00342FB7"/>
    <w:rPr>
      <w:noProof w:val="0"/>
      <w:color w:val="FF0000"/>
    </w:rPr>
  </w:style>
  <w:style w:type="paragraph" w:customStyle="1" w:styleId="Doc-comment">
    <w:name w:val="Doc-comment"/>
    <w:basedOn w:val="Normal"/>
    <w:next w:val="Doc-text2"/>
    <w:qFormat/>
    <w:rsid w:val="00342FB7"/>
    <w:pPr>
      <w:tabs>
        <w:tab w:val="left" w:pos="1622"/>
      </w:tabs>
      <w:overflowPunct/>
      <w:autoSpaceDE/>
      <w:autoSpaceDN/>
      <w:adjustRightInd/>
      <w:spacing w:after="0"/>
      <w:ind w:left="1622" w:hanging="363"/>
      <w:textAlignment w:val="auto"/>
    </w:pPr>
    <w:rPr>
      <w:rFonts w:ascii="Arial" w:eastAsia="MS Mincho" w:hAnsi="Arial"/>
      <w:i/>
      <w:szCs w:val="24"/>
    </w:rPr>
  </w:style>
  <w:style w:type="paragraph" w:customStyle="1" w:styleId="Review-comment3">
    <w:name w:val="Review-comment3"/>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2E74B5"/>
      <w:sz w:val="18"/>
      <w:szCs w:val="24"/>
    </w:rPr>
  </w:style>
  <w:style w:type="paragraph" w:customStyle="1" w:styleId="Review-comment2">
    <w:name w:val="Review-comment2"/>
    <w:basedOn w:val="Review-comment"/>
    <w:qFormat/>
    <w:rsid w:val="00342FB7"/>
    <w:rPr>
      <w:color w:val="0C6E15"/>
    </w:rPr>
  </w:style>
  <w:style w:type="numbering" w:customStyle="1" w:styleId="NoList1">
    <w:name w:val="No List1"/>
    <w:next w:val="NoList"/>
    <w:uiPriority w:val="99"/>
    <w:semiHidden/>
    <w:unhideWhenUsed/>
    <w:rsid w:val="00342FB7"/>
  </w:style>
  <w:style w:type="paragraph" w:customStyle="1" w:styleId="Debug-comment">
    <w:name w:val="Debug-comment"/>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00B0F0"/>
      <w:sz w:val="18"/>
      <w:szCs w:val="24"/>
    </w:rPr>
  </w:style>
  <w:style w:type="paragraph" w:customStyle="1" w:styleId="doc-title0">
    <w:name w:val="doc-title0"/>
    <w:basedOn w:val="Normal"/>
    <w:rsid w:val="00342FB7"/>
    <w:pPr>
      <w:overflowPunct/>
      <w:autoSpaceDE/>
      <w:autoSpaceDN/>
      <w:adjustRightInd/>
      <w:spacing w:before="100" w:beforeAutospacing="1" w:after="100" w:afterAutospacing="1"/>
      <w:textAlignment w:val="auto"/>
    </w:pPr>
    <w:rPr>
      <w:sz w:val="24"/>
      <w:szCs w:val="24"/>
      <w:lang w:val="en-US" w:eastAsia="en-US"/>
    </w:rPr>
  </w:style>
  <w:style w:type="table" w:customStyle="1" w:styleId="TableGrid10">
    <w:name w:val="Table Grid1"/>
    <w:basedOn w:val="TableNormal"/>
    <w:next w:val="TableGrid"/>
    <w:uiPriority w:val="59"/>
    <w:rsid w:val="00342FB7"/>
    <w:pPr>
      <w:widowControl w:val="0"/>
      <w:autoSpaceDE w:val="0"/>
      <w:autoSpaceDN w:val="0"/>
      <w:adjustRightInd w:val="0"/>
      <w:spacing w:after="160"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2">
    <w:name w:val="2 Char2"/>
    <w:uiPriority w:val="99"/>
    <w:semiHidden/>
    <w:rsid w:val="00342FB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Source">
    <w:name w:val="Source"/>
    <w:basedOn w:val="Normal"/>
    <w:rsid w:val="00342FB7"/>
    <w:pPr>
      <w:overflowPunct/>
      <w:autoSpaceDE/>
      <w:autoSpaceDN/>
      <w:adjustRightInd/>
      <w:spacing w:after="60"/>
      <w:ind w:left="1985" w:hanging="1985"/>
      <w:textAlignment w:val="auto"/>
    </w:pPr>
    <w:rPr>
      <w:rFonts w:ascii="Arial" w:eastAsiaTheme="minorEastAsia" w:hAnsi="Arial" w:cs="Arial"/>
      <w:b/>
      <w:lang w:eastAsia="en-US"/>
    </w:rPr>
  </w:style>
  <w:style w:type="table" w:customStyle="1" w:styleId="7">
    <w:name w:val="网格型7"/>
    <w:basedOn w:val="TableNormal"/>
    <w:uiPriority w:val="99"/>
    <w:qFormat/>
    <w:rsid w:val="00342FB7"/>
    <w:pPr>
      <w:spacing w:after="160" w:line="256"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qFormat/>
    <w:rsid w:val="00342FB7"/>
    <w:pPr>
      <w:numPr>
        <w:numId w:val="85"/>
      </w:numPr>
      <w:tabs>
        <w:tab w:val="left" w:pos="1620"/>
      </w:tabs>
      <w:overflowPunct/>
      <w:autoSpaceDE/>
      <w:autoSpaceDN/>
      <w:adjustRightInd/>
      <w:spacing w:before="120" w:after="0"/>
      <w:jc w:val="both"/>
      <w:textAlignment w:val="auto"/>
    </w:pPr>
    <w:rPr>
      <w:rFonts w:ascii="Calibri" w:eastAsia="MS Mincho" w:hAnsi="Calibri"/>
      <w:b/>
      <w:lang w:val="en-US" w:eastAsia="en-US"/>
    </w:rPr>
  </w:style>
  <w:style w:type="paragraph" w:customStyle="1" w:styleId="doc-text20">
    <w:name w:val="doc-text2"/>
    <w:basedOn w:val="Normal"/>
    <w:rsid w:val="00342FB7"/>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3">
    <w:name w:val="Unresolved Mention3"/>
    <w:basedOn w:val="DefaultParagraphFont"/>
    <w:uiPriority w:val="99"/>
    <w:semiHidden/>
    <w:unhideWhenUsed/>
    <w:rsid w:val="00342FB7"/>
    <w:rPr>
      <w:color w:val="605E5C"/>
      <w:shd w:val="clear" w:color="auto" w:fill="E1DFDD"/>
    </w:rPr>
  </w:style>
  <w:style w:type="paragraph" w:customStyle="1" w:styleId="ReviewText">
    <w:name w:val="ReviewText"/>
    <w:basedOn w:val="Normal"/>
    <w:link w:val="ReviewTextChar"/>
    <w:qFormat/>
    <w:rsid w:val="00342FB7"/>
    <w:pPr>
      <w:spacing w:after="80"/>
      <w:ind w:left="567"/>
    </w:pPr>
    <w:rPr>
      <w:rFonts w:ascii="Arial" w:hAnsi="Arial"/>
      <w:lang w:eastAsia="zh-CN"/>
    </w:rPr>
  </w:style>
  <w:style w:type="character" w:customStyle="1" w:styleId="ReviewTextChar">
    <w:name w:val="ReviewText Char"/>
    <w:basedOn w:val="DefaultParagraphFont"/>
    <w:link w:val="ReviewText"/>
    <w:rsid w:val="00342FB7"/>
    <w:rPr>
      <w:rFonts w:ascii="Arial" w:eastAsia="Times New Roman" w:hAnsi="Arial"/>
      <w:lang w:val="en-GB" w:eastAsia="zh-CN"/>
    </w:rPr>
  </w:style>
  <w:style w:type="character" w:customStyle="1" w:styleId="PLChar">
    <w:name w:val="PL Char"/>
    <w:link w:val="PL"/>
    <w:qFormat/>
    <w:rsid w:val="00342FB7"/>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8646290">
      <w:bodyDiv w:val="1"/>
      <w:marLeft w:val="0"/>
      <w:marRight w:val="0"/>
      <w:marTop w:val="0"/>
      <w:marBottom w:val="0"/>
      <w:divBdr>
        <w:top w:val="none" w:sz="0" w:space="0" w:color="auto"/>
        <w:left w:val="none" w:sz="0" w:space="0" w:color="auto"/>
        <w:bottom w:val="none" w:sz="0" w:space="0" w:color="auto"/>
        <w:right w:val="none" w:sz="0" w:space="0" w:color="auto"/>
      </w:divBdr>
    </w:div>
    <w:div w:id="8083554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6798484">
      <w:bodyDiv w:val="1"/>
      <w:marLeft w:val="0"/>
      <w:marRight w:val="0"/>
      <w:marTop w:val="0"/>
      <w:marBottom w:val="0"/>
      <w:divBdr>
        <w:top w:val="none" w:sz="0" w:space="0" w:color="auto"/>
        <w:left w:val="none" w:sz="0" w:space="0" w:color="auto"/>
        <w:bottom w:val="none" w:sz="0" w:space="0" w:color="auto"/>
        <w:right w:val="none" w:sz="0" w:space="0" w:color="auto"/>
      </w:divBdr>
    </w:div>
    <w:div w:id="101414768">
      <w:bodyDiv w:val="1"/>
      <w:marLeft w:val="0"/>
      <w:marRight w:val="0"/>
      <w:marTop w:val="0"/>
      <w:marBottom w:val="0"/>
      <w:divBdr>
        <w:top w:val="none" w:sz="0" w:space="0" w:color="auto"/>
        <w:left w:val="none" w:sz="0" w:space="0" w:color="auto"/>
        <w:bottom w:val="none" w:sz="0" w:space="0" w:color="auto"/>
        <w:right w:val="none" w:sz="0" w:space="0" w:color="auto"/>
      </w:divBdr>
    </w:div>
    <w:div w:id="112526911">
      <w:bodyDiv w:val="1"/>
      <w:marLeft w:val="0"/>
      <w:marRight w:val="0"/>
      <w:marTop w:val="0"/>
      <w:marBottom w:val="0"/>
      <w:divBdr>
        <w:top w:val="none" w:sz="0" w:space="0" w:color="auto"/>
        <w:left w:val="none" w:sz="0" w:space="0" w:color="auto"/>
        <w:bottom w:val="none" w:sz="0" w:space="0" w:color="auto"/>
        <w:right w:val="none" w:sz="0" w:space="0" w:color="auto"/>
      </w:divBdr>
    </w:div>
    <w:div w:id="118958580">
      <w:bodyDiv w:val="1"/>
      <w:marLeft w:val="0"/>
      <w:marRight w:val="0"/>
      <w:marTop w:val="0"/>
      <w:marBottom w:val="0"/>
      <w:divBdr>
        <w:top w:val="none" w:sz="0" w:space="0" w:color="auto"/>
        <w:left w:val="none" w:sz="0" w:space="0" w:color="auto"/>
        <w:bottom w:val="none" w:sz="0" w:space="0" w:color="auto"/>
        <w:right w:val="none" w:sz="0" w:space="0" w:color="auto"/>
      </w:divBdr>
    </w:div>
    <w:div w:id="126359839">
      <w:bodyDiv w:val="1"/>
      <w:marLeft w:val="0"/>
      <w:marRight w:val="0"/>
      <w:marTop w:val="0"/>
      <w:marBottom w:val="0"/>
      <w:divBdr>
        <w:top w:val="none" w:sz="0" w:space="0" w:color="auto"/>
        <w:left w:val="none" w:sz="0" w:space="0" w:color="auto"/>
        <w:bottom w:val="none" w:sz="0" w:space="0" w:color="auto"/>
        <w:right w:val="none" w:sz="0" w:space="0" w:color="auto"/>
      </w:divBdr>
    </w:div>
    <w:div w:id="139426929">
      <w:bodyDiv w:val="1"/>
      <w:marLeft w:val="0"/>
      <w:marRight w:val="0"/>
      <w:marTop w:val="0"/>
      <w:marBottom w:val="0"/>
      <w:divBdr>
        <w:top w:val="none" w:sz="0" w:space="0" w:color="auto"/>
        <w:left w:val="none" w:sz="0" w:space="0" w:color="auto"/>
        <w:bottom w:val="none" w:sz="0" w:space="0" w:color="auto"/>
        <w:right w:val="none" w:sz="0" w:space="0" w:color="auto"/>
      </w:divBdr>
    </w:div>
    <w:div w:id="142502626">
      <w:bodyDiv w:val="1"/>
      <w:marLeft w:val="0"/>
      <w:marRight w:val="0"/>
      <w:marTop w:val="0"/>
      <w:marBottom w:val="0"/>
      <w:divBdr>
        <w:top w:val="none" w:sz="0" w:space="0" w:color="auto"/>
        <w:left w:val="none" w:sz="0" w:space="0" w:color="auto"/>
        <w:bottom w:val="none" w:sz="0" w:space="0" w:color="auto"/>
        <w:right w:val="none" w:sz="0" w:space="0" w:color="auto"/>
      </w:divBdr>
    </w:div>
    <w:div w:id="145173203">
      <w:bodyDiv w:val="1"/>
      <w:marLeft w:val="0"/>
      <w:marRight w:val="0"/>
      <w:marTop w:val="0"/>
      <w:marBottom w:val="0"/>
      <w:divBdr>
        <w:top w:val="none" w:sz="0" w:space="0" w:color="auto"/>
        <w:left w:val="none" w:sz="0" w:space="0" w:color="auto"/>
        <w:bottom w:val="none" w:sz="0" w:space="0" w:color="auto"/>
        <w:right w:val="none" w:sz="0" w:space="0" w:color="auto"/>
      </w:divBdr>
    </w:div>
    <w:div w:id="149175518">
      <w:bodyDiv w:val="1"/>
      <w:marLeft w:val="0"/>
      <w:marRight w:val="0"/>
      <w:marTop w:val="0"/>
      <w:marBottom w:val="0"/>
      <w:divBdr>
        <w:top w:val="none" w:sz="0" w:space="0" w:color="auto"/>
        <w:left w:val="none" w:sz="0" w:space="0" w:color="auto"/>
        <w:bottom w:val="none" w:sz="0" w:space="0" w:color="auto"/>
        <w:right w:val="none" w:sz="0" w:space="0" w:color="auto"/>
      </w:divBdr>
    </w:div>
    <w:div w:id="152530367">
      <w:bodyDiv w:val="1"/>
      <w:marLeft w:val="0"/>
      <w:marRight w:val="0"/>
      <w:marTop w:val="0"/>
      <w:marBottom w:val="0"/>
      <w:divBdr>
        <w:top w:val="none" w:sz="0" w:space="0" w:color="auto"/>
        <w:left w:val="none" w:sz="0" w:space="0" w:color="auto"/>
        <w:bottom w:val="none" w:sz="0" w:space="0" w:color="auto"/>
        <w:right w:val="none" w:sz="0" w:space="0" w:color="auto"/>
      </w:divBdr>
    </w:div>
    <w:div w:id="160319618">
      <w:bodyDiv w:val="1"/>
      <w:marLeft w:val="0"/>
      <w:marRight w:val="0"/>
      <w:marTop w:val="0"/>
      <w:marBottom w:val="0"/>
      <w:divBdr>
        <w:top w:val="none" w:sz="0" w:space="0" w:color="auto"/>
        <w:left w:val="none" w:sz="0" w:space="0" w:color="auto"/>
        <w:bottom w:val="none" w:sz="0" w:space="0" w:color="auto"/>
        <w:right w:val="none" w:sz="0" w:space="0" w:color="auto"/>
      </w:divBdr>
    </w:div>
    <w:div w:id="166946291">
      <w:bodyDiv w:val="1"/>
      <w:marLeft w:val="0"/>
      <w:marRight w:val="0"/>
      <w:marTop w:val="0"/>
      <w:marBottom w:val="0"/>
      <w:divBdr>
        <w:top w:val="none" w:sz="0" w:space="0" w:color="auto"/>
        <w:left w:val="none" w:sz="0" w:space="0" w:color="auto"/>
        <w:bottom w:val="none" w:sz="0" w:space="0" w:color="auto"/>
        <w:right w:val="none" w:sz="0" w:space="0" w:color="auto"/>
      </w:divBdr>
    </w:div>
    <w:div w:id="172378743">
      <w:bodyDiv w:val="1"/>
      <w:marLeft w:val="0"/>
      <w:marRight w:val="0"/>
      <w:marTop w:val="0"/>
      <w:marBottom w:val="0"/>
      <w:divBdr>
        <w:top w:val="none" w:sz="0" w:space="0" w:color="auto"/>
        <w:left w:val="none" w:sz="0" w:space="0" w:color="auto"/>
        <w:bottom w:val="none" w:sz="0" w:space="0" w:color="auto"/>
        <w:right w:val="none" w:sz="0" w:space="0" w:color="auto"/>
      </w:divBdr>
    </w:div>
    <w:div w:id="179861504">
      <w:bodyDiv w:val="1"/>
      <w:marLeft w:val="0"/>
      <w:marRight w:val="0"/>
      <w:marTop w:val="0"/>
      <w:marBottom w:val="0"/>
      <w:divBdr>
        <w:top w:val="none" w:sz="0" w:space="0" w:color="auto"/>
        <w:left w:val="none" w:sz="0" w:space="0" w:color="auto"/>
        <w:bottom w:val="none" w:sz="0" w:space="0" w:color="auto"/>
        <w:right w:val="none" w:sz="0" w:space="0" w:color="auto"/>
      </w:divBdr>
    </w:div>
    <w:div w:id="192498870">
      <w:bodyDiv w:val="1"/>
      <w:marLeft w:val="0"/>
      <w:marRight w:val="0"/>
      <w:marTop w:val="0"/>
      <w:marBottom w:val="0"/>
      <w:divBdr>
        <w:top w:val="none" w:sz="0" w:space="0" w:color="auto"/>
        <w:left w:val="none" w:sz="0" w:space="0" w:color="auto"/>
        <w:bottom w:val="none" w:sz="0" w:space="0" w:color="auto"/>
        <w:right w:val="none" w:sz="0" w:space="0" w:color="auto"/>
      </w:divBdr>
    </w:div>
    <w:div w:id="198708815">
      <w:bodyDiv w:val="1"/>
      <w:marLeft w:val="0"/>
      <w:marRight w:val="0"/>
      <w:marTop w:val="0"/>
      <w:marBottom w:val="0"/>
      <w:divBdr>
        <w:top w:val="none" w:sz="0" w:space="0" w:color="auto"/>
        <w:left w:val="none" w:sz="0" w:space="0" w:color="auto"/>
        <w:bottom w:val="none" w:sz="0" w:space="0" w:color="auto"/>
        <w:right w:val="none" w:sz="0" w:space="0" w:color="auto"/>
      </w:divBdr>
    </w:div>
    <w:div w:id="211505336">
      <w:bodyDiv w:val="1"/>
      <w:marLeft w:val="0"/>
      <w:marRight w:val="0"/>
      <w:marTop w:val="0"/>
      <w:marBottom w:val="0"/>
      <w:divBdr>
        <w:top w:val="none" w:sz="0" w:space="0" w:color="auto"/>
        <w:left w:val="none" w:sz="0" w:space="0" w:color="auto"/>
        <w:bottom w:val="none" w:sz="0" w:space="0" w:color="auto"/>
        <w:right w:val="none" w:sz="0" w:space="0" w:color="auto"/>
      </w:divBdr>
    </w:div>
    <w:div w:id="245918403">
      <w:bodyDiv w:val="1"/>
      <w:marLeft w:val="0"/>
      <w:marRight w:val="0"/>
      <w:marTop w:val="0"/>
      <w:marBottom w:val="0"/>
      <w:divBdr>
        <w:top w:val="none" w:sz="0" w:space="0" w:color="auto"/>
        <w:left w:val="none" w:sz="0" w:space="0" w:color="auto"/>
        <w:bottom w:val="none" w:sz="0" w:space="0" w:color="auto"/>
        <w:right w:val="none" w:sz="0" w:space="0" w:color="auto"/>
      </w:divBdr>
    </w:div>
    <w:div w:id="262953967">
      <w:bodyDiv w:val="1"/>
      <w:marLeft w:val="0"/>
      <w:marRight w:val="0"/>
      <w:marTop w:val="0"/>
      <w:marBottom w:val="0"/>
      <w:divBdr>
        <w:top w:val="none" w:sz="0" w:space="0" w:color="auto"/>
        <w:left w:val="none" w:sz="0" w:space="0" w:color="auto"/>
        <w:bottom w:val="none" w:sz="0" w:space="0" w:color="auto"/>
        <w:right w:val="none" w:sz="0" w:space="0" w:color="auto"/>
      </w:divBdr>
    </w:div>
    <w:div w:id="269901235">
      <w:bodyDiv w:val="1"/>
      <w:marLeft w:val="0"/>
      <w:marRight w:val="0"/>
      <w:marTop w:val="0"/>
      <w:marBottom w:val="0"/>
      <w:divBdr>
        <w:top w:val="none" w:sz="0" w:space="0" w:color="auto"/>
        <w:left w:val="none" w:sz="0" w:space="0" w:color="auto"/>
        <w:bottom w:val="none" w:sz="0" w:space="0" w:color="auto"/>
        <w:right w:val="none" w:sz="0" w:space="0" w:color="auto"/>
      </w:divBdr>
    </w:div>
    <w:div w:id="277838457">
      <w:bodyDiv w:val="1"/>
      <w:marLeft w:val="0"/>
      <w:marRight w:val="0"/>
      <w:marTop w:val="0"/>
      <w:marBottom w:val="0"/>
      <w:divBdr>
        <w:top w:val="none" w:sz="0" w:space="0" w:color="auto"/>
        <w:left w:val="none" w:sz="0" w:space="0" w:color="auto"/>
        <w:bottom w:val="none" w:sz="0" w:space="0" w:color="auto"/>
        <w:right w:val="none" w:sz="0" w:space="0" w:color="auto"/>
      </w:divBdr>
    </w:div>
    <w:div w:id="285622893">
      <w:bodyDiv w:val="1"/>
      <w:marLeft w:val="0"/>
      <w:marRight w:val="0"/>
      <w:marTop w:val="0"/>
      <w:marBottom w:val="0"/>
      <w:divBdr>
        <w:top w:val="none" w:sz="0" w:space="0" w:color="auto"/>
        <w:left w:val="none" w:sz="0" w:space="0" w:color="auto"/>
        <w:bottom w:val="none" w:sz="0" w:space="0" w:color="auto"/>
        <w:right w:val="none" w:sz="0" w:space="0" w:color="auto"/>
      </w:divBdr>
    </w:div>
    <w:div w:id="296644749">
      <w:bodyDiv w:val="1"/>
      <w:marLeft w:val="0"/>
      <w:marRight w:val="0"/>
      <w:marTop w:val="0"/>
      <w:marBottom w:val="0"/>
      <w:divBdr>
        <w:top w:val="none" w:sz="0" w:space="0" w:color="auto"/>
        <w:left w:val="none" w:sz="0" w:space="0" w:color="auto"/>
        <w:bottom w:val="none" w:sz="0" w:space="0" w:color="auto"/>
        <w:right w:val="none" w:sz="0" w:space="0" w:color="auto"/>
      </w:divBdr>
    </w:div>
    <w:div w:id="314577818">
      <w:bodyDiv w:val="1"/>
      <w:marLeft w:val="0"/>
      <w:marRight w:val="0"/>
      <w:marTop w:val="0"/>
      <w:marBottom w:val="0"/>
      <w:divBdr>
        <w:top w:val="none" w:sz="0" w:space="0" w:color="auto"/>
        <w:left w:val="none" w:sz="0" w:space="0" w:color="auto"/>
        <w:bottom w:val="none" w:sz="0" w:space="0" w:color="auto"/>
        <w:right w:val="none" w:sz="0" w:space="0" w:color="auto"/>
      </w:divBdr>
    </w:div>
    <w:div w:id="319308053">
      <w:bodyDiv w:val="1"/>
      <w:marLeft w:val="0"/>
      <w:marRight w:val="0"/>
      <w:marTop w:val="0"/>
      <w:marBottom w:val="0"/>
      <w:divBdr>
        <w:top w:val="none" w:sz="0" w:space="0" w:color="auto"/>
        <w:left w:val="none" w:sz="0" w:space="0" w:color="auto"/>
        <w:bottom w:val="none" w:sz="0" w:space="0" w:color="auto"/>
        <w:right w:val="none" w:sz="0" w:space="0" w:color="auto"/>
      </w:divBdr>
    </w:div>
    <w:div w:id="324823262">
      <w:bodyDiv w:val="1"/>
      <w:marLeft w:val="0"/>
      <w:marRight w:val="0"/>
      <w:marTop w:val="0"/>
      <w:marBottom w:val="0"/>
      <w:divBdr>
        <w:top w:val="none" w:sz="0" w:space="0" w:color="auto"/>
        <w:left w:val="none" w:sz="0" w:space="0" w:color="auto"/>
        <w:bottom w:val="none" w:sz="0" w:space="0" w:color="auto"/>
        <w:right w:val="none" w:sz="0" w:space="0" w:color="auto"/>
      </w:divBdr>
    </w:div>
    <w:div w:id="347411165">
      <w:bodyDiv w:val="1"/>
      <w:marLeft w:val="0"/>
      <w:marRight w:val="0"/>
      <w:marTop w:val="0"/>
      <w:marBottom w:val="0"/>
      <w:divBdr>
        <w:top w:val="none" w:sz="0" w:space="0" w:color="auto"/>
        <w:left w:val="none" w:sz="0" w:space="0" w:color="auto"/>
        <w:bottom w:val="none" w:sz="0" w:space="0" w:color="auto"/>
        <w:right w:val="none" w:sz="0" w:space="0" w:color="auto"/>
      </w:divBdr>
    </w:div>
    <w:div w:id="351339720">
      <w:bodyDiv w:val="1"/>
      <w:marLeft w:val="0"/>
      <w:marRight w:val="0"/>
      <w:marTop w:val="0"/>
      <w:marBottom w:val="0"/>
      <w:divBdr>
        <w:top w:val="none" w:sz="0" w:space="0" w:color="auto"/>
        <w:left w:val="none" w:sz="0" w:space="0" w:color="auto"/>
        <w:bottom w:val="none" w:sz="0" w:space="0" w:color="auto"/>
        <w:right w:val="none" w:sz="0" w:space="0" w:color="auto"/>
      </w:divBdr>
    </w:div>
    <w:div w:id="369959207">
      <w:bodyDiv w:val="1"/>
      <w:marLeft w:val="0"/>
      <w:marRight w:val="0"/>
      <w:marTop w:val="0"/>
      <w:marBottom w:val="0"/>
      <w:divBdr>
        <w:top w:val="none" w:sz="0" w:space="0" w:color="auto"/>
        <w:left w:val="none" w:sz="0" w:space="0" w:color="auto"/>
        <w:bottom w:val="none" w:sz="0" w:space="0" w:color="auto"/>
        <w:right w:val="none" w:sz="0" w:space="0" w:color="auto"/>
      </w:divBdr>
    </w:div>
    <w:div w:id="375399319">
      <w:bodyDiv w:val="1"/>
      <w:marLeft w:val="0"/>
      <w:marRight w:val="0"/>
      <w:marTop w:val="0"/>
      <w:marBottom w:val="0"/>
      <w:divBdr>
        <w:top w:val="none" w:sz="0" w:space="0" w:color="auto"/>
        <w:left w:val="none" w:sz="0" w:space="0" w:color="auto"/>
        <w:bottom w:val="none" w:sz="0" w:space="0" w:color="auto"/>
        <w:right w:val="none" w:sz="0" w:space="0" w:color="auto"/>
      </w:divBdr>
    </w:div>
    <w:div w:id="389353621">
      <w:bodyDiv w:val="1"/>
      <w:marLeft w:val="0"/>
      <w:marRight w:val="0"/>
      <w:marTop w:val="0"/>
      <w:marBottom w:val="0"/>
      <w:divBdr>
        <w:top w:val="none" w:sz="0" w:space="0" w:color="auto"/>
        <w:left w:val="none" w:sz="0" w:space="0" w:color="auto"/>
        <w:bottom w:val="none" w:sz="0" w:space="0" w:color="auto"/>
        <w:right w:val="none" w:sz="0" w:space="0" w:color="auto"/>
      </w:divBdr>
    </w:div>
    <w:div w:id="405961048">
      <w:bodyDiv w:val="1"/>
      <w:marLeft w:val="0"/>
      <w:marRight w:val="0"/>
      <w:marTop w:val="0"/>
      <w:marBottom w:val="0"/>
      <w:divBdr>
        <w:top w:val="none" w:sz="0" w:space="0" w:color="auto"/>
        <w:left w:val="none" w:sz="0" w:space="0" w:color="auto"/>
        <w:bottom w:val="none" w:sz="0" w:space="0" w:color="auto"/>
        <w:right w:val="none" w:sz="0" w:space="0" w:color="auto"/>
      </w:divBdr>
    </w:div>
    <w:div w:id="437677949">
      <w:bodyDiv w:val="1"/>
      <w:marLeft w:val="0"/>
      <w:marRight w:val="0"/>
      <w:marTop w:val="0"/>
      <w:marBottom w:val="0"/>
      <w:divBdr>
        <w:top w:val="none" w:sz="0" w:space="0" w:color="auto"/>
        <w:left w:val="none" w:sz="0" w:space="0" w:color="auto"/>
        <w:bottom w:val="none" w:sz="0" w:space="0" w:color="auto"/>
        <w:right w:val="none" w:sz="0" w:space="0" w:color="auto"/>
      </w:divBdr>
    </w:div>
    <w:div w:id="444497739">
      <w:bodyDiv w:val="1"/>
      <w:marLeft w:val="0"/>
      <w:marRight w:val="0"/>
      <w:marTop w:val="0"/>
      <w:marBottom w:val="0"/>
      <w:divBdr>
        <w:top w:val="none" w:sz="0" w:space="0" w:color="auto"/>
        <w:left w:val="none" w:sz="0" w:space="0" w:color="auto"/>
        <w:bottom w:val="none" w:sz="0" w:space="0" w:color="auto"/>
        <w:right w:val="none" w:sz="0" w:space="0" w:color="auto"/>
      </w:divBdr>
    </w:div>
    <w:div w:id="447697876">
      <w:bodyDiv w:val="1"/>
      <w:marLeft w:val="0"/>
      <w:marRight w:val="0"/>
      <w:marTop w:val="0"/>
      <w:marBottom w:val="0"/>
      <w:divBdr>
        <w:top w:val="none" w:sz="0" w:space="0" w:color="auto"/>
        <w:left w:val="none" w:sz="0" w:space="0" w:color="auto"/>
        <w:bottom w:val="none" w:sz="0" w:space="0" w:color="auto"/>
        <w:right w:val="none" w:sz="0" w:space="0" w:color="auto"/>
      </w:divBdr>
    </w:div>
    <w:div w:id="460928554">
      <w:bodyDiv w:val="1"/>
      <w:marLeft w:val="0"/>
      <w:marRight w:val="0"/>
      <w:marTop w:val="0"/>
      <w:marBottom w:val="0"/>
      <w:divBdr>
        <w:top w:val="none" w:sz="0" w:space="0" w:color="auto"/>
        <w:left w:val="none" w:sz="0" w:space="0" w:color="auto"/>
        <w:bottom w:val="none" w:sz="0" w:space="0" w:color="auto"/>
        <w:right w:val="none" w:sz="0" w:space="0" w:color="auto"/>
      </w:divBdr>
    </w:div>
    <w:div w:id="467361792">
      <w:bodyDiv w:val="1"/>
      <w:marLeft w:val="0"/>
      <w:marRight w:val="0"/>
      <w:marTop w:val="0"/>
      <w:marBottom w:val="0"/>
      <w:divBdr>
        <w:top w:val="none" w:sz="0" w:space="0" w:color="auto"/>
        <w:left w:val="none" w:sz="0" w:space="0" w:color="auto"/>
        <w:bottom w:val="none" w:sz="0" w:space="0" w:color="auto"/>
        <w:right w:val="none" w:sz="0" w:space="0" w:color="auto"/>
      </w:divBdr>
    </w:div>
    <w:div w:id="475805221">
      <w:bodyDiv w:val="1"/>
      <w:marLeft w:val="0"/>
      <w:marRight w:val="0"/>
      <w:marTop w:val="0"/>
      <w:marBottom w:val="0"/>
      <w:divBdr>
        <w:top w:val="none" w:sz="0" w:space="0" w:color="auto"/>
        <w:left w:val="none" w:sz="0" w:space="0" w:color="auto"/>
        <w:bottom w:val="none" w:sz="0" w:space="0" w:color="auto"/>
        <w:right w:val="none" w:sz="0" w:space="0" w:color="auto"/>
      </w:divBdr>
    </w:div>
    <w:div w:id="478038149">
      <w:bodyDiv w:val="1"/>
      <w:marLeft w:val="0"/>
      <w:marRight w:val="0"/>
      <w:marTop w:val="0"/>
      <w:marBottom w:val="0"/>
      <w:divBdr>
        <w:top w:val="none" w:sz="0" w:space="0" w:color="auto"/>
        <w:left w:val="none" w:sz="0" w:space="0" w:color="auto"/>
        <w:bottom w:val="none" w:sz="0" w:space="0" w:color="auto"/>
        <w:right w:val="none" w:sz="0" w:space="0" w:color="auto"/>
      </w:divBdr>
    </w:div>
    <w:div w:id="491221679">
      <w:bodyDiv w:val="1"/>
      <w:marLeft w:val="0"/>
      <w:marRight w:val="0"/>
      <w:marTop w:val="0"/>
      <w:marBottom w:val="0"/>
      <w:divBdr>
        <w:top w:val="none" w:sz="0" w:space="0" w:color="auto"/>
        <w:left w:val="none" w:sz="0" w:space="0" w:color="auto"/>
        <w:bottom w:val="none" w:sz="0" w:space="0" w:color="auto"/>
        <w:right w:val="none" w:sz="0" w:space="0" w:color="auto"/>
      </w:divBdr>
    </w:div>
    <w:div w:id="491802359">
      <w:bodyDiv w:val="1"/>
      <w:marLeft w:val="0"/>
      <w:marRight w:val="0"/>
      <w:marTop w:val="0"/>
      <w:marBottom w:val="0"/>
      <w:divBdr>
        <w:top w:val="none" w:sz="0" w:space="0" w:color="auto"/>
        <w:left w:val="none" w:sz="0" w:space="0" w:color="auto"/>
        <w:bottom w:val="none" w:sz="0" w:space="0" w:color="auto"/>
        <w:right w:val="none" w:sz="0" w:space="0" w:color="auto"/>
      </w:divBdr>
    </w:div>
    <w:div w:id="500969429">
      <w:bodyDiv w:val="1"/>
      <w:marLeft w:val="0"/>
      <w:marRight w:val="0"/>
      <w:marTop w:val="0"/>
      <w:marBottom w:val="0"/>
      <w:divBdr>
        <w:top w:val="none" w:sz="0" w:space="0" w:color="auto"/>
        <w:left w:val="none" w:sz="0" w:space="0" w:color="auto"/>
        <w:bottom w:val="none" w:sz="0" w:space="0" w:color="auto"/>
        <w:right w:val="none" w:sz="0" w:space="0" w:color="auto"/>
      </w:divBdr>
    </w:div>
    <w:div w:id="510799363">
      <w:bodyDiv w:val="1"/>
      <w:marLeft w:val="0"/>
      <w:marRight w:val="0"/>
      <w:marTop w:val="0"/>
      <w:marBottom w:val="0"/>
      <w:divBdr>
        <w:top w:val="none" w:sz="0" w:space="0" w:color="auto"/>
        <w:left w:val="none" w:sz="0" w:space="0" w:color="auto"/>
        <w:bottom w:val="none" w:sz="0" w:space="0" w:color="auto"/>
        <w:right w:val="none" w:sz="0" w:space="0" w:color="auto"/>
      </w:divBdr>
    </w:div>
    <w:div w:id="514537558">
      <w:bodyDiv w:val="1"/>
      <w:marLeft w:val="0"/>
      <w:marRight w:val="0"/>
      <w:marTop w:val="0"/>
      <w:marBottom w:val="0"/>
      <w:divBdr>
        <w:top w:val="none" w:sz="0" w:space="0" w:color="auto"/>
        <w:left w:val="none" w:sz="0" w:space="0" w:color="auto"/>
        <w:bottom w:val="none" w:sz="0" w:space="0" w:color="auto"/>
        <w:right w:val="none" w:sz="0" w:space="0" w:color="auto"/>
      </w:divBdr>
    </w:div>
    <w:div w:id="525098954">
      <w:bodyDiv w:val="1"/>
      <w:marLeft w:val="0"/>
      <w:marRight w:val="0"/>
      <w:marTop w:val="0"/>
      <w:marBottom w:val="0"/>
      <w:divBdr>
        <w:top w:val="none" w:sz="0" w:space="0" w:color="auto"/>
        <w:left w:val="none" w:sz="0" w:space="0" w:color="auto"/>
        <w:bottom w:val="none" w:sz="0" w:space="0" w:color="auto"/>
        <w:right w:val="none" w:sz="0" w:space="0" w:color="auto"/>
      </w:divBdr>
    </w:div>
    <w:div w:id="531574671">
      <w:bodyDiv w:val="1"/>
      <w:marLeft w:val="0"/>
      <w:marRight w:val="0"/>
      <w:marTop w:val="0"/>
      <w:marBottom w:val="0"/>
      <w:divBdr>
        <w:top w:val="none" w:sz="0" w:space="0" w:color="auto"/>
        <w:left w:val="none" w:sz="0" w:space="0" w:color="auto"/>
        <w:bottom w:val="none" w:sz="0" w:space="0" w:color="auto"/>
        <w:right w:val="none" w:sz="0" w:space="0" w:color="auto"/>
      </w:divBdr>
    </w:div>
    <w:div w:id="536356970">
      <w:bodyDiv w:val="1"/>
      <w:marLeft w:val="0"/>
      <w:marRight w:val="0"/>
      <w:marTop w:val="0"/>
      <w:marBottom w:val="0"/>
      <w:divBdr>
        <w:top w:val="none" w:sz="0" w:space="0" w:color="auto"/>
        <w:left w:val="none" w:sz="0" w:space="0" w:color="auto"/>
        <w:bottom w:val="none" w:sz="0" w:space="0" w:color="auto"/>
        <w:right w:val="none" w:sz="0" w:space="0" w:color="auto"/>
      </w:divBdr>
    </w:div>
    <w:div w:id="543060897">
      <w:bodyDiv w:val="1"/>
      <w:marLeft w:val="0"/>
      <w:marRight w:val="0"/>
      <w:marTop w:val="0"/>
      <w:marBottom w:val="0"/>
      <w:divBdr>
        <w:top w:val="none" w:sz="0" w:space="0" w:color="auto"/>
        <w:left w:val="none" w:sz="0" w:space="0" w:color="auto"/>
        <w:bottom w:val="none" w:sz="0" w:space="0" w:color="auto"/>
        <w:right w:val="none" w:sz="0" w:space="0" w:color="auto"/>
      </w:divBdr>
    </w:div>
    <w:div w:id="560215676">
      <w:bodyDiv w:val="1"/>
      <w:marLeft w:val="0"/>
      <w:marRight w:val="0"/>
      <w:marTop w:val="0"/>
      <w:marBottom w:val="0"/>
      <w:divBdr>
        <w:top w:val="none" w:sz="0" w:space="0" w:color="auto"/>
        <w:left w:val="none" w:sz="0" w:space="0" w:color="auto"/>
        <w:bottom w:val="none" w:sz="0" w:space="0" w:color="auto"/>
        <w:right w:val="none" w:sz="0" w:space="0" w:color="auto"/>
      </w:divBdr>
    </w:div>
    <w:div w:id="562374184">
      <w:bodyDiv w:val="1"/>
      <w:marLeft w:val="0"/>
      <w:marRight w:val="0"/>
      <w:marTop w:val="0"/>
      <w:marBottom w:val="0"/>
      <w:divBdr>
        <w:top w:val="none" w:sz="0" w:space="0" w:color="auto"/>
        <w:left w:val="none" w:sz="0" w:space="0" w:color="auto"/>
        <w:bottom w:val="none" w:sz="0" w:space="0" w:color="auto"/>
        <w:right w:val="none" w:sz="0" w:space="0" w:color="auto"/>
      </w:divBdr>
    </w:div>
    <w:div w:id="572395591">
      <w:bodyDiv w:val="1"/>
      <w:marLeft w:val="0"/>
      <w:marRight w:val="0"/>
      <w:marTop w:val="0"/>
      <w:marBottom w:val="0"/>
      <w:divBdr>
        <w:top w:val="none" w:sz="0" w:space="0" w:color="auto"/>
        <w:left w:val="none" w:sz="0" w:space="0" w:color="auto"/>
        <w:bottom w:val="none" w:sz="0" w:space="0" w:color="auto"/>
        <w:right w:val="none" w:sz="0" w:space="0" w:color="auto"/>
      </w:divBdr>
    </w:div>
    <w:div w:id="580413948">
      <w:bodyDiv w:val="1"/>
      <w:marLeft w:val="0"/>
      <w:marRight w:val="0"/>
      <w:marTop w:val="0"/>
      <w:marBottom w:val="0"/>
      <w:divBdr>
        <w:top w:val="none" w:sz="0" w:space="0" w:color="auto"/>
        <w:left w:val="none" w:sz="0" w:space="0" w:color="auto"/>
        <w:bottom w:val="none" w:sz="0" w:space="0" w:color="auto"/>
        <w:right w:val="none" w:sz="0" w:space="0" w:color="auto"/>
      </w:divBdr>
    </w:div>
    <w:div w:id="588537225">
      <w:bodyDiv w:val="1"/>
      <w:marLeft w:val="0"/>
      <w:marRight w:val="0"/>
      <w:marTop w:val="0"/>
      <w:marBottom w:val="0"/>
      <w:divBdr>
        <w:top w:val="none" w:sz="0" w:space="0" w:color="auto"/>
        <w:left w:val="none" w:sz="0" w:space="0" w:color="auto"/>
        <w:bottom w:val="none" w:sz="0" w:space="0" w:color="auto"/>
        <w:right w:val="none" w:sz="0" w:space="0" w:color="auto"/>
      </w:divBdr>
    </w:div>
    <w:div w:id="594170587">
      <w:bodyDiv w:val="1"/>
      <w:marLeft w:val="0"/>
      <w:marRight w:val="0"/>
      <w:marTop w:val="0"/>
      <w:marBottom w:val="0"/>
      <w:divBdr>
        <w:top w:val="none" w:sz="0" w:space="0" w:color="auto"/>
        <w:left w:val="none" w:sz="0" w:space="0" w:color="auto"/>
        <w:bottom w:val="none" w:sz="0" w:space="0" w:color="auto"/>
        <w:right w:val="none" w:sz="0" w:space="0" w:color="auto"/>
      </w:divBdr>
    </w:div>
    <w:div w:id="595021667">
      <w:bodyDiv w:val="1"/>
      <w:marLeft w:val="0"/>
      <w:marRight w:val="0"/>
      <w:marTop w:val="0"/>
      <w:marBottom w:val="0"/>
      <w:divBdr>
        <w:top w:val="none" w:sz="0" w:space="0" w:color="auto"/>
        <w:left w:val="none" w:sz="0" w:space="0" w:color="auto"/>
        <w:bottom w:val="none" w:sz="0" w:space="0" w:color="auto"/>
        <w:right w:val="none" w:sz="0" w:space="0" w:color="auto"/>
      </w:divBdr>
    </w:div>
    <w:div w:id="624583092">
      <w:bodyDiv w:val="1"/>
      <w:marLeft w:val="0"/>
      <w:marRight w:val="0"/>
      <w:marTop w:val="0"/>
      <w:marBottom w:val="0"/>
      <w:divBdr>
        <w:top w:val="none" w:sz="0" w:space="0" w:color="auto"/>
        <w:left w:val="none" w:sz="0" w:space="0" w:color="auto"/>
        <w:bottom w:val="none" w:sz="0" w:space="0" w:color="auto"/>
        <w:right w:val="none" w:sz="0" w:space="0" w:color="auto"/>
      </w:divBdr>
    </w:div>
    <w:div w:id="677999387">
      <w:bodyDiv w:val="1"/>
      <w:marLeft w:val="0"/>
      <w:marRight w:val="0"/>
      <w:marTop w:val="0"/>
      <w:marBottom w:val="0"/>
      <w:divBdr>
        <w:top w:val="none" w:sz="0" w:space="0" w:color="auto"/>
        <w:left w:val="none" w:sz="0" w:space="0" w:color="auto"/>
        <w:bottom w:val="none" w:sz="0" w:space="0" w:color="auto"/>
        <w:right w:val="none" w:sz="0" w:space="0" w:color="auto"/>
      </w:divBdr>
    </w:div>
    <w:div w:id="699546156">
      <w:bodyDiv w:val="1"/>
      <w:marLeft w:val="0"/>
      <w:marRight w:val="0"/>
      <w:marTop w:val="0"/>
      <w:marBottom w:val="0"/>
      <w:divBdr>
        <w:top w:val="none" w:sz="0" w:space="0" w:color="auto"/>
        <w:left w:val="none" w:sz="0" w:space="0" w:color="auto"/>
        <w:bottom w:val="none" w:sz="0" w:space="0" w:color="auto"/>
        <w:right w:val="none" w:sz="0" w:space="0" w:color="auto"/>
      </w:divBdr>
    </w:div>
    <w:div w:id="704329475">
      <w:bodyDiv w:val="1"/>
      <w:marLeft w:val="0"/>
      <w:marRight w:val="0"/>
      <w:marTop w:val="0"/>
      <w:marBottom w:val="0"/>
      <w:divBdr>
        <w:top w:val="none" w:sz="0" w:space="0" w:color="auto"/>
        <w:left w:val="none" w:sz="0" w:space="0" w:color="auto"/>
        <w:bottom w:val="none" w:sz="0" w:space="0" w:color="auto"/>
        <w:right w:val="none" w:sz="0" w:space="0" w:color="auto"/>
      </w:divBdr>
    </w:div>
    <w:div w:id="715085733">
      <w:bodyDiv w:val="1"/>
      <w:marLeft w:val="0"/>
      <w:marRight w:val="0"/>
      <w:marTop w:val="0"/>
      <w:marBottom w:val="0"/>
      <w:divBdr>
        <w:top w:val="none" w:sz="0" w:space="0" w:color="auto"/>
        <w:left w:val="none" w:sz="0" w:space="0" w:color="auto"/>
        <w:bottom w:val="none" w:sz="0" w:space="0" w:color="auto"/>
        <w:right w:val="none" w:sz="0" w:space="0" w:color="auto"/>
      </w:divBdr>
    </w:div>
    <w:div w:id="717553853">
      <w:bodyDiv w:val="1"/>
      <w:marLeft w:val="0"/>
      <w:marRight w:val="0"/>
      <w:marTop w:val="0"/>
      <w:marBottom w:val="0"/>
      <w:divBdr>
        <w:top w:val="none" w:sz="0" w:space="0" w:color="auto"/>
        <w:left w:val="none" w:sz="0" w:space="0" w:color="auto"/>
        <w:bottom w:val="none" w:sz="0" w:space="0" w:color="auto"/>
        <w:right w:val="none" w:sz="0" w:space="0" w:color="auto"/>
      </w:divBdr>
    </w:div>
    <w:div w:id="718433598">
      <w:bodyDiv w:val="1"/>
      <w:marLeft w:val="0"/>
      <w:marRight w:val="0"/>
      <w:marTop w:val="0"/>
      <w:marBottom w:val="0"/>
      <w:divBdr>
        <w:top w:val="none" w:sz="0" w:space="0" w:color="auto"/>
        <w:left w:val="none" w:sz="0" w:space="0" w:color="auto"/>
        <w:bottom w:val="none" w:sz="0" w:space="0" w:color="auto"/>
        <w:right w:val="none" w:sz="0" w:space="0" w:color="auto"/>
      </w:divBdr>
    </w:div>
    <w:div w:id="719522796">
      <w:bodyDiv w:val="1"/>
      <w:marLeft w:val="0"/>
      <w:marRight w:val="0"/>
      <w:marTop w:val="0"/>
      <w:marBottom w:val="0"/>
      <w:divBdr>
        <w:top w:val="none" w:sz="0" w:space="0" w:color="auto"/>
        <w:left w:val="none" w:sz="0" w:space="0" w:color="auto"/>
        <w:bottom w:val="none" w:sz="0" w:space="0" w:color="auto"/>
        <w:right w:val="none" w:sz="0" w:space="0" w:color="auto"/>
      </w:divBdr>
    </w:div>
    <w:div w:id="725420450">
      <w:bodyDiv w:val="1"/>
      <w:marLeft w:val="0"/>
      <w:marRight w:val="0"/>
      <w:marTop w:val="0"/>
      <w:marBottom w:val="0"/>
      <w:divBdr>
        <w:top w:val="none" w:sz="0" w:space="0" w:color="auto"/>
        <w:left w:val="none" w:sz="0" w:space="0" w:color="auto"/>
        <w:bottom w:val="none" w:sz="0" w:space="0" w:color="auto"/>
        <w:right w:val="none" w:sz="0" w:space="0" w:color="auto"/>
      </w:divBdr>
    </w:div>
    <w:div w:id="735738368">
      <w:bodyDiv w:val="1"/>
      <w:marLeft w:val="0"/>
      <w:marRight w:val="0"/>
      <w:marTop w:val="0"/>
      <w:marBottom w:val="0"/>
      <w:divBdr>
        <w:top w:val="none" w:sz="0" w:space="0" w:color="auto"/>
        <w:left w:val="none" w:sz="0" w:space="0" w:color="auto"/>
        <w:bottom w:val="none" w:sz="0" w:space="0" w:color="auto"/>
        <w:right w:val="none" w:sz="0" w:space="0" w:color="auto"/>
      </w:divBdr>
    </w:div>
    <w:div w:id="743769398">
      <w:bodyDiv w:val="1"/>
      <w:marLeft w:val="0"/>
      <w:marRight w:val="0"/>
      <w:marTop w:val="0"/>
      <w:marBottom w:val="0"/>
      <w:divBdr>
        <w:top w:val="none" w:sz="0" w:space="0" w:color="auto"/>
        <w:left w:val="none" w:sz="0" w:space="0" w:color="auto"/>
        <w:bottom w:val="none" w:sz="0" w:space="0" w:color="auto"/>
        <w:right w:val="none" w:sz="0" w:space="0" w:color="auto"/>
      </w:divBdr>
    </w:div>
    <w:div w:id="752317251">
      <w:bodyDiv w:val="1"/>
      <w:marLeft w:val="0"/>
      <w:marRight w:val="0"/>
      <w:marTop w:val="0"/>
      <w:marBottom w:val="0"/>
      <w:divBdr>
        <w:top w:val="none" w:sz="0" w:space="0" w:color="auto"/>
        <w:left w:val="none" w:sz="0" w:space="0" w:color="auto"/>
        <w:bottom w:val="none" w:sz="0" w:space="0" w:color="auto"/>
        <w:right w:val="none" w:sz="0" w:space="0" w:color="auto"/>
      </w:divBdr>
    </w:div>
    <w:div w:id="763769844">
      <w:bodyDiv w:val="1"/>
      <w:marLeft w:val="0"/>
      <w:marRight w:val="0"/>
      <w:marTop w:val="0"/>
      <w:marBottom w:val="0"/>
      <w:divBdr>
        <w:top w:val="none" w:sz="0" w:space="0" w:color="auto"/>
        <w:left w:val="none" w:sz="0" w:space="0" w:color="auto"/>
        <w:bottom w:val="none" w:sz="0" w:space="0" w:color="auto"/>
        <w:right w:val="none" w:sz="0" w:space="0" w:color="auto"/>
      </w:divBdr>
    </w:div>
    <w:div w:id="806893320">
      <w:bodyDiv w:val="1"/>
      <w:marLeft w:val="0"/>
      <w:marRight w:val="0"/>
      <w:marTop w:val="0"/>
      <w:marBottom w:val="0"/>
      <w:divBdr>
        <w:top w:val="none" w:sz="0" w:space="0" w:color="auto"/>
        <w:left w:val="none" w:sz="0" w:space="0" w:color="auto"/>
        <w:bottom w:val="none" w:sz="0" w:space="0" w:color="auto"/>
        <w:right w:val="none" w:sz="0" w:space="0" w:color="auto"/>
      </w:divBdr>
    </w:div>
    <w:div w:id="816262231">
      <w:bodyDiv w:val="1"/>
      <w:marLeft w:val="0"/>
      <w:marRight w:val="0"/>
      <w:marTop w:val="0"/>
      <w:marBottom w:val="0"/>
      <w:divBdr>
        <w:top w:val="none" w:sz="0" w:space="0" w:color="auto"/>
        <w:left w:val="none" w:sz="0" w:space="0" w:color="auto"/>
        <w:bottom w:val="none" w:sz="0" w:space="0" w:color="auto"/>
        <w:right w:val="none" w:sz="0" w:space="0" w:color="auto"/>
      </w:divBdr>
    </w:div>
    <w:div w:id="82825027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5363674">
      <w:bodyDiv w:val="1"/>
      <w:marLeft w:val="0"/>
      <w:marRight w:val="0"/>
      <w:marTop w:val="0"/>
      <w:marBottom w:val="0"/>
      <w:divBdr>
        <w:top w:val="none" w:sz="0" w:space="0" w:color="auto"/>
        <w:left w:val="none" w:sz="0" w:space="0" w:color="auto"/>
        <w:bottom w:val="none" w:sz="0" w:space="0" w:color="auto"/>
        <w:right w:val="none" w:sz="0" w:space="0" w:color="auto"/>
      </w:divBdr>
    </w:div>
    <w:div w:id="875192251">
      <w:bodyDiv w:val="1"/>
      <w:marLeft w:val="0"/>
      <w:marRight w:val="0"/>
      <w:marTop w:val="0"/>
      <w:marBottom w:val="0"/>
      <w:divBdr>
        <w:top w:val="none" w:sz="0" w:space="0" w:color="auto"/>
        <w:left w:val="none" w:sz="0" w:space="0" w:color="auto"/>
        <w:bottom w:val="none" w:sz="0" w:space="0" w:color="auto"/>
        <w:right w:val="none" w:sz="0" w:space="0" w:color="auto"/>
      </w:divBdr>
    </w:div>
    <w:div w:id="876238101">
      <w:bodyDiv w:val="1"/>
      <w:marLeft w:val="0"/>
      <w:marRight w:val="0"/>
      <w:marTop w:val="0"/>
      <w:marBottom w:val="0"/>
      <w:divBdr>
        <w:top w:val="none" w:sz="0" w:space="0" w:color="auto"/>
        <w:left w:val="none" w:sz="0" w:space="0" w:color="auto"/>
        <w:bottom w:val="none" w:sz="0" w:space="0" w:color="auto"/>
        <w:right w:val="none" w:sz="0" w:space="0" w:color="auto"/>
      </w:divBdr>
    </w:div>
    <w:div w:id="905190780">
      <w:bodyDiv w:val="1"/>
      <w:marLeft w:val="0"/>
      <w:marRight w:val="0"/>
      <w:marTop w:val="0"/>
      <w:marBottom w:val="0"/>
      <w:divBdr>
        <w:top w:val="none" w:sz="0" w:space="0" w:color="auto"/>
        <w:left w:val="none" w:sz="0" w:space="0" w:color="auto"/>
        <w:bottom w:val="none" w:sz="0" w:space="0" w:color="auto"/>
        <w:right w:val="none" w:sz="0" w:space="0" w:color="auto"/>
      </w:divBdr>
    </w:div>
    <w:div w:id="905846936">
      <w:bodyDiv w:val="1"/>
      <w:marLeft w:val="0"/>
      <w:marRight w:val="0"/>
      <w:marTop w:val="0"/>
      <w:marBottom w:val="0"/>
      <w:divBdr>
        <w:top w:val="none" w:sz="0" w:space="0" w:color="auto"/>
        <w:left w:val="none" w:sz="0" w:space="0" w:color="auto"/>
        <w:bottom w:val="none" w:sz="0" w:space="0" w:color="auto"/>
        <w:right w:val="none" w:sz="0" w:space="0" w:color="auto"/>
      </w:divBdr>
    </w:div>
    <w:div w:id="90907469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8006530">
      <w:bodyDiv w:val="1"/>
      <w:marLeft w:val="0"/>
      <w:marRight w:val="0"/>
      <w:marTop w:val="0"/>
      <w:marBottom w:val="0"/>
      <w:divBdr>
        <w:top w:val="none" w:sz="0" w:space="0" w:color="auto"/>
        <w:left w:val="none" w:sz="0" w:space="0" w:color="auto"/>
        <w:bottom w:val="none" w:sz="0" w:space="0" w:color="auto"/>
        <w:right w:val="none" w:sz="0" w:space="0" w:color="auto"/>
      </w:divBdr>
    </w:div>
    <w:div w:id="978612398">
      <w:bodyDiv w:val="1"/>
      <w:marLeft w:val="0"/>
      <w:marRight w:val="0"/>
      <w:marTop w:val="0"/>
      <w:marBottom w:val="0"/>
      <w:divBdr>
        <w:top w:val="none" w:sz="0" w:space="0" w:color="auto"/>
        <w:left w:val="none" w:sz="0" w:space="0" w:color="auto"/>
        <w:bottom w:val="none" w:sz="0" w:space="0" w:color="auto"/>
        <w:right w:val="none" w:sz="0" w:space="0" w:color="auto"/>
      </w:divBdr>
    </w:div>
    <w:div w:id="1000625145">
      <w:bodyDiv w:val="1"/>
      <w:marLeft w:val="0"/>
      <w:marRight w:val="0"/>
      <w:marTop w:val="0"/>
      <w:marBottom w:val="0"/>
      <w:divBdr>
        <w:top w:val="none" w:sz="0" w:space="0" w:color="auto"/>
        <w:left w:val="none" w:sz="0" w:space="0" w:color="auto"/>
        <w:bottom w:val="none" w:sz="0" w:space="0" w:color="auto"/>
        <w:right w:val="none" w:sz="0" w:space="0" w:color="auto"/>
      </w:divBdr>
    </w:div>
    <w:div w:id="1016077142">
      <w:bodyDiv w:val="1"/>
      <w:marLeft w:val="0"/>
      <w:marRight w:val="0"/>
      <w:marTop w:val="0"/>
      <w:marBottom w:val="0"/>
      <w:divBdr>
        <w:top w:val="none" w:sz="0" w:space="0" w:color="auto"/>
        <w:left w:val="none" w:sz="0" w:space="0" w:color="auto"/>
        <w:bottom w:val="none" w:sz="0" w:space="0" w:color="auto"/>
        <w:right w:val="none" w:sz="0" w:space="0" w:color="auto"/>
      </w:divBdr>
    </w:div>
    <w:div w:id="1019358526">
      <w:bodyDiv w:val="1"/>
      <w:marLeft w:val="0"/>
      <w:marRight w:val="0"/>
      <w:marTop w:val="0"/>
      <w:marBottom w:val="0"/>
      <w:divBdr>
        <w:top w:val="none" w:sz="0" w:space="0" w:color="auto"/>
        <w:left w:val="none" w:sz="0" w:space="0" w:color="auto"/>
        <w:bottom w:val="none" w:sz="0" w:space="0" w:color="auto"/>
        <w:right w:val="none" w:sz="0" w:space="0" w:color="auto"/>
      </w:divBdr>
    </w:div>
    <w:div w:id="1029795202">
      <w:bodyDiv w:val="1"/>
      <w:marLeft w:val="0"/>
      <w:marRight w:val="0"/>
      <w:marTop w:val="0"/>
      <w:marBottom w:val="0"/>
      <w:divBdr>
        <w:top w:val="none" w:sz="0" w:space="0" w:color="auto"/>
        <w:left w:val="none" w:sz="0" w:space="0" w:color="auto"/>
        <w:bottom w:val="none" w:sz="0" w:space="0" w:color="auto"/>
        <w:right w:val="none" w:sz="0" w:space="0" w:color="auto"/>
      </w:divBdr>
    </w:div>
    <w:div w:id="1033113057">
      <w:bodyDiv w:val="1"/>
      <w:marLeft w:val="0"/>
      <w:marRight w:val="0"/>
      <w:marTop w:val="0"/>
      <w:marBottom w:val="0"/>
      <w:divBdr>
        <w:top w:val="none" w:sz="0" w:space="0" w:color="auto"/>
        <w:left w:val="none" w:sz="0" w:space="0" w:color="auto"/>
        <w:bottom w:val="none" w:sz="0" w:space="0" w:color="auto"/>
        <w:right w:val="none" w:sz="0" w:space="0" w:color="auto"/>
      </w:divBdr>
    </w:div>
    <w:div w:id="1035423313">
      <w:bodyDiv w:val="1"/>
      <w:marLeft w:val="0"/>
      <w:marRight w:val="0"/>
      <w:marTop w:val="0"/>
      <w:marBottom w:val="0"/>
      <w:divBdr>
        <w:top w:val="none" w:sz="0" w:space="0" w:color="auto"/>
        <w:left w:val="none" w:sz="0" w:space="0" w:color="auto"/>
        <w:bottom w:val="none" w:sz="0" w:space="0" w:color="auto"/>
        <w:right w:val="none" w:sz="0" w:space="0" w:color="auto"/>
      </w:divBdr>
    </w:div>
    <w:div w:id="1058743802">
      <w:bodyDiv w:val="1"/>
      <w:marLeft w:val="0"/>
      <w:marRight w:val="0"/>
      <w:marTop w:val="0"/>
      <w:marBottom w:val="0"/>
      <w:divBdr>
        <w:top w:val="none" w:sz="0" w:space="0" w:color="auto"/>
        <w:left w:val="none" w:sz="0" w:space="0" w:color="auto"/>
        <w:bottom w:val="none" w:sz="0" w:space="0" w:color="auto"/>
        <w:right w:val="none" w:sz="0" w:space="0" w:color="auto"/>
      </w:divBdr>
    </w:div>
    <w:div w:id="1070730049">
      <w:bodyDiv w:val="1"/>
      <w:marLeft w:val="0"/>
      <w:marRight w:val="0"/>
      <w:marTop w:val="0"/>
      <w:marBottom w:val="0"/>
      <w:divBdr>
        <w:top w:val="none" w:sz="0" w:space="0" w:color="auto"/>
        <w:left w:val="none" w:sz="0" w:space="0" w:color="auto"/>
        <w:bottom w:val="none" w:sz="0" w:space="0" w:color="auto"/>
        <w:right w:val="none" w:sz="0" w:space="0" w:color="auto"/>
      </w:divBdr>
    </w:div>
    <w:div w:id="1120683145">
      <w:bodyDiv w:val="1"/>
      <w:marLeft w:val="0"/>
      <w:marRight w:val="0"/>
      <w:marTop w:val="0"/>
      <w:marBottom w:val="0"/>
      <w:divBdr>
        <w:top w:val="none" w:sz="0" w:space="0" w:color="auto"/>
        <w:left w:val="none" w:sz="0" w:space="0" w:color="auto"/>
        <w:bottom w:val="none" w:sz="0" w:space="0" w:color="auto"/>
        <w:right w:val="none" w:sz="0" w:space="0" w:color="auto"/>
      </w:divBdr>
    </w:div>
    <w:div w:id="1134064234">
      <w:bodyDiv w:val="1"/>
      <w:marLeft w:val="0"/>
      <w:marRight w:val="0"/>
      <w:marTop w:val="0"/>
      <w:marBottom w:val="0"/>
      <w:divBdr>
        <w:top w:val="none" w:sz="0" w:space="0" w:color="auto"/>
        <w:left w:val="none" w:sz="0" w:space="0" w:color="auto"/>
        <w:bottom w:val="none" w:sz="0" w:space="0" w:color="auto"/>
        <w:right w:val="none" w:sz="0" w:space="0" w:color="auto"/>
      </w:divBdr>
    </w:div>
    <w:div w:id="113417464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539881">
      <w:bodyDiv w:val="1"/>
      <w:marLeft w:val="0"/>
      <w:marRight w:val="0"/>
      <w:marTop w:val="0"/>
      <w:marBottom w:val="0"/>
      <w:divBdr>
        <w:top w:val="none" w:sz="0" w:space="0" w:color="auto"/>
        <w:left w:val="none" w:sz="0" w:space="0" w:color="auto"/>
        <w:bottom w:val="none" w:sz="0" w:space="0" w:color="auto"/>
        <w:right w:val="none" w:sz="0" w:space="0" w:color="auto"/>
      </w:divBdr>
    </w:div>
    <w:div w:id="1148784347">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4414106">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3878383">
      <w:bodyDiv w:val="1"/>
      <w:marLeft w:val="0"/>
      <w:marRight w:val="0"/>
      <w:marTop w:val="0"/>
      <w:marBottom w:val="0"/>
      <w:divBdr>
        <w:top w:val="none" w:sz="0" w:space="0" w:color="auto"/>
        <w:left w:val="none" w:sz="0" w:space="0" w:color="auto"/>
        <w:bottom w:val="none" w:sz="0" w:space="0" w:color="auto"/>
        <w:right w:val="none" w:sz="0" w:space="0" w:color="auto"/>
      </w:divBdr>
    </w:div>
    <w:div w:id="1202984558">
      <w:bodyDiv w:val="1"/>
      <w:marLeft w:val="0"/>
      <w:marRight w:val="0"/>
      <w:marTop w:val="0"/>
      <w:marBottom w:val="0"/>
      <w:divBdr>
        <w:top w:val="none" w:sz="0" w:space="0" w:color="auto"/>
        <w:left w:val="none" w:sz="0" w:space="0" w:color="auto"/>
        <w:bottom w:val="none" w:sz="0" w:space="0" w:color="auto"/>
        <w:right w:val="none" w:sz="0" w:space="0" w:color="auto"/>
      </w:divBdr>
    </w:div>
    <w:div w:id="1208251162">
      <w:bodyDiv w:val="1"/>
      <w:marLeft w:val="0"/>
      <w:marRight w:val="0"/>
      <w:marTop w:val="0"/>
      <w:marBottom w:val="0"/>
      <w:divBdr>
        <w:top w:val="none" w:sz="0" w:space="0" w:color="auto"/>
        <w:left w:val="none" w:sz="0" w:space="0" w:color="auto"/>
        <w:bottom w:val="none" w:sz="0" w:space="0" w:color="auto"/>
        <w:right w:val="none" w:sz="0" w:space="0" w:color="auto"/>
      </w:divBdr>
    </w:div>
    <w:div w:id="1218853603">
      <w:bodyDiv w:val="1"/>
      <w:marLeft w:val="0"/>
      <w:marRight w:val="0"/>
      <w:marTop w:val="0"/>
      <w:marBottom w:val="0"/>
      <w:divBdr>
        <w:top w:val="none" w:sz="0" w:space="0" w:color="auto"/>
        <w:left w:val="none" w:sz="0" w:space="0" w:color="auto"/>
        <w:bottom w:val="none" w:sz="0" w:space="0" w:color="auto"/>
        <w:right w:val="none" w:sz="0" w:space="0" w:color="auto"/>
      </w:divBdr>
    </w:div>
    <w:div w:id="1222718976">
      <w:bodyDiv w:val="1"/>
      <w:marLeft w:val="0"/>
      <w:marRight w:val="0"/>
      <w:marTop w:val="0"/>
      <w:marBottom w:val="0"/>
      <w:divBdr>
        <w:top w:val="none" w:sz="0" w:space="0" w:color="auto"/>
        <w:left w:val="none" w:sz="0" w:space="0" w:color="auto"/>
        <w:bottom w:val="none" w:sz="0" w:space="0" w:color="auto"/>
        <w:right w:val="none" w:sz="0" w:space="0" w:color="auto"/>
      </w:divBdr>
    </w:div>
    <w:div w:id="1241141450">
      <w:bodyDiv w:val="1"/>
      <w:marLeft w:val="0"/>
      <w:marRight w:val="0"/>
      <w:marTop w:val="0"/>
      <w:marBottom w:val="0"/>
      <w:divBdr>
        <w:top w:val="none" w:sz="0" w:space="0" w:color="auto"/>
        <w:left w:val="none" w:sz="0" w:space="0" w:color="auto"/>
        <w:bottom w:val="none" w:sz="0" w:space="0" w:color="auto"/>
        <w:right w:val="none" w:sz="0" w:space="0" w:color="auto"/>
      </w:divBdr>
    </w:div>
    <w:div w:id="1243419012">
      <w:bodyDiv w:val="1"/>
      <w:marLeft w:val="0"/>
      <w:marRight w:val="0"/>
      <w:marTop w:val="0"/>
      <w:marBottom w:val="0"/>
      <w:divBdr>
        <w:top w:val="none" w:sz="0" w:space="0" w:color="auto"/>
        <w:left w:val="none" w:sz="0" w:space="0" w:color="auto"/>
        <w:bottom w:val="none" w:sz="0" w:space="0" w:color="auto"/>
        <w:right w:val="none" w:sz="0" w:space="0" w:color="auto"/>
      </w:divBdr>
    </w:div>
    <w:div w:id="1254048803">
      <w:bodyDiv w:val="1"/>
      <w:marLeft w:val="0"/>
      <w:marRight w:val="0"/>
      <w:marTop w:val="0"/>
      <w:marBottom w:val="0"/>
      <w:divBdr>
        <w:top w:val="none" w:sz="0" w:space="0" w:color="auto"/>
        <w:left w:val="none" w:sz="0" w:space="0" w:color="auto"/>
        <w:bottom w:val="none" w:sz="0" w:space="0" w:color="auto"/>
        <w:right w:val="none" w:sz="0" w:space="0" w:color="auto"/>
      </w:divBdr>
    </w:div>
    <w:div w:id="1254700334">
      <w:bodyDiv w:val="1"/>
      <w:marLeft w:val="0"/>
      <w:marRight w:val="0"/>
      <w:marTop w:val="0"/>
      <w:marBottom w:val="0"/>
      <w:divBdr>
        <w:top w:val="none" w:sz="0" w:space="0" w:color="auto"/>
        <w:left w:val="none" w:sz="0" w:space="0" w:color="auto"/>
        <w:bottom w:val="none" w:sz="0" w:space="0" w:color="auto"/>
        <w:right w:val="none" w:sz="0" w:space="0" w:color="auto"/>
      </w:divBdr>
    </w:div>
    <w:div w:id="1257130053">
      <w:bodyDiv w:val="1"/>
      <w:marLeft w:val="0"/>
      <w:marRight w:val="0"/>
      <w:marTop w:val="0"/>
      <w:marBottom w:val="0"/>
      <w:divBdr>
        <w:top w:val="none" w:sz="0" w:space="0" w:color="auto"/>
        <w:left w:val="none" w:sz="0" w:space="0" w:color="auto"/>
        <w:bottom w:val="none" w:sz="0" w:space="0" w:color="auto"/>
        <w:right w:val="none" w:sz="0" w:space="0" w:color="auto"/>
      </w:divBdr>
    </w:div>
    <w:div w:id="1258054272">
      <w:bodyDiv w:val="1"/>
      <w:marLeft w:val="0"/>
      <w:marRight w:val="0"/>
      <w:marTop w:val="0"/>
      <w:marBottom w:val="0"/>
      <w:divBdr>
        <w:top w:val="none" w:sz="0" w:space="0" w:color="auto"/>
        <w:left w:val="none" w:sz="0" w:space="0" w:color="auto"/>
        <w:bottom w:val="none" w:sz="0" w:space="0" w:color="auto"/>
        <w:right w:val="none" w:sz="0" w:space="0" w:color="auto"/>
      </w:divBdr>
    </w:div>
    <w:div w:id="1279027738">
      <w:bodyDiv w:val="1"/>
      <w:marLeft w:val="0"/>
      <w:marRight w:val="0"/>
      <w:marTop w:val="0"/>
      <w:marBottom w:val="0"/>
      <w:divBdr>
        <w:top w:val="none" w:sz="0" w:space="0" w:color="auto"/>
        <w:left w:val="none" w:sz="0" w:space="0" w:color="auto"/>
        <w:bottom w:val="none" w:sz="0" w:space="0" w:color="auto"/>
        <w:right w:val="none" w:sz="0" w:space="0" w:color="auto"/>
      </w:divBdr>
    </w:div>
    <w:div w:id="1302463940">
      <w:bodyDiv w:val="1"/>
      <w:marLeft w:val="0"/>
      <w:marRight w:val="0"/>
      <w:marTop w:val="0"/>
      <w:marBottom w:val="0"/>
      <w:divBdr>
        <w:top w:val="none" w:sz="0" w:space="0" w:color="auto"/>
        <w:left w:val="none" w:sz="0" w:space="0" w:color="auto"/>
        <w:bottom w:val="none" w:sz="0" w:space="0" w:color="auto"/>
        <w:right w:val="none" w:sz="0" w:space="0" w:color="auto"/>
      </w:divBdr>
    </w:div>
    <w:div w:id="1322271645">
      <w:bodyDiv w:val="1"/>
      <w:marLeft w:val="0"/>
      <w:marRight w:val="0"/>
      <w:marTop w:val="0"/>
      <w:marBottom w:val="0"/>
      <w:divBdr>
        <w:top w:val="none" w:sz="0" w:space="0" w:color="auto"/>
        <w:left w:val="none" w:sz="0" w:space="0" w:color="auto"/>
        <w:bottom w:val="none" w:sz="0" w:space="0" w:color="auto"/>
        <w:right w:val="none" w:sz="0" w:space="0" w:color="auto"/>
      </w:divBdr>
    </w:div>
    <w:div w:id="1353527597">
      <w:bodyDiv w:val="1"/>
      <w:marLeft w:val="0"/>
      <w:marRight w:val="0"/>
      <w:marTop w:val="0"/>
      <w:marBottom w:val="0"/>
      <w:divBdr>
        <w:top w:val="none" w:sz="0" w:space="0" w:color="auto"/>
        <w:left w:val="none" w:sz="0" w:space="0" w:color="auto"/>
        <w:bottom w:val="none" w:sz="0" w:space="0" w:color="auto"/>
        <w:right w:val="none" w:sz="0" w:space="0" w:color="auto"/>
      </w:divBdr>
    </w:div>
    <w:div w:id="1372344655">
      <w:bodyDiv w:val="1"/>
      <w:marLeft w:val="0"/>
      <w:marRight w:val="0"/>
      <w:marTop w:val="0"/>
      <w:marBottom w:val="0"/>
      <w:divBdr>
        <w:top w:val="none" w:sz="0" w:space="0" w:color="auto"/>
        <w:left w:val="none" w:sz="0" w:space="0" w:color="auto"/>
        <w:bottom w:val="none" w:sz="0" w:space="0" w:color="auto"/>
        <w:right w:val="none" w:sz="0" w:space="0" w:color="auto"/>
      </w:divBdr>
    </w:div>
    <w:div w:id="1373384745">
      <w:bodyDiv w:val="1"/>
      <w:marLeft w:val="0"/>
      <w:marRight w:val="0"/>
      <w:marTop w:val="0"/>
      <w:marBottom w:val="0"/>
      <w:divBdr>
        <w:top w:val="none" w:sz="0" w:space="0" w:color="auto"/>
        <w:left w:val="none" w:sz="0" w:space="0" w:color="auto"/>
        <w:bottom w:val="none" w:sz="0" w:space="0" w:color="auto"/>
        <w:right w:val="none" w:sz="0" w:space="0" w:color="auto"/>
      </w:divBdr>
    </w:div>
    <w:div w:id="1377663092">
      <w:bodyDiv w:val="1"/>
      <w:marLeft w:val="0"/>
      <w:marRight w:val="0"/>
      <w:marTop w:val="0"/>
      <w:marBottom w:val="0"/>
      <w:divBdr>
        <w:top w:val="none" w:sz="0" w:space="0" w:color="auto"/>
        <w:left w:val="none" w:sz="0" w:space="0" w:color="auto"/>
        <w:bottom w:val="none" w:sz="0" w:space="0" w:color="auto"/>
        <w:right w:val="none" w:sz="0" w:space="0" w:color="auto"/>
      </w:divBdr>
    </w:div>
    <w:div w:id="1379668795">
      <w:bodyDiv w:val="1"/>
      <w:marLeft w:val="0"/>
      <w:marRight w:val="0"/>
      <w:marTop w:val="0"/>
      <w:marBottom w:val="0"/>
      <w:divBdr>
        <w:top w:val="none" w:sz="0" w:space="0" w:color="auto"/>
        <w:left w:val="none" w:sz="0" w:space="0" w:color="auto"/>
        <w:bottom w:val="none" w:sz="0" w:space="0" w:color="auto"/>
        <w:right w:val="none" w:sz="0" w:space="0" w:color="auto"/>
      </w:divBdr>
    </w:div>
    <w:div w:id="1391225379">
      <w:bodyDiv w:val="1"/>
      <w:marLeft w:val="0"/>
      <w:marRight w:val="0"/>
      <w:marTop w:val="0"/>
      <w:marBottom w:val="0"/>
      <w:divBdr>
        <w:top w:val="none" w:sz="0" w:space="0" w:color="auto"/>
        <w:left w:val="none" w:sz="0" w:space="0" w:color="auto"/>
        <w:bottom w:val="none" w:sz="0" w:space="0" w:color="auto"/>
        <w:right w:val="none" w:sz="0" w:space="0" w:color="auto"/>
      </w:divBdr>
    </w:div>
    <w:div w:id="1426001863">
      <w:bodyDiv w:val="1"/>
      <w:marLeft w:val="0"/>
      <w:marRight w:val="0"/>
      <w:marTop w:val="0"/>
      <w:marBottom w:val="0"/>
      <w:divBdr>
        <w:top w:val="none" w:sz="0" w:space="0" w:color="auto"/>
        <w:left w:val="none" w:sz="0" w:space="0" w:color="auto"/>
        <w:bottom w:val="none" w:sz="0" w:space="0" w:color="auto"/>
        <w:right w:val="none" w:sz="0" w:space="0" w:color="auto"/>
      </w:divBdr>
    </w:div>
    <w:div w:id="1453549584">
      <w:bodyDiv w:val="1"/>
      <w:marLeft w:val="0"/>
      <w:marRight w:val="0"/>
      <w:marTop w:val="0"/>
      <w:marBottom w:val="0"/>
      <w:divBdr>
        <w:top w:val="none" w:sz="0" w:space="0" w:color="auto"/>
        <w:left w:val="none" w:sz="0" w:space="0" w:color="auto"/>
        <w:bottom w:val="none" w:sz="0" w:space="0" w:color="auto"/>
        <w:right w:val="none" w:sz="0" w:space="0" w:color="auto"/>
      </w:divBdr>
    </w:div>
    <w:div w:id="1463575645">
      <w:bodyDiv w:val="1"/>
      <w:marLeft w:val="0"/>
      <w:marRight w:val="0"/>
      <w:marTop w:val="0"/>
      <w:marBottom w:val="0"/>
      <w:divBdr>
        <w:top w:val="none" w:sz="0" w:space="0" w:color="auto"/>
        <w:left w:val="none" w:sz="0" w:space="0" w:color="auto"/>
        <w:bottom w:val="none" w:sz="0" w:space="0" w:color="auto"/>
        <w:right w:val="none" w:sz="0" w:space="0" w:color="auto"/>
      </w:divBdr>
    </w:div>
    <w:div w:id="1464620687">
      <w:bodyDiv w:val="1"/>
      <w:marLeft w:val="0"/>
      <w:marRight w:val="0"/>
      <w:marTop w:val="0"/>
      <w:marBottom w:val="0"/>
      <w:divBdr>
        <w:top w:val="none" w:sz="0" w:space="0" w:color="auto"/>
        <w:left w:val="none" w:sz="0" w:space="0" w:color="auto"/>
        <w:bottom w:val="none" w:sz="0" w:space="0" w:color="auto"/>
        <w:right w:val="none" w:sz="0" w:space="0" w:color="auto"/>
      </w:divBdr>
    </w:div>
    <w:div w:id="1468162819">
      <w:bodyDiv w:val="1"/>
      <w:marLeft w:val="0"/>
      <w:marRight w:val="0"/>
      <w:marTop w:val="0"/>
      <w:marBottom w:val="0"/>
      <w:divBdr>
        <w:top w:val="none" w:sz="0" w:space="0" w:color="auto"/>
        <w:left w:val="none" w:sz="0" w:space="0" w:color="auto"/>
        <w:bottom w:val="none" w:sz="0" w:space="0" w:color="auto"/>
        <w:right w:val="none" w:sz="0" w:space="0" w:color="auto"/>
      </w:divBdr>
    </w:div>
    <w:div w:id="1479683098">
      <w:bodyDiv w:val="1"/>
      <w:marLeft w:val="0"/>
      <w:marRight w:val="0"/>
      <w:marTop w:val="0"/>
      <w:marBottom w:val="0"/>
      <w:divBdr>
        <w:top w:val="none" w:sz="0" w:space="0" w:color="auto"/>
        <w:left w:val="none" w:sz="0" w:space="0" w:color="auto"/>
        <w:bottom w:val="none" w:sz="0" w:space="0" w:color="auto"/>
        <w:right w:val="none" w:sz="0" w:space="0" w:color="auto"/>
      </w:divBdr>
    </w:div>
    <w:div w:id="148481206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6526814">
      <w:bodyDiv w:val="1"/>
      <w:marLeft w:val="0"/>
      <w:marRight w:val="0"/>
      <w:marTop w:val="0"/>
      <w:marBottom w:val="0"/>
      <w:divBdr>
        <w:top w:val="none" w:sz="0" w:space="0" w:color="auto"/>
        <w:left w:val="none" w:sz="0" w:space="0" w:color="auto"/>
        <w:bottom w:val="none" w:sz="0" w:space="0" w:color="auto"/>
        <w:right w:val="none" w:sz="0" w:space="0" w:color="auto"/>
      </w:divBdr>
    </w:div>
    <w:div w:id="1498306138">
      <w:bodyDiv w:val="1"/>
      <w:marLeft w:val="0"/>
      <w:marRight w:val="0"/>
      <w:marTop w:val="0"/>
      <w:marBottom w:val="0"/>
      <w:divBdr>
        <w:top w:val="none" w:sz="0" w:space="0" w:color="auto"/>
        <w:left w:val="none" w:sz="0" w:space="0" w:color="auto"/>
        <w:bottom w:val="none" w:sz="0" w:space="0" w:color="auto"/>
        <w:right w:val="none" w:sz="0" w:space="0" w:color="auto"/>
      </w:divBdr>
    </w:div>
    <w:div w:id="1501310104">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
    <w:div w:id="1545412155">
      <w:bodyDiv w:val="1"/>
      <w:marLeft w:val="0"/>
      <w:marRight w:val="0"/>
      <w:marTop w:val="0"/>
      <w:marBottom w:val="0"/>
      <w:divBdr>
        <w:top w:val="none" w:sz="0" w:space="0" w:color="auto"/>
        <w:left w:val="none" w:sz="0" w:space="0" w:color="auto"/>
        <w:bottom w:val="none" w:sz="0" w:space="0" w:color="auto"/>
        <w:right w:val="none" w:sz="0" w:space="0" w:color="auto"/>
      </w:divBdr>
    </w:div>
    <w:div w:id="1559047888">
      <w:bodyDiv w:val="1"/>
      <w:marLeft w:val="0"/>
      <w:marRight w:val="0"/>
      <w:marTop w:val="0"/>
      <w:marBottom w:val="0"/>
      <w:divBdr>
        <w:top w:val="none" w:sz="0" w:space="0" w:color="auto"/>
        <w:left w:val="none" w:sz="0" w:space="0" w:color="auto"/>
        <w:bottom w:val="none" w:sz="0" w:space="0" w:color="auto"/>
        <w:right w:val="none" w:sz="0" w:space="0" w:color="auto"/>
      </w:divBdr>
    </w:div>
    <w:div w:id="1582788327">
      <w:bodyDiv w:val="1"/>
      <w:marLeft w:val="0"/>
      <w:marRight w:val="0"/>
      <w:marTop w:val="0"/>
      <w:marBottom w:val="0"/>
      <w:divBdr>
        <w:top w:val="none" w:sz="0" w:space="0" w:color="auto"/>
        <w:left w:val="none" w:sz="0" w:space="0" w:color="auto"/>
        <w:bottom w:val="none" w:sz="0" w:space="0" w:color="auto"/>
        <w:right w:val="none" w:sz="0" w:space="0" w:color="auto"/>
      </w:divBdr>
    </w:div>
    <w:div w:id="1589386710">
      <w:bodyDiv w:val="1"/>
      <w:marLeft w:val="0"/>
      <w:marRight w:val="0"/>
      <w:marTop w:val="0"/>
      <w:marBottom w:val="0"/>
      <w:divBdr>
        <w:top w:val="none" w:sz="0" w:space="0" w:color="auto"/>
        <w:left w:val="none" w:sz="0" w:space="0" w:color="auto"/>
        <w:bottom w:val="none" w:sz="0" w:space="0" w:color="auto"/>
        <w:right w:val="none" w:sz="0" w:space="0" w:color="auto"/>
      </w:divBdr>
    </w:div>
    <w:div w:id="1592857340">
      <w:bodyDiv w:val="1"/>
      <w:marLeft w:val="0"/>
      <w:marRight w:val="0"/>
      <w:marTop w:val="0"/>
      <w:marBottom w:val="0"/>
      <w:divBdr>
        <w:top w:val="none" w:sz="0" w:space="0" w:color="auto"/>
        <w:left w:val="none" w:sz="0" w:space="0" w:color="auto"/>
        <w:bottom w:val="none" w:sz="0" w:space="0" w:color="auto"/>
        <w:right w:val="none" w:sz="0" w:space="0" w:color="auto"/>
      </w:divBdr>
    </w:div>
    <w:div w:id="1594703268">
      <w:bodyDiv w:val="1"/>
      <w:marLeft w:val="0"/>
      <w:marRight w:val="0"/>
      <w:marTop w:val="0"/>
      <w:marBottom w:val="0"/>
      <w:divBdr>
        <w:top w:val="none" w:sz="0" w:space="0" w:color="auto"/>
        <w:left w:val="none" w:sz="0" w:space="0" w:color="auto"/>
        <w:bottom w:val="none" w:sz="0" w:space="0" w:color="auto"/>
        <w:right w:val="none" w:sz="0" w:space="0" w:color="auto"/>
      </w:divBdr>
    </w:div>
    <w:div w:id="1615744814">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1691958">
      <w:bodyDiv w:val="1"/>
      <w:marLeft w:val="0"/>
      <w:marRight w:val="0"/>
      <w:marTop w:val="0"/>
      <w:marBottom w:val="0"/>
      <w:divBdr>
        <w:top w:val="none" w:sz="0" w:space="0" w:color="auto"/>
        <w:left w:val="none" w:sz="0" w:space="0" w:color="auto"/>
        <w:bottom w:val="none" w:sz="0" w:space="0" w:color="auto"/>
        <w:right w:val="none" w:sz="0" w:space="0" w:color="auto"/>
      </w:divBdr>
    </w:div>
    <w:div w:id="1662007765">
      <w:bodyDiv w:val="1"/>
      <w:marLeft w:val="0"/>
      <w:marRight w:val="0"/>
      <w:marTop w:val="0"/>
      <w:marBottom w:val="0"/>
      <w:divBdr>
        <w:top w:val="none" w:sz="0" w:space="0" w:color="auto"/>
        <w:left w:val="none" w:sz="0" w:space="0" w:color="auto"/>
        <w:bottom w:val="none" w:sz="0" w:space="0" w:color="auto"/>
        <w:right w:val="none" w:sz="0" w:space="0" w:color="auto"/>
      </w:divBdr>
    </w:div>
    <w:div w:id="170813798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2533613">
      <w:bodyDiv w:val="1"/>
      <w:marLeft w:val="0"/>
      <w:marRight w:val="0"/>
      <w:marTop w:val="0"/>
      <w:marBottom w:val="0"/>
      <w:divBdr>
        <w:top w:val="none" w:sz="0" w:space="0" w:color="auto"/>
        <w:left w:val="none" w:sz="0" w:space="0" w:color="auto"/>
        <w:bottom w:val="none" w:sz="0" w:space="0" w:color="auto"/>
        <w:right w:val="none" w:sz="0" w:space="0" w:color="auto"/>
      </w:divBdr>
    </w:div>
    <w:div w:id="1752579964">
      <w:bodyDiv w:val="1"/>
      <w:marLeft w:val="0"/>
      <w:marRight w:val="0"/>
      <w:marTop w:val="0"/>
      <w:marBottom w:val="0"/>
      <w:divBdr>
        <w:top w:val="none" w:sz="0" w:space="0" w:color="auto"/>
        <w:left w:val="none" w:sz="0" w:space="0" w:color="auto"/>
        <w:bottom w:val="none" w:sz="0" w:space="0" w:color="auto"/>
        <w:right w:val="none" w:sz="0" w:space="0" w:color="auto"/>
      </w:divBdr>
    </w:div>
    <w:div w:id="175401400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4132128">
      <w:bodyDiv w:val="1"/>
      <w:marLeft w:val="0"/>
      <w:marRight w:val="0"/>
      <w:marTop w:val="0"/>
      <w:marBottom w:val="0"/>
      <w:divBdr>
        <w:top w:val="none" w:sz="0" w:space="0" w:color="auto"/>
        <w:left w:val="none" w:sz="0" w:space="0" w:color="auto"/>
        <w:bottom w:val="none" w:sz="0" w:space="0" w:color="auto"/>
        <w:right w:val="none" w:sz="0" w:space="0" w:color="auto"/>
      </w:divBdr>
    </w:div>
    <w:div w:id="1778329096">
      <w:bodyDiv w:val="1"/>
      <w:marLeft w:val="0"/>
      <w:marRight w:val="0"/>
      <w:marTop w:val="0"/>
      <w:marBottom w:val="0"/>
      <w:divBdr>
        <w:top w:val="none" w:sz="0" w:space="0" w:color="auto"/>
        <w:left w:val="none" w:sz="0" w:space="0" w:color="auto"/>
        <w:bottom w:val="none" w:sz="0" w:space="0" w:color="auto"/>
        <w:right w:val="none" w:sz="0" w:space="0" w:color="auto"/>
      </w:divBdr>
    </w:div>
    <w:div w:id="1787233398">
      <w:bodyDiv w:val="1"/>
      <w:marLeft w:val="0"/>
      <w:marRight w:val="0"/>
      <w:marTop w:val="0"/>
      <w:marBottom w:val="0"/>
      <w:divBdr>
        <w:top w:val="none" w:sz="0" w:space="0" w:color="auto"/>
        <w:left w:val="none" w:sz="0" w:space="0" w:color="auto"/>
        <w:bottom w:val="none" w:sz="0" w:space="0" w:color="auto"/>
        <w:right w:val="none" w:sz="0" w:space="0" w:color="auto"/>
      </w:divBdr>
    </w:div>
    <w:div w:id="1799180755">
      <w:bodyDiv w:val="1"/>
      <w:marLeft w:val="0"/>
      <w:marRight w:val="0"/>
      <w:marTop w:val="0"/>
      <w:marBottom w:val="0"/>
      <w:divBdr>
        <w:top w:val="none" w:sz="0" w:space="0" w:color="auto"/>
        <w:left w:val="none" w:sz="0" w:space="0" w:color="auto"/>
        <w:bottom w:val="none" w:sz="0" w:space="0" w:color="auto"/>
        <w:right w:val="none" w:sz="0" w:space="0" w:color="auto"/>
      </w:divBdr>
    </w:div>
    <w:div w:id="1799714364">
      <w:bodyDiv w:val="1"/>
      <w:marLeft w:val="0"/>
      <w:marRight w:val="0"/>
      <w:marTop w:val="0"/>
      <w:marBottom w:val="0"/>
      <w:divBdr>
        <w:top w:val="none" w:sz="0" w:space="0" w:color="auto"/>
        <w:left w:val="none" w:sz="0" w:space="0" w:color="auto"/>
        <w:bottom w:val="none" w:sz="0" w:space="0" w:color="auto"/>
        <w:right w:val="none" w:sz="0" w:space="0" w:color="auto"/>
      </w:divBdr>
    </w:div>
    <w:div w:id="1819377489">
      <w:bodyDiv w:val="1"/>
      <w:marLeft w:val="0"/>
      <w:marRight w:val="0"/>
      <w:marTop w:val="0"/>
      <w:marBottom w:val="0"/>
      <w:divBdr>
        <w:top w:val="none" w:sz="0" w:space="0" w:color="auto"/>
        <w:left w:val="none" w:sz="0" w:space="0" w:color="auto"/>
        <w:bottom w:val="none" w:sz="0" w:space="0" w:color="auto"/>
        <w:right w:val="none" w:sz="0" w:space="0" w:color="auto"/>
      </w:divBdr>
    </w:div>
    <w:div w:id="1824082536">
      <w:bodyDiv w:val="1"/>
      <w:marLeft w:val="0"/>
      <w:marRight w:val="0"/>
      <w:marTop w:val="0"/>
      <w:marBottom w:val="0"/>
      <w:divBdr>
        <w:top w:val="none" w:sz="0" w:space="0" w:color="auto"/>
        <w:left w:val="none" w:sz="0" w:space="0" w:color="auto"/>
        <w:bottom w:val="none" w:sz="0" w:space="0" w:color="auto"/>
        <w:right w:val="none" w:sz="0" w:space="0" w:color="auto"/>
      </w:divBdr>
    </w:div>
    <w:div w:id="1829319760">
      <w:bodyDiv w:val="1"/>
      <w:marLeft w:val="0"/>
      <w:marRight w:val="0"/>
      <w:marTop w:val="0"/>
      <w:marBottom w:val="0"/>
      <w:divBdr>
        <w:top w:val="none" w:sz="0" w:space="0" w:color="auto"/>
        <w:left w:val="none" w:sz="0" w:space="0" w:color="auto"/>
        <w:bottom w:val="none" w:sz="0" w:space="0" w:color="auto"/>
        <w:right w:val="none" w:sz="0" w:space="0" w:color="auto"/>
      </w:divBdr>
    </w:div>
    <w:div w:id="1848592761">
      <w:bodyDiv w:val="1"/>
      <w:marLeft w:val="0"/>
      <w:marRight w:val="0"/>
      <w:marTop w:val="0"/>
      <w:marBottom w:val="0"/>
      <w:divBdr>
        <w:top w:val="none" w:sz="0" w:space="0" w:color="auto"/>
        <w:left w:val="none" w:sz="0" w:space="0" w:color="auto"/>
        <w:bottom w:val="none" w:sz="0" w:space="0" w:color="auto"/>
        <w:right w:val="none" w:sz="0" w:space="0" w:color="auto"/>
      </w:divBdr>
    </w:div>
    <w:div w:id="1855998704">
      <w:bodyDiv w:val="1"/>
      <w:marLeft w:val="0"/>
      <w:marRight w:val="0"/>
      <w:marTop w:val="0"/>
      <w:marBottom w:val="0"/>
      <w:divBdr>
        <w:top w:val="none" w:sz="0" w:space="0" w:color="auto"/>
        <w:left w:val="none" w:sz="0" w:space="0" w:color="auto"/>
        <w:bottom w:val="none" w:sz="0" w:space="0" w:color="auto"/>
        <w:right w:val="none" w:sz="0" w:space="0" w:color="auto"/>
      </w:divBdr>
    </w:div>
    <w:div w:id="1876428143">
      <w:bodyDiv w:val="1"/>
      <w:marLeft w:val="0"/>
      <w:marRight w:val="0"/>
      <w:marTop w:val="0"/>
      <w:marBottom w:val="0"/>
      <w:divBdr>
        <w:top w:val="none" w:sz="0" w:space="0" w:color="auto"/>
        <w:left w:val="none" w:sz="0" w:space="0" w:color="auto"/>
        <w:bottom w:val="none" w:sz="0" w:space="0" w:color="auto"/>
        <w:right w:val="none" w:sz="0" w:space="0" w:color="auto"/>
      </w:divBdr>
    </w:div>
    <w:div w:id="1897353787">
      <w:bodyDiv w:val="1"/>
      <w:marLeft w:val="0"/>
      <w:marRight w:val="0"/>
      <w:marTop w:val="0"/>
      <w:marBottom w:val="0"/>
      <w:divBdr>
        <w:top w:val="none" w:sz="0" w:space="0" w:color="auto"/>
        <w:left w:val="none" w:sz="0" w:space="0" w:color="auto"/>
        <w:bottom w:val="none" w:sz="0" w:space="0" w:color="auto"/>
        <w:right w:val="none" w:sz="0" w:space="0" w:color="auto"/>
      </w:divBdr>
    </w:div>
    <w:div w:id="1937789971">
      <w:bodyDiv w:val="1"/>
      <w:marLeft w:val="0"/>
      <w:marRight w:val="0"/>
      <w:marTop w:val="0"/>
      <w:marBottom w:val="0"/>
      <w:divBdr>
        <w:top w:val="none" w:sz="0" w:space="0" w:color="auto"/>
        <w:left w:val="none" w:sz="0" w:space="0" w:color="auto"/>
        <w:bottom w:val="none" w:sz="0" w:space="0" w:color="auto"/>
        <w:right w:val="none" w:sz="0" w:space="0" w:color="auto"/>
      </w:divBdr>
    </w:div>
    <w:div w:id="1959868504">
      <w:bodyDiv w:val="1"/>
      <w:marLeft w:val="0"/>
      <w:marRight w:val="0"/>
      <w:marTop w:val="0"/>
      <w:marBottom w:val="0"/>
      <w:divBdr>
        <w:top w:val="none" w:sz="0" w:space="0" w:color="auto"/>
        <w:left w:val="none" w:sz="0" w:space="0" w:color="auto"/>
        <w:bottom w:val="none" w:sz="0" w:space="0" w:color="auto"/>
        <w:right w:val="none" w:sz="0" w:space="0" w:color="auto"/>
      </w:divBdr>
    </w:div>
    <w:div w:id="1975677891">
      <w:bodyDiv w:val="1"/>
      <w:marLeft w:val="0"/>
      <w:marRight w:val="0"/>
      <w:marTop w:val="0"/>
      <w:marBottom w:val="0"/>
      <w:divBdr>
        <w:top w:val="none" w:sz="0" w:space="0" w:color="auto"/>
        <w:left w:val="none" w:sz="0" w:space="0" w:color="auto"/>
        <w:bottom w:val="none" w:sz="0" w:space="0" w:color="auto"/>
        <w:right w:val="none" w:sz="0" w:space="0" w:color="auto"/>
      </w:divBdr>
    </w:div>
    <w:div w:id="2016805132">
      <w:bodyDiv w:val="1"/>
      <w:marLeft w:val="0"/>
      <w:marRight w:val="0"/>
      <w:marTop w:val="0"/>
      <w:marBottom w:val="0"/>
      <w:divBdr>
        <w:top w:val="none" w:sz="0" w:space="0" w:color="auto"/>
        <w:left w:val="none" w:sz="0" w:space="0" w:color="auto"/>
        <w:bottom w:val="none" w:sz="0" w:space="0" w:color="auto"/>
        <w:right w:val="none" w:sz="0" w:space="0" w:color="auto"/>
      </w:divBdr>
    </w:div>
    <w:div w:id="201791909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1265592">
      <w:bodyDiv w:val="1"/>
      <w:marLeft w:val="0"/>
      <w:marRight w:val="0"/>
      <w:marTop w:val="0"/>
      <w:marBottom w:val="0"/>
      <w:divBdr>
        <w:top w:val="none" w:sz="0" w:space="0" w:color="auto"/>
        <w:left w:val="none" w:sz="0" w:space="0" w:color="auto"/>
        <w:bottom w:val="none" w:sz="0" w:space="0" w:color="auto"/>
        <w:right w:val="none" w:sz="0" w:space="0" w:color="auto"/>
      </w:divBdr>
    </w:div>
    <w:div w:id="2106028955">
      <w:bodyDiv w:val="1"/>
      <w:marLeft w:val="0"/>
      <w:marRight w:val="0"/>
      <w:marTop w:val="0"/>
      <w:marBottom w:val="0"/>
      <w:divBdr>
        <w:top w:val="none" w:sz="0" w:space="0" w:color="auto"/>
        <w:left w:val="none" w:sz="0" w:space="0" w:color="auto"/>
        <w:bottom w:val="none" w:sz="0" w:space="0" w:color="auto"/>
        <w:right w:val="none" w:sz="0" w:space="0" w:color="auto"/>
      </w:divBdr>
    </w:div>
    <w:div w:id="2135363305">
      <w:bodyDiv w:val="1"/>
      <w:marLeft w:val="0"/>
      <w:marRight w:val="0"/>
      <w:marTop w:val="0"/>
      <w:marBottom w:val="0"/>
      <w:divBdr>
        <w:top w:val="none" w:sz="0" w:space="0" w:color="auto"/>
        <w:left w:val="none" w:sz="0" w:space="0" w:color="auto"/>
        <w:bottom w:val="none" w:sz="0" w:space="0" w:color="auto"/>
        <w:right w:val="none" w:sz="0" w:space="0" w:color="auto"/>
      </w:divBdr>
    </w:div>
    <w:div w:id="2138061225">
      <w:bodyDiv w:val="1"/>
      <w:marLeft w:val="0"/>
      <w:marRight w:val="0"/>
      <w:marTop w:val="0"/>
      <w:marBottom w:val="0"/>
      <w:divBdr>
        <w:top w:val="none" w:sz="0" w:space="0" w:color="auto"/>
        <w:left w:val="none" w:sz="0" w:space="0" w:color="auto"/>
        <w:bottom w:val="none" w:sz="0" w:space="0" w:color="auto"/>
        <w:right w:val="none" w:sz="0" w:space="0" w:color="auto"/>
      </w:divBdr>
    </w:div>
    <w:div w:id="2142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0%20-%20RAN2_123bis,%20Xiamen\Extracts\R2-2310856%20SL.docx" TargetMode="External"/><Relationship Id="rId21" Type="http://schemas.openxmlformats.org/officeDocument/2006/relationships/hyperlink" Target="file:///F:\&#20250;&#35758;&#25991;&#20214;\RAN3\2023&#24180;\RAN3_121bis&#21414;&#38376;\Inbox\R3-235792.zip" TargetMode="External"/><Relationship Id="rId63" Type="http://schemas.openxmlformats.org/officeDocument/2006/relationships/hyperlink" Target="file:///C:\Users\mtk16923\Documents\3GPP%20Meetings\202310%20-%20RAN2_123bis,%20Xiamen\Extracts\R2-2310980%20Running%20CR%20for%20RRC.docx" TargetMode="External"/><Relationship Id="rId159" Type="http://schemas.openxmlformats.org/officeDocument/2006/relationships/hyperlink" Target="file:///C:\Users\mtk16923\Documents\3GPP%20Meetings\202311%20-%20RAN2_124,%20Chicago\Extracts\R2-2311744_R4-2317389.docx" TargetMode="External"/><Relationship Id="rId170" Type="http://schemas.openxmlformats.org/officeDocument/2006/relationships/hyperlink" Target="file:///C:\Users\mtk16923\Documents\3GPP%20Meetings\202311%20-%20RAN2_124,%20Chicago\Extracts\R2-2312786_(Stage%202%20CR%20NR_pos_enh2)_v06.docx" TargetMode="External"/><Relationship Id="rId226" Type="http://schemas.openxmlformats.org/officeDocument/2006/relationships/hyperlink" Target="file:///C:\Users\mtk16923\Documents\3GPP%20Meetings\202311%20-%20RAN2_124,%20Chicago\Extracts\R2-2312127%20SLPP%20and%20SLpos%20caps.doc" TargetMode="External"/><Relationship Id="rId268" Type="http://schemas.openxmlformats.org/officeDocument/2006/relationships/hyperlink" Target="file:///C:\Users\mtk16923\Documents\3GPP%20Meetings\202311%20-%20RAN2_124,%20Chicago\Extracts\R2-2313120%20Discussion%20on%20leftover%20issues%20of%20LPHAP.docx" TargetMode="External"/><Relationship Id="rId32" Type="http://schemas.openxmlformats.org/officeDocument/2006/relationships/hyperlink" Target="file:///C:\Users\mtk16923\Documents\3GPP%20Meetings\202310%20-%20RAN2_123bis,%20Xiamen\Extracts\R2-2309428_R1-2308646.doc" TargetMode="External"/><Relationship Id="rId74" Type="http://schemas.openxmlformats.org/officeDocument/2006/relationships/hyperlink" Target="file:///C:\Users\mtk16923\Documents\3GPP%20Meetings\202310%20-%20RAN2_123bis,%20Xiamen\Extracts\R2-2311567_(Pos%20Stage%202)_v09_Rap.docx" TargetMode="External"/><Relationship Id="rId128" Type="http://schemas.openxmlformats.org/officeDocument/2006/relationships/hyperlink" Target="file:///C:\Users\mtk16923\Documents\3GPP%20Meetings\202310%20-%20RAN2_123bis,%20Xiamen\Extracts\R2-2310381%20Discussion%20on%20the%20leftover%20issues%20of%20LPHAP%20enhancement.docx" TargetMode="External"/><Relationship Id="rId5" Type="http://schemas.openxmlformats.org/officeDocument/2006/relationships/numbering" Target="numbering.xml"/><Relationship Id="rId181" Type="http://schemas.openxmlformats.org/officeDocument/2006/relationships/hyperlink" Target="file:///C:\Users\mtk16923\Documents\3GPP%20Meetings\202311%20-%20RAN2_124,%20Chicago\Extracts\R2-2312998%20RedCap.docx" TargetMode="External"/><Relationship Id="rId237" Type="http://schemas.openxmlformats.org/officeDocument/2006/relationships/hyperlink" Target="file:///C:\Users\mtk16923\Documents\3GPP%20Meetings\202311%20-%20RAN2_124,%20Chicago\Extracts\R2-2312724%20Discussion%20on%20SL%20positioning%20open%20issues.doc" TargetMode="External"/><Relationship Id="rId279" Type="http://schemas.openxmlformats.org/officeDocument/2006/relationships/hyperlink" Target="file:///C:\Users\mtk16923\Documents\3GPP%20Meetings\202311%20-%20RAN2_124,%20Chicago\Extracts\R2-2312940%20RAN1LedTopic.docx" TargetMode="External"/><Relationship Id="rId43" Type="http://schemas.openxmlformats.org/officeDocument/2006/relationships/hyperlink" Target="file:///C:\Users\mtk16923\Documents\3GPP%20Meetings\202310%20-%20RAN2_123bis,%20Xiamen\Extracts\R2-2309598%20%5bDraft%5dReply%20LS%20on%20Reply%20LS%20on%20PRU%20Procedures.doc" TargetMode="External"/><Relationship Id="rId139" Type="http://schemas.openxmlformats.org/officeDocument/2006/relationships/hyperlink" Target="file:///C:\Users\mtk16923\Documents\3GPP%20Meetings\202310%20-%20RAN2_123bis,%20Xiamen\Extracts\R2-2310760_LPHAP.docx" TargetMode="External"/><Relationship Id="rId85" Type="http://schemas.openxmlformats.org/officeDocument/2006/relationships/hyperlink" Target="file:///C:\Users\mtk16923\Documents\3GPP%20Meetings\202310%20-%20RAN2_123bis,%20Xiamen\Extracts\R2-2311383%20Summary%20of%20%5bAT123bis%5d%5b428%5d%5bPOS%5d%20Discussion%20of%20SL%20positioning%20MAC%20issues%20(Huawei).docx" TargetMode="External"/><Relationship Id="rId150" Type="http://schemas.openxmlformats.org/officeDocument/2006/relationships/hyperlink" Target="file:///C:\Users\mtk16923\Documents\3GPP%20Meetings\202310%20-%20RAN2_123bis,%20Xiamen\Extracts\R2-2310346-on-demand-prs-aggregation-v0.docx" TargetMode="External"/><Relationship Id="rId171" Type="http://schemas.openxmlformats.org/officeDocument/2006/relationships/hyperlink" Target="file:///C:\Users\mtk16923\Documents\3GPP%20Meetings\202311%20-%20RAN2_124,%20Chicago\Extracts\R2-2312259%20Summary%20of%20email%20discussion%20%5bPost123bis%5d%5b409%5d%5bPOS%5d%20Rel-18%20positioning%20MAC%20CRs%20(Huawei).DOCX" TargetMode="External"/><Relationship Id="rId192" Type="http://schemas.openxmlformats.org/officeDocument/2006/relationships/hyperlink" Target="file:///C:\Users\mtk16923\Documents\3GPP%20Meetings\202311%20-%20RAN2_124,%20Chicago\Extracts\R2-2312267%20Introduction%20of%20R18%20positioning%20to%20IDLE%20mode%20procedure.docx" TargetMode="External"/><Relationship Id="rId206" Type="http://schemas.openxmlformats.org/officeDocument/2006/relationships/hyperlink" Target="file:///C:\Users\mtk16923\Documents\3GPP%20Meetings\202311%20-%20RAN2_124,%20Chicago\Extracts\R2-2312020_%5bPost123bis%5d%5b412%5d%5bPOS%5d%20TS%2038.355%20(Intel)_v15_Summary%20Final.docx" TargetMode="External"/><Relationship Id="rId227" Type="http://schemas.openxmlformats.org/officeDocument/2006/relationships/hyperlink" Target="file:///C:\Users\mtk16923\Documents\3GPP%20Meetings\202311%20-%20RAN2_124,%20Chicago\Extracts\R2-2312254%20Discussion%20on%20higher%20layer%20aspects%20for%20Sidelink%20Positioning.docx" TargetMode="External"/><Relationship Id="rId248" Type="http://schemas.openxmlformats.org/officeDocument/2006/relationships/hyperlink" Target="file:///C:\Users\mtk16923\Documents\3GPP%20Meetings\202311%20-%20RAN2_124,%20Chicago\Extracts\R2-2313503.docx" TargetMode="External"/><Relationship Id="rId269" Type="http://schemas.openxmlformats.org/officeDocument/2006/relationships/hyperlink" Target="file:///C:\Users\mtk16923\Documents\3GPP%20Meetings\202311%20-%20RAN2_124,%20Chicago\Extracts\R2-2313123%20Discussion%20on%20leftover%20issues%20of%20Carrier%20Phase%20Positioning.docx" TargetMode="External"/><Relationship Id="rId12" Type="http://schemas.openxmlformats.org/officeDocument/2006/relationships/hyperlink" Target="mailto:lijianxiang@catt.cn" TargetMode="External"/><Relationship Id="rId33" Type="http://schemas.openxmlformats.org/officeDocument/2006/relationships/hyperlink" Target="file:///C:\Users\mtk16923\Documents\3GPP%20Meetings\202310%20-%20RAN2_123bis,%20Xiamen\Extracts\R2-2309429_R1-2308649.docx" TargetMode="External"/><Relationship Id="rId108" Type="http://schemas.openxmlformats.org/officeDocument/2006/relationships/hyperlink" Target="file:///C:\Users\mtk16923\Documents\3GPP%20Meetings\202310%20-%20RAN2_123bis,%20Xiamen\Extracts\R2-2310429%20Remaining%20issues%20on%20higher%20layer%20aspects%20for%20R18%20sidelink%20positioning.docx" TargetMode="External"/><Relationship Id="rId129" Type="http://schemas.openxmlformats.org/officeDocument/2006/relationships/hyperlink" Target="file:///C:\Users\mtk16923\Documents\3GPP%20Meetings\202310%20-%20RAN2_123bis,%20Xiamen\Extracts\R2-2309579_LPHAP_Fraunhofer.docx" TargetMode="External"/><Relationship Id="rId280" Type="http://schemas.openxmlformats.org/officeDocument/2006/relationships/hyperlink" Target="file:///C:\Users\mtk16923\Documents\3GPP%20Meetings\202311%20-%20RAN2_124,%20Chicago\Extracts\R2-2313121%20Draft%20LS%20to%20RAN1%20on%20positioning%20issues%20needing%20further%20input.docx" TargetMode="External"/><Relationship Id="rId54" Type="http://schemas.openxmlformats.org/officeDocument/2006/relationships/hyperlink" Target="file:///C:\Users\mtk16923\Documents\3GPP%20Meetings\202310%20-%20RAN2_123bis,%20Xiamen\Extracts\R2-2309633%20Draft%20running%20MAC%20CR%20for%20sidelink%20positioning_final.docx" TargetMode="External"/><Relationship Id="rId75" Type="http://schemas.openxmlformats.org/officeDocument/2006/relationships/hyperlink" Target="file:///C:\Users\mtk16923\Documents\3GPP%20Meetings\202310%20-%20RAN2_123bis,%20Xiamen\Extracts\R2-2311554_(Running%20Stage%202%20CR)_v04.docx" TargetMode="External"/><Relationship Id="rId96" Type="http://schemas.openxmlformats.org/officeDocument/2006/relationships/hyperlink" Target="file:///C:\Users\mtk16923\Documents\3GPP%20Meetings\202310%20-%20RAN2_123bis,%20Xiamen\Extracts\R2-2309578_Sidelink_Fraunhofer.docx" TargetMode="External"/><Relationship Id="rId140" Type="http://schemas.openxmlformats.org/officeDocument/2006/relationships/hyperlink" Target="file:///C:\Users\mtk16923\Documents\3GPP%20Meetings\202310%20-%20RAN2_123bis,%20Xiamen\Extracts\R2-2310824%20R18%20NR%20POS%20A724%20LPHAP.doc" TargetMode="External"/><Relationship Id="rId161" Type="http://schemas.openxmlformats.org/officeDocument/2006/relationships/hyperlink" Target="file:///C:\Users\mtk16923\Documents\3GPP%20Meetings\202311%20-%20RAN2_124,%20Chicago\Extracts\R2-2311746_R4-2317391.docx" TargetMode="External"/><Relationship Id="rId182" Type="http://schemas.openxmlformats.org/officeDocument/2006/relationships/hyperlink" Target="file:///C:\Users\mtk16923\Documents\3GPP%20Meetings\202311%20-%20RAN2_124,%20Chicago\Extracts\R2-2312999%20SL.docx" TargetMode="External"/><Relationship Id="rId217" Type="http://schemas.openxmlformats.org/officeDocument/2006/relationships/hyperlink" Target="file:///C:\Users\mtk16923\Documents\3GPP%20Meetings\202311%20-%20RAN2_124,%20Chicago\Extracts\R2-2311863%20Report%20of%20%5bPost123bis%5d%5b405%5d%5bPOS%5d%20Sidelink%20positioning%20discovery%20metafield%20(vivo).docx" TargetMode="External"/><Relationship Id="rId6" Type="http://schemas.openxmlformats.org/officeDocument/2006/relationships/styles" Target="styles.xml"/><Relationship Id="rId238" Type="http://schemas.openxmlformats.org/officeDocument/2006/relationships/hyperlink" Target="file:///C:\Users\mtk16923\Documents\3GPP%20Meetings\202311%20-%20RAN2_124,%20Chicago\Extracts\R2-2312807_SLPosDiscussion.docx" TargetMode="External"/><Relationship Id="rId259" Type="http://schemas.openxmlformats.org/officeDocument/2006/relationships/hyperlink" Target="file:///C:\Users\mtk16923\Documents\3GPP%20Meetings\202311%20-%20RAN2_124,%20Chicago\Extracts\R2-2311930_LPHAP_Fraunhofer.docx" TargetMode="External"/><Relationship Id="rId23" Type="http://schemas.openxmlformats.org/officeDocument/2006/relationships/hyperlink" Target="file:///C:\Users\mtk16923\Documents\3GPP%20Meetings\202310%20-%20RAN2_123bis,%20Xiamen\Extracts\R2-2309452_R4-2314357.docx" TargetMode="External"/><Relationship Id="rId119" Type="http://schemas.openxmlformats.org/officeDocument/2006/relationships/hyperlink" Target="file:///C:\Users\mtk16923\Documents\3GPP%20Meetings\202310%20-%20RAN2_123bis,%20Xiamen\Extracts\R2-2311035_On%20the%20stability%20of%20Anchor%20UE%20Location.doc" TargetMode="External"/><Relationship Id="rId270" Type="http://schemas.openxmlformats.org/officeDocument/2006/relationships/hyperlink" Target="file:///C:\Users\mtk16923\Documents\3GPP%20Meetings\202311%20-%20RAN2_124,%20Chicago\Extracts\R2-2312804_(PRS%20Aggregation).docx" TargetMode="External"/><Relationship Id="rId44" Type="http://schemas.openxmlformats.org/officeDocument/2006/relationships/hyperlink" Target="file:///C:\Users\mtk16923\Documents\3GPP%20Meetings\202310%20-%20RAN2_123bis,%20Xiamen\Extracts\R2-2311376%20Report%20of%20%5bAT123bis%5d%5b402%5d%5bPOS%5d%20PRUs%20(CATT).docx" TargetMode="External"/><Relationship Id="rId65" Type="http://schemas.openxmlformats.org/officeDocument/2006/relationships/hyperlink" Target="file:///C:\Users\mtk16923\Documents\3GPP%20Meetings\202310%20-%20RAN2_123bis,%20Xiamen\Extracts\R2-2311396%20LPP%20running%20CR%20for%20RAT-dependent%20integrity.docx" TargetMode="External"/><Relationship Id="rId86" Type="http://schemas.openxmlformats.org/officeDocument/2006/relationships/hyperlink" Target="file:///C:\Users\mtk16923\Documents\3GPP%20Meetings\202310%20-%20RAN2_123bis,%20Xiamen\Extracts\R2-2309605%20SLPP%20and%20RRC%20Signaling%20Design%20for%20SL%20positioning.docx" TargetMode="External"/><Relationship Id="rId130" Type="http://schemas.openxmlformats.org/officeDocument/2006/relationships/hyperlink" Target="file:///C:\Users\mtk16923\Documents\3GPP%20Meetings\202310%20-%20RAN2_123bis,%20Xiamen\Extracts\R2-2309629%20Discussion%20on%20LPHAP_final.docx" TargetMode="External"/><Relationship Id="rId151" Type="http://schemas.openxmlformats.org/officeDocument/2006/relationships/hyperlink" Target="file:///C:\Users\mtk16923\Documents\3GPP%20Meetings\202310%20-%20RAN2_123bis,%20Xiamen\Extracts\R2-2310417%20Discussion%20on%20carrier%20phase%20positioning%20and%20bandwidth%20aggregation%20for%20positioning.doc" TargetMode="External"/><Relationship Id="rId172" Type="http://schemas.openxmlformats.org/officeDocument/2006/relationships/hyperlink" Target="file:///C:\Users\mtk16923\Documents\3GPP%20Meetings\202311%20-%20RAN2_124,%20Chicago\Extracts\R2-2312258%20Summary%20of%20discussion%20on%20proposed%20WF%20for%20R18%20MAC%20spec%20drafting.docx" TargetMode="External"/><Relationship Id="rId193" Type="http://schemas.openxmlformats.org/officeDocument/2006/relationships/hyperlink" Target="file:///C:\Users\mtk16923\Documents\3GPP%20Meetings\202311%20-%20RAN2_124,%20Chicago\Extracts\R2-2312268%20Introduction%20of%20R18%20positioning%20to%20MR-DC.docx" TargetMode="External"/><Relationship Id="rId207" Type="http://schemas.openxmlformats.org/officeDocument/2006/relationships/hyperlink" Target="file:///C:\Users\mtk16923\Documents\3GPP%20Meetings\202311%20-%20RAN2_124,%20Chicago\Docs\R2-2312021.zip" TargetMode="External"/><Relationship Id="rId228" Type="http://schemas.openxmlformats.org/officeDocument/2006/relationships/hyperlink" Target="file:///C:\Users\mtk16923\Documents\3GPP%20Meetings\202311%20-%20RAN2_124,%20Chicago\Extracts\R2-2312266%20Control%20plane%20open%20issues%20for%20R18%20sidelink%20poisitioning.docx" TargetMode="External"/><Relationship Id="rId249" Type="http://schemas.openxmlformats.org/officeDocument/2006/relationships/hyperlink" Target="file:///C:\Users\mtk16923\Documents\3GPP%20Meetings\202311%20-%20RAN2_124,%20Chicago\Extracts\R2-2313539%20Providing%20Anchor%20UE%20location%20uncertainty.docx" TargetMode="External"/><Relationship Id="rId13" Type="http://schemas.openxmlformats.org/officeDocument/2006/relationships/hyperlink" Target="mailto:florent.munier@ericsson.com" TargetMode="External"/><Relationship Id="rId109" Type="http://schemas.openxmlformats.org/officeDocument/2006/relationships/hyperlink" Target="file:///C:\Users\mtk16923\Documents\3GPP%20Meetings\202310%20-%20RAN2_123bis,%20Xiamen\Docs\R2-2310436.zip" TargetMode="External"/><Relationship Id="rId260" Type="http://schemas.openxmlformats.org/officeDocument/2006/relationships/hyperlink" Target="file:///C:\Users\mtk16923\Documents\3GPP%20Meetings\202311%20-%20RAN2_124,%20Chicago\Extracts\R2-2312253%20Discussion%20on%20LPHAP.docx" TargetMode="External"/><Relationship Id="rId281" Type="http://schemas.openxmlformats.org/officeDocument/2006/relationships/hyperlink" Target="file:///C:\Users\mtk16923\Documents\3GPP%20Meetings\202311%20-%20RAN2_124,%20Chicago\Extracts\R2-2313122%20Discussion%20on%20leftover%20issues%20of%20%20bandwidth%20aggregation.docx" TargetMode="External"/><Relationship Id="rId34" Type="http://schemas.openxmlformats.org/officeDocument/2006/relationships/hyperlink" Target="file:///C:\Users\mtk16923\Documents\3GPP%20Meetings\202310%20-%20RAN2_123bis,%20Xiamen\Extracts\R2-2311388%20Summary%20of%20%5bAT123bis%5d%5b424%5d%5bPOS%5d%20LS%20to%20RAN1%20and%20RAN4%20on%20TA%20validation%20for%20LPHAP.docx" TargetMode="External"/><Relationship Id="rId55" Type="http://schemas.openxmlformats.org/officeDocument/2006/relationships/hyperlink" Target="file:///C:\Users\mtk16923\Documents\3GPP%20Meetings\202310%20-%20RAN2_123bis,%20Xiamen\Extracts\R2-2309635%20Draft%20Running%20MAC%20CR%20for%20CA%20positioning_final.docx" TargetMode="External"/><Relationship Id="rId76" Type="http://schemas.openxmlformats.org/officeDocument/2006/relationships/hyperlink" Target="file:///C:\Users\mtk16923\Documents\3GPP%20Meetings\202310%20-%20RAN2_123bis,%20Xiamen\Extracts\R2-2311555%20Running%2038300%20CR%20for%20sidelink%20positioning.docx" TargetMode="External"/><Relationship Id="rId97" Type="http://schemas.openxmlformats.org/officeDocument/2006/relationships/hyperlink" Target="file:///C:\Users\mtk16923\Documents\3GPP%20Meetings\202310%20-%20RAN2_123bis,%20Xiamen\Extracts\R2-2309630%20Discussion%20on%20higher%20layer%20aspects%20for%20Sidelink%20Positioning_final.docx" TargetMode="External"/><Relationship Id="rId120" Type="http://schemas.openxmlformats.org/officeDocument/2006/relationships/hyperlink" Target="file:///C:\Users\mtk16923\Documents\3GPP%20Meetings\202310%20-%20RAN2_123bis,%20Xiamen\Extracts\R2-2309924%20Discussion%20on%20RAT-dependent%20integrity.doc" TargetMode="External"/><Relationship Id="rId141" Type="http://schemas.openxmlformats.org/officeDocument/2006/relationships/hyperlink" Target="file:///C:\Users\mtk16923\Documents\3GPP%20Meetings\202310%20-%20RAN2_123bis,%20Xiamen\Extracts\R2-2310858%20LPHAP.docx" TargetMode="External"/><Relationship Id="rId7" Type="http://schemas.openxmlformats.org/officeDocument/2006/relationships/settings" Target="settings.xml"/><Relationship Id="rId162" Type="http://schemas.openxmlformats.org/officeDocument/2006/relationships/hyperlink" Target="file:///C:\Users\mtk16923\Documents\3GPP%20Meetings\202311%20-%20RAN2_124,%20Chicago\Extracts\R2-2311704_R1-2310402.docx" TargetMode="External"/><Relationship Id="rId183" Type="http://schemas.openxmlformats.org/officeDocument/2006/relationships/hyperlink" Target="file:///C:\Users\mtk16923\Documents\3GPP%20Meetings\202311%20-%20RAN2_124,%20Chicago\Extracts\R2-2313000%20BWA.docx" TargetMode="External"/><Relationship Id="rId218" Type="http://schemas.openxmlformats.org/officeDocument/2006/relationships/hyperlink" Target="file:///C:\Users\mtk16923\Documents\3GPP%20Meetings\202311%20-%20RAN2_124,%20Chicago\Extracts\R2-2313792%20Report%20of%20%5bAT124%5d%5b405%5d%5bPOS%5d%20Format%20of%20metafield%20(vivo)_v1.docx" TargetMode="External"/><Relationship Id="rId239" Type="http://schemas.openxmlformats.org/officeDocument/2006/relationships/hyperlink" Target="file:///C:\Users\mtk16923\Documents\3GPP%20Meetings\202311%20-%20RAN2_124,%20Chicago\Extracts\R2-2312836_SL_Pos_Res_Final.docx" TargetMode="External"/><Relationship Id="rId250" Type="http://schemas.openxmlformats.org/officeDocument/2006/relationships/hyperlink" Target="file:///C:\Users\mtk16923\Documents\3GPP%20Meetings\202311%20-%20RAN2_124,%20Chicago\Extracts\R2-2313480.docx" TargetMode="External"/><Relationship Id="rId271" Type="http://schemas.openxmlformats.org/officeDocument/2006/relationships/hyperlink" Target="file:///C:\Users\mtk16923\Documents\3GPP%20Meetings\202311%20-%20RAN2_124,%20Chicago\Extracts\R2-2312838_RedCap_Final.docx" TargetMode="External"/><Relationship Id="rId24" Type="http://schemas.openxmlformats.org/officeDocument/2006/relationships/hyperlink" Target="file:///C:\Users\mtk16923\Documents\3GPP%20Meetings\202310%20-%20RAN2_123bis,%20Xiamen\Extracts\R2-2309477_S2-2310025.docx" TargetMode="External"/><Relationship Id="rId45" Type="http://schemas.openxmlformats.org/officeDocument/2006/relationships/hyperlink" Target="file:///C:\Users\mtk16923\Documents\3GPP%20Meetings\202310%20-%20RAN2_123bis,%20Xiamen\Extracts\R2-2311375%20Reply%20LS%20on%20R1-2308644%20for%20CPP.doc" TargetMode="External"/><Relationship Id="rId66" Type="http://schemas.openxmlformats.org/officeDocument/2006/relationships/hyperlink" Target="file:///C:\Users\mtk16923\Documents\3GPP%20Meetings\202310%20-%20RAN2_123bis,%20Xiamen\Extracts\R2-2311397%20LPP%20running%20CR%20for%20Carrier%20Phase%20Positioning.docx" TargetMode="External"/><Relationship Id="rId87" Type="http://schemas.openxmlformats.org/officeDocument/2006/relationships/hyperlink" Target="file:///C:\Users\mtk16923\Documents\3GPP%20Meetings\202310%20-%20RAN2_123bis,%20Xiamen\Extracts\R2-2310014%20Discussion%20on%20sidelink%20positioning.docx" TargetMode="External"/><Relationship Id="rId110" Type="http://schemas.openxmlformats.org/officeDocument/2006/relationships/hyperlink" Target="file:///C:\Users\mtk16923\Documents\3GPP%20Meetings\202310%20-%20RAN2_123bis,%20Xiamen\Extracts\R2-2310541%20Discussion%20on%20lower-layer%20related%20sidelink%20positioning.docx" TargetMode="External"/><Relationship Id="rId131" Type="http://schemas.openxmlformats.org/officeDocument/2006/relationships/hyperlink" Target="file:///C:\Users\mtk16923\Documents\3GPP%20Meetings\202310%20-%20RAN2_123bis,%20Xiamen\Extracts\R2-2309670%20Remaining%20issues%20of%20LPHAP.doc" TargetMode="External"/><Relationship Id="rId152" Type="http://schemas.openxmlformats.org/officeDocument/2006/relationships/hyperlink" Target="file:///C:\Users\mtk16923\Documents\3GPP%20Meetings\202310%20-%20RAN2_123bis,%20Xiamen\Extracts\R2-2310542%20Discussion%20on%20BW%20aggregation%20and%20RedCap%20positioning.docx" TargetMode="External"/><Relationship Id="rId173" Type="http://schemas.openxmlformats.org/officeDocument/2006/relationships/hyperlink" Target="file:///C:\Users\mtk16923\Documents\3GPP%20Meetings\202311%20-%20RAN2_124,%20Chicago\Extracts\R2-2312260%20Draft%20running%20MAC%20CR%20for%20CA%20positioning.docx" TargetMode="External"/><Relationship Id="rId194" Type="http://schemas.openxmlformats.org/officeDocument/2006/relationships/hyperlink" Target="file:///C:\Users\mtk16923\Documents\3GPP%20Meetings\202311%20-%20RAN2_124,%20Chicago\Extracts\R2-2313812%20Rel-18%20SL%20positioning%20CRs%20to%2038.304%20and%2037.340%20(Huawei)_v10_Rapp.docx" TargetMode="External"/><Relationship Id="rId208" Type="http://schemas.openxmlformats.org/officeDocument/2006/relationships/hyperlink" Target="file:///C:\Users\mtk16923\Documents\3GPP%20Meetings\202311%20-%20RAN2_124,%20Chicago\Extracts\R2-2312022%20%20SLPP%20related%20open%20issues.docx" TargetMode="External"/><Relationship Id="rId229" Type="http://schemas.openxmlformats.org/officeDocument/2006/relationships/hyperlink" Target="file:///C:\Users\mtk16923\Documents\3GPP%20Meetings\202311%20-%20RAN2_124,%20Chicago\Extracts\R2-2312310-SL-POS-capabilities-v0.docx" TargetMode="External"/><Relationship Id="rId240" Type="http://schemas.openxmlformats.org/officeDocument/2006/relationships/hyperlink" Target="file:///C:\Users\mtk16923\Documents\3GPP%20Meetings\202311%20-%20RAN2_124,%20Chicago\Extracts\R2-2312934%20(R18%20NR%20POS%20A722%20SL%20POS).docx" TargetMode="External"/><Relationship Id="rId261" Type="http://schemas.openxmlformats.org/officeDocument/2006/relationships/hyperlink" Target="file:///C:\Users\mtk16923\Documents\3GPP%20Meetings\202311%20-%20RAN2_124,%20Chicago\Extracts\R2-2312401%20R18%20NR%20POS%20A724%20LPHAP.doc" TargetMode="External"/><Relationship Id="rId14" Type="http://schemas.openxmlformats.org/officeDocument/2006/relationships/image" Target="media/image1.png"/><Relationship Id="rId35" Type="http://schemas.openxmlformats.org/officeDocument/2006/relationships/hyperlink" Target="file:///C:\Users\mtk16923\Documents\3GPP%20Meetings\202310%20-%20RAN2_123bis,%20Xiamen\Extracts\R2-2311387%20LS%20to%20RAN1RAN4%20on%20TA%20validation%20for%20LPHAP.docx" TargetMode="External"/><Relationship Id="rId56" Type="http://schemas.openxmlformats.org/officeDocument/2006/relationships/hyperlink" Target="file:///C:\Users\mtk16923\Documents\3GPP%20Meetings\202310%20-%20RAN2_123bis,%20Xiamen\Extracts\R2-2309636%20Draft%20Running%20MAC%20CR%20for%20REDCAP%20positioning_final.docx" TargetMode="External"/><Relationship Id="rId77" Type="http://schemas.openxmlformats.org/officeDocument/2006/relationships/hyperlink" Target="file:///C:\Users\mtk16923\Documents\3GPP%20Meetings\202310%20-%20RAN2_123bis,%20Xiamen\Extracts\R2-2310218%20SLPP%20considerations.docx" TargetMode="External"/><Relationship Id="rId100" Type="http://schemas.openxmlformats.org/officeDocument/2006/relationships/hyperlink" Target="file:///C:\Users\mtk16923\Documents\3GPP%20Meetings\202310%20-%20RAN2_123bis,%20Xiamen\Extracts\R2-2309741-Further%20Discussions%20on%20Sidelink%20Positioning%20and%20Ranging.docx" TargetMode="External"/><Relationship Id="rId282" Type="http://schemas.openxmlformats.org/officeDocument/2006/relationships/hyperlink" Target="file:///C:\Users\mtk16923\Documents\3GPP%20Meetings\202311%20-%20RAN2_124,%20Chicago\Extracts\R2-2313223%20CPP%20in%2038.305.docx" TargetMode="External"/><Relationship Id="rId8" Type="http://schemas.openxmlformats.org/officeDocument/2006/relationships/webSettings" Target="webSettings.xml"/><Relationship Id="rId98" Type="http://schemas.openxmlformats.org/officeDocument/2006/relationships/hyperlink" Target="file:///C:\Users\mtk16923\Documents\3GPP%20Meetings\202310%20-%20RAN2_123bis,%20Xiamen\Extracts\R2-2309631%20Discussion%20on%20lower%20layer%20aspects%20for%20sidelink%20positoining_final.docx" TargetMode="External"/><Relationship Id="rId121" Type="http://schemas.openxmlformats.org/officeDocument/2006/relationships/hyperlink" Target="file:///C:\Users\mtk16923\Documents\3GPP%20Meetings\202310%20-%20RAN2_123bis,%20Xiamen\Extracts\R2-2310415%20Discussion%20on%20RAT-dependent%20positioning%20integrity.doc" TargetMode="External"/><Relationship Id="rId142" Type="http://schemas.openxmlformats.org/officeDocument/2006/relationships/hyperlink" Target="file:///C:\Users\mtk16923\Documents\3GPP%20Meetings\202310%20-%20RAN2_123bis,%20Xiamen\Extracts\R2-2310915_(LPHAP).docx" TargetMode="External"/><Relationship Id="rId163" Type="http://schemas.openxmlformats.org/officeDocument/2006/relationships/hyperlink" Target="file:///C:\Users\mtk16923\Documents\3GPP%20Meetings\202311%20-%20RAN2_124,%20Chicago\Extracts\R2-2312265%20Draft%20reply%20LS%20on%20L1%20priority.doc" TargetMode="External"/><Relationship Id="rId184" Type="http://schemas.openxmlformats.org/officeDocument/2006/relationships/hyperlink" Target="file:///C:\Users\mtk16923\Documents\3GPP%20Meetings\202311%20-%20RAN2_124,%20Chicago\Extracts\R2-2313446%20CPP.docx" TargetMode="External"/><Relationship Id="rId219" Type="http://schemas.openxmlformats.org/officeDocument/2006/relationships/hyperlink" Target="file:///C:\Users\mtk16923\Documents\3GPP%20Meetings\202311%20-%20RAN2_124,%20Chicago\Extracts\R2-2313599%20Offline%20discussion%20for%20the%20MAC%20layer%20for%20Sidelink%20positioning.docx" TargetMode="External"/><Relationship Id="rId230" Type="http://schemas.openxmlformats.org/officeDocument/2006/relationships/hyperlink" Target="file:///C:\Users\mtk16923\Documents\3GPP%20Meetings\202311%20-%20RAN2_124,%20Chicago\Extracts\R2-2312311-LS-discovery-v0.docx" TargetMode="External"/><Relationship Id="rId251" Type="http://schemas.openxmlformats.org/officeDocument/2006/relationships/hyperlink" Target="file:///C:\Users\mtk16923\Documents\3GPP%20Meetings\202311%20-%20RAN2_124,%20Chicago\Extracts\R2-2313119%20Remaining%20Issues%20for%20RAT-dependent%20integrity.docx" TargetMode="External"/><Relationship Id="rId25" Type="http://schemas.openxmlformats.org/officeDocument/2006/relationships/hyperlink" Target="file:///C:\Users\mtk16923\Documents\3GPP%20Meetings\202310%20-%20RAN2_123bis,%20Xiamen\Extracts\R2-2309409_R1-2308349.docx" TargetMode="External"/><Relationship Id="rId46" Type="http://schemas.openxmlformats.org/officeDocument/2006/relationships/hyperlink" Target="file:///C:\Users\mtk16923\Documents\3GPP%20Meetings\202310%20-%20RAN2_123bis,%20Xiamen\Extracts\R2-2311565%20Reply%20LS%20on%20R1-2308644%20for%20CPP.doc" TargetMode="External"/><Relationship Id="rId67" Type="http://schemas.openxmlformats.org/officeDocument/2006/relationships/hyperlink" Target="file:///C:\Users\mtk16923\Documents\3GPP%20Meetings\202310%20-%20RAN2_123bis,%20Xiamen\Extracts\R2-2311398%20LPP%20running%20CR%20for%20bandwidth%20aggregation.docx" TargetMode="External"/><Relationship Id="rId272" Type="http://schemas.openxmlformats.org/officeDocument/2006/relationships/hyperlink" Target="file:///C:\Users\mtk16923\Documents\3GPP%20Meetings\202311%20-%20RAN2_124,%20Chicago\Extracts\R2-2312082%20Discussion%20on%20RAN1%20led%20positioning%20topics.docx" TargetMode="External"/><Relationship Id="rId88" Type="http://schemas.openxmlformats.org/officeDocument/2006/relationships/hyperlink" Target="file:///C:\Users\mtk16923\Documents\3GPP%20Meetings\202310%20-%20RAN2_123bis,%20Xiamen\Extracts\R2-2310194.docx" TargetMode="External"/><Relationship Id="rId111" Type="http://schemas.openxmlformats.org/officeDocument/2006/relationships/hyperlink" Target="file:///C:\Users\mtk16923\Documents\3GPP%20Meetings\202310%20-%20RAN2_123bis,%20Xiamen\Extracts\R2-2310543%20Discussion%20on%20sidelink%20positioning.docx" TargetMode="External"/><Relationship Id="rId132" Type="http://schemas.openxmlformats.org/officeDocument/2006/relationships/hyperlink" Target="file:///C:\Users\mtk16923\Documents\3GPP%20Meetings\202310%20-%20RAN2_123bis,%20Xiamen\Extracts\R2-2309922_Discussion%20on%20alignment%20between%20(e)DRX%20and%20PRS.docx" TargetMode="External"/><Relationship Id="rId153" Type="http://schemas.openxmlformats.org/officeDocument/2006/relationships/hyperlink" Target="file:///C:\Users\mtk16923\Documents\3GPP%20Meetings\202310%20-%20RAN2_123bis,%20Xiamen\Extracts\R2-2310761_RedCap.docx" TargetMode="External"/><Relationship Id="rId174" Type="http://schemas.openxmlformats.org/officeDocument/2006/relationships/hyperlink" Target="file:///C:\Users\mtk16923\Documents\3GPP%20Meetings\202311%20-%20RAN2_124,%20Chicago\Extracts\R2-2312261%20Draft%20running%20MAC%20CR%20for%20carrier%20phase%20positioning.docx" TargetMode="External"/><Relationship Id="rId195" Type="http://schemas.openxmlformats.org/officeDocument/2006/relationships/hyperlink" Target="file:///C:\Users\mtk16923\Documents\3GPP%20Meetings\202311%20-%20RAN2_124,%20Chicago\Extracts\R2-2312762%20Open%20issue%20list%20for%20Rel-18%20positioning%20capability.doc" TargetMode="External"/><Relationship Id="rId209" Type="http://schemas.openxmlformats.org/officeDocument/2006/relationships/hyperlink" Target="file:///C:\Users\mtk16923\Documents\3GPP%20Meetings\202311%20-%20RAN2_124,%20Chicago\Extracts\R2-2312023%20Draft%2038.355-130-rm.docx" TargetMode="External"/><Relationship Id="rId220" Type="http://schemas.openxmlformats.org/officeDocument/2006/relationships/hyperlink" Target="file:///C:\Users\mtk16923\Documents\3GPP%20Meetings\202311%20-%20RAN2_124,%20Chicago\Extracts\R2-2312255%20Remaining%20issues%20in%20the%20lower%20layer%20for%20Sidelink%20positioning.docx" TargetMode="External"/><Relationship Id="rId241" Type="http://schemas.openxmlformats.org/officeDocument/2006/relationships/hyperlink" Target="file:///C:\Users\mtk16923\Documents\3GPP%20Meetings\202311%20-%20RAN2_124,%20Chicago\Extracts\R2-2312937%20SL.docx" TargetMode="External"/><Relationship Id="rId15" Type="http://schemas.openxmlformats.org/officeDocument/2006/relationships/hyperlink" Target="file:///C:\Users\mtk16923\Documents\3GPP%20Meetings\202310%20-%20RAN2_123bis,%20Xiamen\Extracts\R2-2311387%20LS%20to%20RAN1RAN4%20on%20TA%20validation%20for%20LPHAP.docx" TargetMode="External"/><Relationship Id="rId36" Type="http://schemas.openxmlformats.org/officeDocument/2006/relationships/hyperlink" Target="file:///C:\Users\mtk16923\Documents\3GPP%20Meetings\202310%20-%20RAN2_123bis,%20Xiamen\Extracts\R2-2309430_R1-2308651.docx" TargetMode="External"/><Relationship Id="rId57" Type="http://schemas.openxmlformats.org/officeDocument/2006/relationships/hyperlink" Target="file:///C:\Users\mtk16923\Documents\3GPP%20Meetings\202310%20-%20RAN2_123bis,%20Xiamen\Extracts\R2-2309667%20Running%2038300%20CR%20for%20sidelink%20positioning.docx" TargetMode="External"/><Relationship Id="rId262" Type="http://schemas.openxmlformats.org/officeDocument/2006/relationships/hyperlink" Target="file:///C:\Users\mtk16923\Documents\3GPP%20Meetings\202311%20-%20RAN2_124,%20Chicago\Extracts\R2-2312465%20Discussion%20on%20low%20power%20high%20accuracy%20positioning.doc" TargetMode="External"/><Relationship Id="rId283" Type="http://schemas.openxmlformats.org/officeDocument/2006/relationships/hyperlink" Target="file:///C:\Users\mtk16923\Documents\3GPP%20Meetings\202311%20-%20RAN2_124,%20Chicago\Extracts\R2-2313250_Remaining%20issues%20on%20BW%20aggregation.docx" TargetMode="External"/><Relationship Id="rId78" Type="http://schemas.openxmlformats.org/officeDocument/2006/relationships/hyperlink" Target="file:///C:\Users\mtk16923\Documents\3GPP%20Meetings\202310%20-%20RAN2_123bis,%20Xiamen\Extracts\R2-2310219%2038.355%20TP%20on%20SLPP%20sessino%20handling.docx" TargetMode="External"/><Relationship Id="rId99" Type="http://schemas.openxmlformats.org/officeDocument/2006/relationships/hyperlink" Target="file:///C:\Users\mtk16923\Documents\3GPP%20Meetings\202310%20-%20RAN2_123bis,%20Xiamen\Extracts\R2-2309669%20Discussion%20on%20transmission%20and%20measurement%20of%20SL-PRS.docx" TargetMode="External"/><Relationship Id="rId101" Type="http://schemas.openxmlformats.org/officeDocument/2006/relationships/hyperlink" Target="file:///C:\Users\mtk16923\Documents\3GPP%20Meetings\202310%20-%20RAN2_123bis,%20Xiamen\Extracts\R2-2309759%20Discussion%20on%20SL%20positioning.doc" TargetMode="External"/><Relationship Id="rId122" Type="http://schemas.openxmlformats.org/officeDocument/2006/relationships/hyperlink" Target="file:///C:\Users\mtk16923\Documents\3GPP%20Meetings\202310%20-%20RAN2_123bis,%20Xiamen\Extracts\R2-2310380%20Consideration%20on%20RAT-dependent%20positioning%20integrity.docx" TargetMode="External"/><Relationship Id="rId143" Type="http://schemas.openxmlformats.org/officeDocument/2006/relationships/hyperlink" Target="file:///C:\Users\mtk16923\Documents\3GPP%20Meetings\202310%20-%20RAN2_123bis,%20Xiamen\Extracts\R2-2310998%20%5bPost123%5d%5b402%5d%20RAN2%20impact%20of%20RAN1-led%20positioning%20objectives_v13_Rapp.docx" TargetMode="External"/><Relationship Id="rId164" Type="http://schemas.openxmlformats.org/officeDocument/2006/relationships/hyperlink" Target="file:///C:\Users\mtk16923\Documents\3GPP%20Meetings\202311%20-%20RAN2_124,%20Chicago\Extracts\R2-2311765_S2-2311896.docx" TargetMode="External"/><Relationship Id="rId185" Type="http://schemas.openxmlformats.org/officeDocument/2006/relationships/hyperlink" Target="file:///C:\Users\mtk16923\Documents\3GPP%20Meetings\202311%20-%20RAN2_124,%20Chicago\Extracts\R2-2312941%20MainLPHAP.docx" TargetMode="External"/><Relationship Id="rId9" Type="http://schemas.openxmlformats.org/officeDocument/2006/relationships/footnotes" Target="footnotes.xml"/><Relationship Id="rId210" Type="http://schemas.openxmlformats.org/officeDocument/2006/relationships/hyperlink" Target="file:///C:\Users\mtk16923\Documents\3GPP%20Meetings\202311%20-%20RAN2_124,%20Chicago\Extracts\R2-2312028%20Capture%20SLPP%20related%20RAN1%20parameters.docx" TargetMode="External"/><Relationship Id="rId26" Type="http://schemas.openxmlformats.org/officeDocument/2006/relationships/hyperlink" Target="file:///C:\Users\mtk16923\Documents\3GPP%20Meetings\202310%20-%20RAN2_123bis,%20Xiamen\Extracts\R2-2309419_R1-2308559.docx" TargetMode="External"/><Relationship Id="rId231" Type="http://schemas.openxmlformats.org/officeDocument/2006/relationships/hyperlink" Target="file:///C:\Users\mtk16923\Documents\3GPP%20Meetings\202311%20-%20RAN2_124,%20Chicago\Extracts\R2-2312370%20Remaining%20issues%20on%20R18%20sidelink%20positioning.docx" TargetMode="External"/><Relationship Id="rId252" Type="http://schemas.openxmlformats.org/officeDocument/2006/relationships/hyperlink" Target="file:///C:\Users\mtk16923\Documents\3GPP%20Meetings\202311%20-%20RAN2_124,%20Chicago\Extracts\R2-2312938%20Integrity.docx" TargetMode="External"/><Relationship Id="rId273" Type="http://schemas.openxmlformats.org/officeDocument/2006/relationships/hyperlink" Target="file:///C:\Users\mtk16923\Documents\3GPP%20Meetings\202311%20-%20RAN2_124,%20Chicago\Extracts\R2-2312402%20R18%20NR%20POS%20A725_NRCP.doc" TargetMode="External"/><Relationship Id="rId47" Type="http://schemas.openxmlformats.org/officeDocument/2006/relationships/hyperlink" Target="file:///C:\Users\mtk16923\Documents\3GPP%20Meetings\202310%20-%20RAN2_123bis,%20Xiamen\Extracts\R2-2309599%20Reply%20LS%20on%20TRP%20ID%20for%20positioning%20with%20bandwidth%20aggregation.doc" TargetMode="External"/><Relationship Id="rId68" Type="http://schemas.openxmlformats.org/officeDocument/2006/relationships/hyperlink" Target="file:///C:\Users\mtk16923\Documents\3GPP%20Meetings\202310%20-%20RAN2_123bis,%20Xiamen\Extracts\R2-2311399%20LPP%20running%20CR%20for%20LPHAP%20and%20Redcap%20positioning.docx" TargetMode="External"/><Relationship Id="rId89" Type="http://schemas.openxmlformats.org/officeDocument/2006/relationships/hyperlink" Target="file:///C:\Users\mtk16923\Documents\3GPP%20Meetings\202310%20-%20RAN2_123bis,%20Xiamen\Extracts\R2-2310347-SL-POS-procedures-v1.docx" TargetMode="External"/><Relationship Id="rId112" Type="http://schemas.openxmlformats.org/officeDocument/2006/relationships/hyperlink" Target="file:///C:\Users\mtk16923\Documents\3GPP%20Meetings\202310%20-%20RAN2_123bis,%20Xiamen\Extracts\R2-2310680.docx" TargetMode="External"/><Relationship Id="rId133" Type="http://schemas.openxmlformats.org/officeDocument/2006/relationships/hyperlink" Target="file:///C:\Users\mtk16923\Documents\3GPP%20Meetings\202310%20-%20RAN2_123bis,%20Xiamen\Extracts\R2-2309923_Discussion%20on%20SRS%20configuration%20in%20RRC_INACTIVE.docx" TargetMode="External"/><Relationship Id="rId154" Type="http://schemas.openxmlformats.org/officeDocument/2006/relationships/hyperlink" Target="file:///C:\Users\mtk16923\Documents\3GPP%20Meetings\202310%20-%20RAN2_123bis,%20Xiamen\Extracts\R2-2310825%20R18%20NR%20POS%20A725%20Others.doc" TargetMode="External"/><Relationship Id="rId175" Type="http://schemas.openxmlformats.org/officeDocument/2006/relationships/hyperlink" Target="file:///C:\Users\mtk16923\Documents\3GPP%20Meetings\202311%20-%20RAN2_124,%20Chicago\Extracts\R2-2312262%20Draft%20running%20MAC%20CR%20for%20LPHAP.docx" TargetMode="External"/><Relationship Id="rId196" Type="http://schemas.openxmlformats.org/officeDocument/2006/relationships/hyperlink" Target="file:///C:\Users\mtk16923\Documents\3GPP%20Meetings\202311%20-%20RAN2_124,%20Chicago\Extracts\R2-2312761%20Report%20of%20%5bPost123bis%5d%5b407%5d%5bPOS%5d%20Rel-18%20positioning%20capabilities.docx" TargetMode="External"/><Relationship Id="rId200" Type="http://schemas.openxmlformats.org/officeDocument/2006/relationships/hyperlink" Target="file:///C:\Users\mtk16923\Documents\3GPP%20Meetings\202311%20-%20RAN2_124,%20Chicago\Extracts\R2-2312755%20TP%20for%20LPP%20capability%20signalling%20for%20Bandwidth%20Aggregation.doc" TargetMode="External"/><Relationship Id="rId16" Type="http://schemas.openxmlformats.org/officeDocument/2006/relationships/hyperlink" Target="file:///C:\Users\mtk16923\Documents\3GPP%20Meetings\202310%20-%20RAN2_123bis,%20Xiamen\Extracts\R2-2311389_(Reply%20LS%20on%20SL-PRS%20Delay%20Budget).docx" TargetMode="External"/><Relationship Id="rId221" Type="http://schemas.openxmlformats.org/officeDocument/2006/relationships/hyperlink" Target="file:///C:\Users\mtk16923\Documents\3GPP%20Meetings\202311%20-%20RAN2_124,%20Chicago\Extracts\R2-2312441%20Discussion%20on%20remaining%20issues%20for%20lower-layer%20related%20sidelink%20positioning.docx" TargetMode="External"/><Relationship Id="rId242" Type="http://schemas.openxmlformats.org/officeDocument/2006/relationships/hyperlink" Target="file:///C:\Users\mtk16923\Documents\3GPP%20Meetings\202311%20-%20RAN2_124,%20Chicago\Extracts\R2-2313059%20-%20Handling%20of%20Sequence%20ID.docx" TargetMode="External"/><Relationship Id="rId263" Type="http://schemas.openxmlformats.org/officeDocument/2006/relationships/hyperlink" Target="file:///C:\Users\mtk16923\Documents\3GPP%20Meetings\202311%20-%20RAN2_124,%20Chicago\Extracts\R2-2312556%20Discussion%20on%20the%20leftover%20issues%20of%20LPHAP%20enhancement.docx" TargetMode="External"/><Relationship Id="rId284" Type="http://schemas.openxmlformats.org/officeDocument/2006/relationships/footer" Target="footer1.xml"/><Relationship Id="rId37" Type="http://schemas.openxmlformats.org/officeDocument/2006/relationships/hyperlink" Target="file:///C:\Users\mtk16923\Documents\3GPP%20Meetings\202310%20-%20RAN2_123bis,%20Xiamen\Extracts\R2-2311389_(Reply%20LS%20on%20SL-PRS%20Delay%20Budget).docx" TargetMode="External"/><Relationship Id="rId58" Type="http://schemas.openxmlformats.org/officeDocument/2006/relationships/hyperlink" Target="file:///C:\Users\mtk16923\Documents\3GPP%20Meetings\202310%20-%20RAN2_123bis,%20Xiamen\Extracts\R2-2310860%20SLRRC.docx" TargetMode="External"/><Relationship Id="rId79" Type="http://schemas.openxmlformats.org/officeDocument/2006/relationships/hyperlink" Target="file:///C:\Users\mtk16923\Documents\3GPP%20Meetings\202310%20-%20RAN2_123bis,%20Xiamen\Extracts\R2-2310220%2038.355%20TP%20on%20ASN1.docx" TargetMode="External"/><Relationship Id="rId102" Type="http://schemas.openxmlformats.org/officeDocument/2006/relationships/hyperlink" Target="file:///C:\Users\mtk16923\Documents\3GPP%20Meetings\202310%20-%20RAN2_123bis,%20Xiamen\Extracts\R2-2310044%20Discussion%20on%20UE%20assistance%20information%20for%20SL-PRS.doc" TargetMode="External"/><Relationship Id="rId123" Type="http://schemas.openxmlformats.org/officeDocument/2006/relationships/hyperlink" Target="file:///C:\Users\mtk16923\Documents\3GPP%20Meetings\202310%20-%20RAN2_123bis,%20Xiamen\Extracts\R2-2310823%20R18%20NR%20POS%20A723%20RAT%20dependent%20integrity.doc" TargetMode="External"/><Relationship Id="rId144" Type="http://schemas.openxmlformats.org/officeDocument/2006/relationships/hyperlink" Target="file:///C:\Users\mtk16923\Documents\3GPP%20Meetings\202310%20-%20RAN2_123bis,%20Xiamen\Extracts\R2-2311391.docx" TargetMode="External"/><Relationship Id="rId90" Type="http://schemas.openxmlformats.org/officeDocument/2006/relationships/hyperlink" Target="file:///C:\Users\mtk16923\Documents\3GPP%20Meetings\202310%20-%20RAN2_123bis,%20Xiamen\Extracts\R2-2310691.docx" TargetMode="External"/><Relationship Id="rId165" Type="http://schemas.openxmlformats.org/officeDocument/2006/relationships/hyperlink" Target="file:///C:\Users\mtk16923\Documents\3GPP%20Meetings\202311%20-%20RAN2_124,%20Chicago\Docs\R2-2313597.zip" TargetMode="External"/><Relationship Id="rId186" Type="http://schemas.openxmlformats.org/officeDocument/2006/relationships/hyperlink" Target="file:///C:\Users\mtk16923\Documents\3GPP%20Meetings\202311%20-%20RAN2_124,%20Chicago\Extracts\R2-2313112%20Report%20of%20%5bPost123bis%5d%5b408%5d%5bPOS%5d%20Rel-18%20LPP%20running%20CRs%20(CATT).docx" TargetMode="External"/><Relationship Id="rId211" Type="http://schemas.openxmlformats.org/officeDocument/2006/relationships/hyperlink" Target="file:///C:\Users\mtk16923\Documents\3GPP%20Meetings\202311%20-%20RAN2_124,%20Chicago\Extracts\R2-2313795_%5bAT124%5d%5b403%5d%5bPOS%5d%20Progress%20TS%2038.355%20(Intel)%20v01.docx" TargetMode="External"/><Relationship Id="rId232" Type="http://schemas.openxmlformats.org/officeDocument/2006/relationships/hyperlink" Target="file:///C:\Users\mtk16923\Documents\3GPP%20Meetings\202311%20-%20RAN2_124,%20Chicago\Extracts\R2-2312442%20Discussion%20on%20remaining%20issues%20for%20higher-layer%20related%20sidelink%20positioning.docx" TargetMode="External"/><Relationship Id="rId253" Type="http://schemas.openxmlformats.org/officeDocument/2006/relationships/hyperlink" Target="file:///C:\Users\mtk16923\Documents\3GPP%20Meetings\202311%20-%20RAN2_124,%20Chicago\Extracts\R2-2313249_Remaining%20issues%20on%20LPHAP.docx" TargetMode="External"/><Relationship Id="rId274" Type="http://schemas.openxmlformats.org/officeDocument/2006/relationships/hyperlink" Target="file:///C:\Users\mtk16923\Documents\3GPP%20Meetings\202311%20-%20RAN2_124,%20Chicago\Extracts\R2-2312403%20R18%20NR%20POS%20A725_RedCap.doc" TargetMode="External"/><Relationship Id="rId27" Type="http://schemas.openxmlformats.org/officeDocument/2006/relationships/hyperlink" Target="file:///C:\Users\mtk16923\Documents\3GPP%20Meetings\202310%20-%20RAN2_123bis,%20Xiamen\Extracts\R2-2309423_R1-2308571.docx" TargetMode="External"/><Relationship Id="rId48" Type="http://schemas.openxmlformats.org/officeDocument/2006/relationships/hyperlink" Target="file:///C:\Users\mtk16923\Documents\3GPP%20Meetings\202310%20-%20RAN2_123bis,%20Xiamen\Extracts\R2-2309600%20LPP%20running%20CR%20for%20LPHAP.docx" TargetMode="External"/><Relationship Id="rId69" Type="http://schemas.openxmlformats.org/officeDocument/2006/relationships/hyperlink" Target="file:///C:\Users\mtk16923\Documents\3GPP%20Meetings\202310%20-%20RAN2_123bis,%20Xiamen\Extracts\R2-2311551%20Draft%20running%20MAC%20CR%20for%20sidelink%20positioning.docx" TargetMode="External"/><Relationship Id="rId113" Type="http://schemas.openxmlformats.org/officeDocument/2006/relationships/hyperlink" Target="file:///C:\Users\mtk16923\Documents\3GPP%20Meetings\202310%20-%20RAN2_123bis,%20Xiamen\Extracts\R2-2310759_SL_Pos_Res.docx" TargetMode="External"/><Relationship Id="rId134" Type="http://schemas.openxmlformats.org/officeDocument/2006/relationships/hyperlink" Target="file:///C:\Users\mtk16923\Documents\3GPP%20Meetings\202310%20-%20RAN2_123bis,%20Xiamen\Extracts\R2-2309925%20Discussion%20on%20low%20power%20high%20accuracy%20positioning.doc" TargetMode="External"/><Relationship Id="rId80" Type="http://schemas.openxmlformats.org/officeDocument/2006/relationships/hyperlink" Target="file:///C:\Users\mtk16923\Documents\3GPP%20Meetings\202310%20-%20RAN2_123bis,%20Xiamen\Docs\R2-2310222.zip" TargetMode="External"/><Relationship Id="rId155" Type="http://schemas.openxmlformats.org/officeDocument/2006/relationships/hyperlink" Target="file:///C:\Users\mtk16923\Documents\3GPP%20Meetings\202310%20-%20RAN2_123bis,%20Xiamen\Extracts\R2-2310859%20RAN1LedTopic.docx" TargetMode="External"/><Relationship Id="rId176" Type="http://schemas.openxmlformats.org/officeDocument/2006/relationships/hyperlink" Target="file:///C:\Users\mtk16923\Documents\3GPP%20Meetings\202311%20-%20RAN2_124,%20Chicago\Extracts\R2-2312263%20Draft%20running%20MAC%20CR%20for%20REDCAP%20positioning.docx" TargetMode="External"/><Relationship Id="rId197" Type="http://schemas.openxmlformats.org/officeDocument/2006/relationships/hyperlink" Target="file:///C:\Users\mtk16923\Documents\3GPP%20Meetings\202311%20-%20RAN2_124,%20Chicago\Extracts\R2-2312726%20306%20Running%20CR%20for%20SL%20positioning.doc" TargetMode="External"/><Relationship Id="rId201" Type="http://schemas.openxmlformats.org/officeDocument/2006/relationships/hyperlink" Target="file:///C:\Users\mtk16923\Documents\3GPP%20Meetings\202311%20-%20RAN2_124,%20Chicago\Extracts\R2-2312756%20TP%20for%20LPP%20capability%20signalling%20for%20CPP.doc" TargetMode="External"/><Relationship Id="rId222" Type="http://schemas.openxmlformats.org/officeDocument/2006/relationships/hyperlink" Target="file:///C:\Users\mtk16923\Documents\3GPP%20Meetings\202311%20-%20RAN2_124,%20Chicago\Extracts\R2-2311861%20Remaining%20issues%20on%20higher%20layer%20aspects%20for%20sidelink%20positioning.docx" TargetMode="External"/><Relationship Id="rId243" Type="http://schemas.openxmlformats.org/officeDocument/2006/relationships/hyperlink" Target="file:///C:\Users\mtk16923\Documents\3GPP%20Meetings\202311%20-%20RAN2_124,%20Chicago\Extracts\R2-2313270%20Discussion%20on%20MAC%20open%20issues.doc" TargetMode="External"/><Relationship Id="rId264" Type="http://schemas.openxmlformats.org/officeDocument/2006/relationships/hyperlink" Target="file:///C:\Users\mtk16923\Documents\3GPP%20Meetings\202311%20-%20RAN2_124,%20Chicago\Extracts\R2-2312753%20Discussion%20on%20LPHA%20positioning.doc" TargetMode="External"/><Relationship Id="rId285" Type="http://schemas.openxmlformats.org/officeDocument/2006/relationships/fontTable" Target="fontTable.xml"/><Relationship Id="rId17"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38" Type="http://schemas.openxmlformats.org/officeDocument/2006/relationships/hyperlink" Target="file:///C:\Users\mtk16923\Documents\3GPP%20Meetings\202310%20-%20RAN2_123bis,%20Xiamen\Extracts\R2-2309474_S2-2309926.docx" TargetMode="External"/><Relationship Id="rId59" Type="http://schemas.openxmlformats.org/officeDocument/2006/relationships/hyperlink" Target="file:///C:\Users\mtk16923\Documents\3GPP%20Meetings\202310%20-%20RAN2_123bis,%20Xiamen\Extracts\R2-2310861%20CPP.docx" TargetMode="External"/><Relationship Id="rId103" Type="http://schemas.openxmlformats.org/officeDocument/2006/relationships/hyperlink" Target="file:///C:\Users\mtk16923\Documents\3GPP%20Meetings\202310%20-%20RAN2_123bis,%20Xiamen\Extracts\R2-2310076%20(7.2.2)%20open%20issue%20for%20SL%20POS%20.docx" TargetMode="External"/><Relationship Id="rId124" Type="http://schemas.openxmlformats.org/officeDocument/2006/relationships/hyperlink" Target="file:///C:\Users\mtk16923\Documents\3GPP%20Meetings\202310%20-%20RAN2_123bis,%20Xiamen\Extracts\R2-2310857%20Integrity.docx" TargetMode="External"/><Relationship Id="rId70" Type="http://schemas.openxmlformats.org/officeDocument/2006/relationships/hyperlink" Target="file:///C:\Users\mtk16923\Documents\3GPP%20Meetings\202310%20-%20RAN2_123bis,%20Xiamen\Extracts\R2-2311563%20Draft%20running%20MAC%20CR%20for%20LPHAP.docx" TargetMode="External"/><Relationship Id="rId91" Type="http://schemas.openxmlformats.org/officeDocument/2006/relationships/hyperlink" Target="file:///C:\Users\mtk16923\Documents\3GPP%20Meetings\202310%20-%20RAN2_123bis,%20Xiamen\Extracts\R2-2310912%20_(SLPP%20Details).docx" TargetMode="External"/><Relationship Id="rId145" Type="http://schemas.openxmlformats.org/officeDocument/2006/relationships/hyperlink" Target="file:///C:\Users\mtk16923\Documents\3GPP%20Meetings\202310%20-%20RAN2_123bis,%20Xiamen\Extracts\R2-2309926%20Discussion%20on%20RedCap,%20carrier%20phase%20positioning%20and%20PRS,SRS%20bandwidth%20aggregation.doc" TargetMode="External"/><Relationship Id="rId166" Type="http://schemas.openxmlformats.org/officeDocument/2006/relationships/hyperlink" Target="file:///C:\Users\mtk16923\Documents\3GPP%20Meetings\202311%20-%20RAN2_124,%20Chicago\Extracts\R2-2313111%20Open%20issue%20list%20for%20Rel-18%20positioning%20WI.docx" TargetMode="External"/><Relationship Id="rId187" Type="http://schemas.openxmlformats.org/officeDocument/2006/relationships/hyperlink" Target="file:///C:\Users\mtk16923\Documents\3GPP%20Meetings\202311%20-%20RAN2_124,%20Chicago\Extracts\R2-2313113%20Introduction%20of%20RAT-dependent%20integrit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1%20-%20RAN2_124,%20Chicago\Extracts\R2-2313118%20Draft%20LS%20to%20SA2%20on%20introduction%20of%20RAT-Dependent%20integrity.docx" TargetMode="External"/><Relationship Id="rId233" Type="http://schemas.openxmlformats.org/officeDocument/2006/relationships/hyperlink" Target="file:///C:\Users\mtk16923\Documents\3GPP%20Meetings\202311%20-%20RAN2_124,%20Chicago\Docs\R2-2312554.zip" TargetMode="External"/><Relationship Id="rId254" Type="http://schemas.openxmlformats.org/officeDocument/2006/relationships/hyperlink" Target="file:///C:\Users\mtk16923\Documents\3GPP%20Meetings\202311%20-%20RAN2_124,%20Chicago\Extracts\R2-2313319%20LPHAP%20SRS%20Config%20Release.docx" TargetMode="External"/><Relationship Id="rId28" Type="http://schemas.openxmlformats.org/officeDocument/2006/relationships/hyperlink" Target="file:///C:\Users\mtk16923\Documents\3GPP%20Meetings\202310%20-%20RAN2_123bis,%20Xiamen\Extracts\R2-2311386%20LS%20to%20RAN1%20on%20extended%20PRS%20and%20SRS%20periodicity.docx" TargetMode="External"/><Relationship Id="rId49" Type="http://schemas.openxmlformats.org/officeDocument/2006/relationships/hyperlink" Target="file:///C:\Users\mtk16923\Documents\3GPP%20Meetings\202310%20-%20RAN2_123bis,%20Xiamen\Extracts\R2-2309601%20LPP%20running%20CR%20for%20Carrier%20Phase%20Positioning.docx" TargetMode="External"/><Relationship Id="rId114" Type="http://schemas.openxmlformats.org/officeDocument/2006/relationships/hyperlink" Target="file:///C:\Users\mtk16923\Documents\3GPP%20Meetings\202310%20-%20RAN2_123bis,%20Xiamen\Extracts\R2-2310789_SLPosDiscussion.docx" TargetMode="External"/><Relationship Id="rId275" Type="http://schemas.openxmlformats.org/officeDocument/2006/relationships/hyperlink" Target="file:///C:\Users\mtk16923\Documents\3GPP%20Meetings\202311%20-%20RAN2_124,%20Chicago\Extracts\R2-2312443%20Discussion%20on%20remaining%20issues%20for%20BW%20aggregation%20and%20RedCap%20positioning.docx" TargetMode="External"/><Relationship Id="rId60" Type="http://schemas.openxmlformats.org/officeDocument/2006/relationships/hyperlink" Target="file:///C:\Users\mtk16923\Documents\3GPP%20Meetings\202310%20-%20RAN2_123bis,%20Xiamen\Extracts\R2-2310862%20recap.docx" TargetMode="External"/><Relationship Id="rId81" Type="http://schemas.openxmlformats.org/officeDocument/2006/relationships/hyperlink" Target="file:///C:\Users\mtk16923\Documents\3GPP%20Meetings\202310%20-%20RAN2_123bis,%20Xiamen\Extracts\R2-2310444%20Discussion%20on%20R18%20positioning%20UE%20capabilities_V2.doc" TargetMode="External"/><Relationship Id="rId135" Type="http://schemas.openxmlformats.org/officeDocument/2006/relationships/hyperlink" Target="file:///C:\Users\mtk16923\Documents\3GPP%20Meetings\202310%20-%20RAN2_123bis,%20Xiamen\Extracts\R2-2310223%20LPHAP.docx" TargetMode="External"/><Relationship Id="rId156" Type="http://schemas.openxmlformats.org/officeDocument/2006/relationships/hyperlink" Target="file:///C:\Users\mtk16923\Documents\3GPP%20Meetings\202310%20-%20RAN2_123bis,%20Xiamen\Extracts\R2-2310916_(PRS%20Aggregation).docx" TargetMode="External"/><Relationship Id="rId177" Type="http://schemas.openxmlformats.org/officeDocument/2006/relationships/hyperlink" Target="file:///C:\Users\mtk16923\Documents\3GPP%20Meetings\202311%20-%20RAN2_124,%20Chicago\Extracts\R2-2312264%20Draft%20running%20MAC%20CR%20for%20sidelink%20positioning.docx" TargetMode="External"/><Relationship Id="rId198" Type="http://schemas.openxmlformats.org/officeDocument/2006/relationships/hyperlink" Target="file:///C:\Users\mtk16923\Documents\3GPP%20Meetings\202311%20-%20RAN2_124,%20Chicago\Extracts\R2-2312727%20TP%20for%20SLPP%20and%20RRC%20capability%20signalling%20for%20SL%20positioning.doc" TargetMode="External"/><Relationship Id="rId202" Type="http://schemas.openxmlformats.org/officeDocument/2006/relationships/hyperlink" Target="file:///C:\Users\mtk16923\Documents\3GPP%20Meetings\202311%20-%20RAN2_124,%20Chicago\Extracts\R2-2312757%20TP%20for%20LPP%20capability%20signalling%20for%20LPHAP.doc" TargetMode="External"/><Relationship Id="rId223" Type="http://schemas.openxmlformats.org/officeDocument/2006/relationships/hyperlink" Target="file:///C:\Users\mtk16923\Documents\3GPP%20Meetings\202311%20-%20RAN2_124,%20Chicago\Extracts\R2-2311862%20Discussion%20on%20remaining%20issues%20of%20SL-PRS%20transmission.docx" TargetMode="External"/><Relationship Id="rId244" Type="http://schemas.openxmlformats.org/officeDocument/2006/relationships/hyperlink" Target="file:///C:\Users\mtk16923\Documents\3GPP%20Meetings\202311%20-%20RAN2_124,%20Chicago\Extracts\R2-2313329_(SLPP).docx" TargetMode="External"/><Relationship Id="rId18" Type="http://schemas.openxmlformats.org/officeDocument/2006/relationships/hyperlink" Target="file:///C:\Users\mtk16923\Documents\3GPP%20Meetings\202310%20-%20RAN2_123bis,%20Xiamen\Extracts\R2-2311565%20Reply%20LS%20on%20R1-2308644%20for%20CPP.doc" TargetMode="External"/><Relationship Id="rId39"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265" Type="http://schemas.openxmlformats.org/officeDocument/2006/relationships/hyperlink" Target="file:///C:\Users\mtk16923\Documents\3GPP%20Meetings\202311%20-%20RAN2_124,%20Chicago\Extracts\R2-2312803_(LPHAP).docx" TargetMode="External"/><Relationship Id="rId286" Type="http://schemas.microsoft.com/office/2011/relationships/people" Target="people.xml"/><Relationship Id="rId50" Type="http://schemas.openxmlformats.org/officeDocument/2006/relationships/hyperlink" Target="file:///C:\Users\mtk16923\Documents\3GPP%20Meetings\202310%20-%20RAN2_123bis,%20Xiamen\Extracts\R2-2309602%20LPP%20running%20CR%20for%20bandwidth%20aggregation.docx" TargetMode="External"/><Relationship Id="rId104" Type="http://schemas.openxmlformats.org/officeDocument/2006/relationships/hyperlink" Target="file:///C:\Users\mtk16923\Documents\3GPP%20Meetings\202310%20-%20RAN2_123bis,%20Xiamen\Extracts\R2-2310195.docx" TargetMode="External"/><Relationship Id="rId125" Type="http://schemas.openxmlformats.org/officeDocument/2006/relationships/hyperlink" Target="file:///C:\Users\mtk16923\Documents\3GPP%20Meetings\202310%20-%20RAN2_123bis,%20Xiamen\Extracts\R2-2310914_(integrity).docx" TargetMode="External"/><Relationship Id="rId146" Type="http://schemas.openxmlformats.org/officeDocument/2006/relationships/hyperlink" Target="file:///C:\Users\mtk16923\Documents\3GPP%20Meetings\202310%20-%20RAN2_123bis,%20Xiamen\Extracts\R2-2309607%20Discussion%20on%20bandwidth%20aggregation%20for%20positioning.docx" TargetMode="External"/><Relationship Id="rId167" Type="http://schemas.openxmlformats.org/officeDocument/2006/relationships/hyperlink" Target="file:///C:\Users\mtk16923\Documents\3GPP%20Meetings\202311%20-%20RAN2_124,%20Chicago\Extracts\R2-2311860%20Introduction%20of%20sidelink%20positioning%20in%2038300.docx" TargetMode="External"/><Relationship Id="rId188" Type="http://schemas.openxmlformats.org/officeDocument/2006/relationships/hyperlink" Target="file:///C:\Users\mtk16923\Documents\3GPP%20Meetings\202311%20-%20RAN2_124,%20Chicago\Extracts\R2-2313114%20Introduction%20of%20bandwidth%20aggregation.docx" TargetMode="External"/><Relationship Id="rId71" Type="http://schemas.openxmlformats.org/officeDocument/2006/relationships/hyperlink" Target="file:///C:\Users\mtk16923\Documents\3GPP%20Meetings\202310%20-%20RAN2_123bis,%20Xiamen\Extracts\R2-2311564%20Summary%20of%20%5bAT123bis%5d%5b404%5d%5bPOS%5d%20Positioning%20MAC%20CRs%20(Huawei).docx" TargetMode="External"/><Relationship Id="rId92" Type="http://schemas.openxmlformats.org/officeDocument/2006/relationships/hyperlink" Target="file:///C:\Users\mtk16923\Documents\3GPP%20Meetings\202310%20-%20RAN2_123bis,%20Xiamen\Extracts\R2-2311374_%5bAT123bis%5d%5b401%5d%5bPOS%5d%20Progressing%20TS%2038.355%20(Intel)-report-v01.docx" TargetMode="External"/><Relationship Id="rId213" Type="http://schemas.openxmlformats.org/officeDocument/2006/relationships/hyperlink" Target="file:///C:\Users\mtk16923\Documents\3GPP%20Meetings\202311%20-%20RAN2_124,%20Chicago\Extracts\R2-2313796%20LS%20on%20introduction%20of%20RAT-Dependent%20integrity.docx" TargetMode="External"/><Relationship Id="rId234" Type="http://schemas.openxmlformats.org/officeDocument/2006/relationships/hyperlink" Target="file:///C:\Users\mtk16923\Documents\3GPP%20Meetings\202311%20-%20RAN2_124,%20Chicago\Extracts\R2-2313572%20Further%20discussion%20on%20sidelink%20positioning%20SLPP%20left%20issue.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310%20-%20RAN2_123bis,%20Xiamen\Extracts\R2-2309453_R4-2314358.docx" TargetMode="External"/><Relationship Id="rId255" Type="http://schemas.openxmlformats.org/officeDocument/2006/relationships/hyperlink" Target="file:///C:\Users\mtk16923\Documents\3GPP%20Meetings\202311%20-%20RAN2_124,%20Chicago\Extracts\R2-2313806%20%5bAT124%5d%5b414%5d%5bPOS%5d%20LPHAP_v01_Rapp.docx" TargetMode="External"/><Relationship Id="rId276" Type="http://schemas.openxmlformats.org/officeDocument/2006/relationships/hyperlink" Target="file:///C:\Users\mtk16923\Documents\3GPP%20Meetings\202311%20-%20RAN2_124,%20Chicago\Extracts\R2-2312466%20Discussion%20on%20RedCap,%20carrier%20phase%20positioning%20and%20PRS,SRS%20bandwidth%20aggregation.docx" TargetMode="External"/><Relationship Id="rId40" Type="http://schemas.openxmlformats.org/officeDocument/2006/relationships/hyperlink" Target="file:///C:\Users\mtk16923\Documents\3GPP%20Meetings\202310%20-%20RAN2_123bis,%20Xiamen\Extracts\R2-2309465_R4-2314483.docx" TargetMode="External"/><Relationship Id="rId115" Type="http://schemas.openxmlformats.org/officeDocument/2006/relationships/hyperlink" Target="file:///C:\Users\mtk16923\Documents\3GPP%20Meetings\202310%20-%20RAN2_123bis,%20Xiamen\Extracts\R2-2310833%20Bosch_Discussion_on_sidelink_positioning.docx" TargetMode="External"/><Relationship Id="rId136" Type="http://schemas.openxmlformats.org/officeDocument/2006/relationships/hyperlink" Target="file:///C:\Users\mtk16923\Documents\3GPP%20Meetings\202310%20-%20RAN2_123bis,%20Xiamen\Extracts\R2-2310276%20Further%20considerations&#160;on&#160;LPHAP.doc" TargetMode="External"/><Relationship Id="rId157" Type="http://schemas.openxmlformats.org/officeDocument/2006/relationships/hyperlink" Target="file:///C:\Users\mtk16923\Documents\3GPP%20Meetings\202311%20-%20RAN2_124,%20Chicago\Extracts\R2-2311707_R1-2310478.doc" TargetMode="External"/><Relationship Id="rId178" Type="http://schemas.openxmlformats.org/officeDocument/2006/relationships/hyperlink" Target="file:///C:\Users\mtk16923\Documents\3GPP%20Meetings\202311%20-%20RAN2_124,%20Chicago\Extracts\R2-2312257%20Summary%20of%20open%20issue%20list%20for%20MAC%20issues%20for%20R18%20positioning.docx" TargetMode="External"/><Relationship Id="rId61" Type="http://schemas.openxmlformats.org/officeDocument/2006/relationships/hyperlink" Target="file:///C:\Users\mtk16923\Documents\3GPP%20Meetings\202310%20-%20RAN2_123bis,%20Xiamen\Extracts\R2-2310863%20BWA.docx" TargetMode="External"/><Relationship Id="rId82" Type="http://schemas.openxmlformats.org/officeDocument/2006/relationships/hyperlink" Target="file:///C:\Users\mtk16923\Documents\3GPP%20Meetings\202310%20-%20RAN2_123bis,%20Xiamen\Extracts\R2-2311390%20Summary%20of%20%5bAT123bis%5d%5b426%5d%5bPOS%5d%20Rel-18%20positioning%20capabilities%20(Xiaomi).doc" TargetMode="External"/><Relationship Id="rId199" Type="http://schemas.openxmlformats.org/officeDocument/2006/relationships/hyperlink" Target="file:///C:\Users\mtk16923\Documents\3GPP%20Meetings\202311%20-%20RAN2_124,%20Chicago\Extracts\R2-2312752%20Running%20CR%2038.306%20for%20R18%20Uu%20positioning.docx" TargetMode="External"/><Relationship Id="rId203" Type="http://schemas.openxmlformats.org/officeDocument/2006/relationships/hyperlink" Target="file:///C:\Users\mtk16923\Documents\3GPP%20Meetings\202311%20-%20RAN2_124,%20Chicago\Extracts\R2-2312758%20TP%20for%20LPP%20capability%20signalling%20for%20RAT-dependent%20positioning%20integrity.doc" TargetMode="External"/><Relationship Id="rId19" Type="http://schemas.openxmlformats.org/officeDocument/2006/relationships/hyperlink" Target="file:///C:\Users\mtk16923\Documents\3GPP%20Meetings\202310%20-%20RAN2_123bis,%20Xiamen\Extracts\R2-2311391.docx" TargetMode="External"/><Relationship Id="rId224" Type="http://schemas.openxmlformats.org/officeDocument/2006/relationships/hyperlink" Target="file:///C:\Users\mtk16923\Documents\3GPP%20Meetings\202311%20-%20RAN2_124,%20Chicago\Extracts\R2-2311929_Sidelink_Fraunhofer.docx" TargetMode="External"/><Relationship Id="rId245" Type="http://schemas.openxmlformats.org/officeDocument/2006/relationships/hyperlink" Target="file:///C:\Users\mtk16923\Documents\3GPP%20Meetings\202311%20-%20RAN2_124,%20Chicago\Extracts\R2-2313340%20open%20issue%20for%20SLPP%20design_v3.docx" TargetMode="External"/><Relationship Id="rId266" Type="http://schemas.openxmlformats.org/officeDocument/2006/relationships/hyperlink" Target="file:///C:\Users\mtk16923\Documents\3GPP%20Meetings\202311%20-%20RAN2_124,%20Chicago\Extracts\R2-2312837_LPHAP_Final.docx" TargetMode="External"/><Relationship Id="rId287" Type="http://schemas.openxmlformats.org/officeDocument/2006/relationships/theme" Target="theme/theme1.xml"/><Relationship Id="rId30" Type="http://schemas.openxmlformats.org/officeDocument/2006/relationships/hyperlink" Target="file:///C:\Users\mtk16923\Documents\3GPP%20Meetings\202310%20-%20RAN2_123bis,%20Xiamen\Extracts\R2-2309454_R4-2314360.docx" TargetMode="External"/><Relationship Id="rId105" Type="http://schemas.openxmlformats.org/officeDocument/2006/relationships/hyperlink" Target="file:///C:\Users\mtk16923\Documents\3GPP%20Meetings\202310%20-%20RAN2_123bis,%20Xiamen\Extracts\R2-2310217.docx" TargetMode="External"/><Relationship Id="rId126" Type="http://schemas.openxmlformats.org/officeDocument/2006/relationships/hyperlink" Target="file:///C:\Users\mtk16923\Documents\3GPP%20Meetings\202310%20-%20RAN2_123bis,%20Xiamen\Extracts\R2-2310996%20Positioning%20Integrity.docx" TargetMode="External"/><Relationship Id="rId147" Type="http://schemas.openxmlformats.org/officeDocument/2006/relationships/hyperlink" Target="file:///C:\Users\mtk16923\Documents\3GPP%20Meetings\202310%20-%20RAN2_123bis,%20Xiamen\Extracts\R2-2309608%20LPP%20and%20RRC%20impacts%20to%20enable%20Carrier%20Phase%20Positioning.docx" TargetMode="External"/><Relationship Id="rId168" Type="http://schemas.openxmlformats.org/officeDocument/2006/relationships/hyperlink" Target="file:///C:\Users\mtk16923\Documents\3GPP%20Meetings\202311%20-%20RAN2_124,%20Chicago\Extracts\R2-2313543%20Introduction%20of%20sidelink%20positioning%20in%2038300.docx" TargetMode="External"/><Relationship Id="rId51" Type="http://schemas.openxmlformats.org/officeDocument/2006/relationships/hyperlink" Target="file:///C:\Users\mtk16923\Documents\3GPP%20Meetings\202310%20-%20RAN2_123bis,%20Xiamen\Extracts\R2-2309603%20LPP%20running%20CR%20for%20RAT-dependent%20integrity.docx" TargetMode="External"/><Relationship Id="rId72" Type="http://schemas.openxmlformats.org/officeDocument/2006/relationships/hyperlink" Target="file:///C:\Users\mtk16923\Documents\3GPP%20Meetings\202310%20-%20RAN2_123bis,%20Xiamen\Extracts\R2-2311553.docx" TargetMode="External"/><Relationship Id="rId93" Type="http://schemas.openxmlformats.org/officeDocument/2006/relationships/hyperlink" Target="file:///C:\Users\mtk16923\Documents\3GPP%20Meetings\202310%20-%20RAN2_123bis,%20Xiamen\Extracts\R2-2309668%20Remaining%20issues%20on%20higher%20layer%20aspects%20for%20sidelink%20positioning.docx" TargetMode="External"/><Relationship Id="rId189" Type="http://schemas.openxmlformats.org/officeDocument/2006/relationships/hyperlink" Target="file:///C:\Users\mtk16923\Documents\3GPP%20Meetings\202311%20-%20RAN2_124,%20Chicago\Extracts\R2-2313115%20Introduction%20of%20Carrier%20Phase%20positioning.docx" TargetMode="External"/><Relationship Id="rId3" Type="http://schemas.openxmlformats.org/officeDocument/2006/relationships/customXml" Target="../customXml/item3.xml"/><Relationship Id="rId214" Type="http://schemas.openxmlformats.org/officeDocument/2006/relationships/hyperlink" Target="file:///C:\Users\mtk16923\Documents\3GPP%20Meetings\202311%20-%20RAN2_124,%20Chicago\Extracts\R2-2313895_R1-2312393.docx" TargetMode="External"/><Relationship Id="rId235" Type="http://schemas.openxmlformats.org/officeDocument/2006/relationships/hyperlink" Target="file:///C:\Users\mtk16923\Documents\3GPP%20Meetings\202311%20-%20RAN2_124,%20Chicago\Extracts\R2-2312555%20Discussion%20on%20sidelink%20positioning%20leftover%20MAC%20issue.docx" TargetMode="External"/><Relationship Id="rId256" Type="http://schemas.openxmlformats.org/officeDocument/2006/relationships/hyperlink" Target="file:///C:\Users\mtk16923\Documents\3GPP%20Meetings\202311%20-%20RAN2_124,%20Chicago\Extracts\R2-2311864%20Discussion%20on%20remaining%20issues%20of%20LPHAP.doc" TargetMode="External"/><Relationship Id="rId277" Type="http://schemas.openxmlformats.org/officeDocument/2006/relationships/hyperlink" Target="file:///C:\Users\mtk16923\Documents\3GPP%20Meetings\202311%20-%20RAN2_124,%20Chicago\Extracts\R2-2312754%20Discussion%20on%20carrier%20phase%20positioning%20and%20bandwidth%20aggregation%20for%20positioning.doc" TargetMode="External"/><Relationship Id="rId116" Type="http://schemas.openxmlformats.org/officeDocument/2006/relationships/hyperlink" Target="file:///C:\Users\mtk16923\Documents\3GPP%20Meetings\202310%20-%20RAN2_123bis,%20Xiamen\Extracts\R2-2310848.docx" TargetMode="External"/><Relationship Id="rId137" Type="http://schemas.openxmlformats.org/officeDocument/2006/relationships/hyperlink" Target="file:///C:\Users\mtk16923\Documents\3GPP%20Meetings\202310%20-%20RAN2_123bis,%20Xiamen\Extracts\R2-2310416%20Discussion%20on%20LPHA%20positioning.doc" TargetMode="External"/><Relationship Id="rId158" Type="http://schemas.openxmlformats.org/officeDocument/2006/relationships/hyperlink" Target="file:///C:\Users\mtk16923\Documents\3GPP%20Meetings\202311%20-%20RAN2_124,%20Chicago\Docs\R2-2311734.zip" TargetMode="External"/><Relationship Id="rId20" Type="http://schemas.openxmlformats.org/officeDocument/2006/relationships/hyperlink" Target="file:///C:\Users\mtk16923\Documents\3GPP%20Meetings\202311%20-%20RAN2_124,%20Chicago\Extracts\R2-2313796%20LS%20on%20introduction%20of%20RAT-Dependent%20integrity.docx" TargetMode="External"/><Relationship Id="rId41" Type="http://schemas.openxmlformats.org/officeDocument/2006/relationships/hyperlink" Target="file:///C:\Users\mtk16923\Documents\3GPP%20Meetings\202310%20-%20RAN2_123bis,%20Xiamen\Extracts\R2-2311265%20LS.docx" TargetMode="External"/><Relationship Id="rId62" Type="http://schemas.openxmlformats.org/officeDocument/2006/relationships/hyperlink" Target="file:///C:\Users\mtk16923\Documents\3GPP%20Meetings\202310%20-%20RAN2_123bis,%20Xiamen\Extracts\R2-2310911_(Running%20Stage%202%20CR)_v02.docx" TargetMode="External"/><Relationship Id="rId83" Type="http://schemas.openxmlformats.org/officeDocument/2006/relationships/hyperlink" Target="file:///C:\Users\mtk16923\Documents\3GPP%20Meetings\202310%20-%20RAN2_123bis,%20Xiamen\Extracts\R2-2310216.docx" TargetMode="External"/><Relationship Id="rId179" Type="http://schemas.openxmlformats.org/officeDocument/2006/relationships/hyperlink" Target="file:///C:\Users\mtk16923\Documents\3GPP%20Meetings\202311%20-%20RAN2_124,%20Chicago\Extracts\R2-2312256%20Introduction%20of%20R18%20positioning%20to%20MAC%20spec.docx" TargetMode="External"/><Relationship Id="rId190" Type="http://schemas.openxmlformats.org/officeDocument/2006/relationships/hyperlink" Target="file:///C:\Users\mtk16923\Documents\3GPP%20Meetings\202311%20-%20RAN2_124,%20Chicago\Extracts\R2-2313116%20Introduction%20of%20LPHAP%20and%20Redcap%20positioning.docx" TargetMode="External"/><Relationship Id="rId204" Type="http://schemas.openxmlformats.org/officeDocument/2006/relationships/hyperlink" Target="file:///C:\Users\mtk16923\Documents\3GPP%20Meetings\202311%20-%20RAN2_124,%20Chicago\Extracts\R2-2312759%20TP%20for%20LPP%20capability%20signalling%20for%20RedCap.doc" TargetMode="External"/><Relationship Id="rId225" Type="http://schemas.openxmlformats.org/officeDocument/2006/relationships/hyperlink" Target="file:///C:\Users\mtk16923\Documents\3GPP%20Meetings\202311%20-%20RAN2_124,%20Chicago\Extracts\R2-2312024.docx" TargetMode="External"/><Relationship Id="rId246" Type="http://schemas.openxmlformats.org/officeDocument/2006/relationships/hyperlink" Target="file:///C:\Users\mtk16923\Documents\3GPP%20Meetings\202311%20-%20RAN2_124,%20Chicago\Extracts\R2-2313356-Further%20Discussions%20on%20Sidelink%20Positioning%20and%20Ranging.docx" TargetMode="External"/><Relationship Id="rId267" Type="http://schemas.openxmlformats.org/officeDocument/2006/relationships/hyperlink" Target="file:///C:\Users\mtk16923\Documents\3GPP%20Meetings\202311%20-%20RAN2_124,%20Chicago\Extracts\R2-2312939%20LPHAP.docx" TargetMode="External"/><Relationship Id="rId106" Type="http://schemas.openxmlformats.org/officeDocument/2006/relationships/hyperlink" Target="file:///C:\Users\mtk16923\Documents\3GPP%20Meetings\202310%20-%20RAN2_123bis,%20Xiamen\Extracts\R2-2310275%20Considerations%20on%20Sidelink%20positioning.doc" TargetMode="External"/><Relationship Id="rId127" Type="http://schemas.openxmlformats.org/officeDocument/2006/relationships/hyperlink" Target="file:///C:\Users\mtk16923\Documents\3GPP%20Meetings\202310%20-%20RAN2_123bis,%20Xiamen\Extracts\R2-2309606%20Discussion%20on%20LPHAP.docx" TargetMode="External"/><Relationship Id="rId10" Type="http://schemas.openxmlformats.org/officeDocument/2006/relationships/endnotes" Target="endnotes.xml"/><Relationship Id="rId31" Type="http://schemas.openxmlformats.org/officeDocument/2006/relationships/hyperlink" Target="file:///C:\Users\mtk16923\Documents\3GPP%20Meetings\202310%20-%20RAN2_123bis,%20Xiamen\Extracts\R2-2309427_R1-2308644.docx" TargetMode="External"/><Relationship Id="rId52" Type="http://schemas.openxmlformats.org/officeDocument/2006/relationships/hyperlink" Target="file:///C:\Users\mtk16923\Documents\3GPP%20Meetings\202310%20-%20RAN2_123bis,%20Xiamen\Extracts\R2-2309604%20LPP%20running%20CR%20for%20Redcap%20Positioning.docx" TargetMode="External"/><Relationship Id="rId73" Type="http://schemas.openxmlformats.org/officeDocument/2006/relationships/hyperlink" Target="file:///C:\Users\mtk16923\Documents\3GPP%20Meetings\202310%20-%20RAN2_123bis,%20Xiamen\Extracts\R2-2311552%20Running%20RRC.docx" TargetMode="External"/><Relationship Id="rId94" Type="http://schemas.openxmlformats.org/officeDocument/2006/relationships/hyperlink" Target="file:///C:\Users\mtk16923\Documents\3GPP%20Meetings\202310%20-%20RAN2_123bis,%20Xiamen\Extracts\R2-2310217.docx" TargetMode="External"/><Relationship Id="rId148" Type="http://schemas.openxmlformats.org/officeDocument/2006/relationships/hyperlink" Target="file:///C:\Users\mtk16923\Documents\3GPP%20Meetings\202310%20-%20RAN2_123bis,%20Xiamen\Extracts\R2-2309671%20RAN2-related%20issues%20about%20bandwidth%20aggregation.docx" TargetMode="External"/><Relationship Id="rId169" Type="http://schemas.openxmlformats.org/officeDocument/2006/relationships/hyperlink" Target="file:///C:\Users\mtk16923\Documents\3GPP%20Meetings\202311%20-%20RAN2_124,%20Chicago\Extracts\R2-2312787_(Summary%20of%20%5bPost123bis%5d%5b411%5d%5bPOS%5d).docx" TargetMode="External"/><Relationship Id="rId4" Type="http://schemas.openxmlformats.org/officeDocument/2006/relationships/customXml" Target="../customXml/item4.xml"/><Relationship Id="rId180" Type="http://schemas.openxmlformats.org/officeDocument/2006/relationships/hyperlink" Target="file:///C:\Users\mtk16923\Documents\3GPP%20Meetings\202311%20-%20RAN2_124,%20Chicago\Extracts\R2-2313031%20RRCSummaryReport.docx" TargetMode="External"/><Relationship Id="rId215" Type="http://schemas.openxmlformats.org/officeDocument/2006/relationships/hyperlink" Target="file:///C:\Users\mtk16923\Documents\3GPP%20Meetings\202311%20-%20RAN2_124,%20Chicago\Extracts\R2-2313896_R1-2312395.doc" TargetMode="External"/><Relationship Id="rId236" Type="http://schemas.openxmlformats.org/officeDocument/2006/relationships/hyperlink" Target="file:///C:\Users\mtk16923\Documents\3GPP%20Meetings\202311%20-%20RAN2_124,%20Chicago\Extracts\R2-2312566%20Discussion%20on%20remaining%20issues%20for%20SL%20positioning.docx" TargetMode="External"/><Relationship Id="rId257" Type="http://schemas.openxmlformats.org/officeDocument/2006/relationships/hyperlink" Target="file:///C:\Users\mtk16923\Documents\3GPP%20Meetings\202311%20-%20RAN2_124,%20Chicago\Extracts\R2-2312025%20LPHAP.docx" TargetMode="External"/><Relationship Id="rId278" Type="http://schemas.openxmlformats.org/officeDocument/2006/relationships/hyperlink" Target="file:///C:\Users\mtk16923\Documents\3GPP%20Meetings\202311%20-%20RAN2_124,%20Chicago\Extracts\R2-2312805_(PRU).docx" TargetMode="External"/><Relationship Id="rId42" Type="http://schemas.openxmlformats.org/officeDocument/2006/relationships/hyperlink" Target="file:///C:\Users\mtk16923\Documents\3GPP%20Meetings\202310%20-%20RAN2_123bis,%20Xiamen\Extracts\R2-2309596%20Work%20Plan%20for%20Rel-18%20WI%20on%20Expanded%20and%20Improved%20NR%20Positioning.docx" TargetMode="External"/><Relationship Id="rId84" Type="http://schemas.openxmlformats.org/officeDocument/2006/relationships/hyperlink" Target="file:///C:\Users\mtk16923\Documents\3GPP%20Meetings\202310%20-%20RAN2_123bis,%20Xiamen\Extracts\R2-2309634%20Summary%20of%20%5bPost123%5d%5b403%5d%5bPOS%5d%20Sidelink%20positioning%20MAC%20issues%20(Huawei).docx" TargetMode="External"/><Relationship Id="rId138" Type="http://schemas.openxmlformats.org/officeDocument/2006/relationships/hyperlink" Target="file:///C:\Users\mtk16923\Documents\3GPP%20Meetings\202310%20-%20RAN2_123bis,%20Xiamen\Extracts\R2-2310540%20Discussion%20on%20LPHAP.docx" TargetMode="External"/><Relationship Id="rId191" Type="http://schemas.openxmlformats.org/officeDocument/2006/relationships/hyperlink" Target="file:///C:\Users\mtk16923\Documents\3GPP%20Meetings\202311%20-%20RAN2_124,%20Chicago\Extracts\R2-2313117%20Introduction%20of%20Expanded%20and%20improved%20NR%20positioning.docx" TargetMode="External"/><Relationship Id="rId205" Type="http://schemas.openxmlformats.org/officeDocument/2006/relationships/hyperlink" Target="file:///C:\Users\mtk16923\Documents\3GPP%20Meetings\202311%20-%20RAN2_124,%20Chicago\Extracts\R2-2312760%20TP%20for%20RRC%20capability%20signalling%20for%20Uu%20positioning.doc" TargetMode="External"/><Relationship Id="rId247" Type="http://schemas.openxmlformats.org/officeDocument/2006/relationships/hyperlink" Target="file:///C:\Users\mtk16923\Documents\3GPP%20Meetings\202311%20-%20RAN2_124,%20Chicago\Extracts\R2-2313484.docx" TargetMode="External"/><Relationship Id="rId107" Type="http://schemas.openxmlformats.org/officeDocument/2006/relationships/hyperlink" Target="file:///C:\Users\mtk16923\Documents\3GPP%20Meetings\202310%20-%20RAN2_123bis,%20Xiamen\Extracts\R2-2310379%20Further%20discussion%20on%20sidelink%20positioning.docx" TargetMode="External"/><Relationship Id="rId11" Type="http://schemas.openxmlformats.org/officeDocument/2006/relationships/hyperlink" Target="mailto:debdeep.chatterjee@intel.com" TargetMode="External"/><Relationship Id="rId53" Type="http://schemas.openxmlformats.org/officeDocument/2006/relationships/hyperlink" Target="file:///C:\Users\mtk16923\Documents\3GPP%20Meetings\202310%20-%20RAN2_123bis,%20Xiamen\Extracts\R2-2309632%20Draft%20running%20MAC%20CR%20for%20LPHAP_final.docx" TargetMode="External"/><Relationship Id="rId149" Type="http://schemas.openxmlformats.org/officeDocument/2006/relationships/hyperlink" Target="file:///C:\Users\mtk16923\Documents\3GPP%20Meetings\202310%20-%20RAN2_123bis,%20Xiamen\Extracts\R2-2309893%20Discussion%20on%20RAN1%20led%20positioning%20topics.docx" TargetMode="External"/><Relationship Id="rId95" Type="http://schemas.openxmlformats.org/officeDocument/2006/relationships/hyperlink" Target="file:///C:\Users\mtk16923\Documents\3GPP%20Meetings\202310%20-%20RAN2_123bis,%20Xiamen\Extracts\R2-2310430%20Remaining%20issues%20on%20lower%20layer%20aspects%20for%20R18%20sidelink%20positioning%20.docx" TargetMode="External"/><Relationship Id="rId160" Type="http://schemas.openxmlformats.org/officeDocument/2006/relationships/hyperlink" Target="file:///C:\Users\mtk16923\Documents\3GPP%20Meetings\202311%20-%20RAN2_124,%20Chicago\Extracts\R2-2311745_R4-2317390.docx" TargetMode="External"/><Relationship Id="rId216" Type="http://schemas.openxmlformats.org/officeDocument/2006/relationships/hyperlink" Target="file:///C:\Users\mtk16923\Documents\3GPP%20Meetings\202311%20-%20RAN2_124,%20Chicago\Extracts\R2-2312019.docx" TargetMode="External"/><Relationship Id="rId258" Type="http://schemas.openxmlformats.org/officeDocument/2006/relationships/hyperlink" Target="file:///C:\Users\mtk16923\Documents\3GPP%20Meetings\202311%20-%20RAN2_124,%20Chicago\Extracts\R2-2312440%20Discussion%20on%20remaining%20issues%20for%20LPHAP.docx" TargetMode="External"/><Relationship Id="rId22" Type="http://schemas.openxmlformats.org/officeDocument/2006/relationships/hyperlink" Target="file:///C:\Users\mtk16923\Documents\3GPP%20Meetings\202310%20-%20RAN2_123bis,%20Xiamen\Extracts\R2-2309406_C1-236562.docx" TargetMode="External"/><Relationship Id="rId64" Type="http://schemas.openxmlformats.org/officeDocument/2006/relationships/hyperlink" Target="file:///C:\Users\mtk16923\Documents\3GPP%20Meetings\202310%20-%20RAN2_123bis,%20Xiamen\Extracts\R2-2311550%20Report%20of%20%5bAT123bis%5d%5b403%5d%5bPOS%5d%20Rel-18%20LPP%20CR(CATT).docx" TargetMode="External"/><Relationship Id="rId118" Type="http://schemas.openxmlformats.org/officeDocument/2006/relationships/hyperlink" Target="file:///C:\Users\mtk16923\Documents\3GPP%20Meetings\202310%20-%20RAN2_123bis,%20Xiamen\Extracts\R2-2311032_On%20sidelink%20positioning%20discovery%20and%20cap%20exchang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B3BA7-94F6-4686-8659-DD288A5B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B1C00-3F7C-4199-A10F-11B8738A3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C0496-F325-43F7-B44E-E524C6A86E75}">
  <ds:schemaRefs>
    <ds:schemaRef ds:uri="http://schemas.microsoft.com/sharepoint/v3/contenttype/forms"/>
  </ds:schemaRefs>
</ds:datastoreItem>
</file>

<file path=customXml/itemProps4.xml><?xml version="1.0" encoding="utf-8"?>
<ds:datastoreItem xmlns:ds="http://schemas.openxmlformats.org/officeDocument/2006/customXml" ds:itemID="{6BC222F7-7B2D-49B4-85EB-5E119A20737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189</TotalTime>
  <Pages>85</Pages>
  <Words>53995</Words>
  <Characters>307772</Characters>
  <Application>Microsoft Office Word</Application>
  <DocSecurity>0</DocSecurity>
  <Lines>2564</Lines>
  <Paragraphs>722</Paragraphs>
  <ScaleCrop>false</ScaleCrop>
  <Company>株式会社エヌ・ティ・ティ・ドコモ</Company>
  <LinksUpToDate>false</LinksUpToDate>
  <CharactersWithSpaces>361045</CharactersWithSpaces>
  <SharedDoc>false</SharedDoc>
  <HLinks>
    <vt:vector size="42" baseType="variant">
      <vt:variant>
        <vt:i4>6160427</vt:i4>
      </vt:variant>
      <vt:variant>
        <vt:i4>6</vt:i4>
      </vt:variant>
      <vt:variant>
        <vt:i4>0</vt:i4>
      </vt:variant>
      <vt:variant>
        <vt:i4>5</vt:i4>
      </vt:variant>
      <vt:variant>
        <vt:lpwstr>mailto:florent.munier@ericsson.com</vt:lpwstr>
      </vt:variant>
      <vt:variant>
        <vt:lpwstr/>
      </vt:variant>
      <vt:variant>
        <vt:i4>2883605</vt:i4>
      </vt:variant>
      <vt:variant>
        <vt:i4>3</vt:i4>
      </vt:variant>
      <vt:variant>
        <vt:i4>0</vt:i4>
      </vt:variant>
      <vt:variant>
        <vt:i4>5</vt:i4>
      </vt:variant>
      <vt:variant>
        <vt:lpwstr>mailto:lijianxiang@catt.cn</vt:lpwstr>
      </vt:variant>
      <vt:variant>
        <vt:lpwstr/>
      </vt:variant>
      <vt:variant>
        <vt:i4>1704036</vt:i4>
      </vt:variant>
      <vt:variant>
        <vt:i4>0</vt:i4>
      </vt:variant>
      <vt:variant>
        <vt:i4>0</vt:i4>
      </vt:variant>
      <vt:variant>
        <vt:i4>5</vt:i4>
      </vt:variant>
      <vt:variant>
        <vt:lpwstr>mailto:debdeep.chatterjee@intel.com</vt:lpwstr>
      </vt:variant>
      <vt:variant>
        <vt:lpwstr/>
      </vt:variant>
      <vt:variant>
        <vt:i4>4718638</vt:i4>
      </vt:variant>
      <vt:variant>
        <vt:i4>9</vt:i4>
      </vt:variant>
      <vt:variant>
        <vt:i4>0</vt:i4>
      </vt:variant>
      <vt:variant>
        <vt:i4>5</vt:i4>
      </vt:variant>
      <vt:variant>
        <vt:lpwstr>mailto:gang.xiong@intel.com</vt:lpwstr>
      </vt:variant>
      <vt:variant>
        <vt:lpwstr/>
      </vt:variant>
      <vt:variant>
        <vt:i4>1704036</vt:i4>
      </vt:variant>
      <vt:variant>
        <vt:i4>6</vt:i4>
      </vt:variant>
      <vt:variant>
        <vt:i4>0</vt:i4>
      </vt:variant>
      <vt:variant>
        <vt:i4>5</vt:i4>
      </vt:variant>
      <vt:variant>
        <vt:lpwstr>mailto:debdeep.chatterjee@intel.com</vt:lpwstr>
      </vt:variant>
      <vt:variant>
        <vt:lpwstr/>
      </vt:variant>
      <vt:variant>
        <vt:i4>4718638</vt:i4>
      </vt:variant>
      <vt:variant>
        <vt:i4>3</vt:i4>
      </vt:variant>
      <vt:variant>
        <vt:i4>0</vt:i4>
      </vt:variant>
      <vt:variant>
        <vt:i4>5</vt:i4>
      </vt:variant>
      <vt:variant>
        <vt:lpwstr>mailto:gang.xiong@intel.com</vt:lpwstr>
      </vt:variant>
      <vt:variant>
        <vt:lpwstr/>
      </vt:variant>
      <vt:variant>
        <vt:i4>1704036</vt:i4>
      </vt:variant>
      <vt:variant>
        <vt:i4>0</vt:i4>
      </vt:variant>
      <vt:variant>
        <vt:i4>0</vt:i4>
      </vt:variant>
      <vt:variant>
        <vt:i4>5</vt:i4>
      </vt:variant>
      <vt:variant>
        <vt:lpwstr>mailto:debdeep.chatterjee@intel.com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Chatterjee, Debdeep</cp:lastModifiedBy>
  <cp:revision>71</cp:revision>
  <dcterms:created xsi:type="dcterms:W3CDTF">2023-11-22T09:46:00Z</dcterms:created>
  <dcterms:modified xsi:type="dcterms:W3CDTF">2023-11-28T21:32:00Z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ies>
</file>