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657E" w14:textId="6C1C8A13" w:rsidR="0033027D" w:rsidRPr="0033027D" w:rsidRDefault="0033027D" w:rsidP="0033027D">
      <w:pPr>
        <w:pStyle w:val="CRCoverPage"/>
        <w:tabs>
          <w:tab w:val="right" w:pos="9639"/>
        </w:tabs>
        <w:spacing w:after="0"/>
        <w:rPr>
          <w:b/>
          <w:noProof/>
          <w:sz w:val="24"/>
          <w:lang w:eastAsia="zh-CN"/>
        </w:rPr>
      </w:pPr>
      <w:r w:rsidRPr="0033027D">
        <w:rPr>
          <w:b/>
          <w:noProof/>
          <w:sz w:val="24"/>
        </w:rPr>
        <w:t>3GPP TSG</w:t>
      </w:r>
      <w:r w:rsidR="00E70355">
        <w:rPr>
          <w:b/>
          <w:noProof/>
          <w:sz w:val="24"/>
        </w:rPr>
        <w:t xml:space="preserve"> RAN </w:t>
      </w:r>
      <w:r w:rsidRPr="0033027D">
        <w:rPr>
          <w:b/>
          <w:noProof/>
          <w:sz w:val="24"/>
        </w:rPr>
        <w:t>Meeting #</w:t>
      </w:r>
      <w:r w:rsidR="00A93502">
        <w:rPr>
          <w:b/>
          <w:noProof/>
          <w:sz w:val="24"/>
        </w:rPr>
        <w:t>10</w:t>
      </w:r>
      <w:r w:rsidR="00A7394E">
        <w:rPr>
          <w:rFonts w:hint="eastAsia"/>
          <w:b/>
          <w:noProof/>
          <w:sz w:val="24"/>
          <w:lang w:eastAsia="zh-CN"/>
        </w:rPr>
        <w:t>2</w:t>
      </w:r>
      <w:r w:rsidRPr="0033027D">
        <w:rPr>
          <w:b/>
          <w:noProof/>
          <w:sz w:val="24"/>
        </w:rPr>
        <w:tab/>
      </w:r>
      <w:r w:rsidR="00F17571" w:rsidRPr="00F779A1">
        <w:rPr>
          <w:b/>
          <w:noProof/>
          <w:sz w:val="24"/>
          <w:highlight w:val="yellow"/>
        </w:rPr>
        <w:t>RP-</w:t>
      </w:r>
      <w:r w:rsidR="00FB7036" w:rsidRPr="00F779A1">
        <w:rPr>
          <w:b/>
          <w:noProof/>
          <w:sz w:val="24"/>
          <w:highlight w:val="yellow"/>
        </w:rPr>
        <w:t>23</w:t>
      </w:r>
      <w:r w:rsidR="00FB7036" w:rsidRPr="00F779A1">
        <w:rPr>
          <w:rFonts w:hint="eastAsia"/>
          <w:b/>
          <w:noProof/>
          <w:sz w:val="24"/>
          <w:highlight w:val="yellow"/>
          <w:lang w:eastAsia="zh-CN"/>
        </w:rPr>
        <w:t>xxxx</w:t>
      </w:r>
    </w:p>
    <w:p w14:paraId="56B7450D" w14:textId="7183DD33" w:rsidR="006A45BA" w:rsidRPr="006A45BA" w:rsidRDefault="00EC6A8B" w:rsidP="0033027D">
      <w:pPr>
        <w:pStyle w:val="CRCoverPage"/>
        <w:tabs>
          <w:tab w:val="right" w:pos="9639"/>
        </w:tabs>
        <w:spacing w:after="0"/>
        <w:rPr>
          <w:b/>
          <w:noProof/>
          <w:sz w:val="24"/>
        </w:rPr>
      </w:pPr>
      <w:r w:rsidRPr="00EC6A8B">
        <w:rPr>
          <w:b/>
          <w:noProof/>
          <w:sz w:val="24"/>
        </w:rPr>
        <w:t>Edinburgh</w:t>
      </w:r>
      <w:r w:rsidR="00A93502" w:rsidRPr="00A93502">
        <w:rPr>
          <w:b/>
          <w:noProof/>
          <w:sz w:val="24"/>
        </w:rPr>
        <w:t xml:space="preserve">, </w:t>
      </w:r>
      <w:r w:rsidRPr="00EC6A8B">
        <w:rPr>
          <w:b/>
          <w:noProof/>
          <w:sz w:val="24"/>
        </w:rPr>
        <w:t>Scotland</w:t>
      </w:r>
      <w:r w:rsidR="00A93502" w:rsidRPr="00A93502">
        <w:rPr>
          <w:b/>
          <w:noProof/>
          <w:sz w:val="24"/>
        </w:rPr>
        <w:t xml:space="preserve">, </w:t>
      </w:r>
      <w:r w:rsidRPr="00EC6A8B">
        <w:rPr>
          <w:b/>
          <w:noProof/>
          <w:sz w:val="24"/>
        </w:rPr>
        <w:t>December 11th-15th</w:t>
      </w:r>
      <w:r w:rsidR="00A93502" w:rsidRPr="00A93502">
        <w:rPr>
          <w:b/>
          <w:noProof/>
          <w:sz w:val="24"/>
        </w:rPr>
        <w:t xml:space="preserve">, 2023                                   </w:t>
      </w:r>
      <w:r w:rsidR="0033027D" w:rsidRPr="0033027D">
        <w:rPr>
          <w:b/>
          <w:noProof/>
          <w:sz w:val="24"/>
        </w:rPr>
        <w:tab/>
      </w:r>
      <w:r w:rsidR="00762B29" w:rsidRPr="00762B29">
        <w:rPr>
          <w:bCs/>
          <w:noProof/>
          <w:sz w:val="24"/>
        </w:rPr>
        <w:t xml:space="preserve">(revision of </w:t>
      </w:r>
      <w:r w:rsidR="00A93502" w:rsidRPr="008E696E">
        <w:rPr>
          <w:bCs/>
          <w:noProof/>
          <w:sz w:val="24"/>
        </w:rPr>
        <w:t>RP-</w:t>
      </w:r>
      <w:r w:rsidR="00FB7036" w:rsidRPr="008E696E">
        <w:rPr>
          <w:bCs/>
          <w:noProof/>
          <w:sz w:val="24"/>
        </w:rPr>
        <w:t>232670</w:t>
      </w:r>
      <w:r w:rsidR="00762B29" w:rsidRPr="00762B29">
        <w:rPr>
          <w:bCs/>
          <w:noProof/>
          <w:sz w:val="24"/>
        </w:rPr>
        <w:t>)</w:t>
      </w:r>
    </w:p>
    <w:p w14:paraId="4FE0D8FE" w14:textId="77777777" w:rsidR="006A45BA" w:rsidRDefault="006A45BA" w:rsidP="006A45BA">
      <w:pPr>
        <w:pStyle w:val="CRCoverPage"/>
        <w:tabs>
          <w:tab w:val="right" w:pos="9639"/>
        </w:tabs>
        <w:spacing w:after="0"/>
        <w:rPr>
          <w:rFonts w:eastAsia="Batang" w:cs="Arial"/>
          <w:sz w:val="18"/>
          <w:szCs w:val="18"/>
          <w:lang w:eastAsia="zh-CN"/>
        </w:rPr>
      </w:pPr>
    </w:p>
    <w:p w14:paraId="689E979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72AF30C" w14:textId="0699F45A" w:rsidR="00AE25BF"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32"/>
          <w:szCs w:val="32"/>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77148" w:rsidRPr="006E73AF">
        <w:rPr>
          <w:rFonts w:ascii="Arial" w:eastAsia="Batang" w:hAnsi="Arial"/>
          <w:b/>
          <w:sz w:val="24"/>
          <w:szCs w:val="24"/>
          <w:highlight w:val="yellow"/>
          <w:lang w:eastAsia="zh-CN"/>
        </w:rPr>
        <w:t>Intel Corporation</w:t>
      </w:r>
      <w:r w:rsidR="008A1A04" w:rsidRPr="006E73AF">
        <w:rPr>
          <w:rFonts w:ascii="Arial" w:eastAsia="Batang" w:hAnsi="Arial"/>
          <w:b/>
          <w:sz w:val="24"/>
          <w:szCs w:val="24"/>
          <w:highlight w:val="yellow"/>
          <w:lang w:eastAsia="zh-CN"/>
        </w:rPr>
        <w:t>, CATT</w:t>
      </w:r>
      <w:r w:rsidR="00D1466D" w:rsidRPr="006E73AF">
        <w:rPr>
          <w:rFonts w:ascii="Arial" w:eastAsia="Batang" w:hAnsi="Arial"/>
          <w:b/>
          <w:sz w:val="24"/>
          <w:szCs w:val="24"/>
          <w:highlight w:val="yellow"/>
          <w:lang w:eastAsia="zh-CN"/>
        </w:rPr>
        <w:t xml:space="preserve">, </w:t>
      </w:r>
      <w:r w:rsidR="008A3199" w:rsidRPr="006E73AF">
        <w:rPr>
          <w:rFonts w:ascii="Arial" w:eastAsia="Batang" w:hAnsi="Arial"/>
          <w:b/>
          <w:sz w:val="24"/>
          <w:szCs w:val="24"/>
          <w:highlight w:val="yellow"/>
          <w:lang w:eastAsia="zh-CN"/>
        </w:rPr>
        <w:t>Ericsson</w:t>
      </w:r>
    </w:p>
    <w:p w14:paraId="35BACFC1" w14:textId="0AC8AE5C" w:rsidR="00F5429B"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32"/>
          <w:szCs w:val="32"/>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F17A5B">
        <w:rPr>
          <w:rFonts w:ascii="Arial" w:eastAsia="Batang" w:hAnsi="Arial" w:cs="Arial"/>
          <w:b/>
          <w:sz w:val="24"/>
          <w:szCs w:val="24"/>
          <w:lang w:eastAsia="zh-CN"/>
        </w:rPr>
        <w:t>Revised</w:t>
      </w:r>
      <w:r w:rsidR="00077148" w:rsidRPr="001745F6">
        <w:rPr>
          <w:rFonts w:ascii="Arial" w:eastAsia="Batang" w:hAnsi="Arial" w:cs="Arial"/>
          <w:b/>
          <w:sz w:val="24"/>
          <w:szCs w:val="24"/>
          <w:lang w:eastAsia="zh-CN"/>
        </w:rPr>
        <w:t xml:space="preserve"> WID on Expanded and Improved NR Positioning</w:t>
      </w:r>
    </w:p>
    <w:p w14:paraId="5AC0E206"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34ABE1E3" w14:textId="25592F39"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077148">
        <w:rPr>
          <w:rFonts w:ascii="Arial" w:eastAsia="Batang" w:hAnsi="Arial"/>
          <w:b/>
          <w:sz w:val="24"/>
          <w:szCs w:val="24"/>
          <w:lang w:eastAsia="zh-CN"/>
        </w:rPr>
        <w:t>9.</w:t>
      </w:r>
      <w:r w:rsidR="005D38C4">
        <w:rPr>
          <w:rFonts w:ascii="Arial" w:eastAsia="Batang" w:hAnsi="Arial"/>
          <w:b/>
          <w:sz w:val="24"/>
          <w:szCs w:val="24"/>
          <w:lang w:eastAsia="zh-CN"/>
        </w:rPr>
        <w:t>3.</w:t>
      </w:r>
      <w:r w:rsidR="00077148">
        <w:rPr>
          <w:rFonts w:ascii="Arial" w:eastAsia="Batang" w:hAnsi="Arial"/>
          <w:b/>
          <w:sz w:val="24"/>
          <w:szCs w:val="24"/>
          <w:lang w:eastAsia="zh-CN"/>
        </w:rPr>
        <w:t>1.</w:t>
      </w:r>
      <w:r w:rsidR="005D38C4">
        <w:rPr>
          <w:rFonts w:ascii="Arial" w:eastAsia="Batang" w:hAnsi="Arial"/>
          <w:b/>
          <w:sz w:val="24"/>
          <w:szCs w:val="24"/>
          <w:lang w:eastAsia="zh-CN"/>
        </w:rPr>
        <w:t>9</w:t>
      </w:r>
    </w:p>
    <w:p w14:paraId="410595E9"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0E54DA53"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8484AFC"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3871A586" w14:textId="77777777" w:rsidR="00D903CF" w:rsidRPr="00F5429B" w:rsidRDefault="00D903CF" w:rsidP="00D903CF">
      <w:pPr>
        <w:pStyle w:val="Heading8"/>
        <w:ind w:left="2835" w:hanging="2835"/>
        <w:rPr>
          <w:sz w:val="32"/>
          <w:szCs w:val="32"/>
        </w:rPr>
      </w:pPr>
      <w:r w:rsidRPr="00F5429B">
        <w:rPr>
          <w:sz w:val="32"/>
          <w:szCs w:val="32"/>
        </w:rPr>
        <w:t>Title:</w:t>
      </w:r>
      <w:r w:rsidR="00611BE9">
        <w:rPr>
          <w:sz w:val="32"/>
          <w:szCs w:val="32"/>
        </w:rPr>
        <w:t xml:space="preserve"> </w:t>
      </w:r>
      <w:r w:rsidR="00611BE9" w:rsidRPr="00611BE9">
        <w:rPr>
          <w:sz w:val="32"/>
          <w:szCs w:val="32"/>
        </w:rPr>
        <w:t>Expanded and Improved NR Positioning</w:t>
      </w:r>
      <w:r w:rsidRPr="00F5429B">
        <w:rPr>
          <w:sz w:val="32"/>
          <w:szCs w:val="32"/>
        </w:rPr>
        <w:tab/>
      </w:r>
    </w:p>
    <w:p w14:paraId="7AE7E8CE" w14:textId="77777777" w:rsidR="00D903CF" w:rsidRPr="00FF67A8" w:rsidRDefault="00D903CF" w:rsidP="00D903CF">
      <w:pPr>
        <w:pStyle w:val="Heading8"/>
        <w:ind w:left="2835" w:hanging="2835"/>
        <w:rPr>
          <w:sz w:val="32"/>
          <w:szCs w:val="32"/>
        </w:rPr>
      </w:pPr>
      <w:r w:rsidRPr="00FF67A8">
        <w:rPr>
          <w:sz w:val="32"/>
          <w:szCs w:val="32"/>
        </w:rPr>
        <w:t>Acronym:</w:t>
      </w:r>
      <w:r w:rsidR="00611BE9" w:rsidRPr="00FF67A8">
        <w:t xml:space="preserve"> </w:t>
      </w:r>
      <w:r w:rsidR="00611BE9" w:rsidRPr="00FF67A8">
        <w:rPr>
          <w:sz w:val="32"/>
          <w:szCs w:val="32"/>
        </w:rPr>
        <w:t>NR_pos_enh2</w:t>
      </w:r>
      <w:r w:rsidRPr="00FF67A8">
        <w:rPr>
          <w:sz w:val="32"/>
          <w:szCs w:val="32"/>
        </w:rPr>
        <w:tab/>
      </w:r>
    </w:p>
    <w:p w14:paraId="2DDB32F4" w14:textId="77777777" w:rsidR="00077148" w:rsidRPr="00FF67A8" w:rsidRDefault="00077148" w:rsidP="00D903CF">
      <w:pPr>
        <w:pStyle w:val="Guidance"/>
      </w:pPr>
    </w:p>
    <w:p w14:paraId="4D3E87E4" w14:textId="1CF2D102" w:rsidR="00D903CF" w:rsidRPr="00FF67A8" w:rsidRDefault="00D903CF" w:rsidP="00D903CF">
      <w:pPr>
        <w:pStyle w:val="Heading8"/>
        <w:ind w:left="2835" w:hanging="2835"/>
        <w:rPr>
          <w:sz w:val="32"/>
          <w:szCs w:val="32"/>
        </w:rPr>
      </w:pPr>
      <w:r w:rsidRPr="00FF67A8">
        <w:rPr>
          <w:sz w:val="32"/>
          <w:szCs w:val="32"/>
        </w:rPr>
        <w:t>Unique identifier:</w:t>
      </w:r>
      <w:r w:rsidRPr="00FF67A8">
        <w:rPr>
          <w:sz w:val="32"/>
          <w:szCs w:val="32"/>
        </w:rPr>
        <w:tab/>
      </w:r>
      <w:r w:rsidR="003247D8" w:rsidRPr="003247D8">
        <w:rPr>
          <w:sz w:val="32"/>
          <w:szCs w:val="32"/>
        </w:rPr>
        <w:t>981038</w:t>
      </w:r>
    </w:p>
    <w:p w14:paraId="72F01A1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02572D2" w14:textId="77777777" w:rsidR="00953E83" w:rsidRDefault="00953E83" w:rsidP="00953E83">
      <w:pPr>
        <w:pStyle w:val="NO"/>
        <w:spacing w:after="0"/>
        <w:rPr>
          <w:color w:val="0000FF"/>
        </w:rPr>
      </w:pPr>
      <w:r>
        <w:rPr>
          <w:color w:val="0000FF"/>
        </w:rPr>
        <w:tab/>
        <w:t>For a revised WI/SI: Take Unique identifier and acronym as shown in 3GPP workplan.</w:t>
      </w:r>
    </w:p>
    <w:p w14:paraId="37B2980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97E8DFF"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71A4ED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332062" w14:paraId="181C89A9" w14:textId="77777777" w:rsidTr="001808F9">
        <w:trPr>
          <w:jc w:val="center"/>
        </w:trPr>
        <w:tc>
          <w:tcPr>
            <w:tcW w:w="3544" w:type="dxa"/>
            <w:shd w:val="clear" w:color="auto" w:fill="E0E0E0"/>
            <w:tcMar>
              <w:top w:w="28" w:type="dxa"/>
              <w:bottom w:w="28" w:type="dxa"/>
            </w:tcMar>
          </w:tcPr>
          <w:p w14:paraId="775095AD" w14:textId="77777777" w:rsidR="00953E83" w:rsidRPr="00332062" w:rsidRDefault="00953E83" w:rsidP="001808F9">
            <w:pPr>
              <w:pStyle w:val="TAL"/>
              <w:rPr>
                <w:b/>
                <w:bCs/>
                <w:color w:val="0000FF"/>
              </w:rPr>
            </w:pPr>
            <w:r w:rsidRPr="00332062">
              <w:rPr>
                <w:b/>
                <w:bCs/>
                <w:color w:val="0000FF"/>
              </w:rPr>
              <w:t>This WID includes a Core part</w:t>
            </w:r>
          </w:p>
        </w:tc>
        <w:tc>
          <w:tcPr>
            <w:tcW w:w="862" w:type="dxa"/>
            <w:tcMar>
              <w:top w:w="28" w:type="dxa"/>
              <w:bottom w:w="28" w:type="dxa"/>
            </w:tcMar>
          </w:tcPr>
          <w:p w14:paraId="698B17CA" w14:textId="77777777" w:rsidR="00953E83" w:rsidRPr="00332062" w:rsidRDefault="00077148" w:rsidP="001808F9">
            <w:pPr>
              <w:pStyle w:val="TAL"/>
              <w:jc w:val="center"/>
              <w:rPr>
                <w:b/>
                <w:bCs/>
              </w:rPr>
            </w:pPr>
            <w:r w:rsidRPr="00332062">
              <w:rPr>
                <w:b/>
                <w:bCs/>
              </w:rPr>
              <w:t>X</w:t>
            </w:r>
          </w:p>
        </w:tc>
      </w:tr>
      <w:tr w:rsidR="00953E83" w:rsidRPr="00332062" w14:paraId="1E9BB07C" w14:textId="77777777" w:rsidTr="001808F9">
        <w:trPr>
          <w:jc w:val="center"/>
        </w:trPr>
        <w:tc>
          <w:tcPr>
            <w:tcW w:w="3544" w:type="dxa"/>
            <w:shd w:val="clear" w:color="auto" w:fill="E0E0E0"/>
            <w:tcMar>
              <w:top w:w="28" w:type="dxa"/>
              <w:bottom w:w="28" w:type="dxa"/>
            </w:tcMar>
          </w:tcPr>
          <w:p w14:paraId="19D9D3BE" w14:textId="77777777" w:rsidR="00953E83" w:rsidRPr="00332062" w:rsidRDefault="00953E83" w:rsidP="001808F9">
            <w:pPr>
              <w:pStyle w:val="TAL"/>
              <w:rPr>
                <w:b/>
                <w:bCs/>
                <w:color w:val="0000FF"/>
              </w:rPr>
            </w:pPr>
            <w:r w:rsidRPr="00332062">
              <w:rPr>
                <w:b/>
                <w:bCs/>
                <w:color w:val="0000FF"/>
              </w:rPr>
              <w:t>This WID includes a Performance part</w:t>
            </w:r>
          </w:p>
        </w:tc>
        <w:tc>
          <w:tcPr>
            <w:tcW w:w="862" w:type="dxa"/>
            <w:tcMar>
              <w:top w:w="28" w:type="dxa"/>
              <w:bottom w:w="28" w:type="dxa"/>
            </w:tcMar>
          </w:tcPr>
          <w:p w14:paraId="549CCE1A" w14:textId="77777777" w:rsidR="00953E83" w:rsidRPr="00332062" w:rsidRDefault="00077148" w:rsidP="001808F9">
            <w:pPr>
              <w:pStyle w:val="TAL"/>
              <w:jc w:val="center"/>
              <w:rPr>
                <w:b/>
                <w:bCs/>
              </w:rPr>
            </w:pPr>
            <w:r w:rsidRPr="00332062">
              <w:rPr>
                <w:b/>
                <w:bCs/>
              </w:rPr>
              <w:t>X</w:t>
            </w:r>
          </w:p>
        </w:tc>
      </w:tr>
    </w:tbl>
    <w:p w14:paraId="55CE543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332062" w14:paraId="421AF13E" w14:textId="77777777" w:rsidTr="001808F9">
        <w:trPr>
          <w:jc w:val="center"/>
        </w:trPr>
        <w:tc>
          <w:tcPr>
            <w:tcW w:w="3544" w:type="dxa"/>
            <w:gridSpan w:val="2"/>
            <w:shd w:val="clear" w:color="auto" w:fill="E0E0E0"/>
            <w:tcMar>
              <w:top w:w="28" w:type="dxa"/>
              <w:bottom w:w="28" w:type="dxa"/>
            </w:tcMar>
          </w:tcPr>
          <w:p w14:paraId="6782CE80" w14:textId="77777777" w:rsidR="00953E83" w:rsidRPr="00332062" w:rsidRDefault="00953E83" w:rsidP="001808F9">
            <w:pPr>
              <w:pStyle w:val="TAL"/>
              <w:rPr>
                <w:b/>
                <w:bCs/>
                <w:color w:val="0000FF"/>
              </w:rPr>
            </w:pPr>
            <w:r w:rsidRPr="00332062">
              <w:rPr>
                <w:b/>
                <w:bCs/>
                <w:color w:val="0000FF"/>
              </w:rPr>
              <w:t>This WID includes a Testing part</w:t>
            </w:r>
          </w:p>
        </w:tc>
        <w:tc>
          <w:tcPr>
            <w:tcW w:w="862" w:type="dxa"/>
            <w:tcMar>
              <w:top w:w="28" w:type="dxa"/>
              <w:bottom w:w="28" w:type="dxa"/>
            </w:tcMar>
          </w:tcPr>
          <w:p w14:paraId="2038E7A2" w14:textId="77777777" w:rsidR="00953E83" w:rsidRPr="00332062" w:rsidRDefault="00953E83" w:rsidP="001808F9">
            <w:pPr>
              <w:pStyle w:val="TAL"/>
              <w:jc w:val="center"/>
              <w:rPr>
                <w:b/>
                <w:bCs/>
              </w:rPr>
            </w:pPr>
          </w:p>
        </w:tc>
      </w:tr>
      <w:tr w:rsidR="00953E83" w:rsidRPr="00332062" w14:paraId="3CF417F2" w14:textId="77777777" w:rsidTr="001808F9">
        <w:trPr>
          <w:trHeight w:val="205"/>
          <w:jc w:val="center"/>
        </w:trPr>
        <w:tc>
          <w:tcPr>
            <w:tcW w:w="1772" w:type="dxa"/>
            <w:vMerge w:val="restart"/>
            <w:shd w:val="clear" w:color="auto" w:fill="E0E0E0"/>
            <w:tcMar>
              <w:top w:w="28" w:type="dxa"/>
              <w:bottom w:w="28" w:type="dxa"/>
            </w:tcMar>
          </w:tcPr>
          <w:p w14:paraId="1EA5A4A1" w14:textId="77777777" w:rsidR="00953E83" w:rsidRPr="00332062" w:rsidRDefault="00953E83" w:rsidP="001808F9">
            <w:pPr>
              <w:pStyle w:val="TAL"/>
              <w:rPr>
                <w:b/>
                <w:bCs/>
                <w:color w:val="0000FF"/>
              </w:rPr>
            </w:pPr>
            <w:r w:rsidRPr="00332062">
              <w:rPr>
                <w:b/>
                <w:bCs/>
                <w:color w:val="0000FF"/>
              </w:rPr>
              <w:t>and it addresses the following 3GPP work area:</w:t>
            </w:r>
          </w:p>
        </w:tc>
        <w:tc>
          <w:tcPr>
            <w:tcW w:w="1772" w:type="dxa"/>
            <w:shd w:val="clear" w:color="auto" w:fill="E0E0E0"/>
          </w:tcPr>
          <w:p w14:paraId="53A96471" w14:textId="77777777" w:rsidR="00953E83" w:rsidRPr="00332062" w:rsidRDefault="00953E83" w:rsidP="001808F9">
            <w:pPr>
              <w:pStyle w:val="TAL"/>
              <w:rPr>
                <w:b/>
                <w:bCs/>
                <w:color w:val="0000FF"/>
              </w:rPr>
            </w:pPr>
            <w:r w:rsidRPr="00332062">
              <w:rPr>
                <w:b/>
                <w:bCs/>
                <w:color w:val="0000FF"/>
              </w:rPr>
              <w:t>Radio Access</w:t>
            </w:r>
          </w:p>
        </w:tc>
        <w:tc>
          <w:tcPr>
            <w:tcW w:w="862" w:type="dxa"/>
            <w:tcMar>
              <w:top w:w="28" w:type="dxa"/>
              <w:bottom w:w="28" w:type="dxa"/>
            </w:tcMar>
          </w:tcPr>
          <w:p w14:paraId="247F267C" w14:textId="77777777" w:rsidR="00953E83" w:rsidRPr="00332062" w:rsidRDefault="00953E83" w:rsidP="001808F9">
            <w:pPr>
              <w:pStyle w:val="TAL"/>
              <w:jc w:val="center"/>
              <w:rPr>
                <w:b/>
                <w:bCs/>
              </w:rPr>
            </w:pPr>
          </w:p>
        </w:tc>
      </w:tr>
      <w:tr w:rsidR="00953E83" w:rsidRPr="00332062" w14:paraId="3A5A981C" w14:textId="77777777" w:rsidTr="001808F9">
        <w:trPr>
          <w:trHeight w:val="205"/>
          <w:jc w:val="center"/>
        </w:trPr>
        <w:tc>
          <w:tcPr>
            <w:tcW w:w="1772" w:type="dxa"/>
            <w:vMerge/>
            <w:shd w:val="clear" w:color="auto" w:fill="E0E0E0"/>
            <w:tcMar>
              <w:top w:w="28" w:type="dxa"/>
              <w:bottom w:w="28" w:type="dxa"/>
            </w:tcMar>
          </w:tcPr>
          <w:p w14:paraId="7B4781E4" w14:textId="77777777" w:rsidR="00953E83" w:rsidRPr="00332062" w:rsidRDefault="00953E83" w:rsidP="001808F9">
            <w:pPr>
              <w:pStyle w:val="TAL"/>
              <w:rPr>
                <w:b/>
                <w:bCs/>
                <w:color w:val="0000FF"/>
              </w:rPr>
            </w:pPr>
          </w:p>
        </w:tc>
        <w:tc>
          <w:tcPr>
            <w:tcW w:w="1772" w:type="dxa"/>
            <w:shd w:val="clear" w:color="auto" w:fill="E0E0E0"/>
          </w:tcPr>
          <w:p w14:paraId="014F0603" w14:textId="77777777" w:rsidR="00953E83" w:rsidRPr="00332062" w:rsidRDefault="00953E83" w:rsidP="001808F9">
            <w:pPr>
              <w:pStyle w:val="TAL"/>
              <w:rPr>
                <w:b/>
                <w:bCs/>
                <w:color w:val="0000FF"/>
              </w:rPr>
            </w:pPr>
            <w:r w:rsidRPr="00332062">
              <w:rPr>
                <w:b/>
                <w:bCs/>
                <w:color w:val="0000FF"/>
              </w:rPr>
              <w:t>Core Network</w:t>
            </w:r>
          </w:p>
        </w:tc>
        <w:tc>
          <w:tcPr>
            <w:tcW w:w="862" w:type="dxa"/>
            <w:tcMar>
              <w:top w:w="28" w:type="dxa"/>
              <w:bottom w:w="28" w:type="dxa"/>
            </w:tcMar>
          </w:tcPr>
          <w:p w14:paraId="4FA65012" w14:textId="77777777" w:rsidR="00953E83" w:rsidRPr="00332062" w:rsidRDefault="00953E83" w:rsidP="001808F9">
            <w:pPr>
              <w:pStyle w:val="TAL"/>
              <w:jc w:val="center"/>
              <w:rPr>
                <w:b/>
                <w:bCs/>
              </w:rPr>
            </w:pPr>
          </w:p>
        </w:tc>
      </w:tr>
      <w:tr w:rsidR="00953E83" w:rsidRPr="00332062" w14:paraId="0CA4FBE2" w14:textId="77777777" w:rsidTr="001808F9">
        <w:trPr>
          <w:trHeight w:val="205"/>
          <w:jc w:val="center"/>
        </w:trPr>
        <w:tc>
          <w:tcPr>
            <w:tcW w:w="1772" w:type="dxa"/>
            <w:vMerge/>
            <w:shd w:val="clear" w:color="auto" w:fill="E0E0E0"/>
            <w:tcMar>
              <w:top w:w="28" w:type="dxa"/>
              <w:bottom w:w="28" w:type="dxa"/>
            </w:tcMar>
          </w:tcPr>
          <w:p w14:paraId="408A39BF" w14:textId="77777777" w:rsidR="00953E83" w:rsidRPr="00332062" w:rsidRDefault="00953E83" w:rsidP="001808F9">
            <w:pPr>
              <w:pStyle w:val="TAL"/>
              <w:rPr>
                <w:b/>
                <w:bCs/>
                <w:color w:val="0000FF"/>
              </w:rPr>
            </w:pPr>
          </w:p>
        </w:tc>
        <w:tc>
          <w:tcPr>
            <w:tcW w:w="1772" w:type="dxa"/>
            <w:shd w:val="clear" w:color="auto" w:fill="E0E0E0"/>
          </w:tcPr>
          <w:p w14:paraId="11D62A7C" w14:textId="77777777" w:rsidR="00953E83" w:rsidRPr="00332062" w:rsidRDefault="00953E83" w:rsidP="001808F9">
            <w:pPr>
              <w:pStyle w:val="TAL"/>
              <w:rPr>
                <w:b/>
                <w:bCs/>
                <w:color w:val="0000FF"/>
              </w:rPr>
            </w:pPr>
            <w:r w:rsidRPr="00332062">
              <w:rPr>
                <w:b/>
                <w:bCs/>
                <w:color w:val="0000FF"/>
              </w:rPr>
              <w:t>Services</w:t>
            </w:r>
          </w:p>
        </w:tc>
        <w:tc>
          <w:tcPr>
            <w:tcW w:w="862" w:type="dxa"/>
            <w:tcMar>
              <w:top w:w="28" w:type="dxa"/>
              <w:bottom w:w="28" w:type="dxa"/>
            </w:tcMar>
          </w:tcPr>
          <w:p w14:paraId="60287F35" w14:textId="77777777" w:rsidR="00953E83" w:rsidRPr="00332062" w:rsidRDefault="00953E83" w:rsidP="001808F9">
            <w:pPr>
              <w:pStyle w:val="TAL"/>
              <w:jc w:val="center"/>
              <w:rPr>
                <w:b/>
                <w:bCs/>
              </w:rPr>
            </w:pPr>
          </w:p>
        </w:tc>
      </w:tr>
    </w:tbl>
    <w:p w14:paraId="305FC899" w14:textId="77777777" w:rsidR="00953E83" w:rsidRDefault="00953E83" w:rsidP="00953E83"/>
    <w:p w14:paraId="659F5199" w14:textId="77777777"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Pr="00F5429B">
        <w:rPr>
          <w:i/>
          <w:iCs/>
          <w:sz w:val="32"/>
          <w:szCs w:val="32"/>
        </w:rPr>
        <w:t>Rel-</w:t>
      </w:r>
      <w:r w:rsidR="0042281F">
        <w:rPr>
          <w:i/>
          <w:iCs/>
          <w:sz w:val="32"/>
          <w:szCs w:val="32"/>
        </w:rPr>
        <w:t>18</w:t>
      </w:r>
    </w:p>
    <w:p w14:paraId="2C0A476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21612430"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332062" w14:paraId="1E0BF733" w14:textId="77777777" w:rsidTr="004A40BE">
        <w:trPr>
          <w:jc w:val="center"/>
        </w:trPr>
        <w:tc>
          <w:tcPr>
            <w:tcW w:w="0" w:type="auto"/>
            <w:tcBorders>
              <w:bottom w:val="single" w:sz="12" w:space="0" w:color="auto"/>
              <w:right w:val="single" w:sz="12" w:space="0" w:color="auto"/>
            </w:tcBorders>
            <w:shd w:val="clear" w:color="auto" w:fill="E0E0E0"/>
          </w:tcPr>
          <w:p w14:paraId="26B61803" w14:textId="77777777" w:rsidR="004260A5" w:rsidRPr="00332062" w:rsidRDefault="004260A5" w:rsidP="004A40BE">
            <w:pPr>
              <w:pStyle w:val="TAL"/>
              <w:keepNext w:val="0"/>
              <w:ind w:right="-99"/>
              <w:rPr>
                <w:b/>
              </w:rPr>
            </w:pPr>
            <w:r w:rsidRPr="00332062">
              <w:rPr>
                <w:b/>
              </w:rPr>
              <w:t>Affects:</w:t>
            </w:r>
          </w:p>
        </w:tc>
        <w:tc>
          <w:tcPr>
            <w:tcW w:w="0" w:type="auto"/>
            <w:tcBorders>
              <w:left w:val="nil"/>
              <w:bottom w:val="single" w:sz="12" w:space="0" w:color="auto"/>
            </w:tcBorders>
            <w:shd w:val="clear" w:color="auto" w:fill="E0E0E0"/>
          </w:tcPr>
          <w:p w14:paraId="32C3E503" w14:textId="77777777" w:rsidR="004260A5" w:rsidRPr="00332062" w:rsidRDefault="004260A5" w:rsidP="004A40BE">
            <w:pPr>
              <w:pStyle w:val="TAH"/>
            </w:pPr>
            <w:r w:rsidRPr="00332062">
              <w:t>UICC apps</w:t>
            </w:r>
          </w:p>
        </w:tc>
        <w:tc>
          <w:tcPr>
            <w:tcW w:w="0" w:type="auto"/>
            <w:tcBorders>
              <w:bottom w:val="single" w:sz="12" w:space="0" w:color="auto"/>
            </w:tcBorders>
            <w:shd w:val="clear" w:color="auto" w:fill="E0E0E0"/>
          </w:tcPr>
          <w:p w14:paraId="2035673A" w14:textId="77777777" w:rsidR="004260A5" w:rsidRPr="00332062" w:rsidRDefault="004260A5" w:rsidP="004A40BE">
            <w:pPr>
              <w:pStyle w:val="TAH"/>
            </w:pPr>
            <w:r w:rsidRPr="00332062">
              <w:t>ME</w:t>
            </w:r>
          </w:p>
        </w:tc>
        <w:tc>
          <w:tcPr>
            <w:tcW w:w="0" w:type="auto"/>
            <w:tcBorders>
              <w:bottom w:val="single" w:sz="12" w:space="0" w:color="auto"/>
            </w:tcBorders>
            <w:shd w:val="clear" w:color="auto" w:fill="E0E0E0"/>
          </w:tcPr>
          <w:p w14:paraId="3BC5EC52" w14:textId="77777777" w:rsidR="004260A5" w:rsidRPr="00332062" w:rsidRDefault="004260A5" w:rsidP="004A40BE">
            <w:pPr>
              <w:pStyle w:val="TAH"/>
            </w:pPr>
            <w:r w:rsidRPr="00332062">
              <w:t>AN</w:t>
            </w:r>
          </w:p>
        </w:tc>
        <w:tc>
          <w:tcPr>
            <w:tcW w:w="0" w:type="auto"/>
            <w:tcBorders>
              <w:bottom w:val="single" w:sz="12" w:space="0" w:color="auto"/>
            </w:tcBorders>
            <w:shd w:val="clear" w:color="auto" w:fill="E0E0E0"/>
          </w:tcPr>
          <w:p w14:paraId="3307CDDF" w14:textId="77777777" w:rsidR="004260A5" w:rsidRPr="00332062" w:rsidRDefault="004260A5" w:rsidP="004A40BE">
            <w:pPr>
              <w:pStyle w:val="TAH"/>
            </w:pPr>
            <w:r w:rsidRPr="00332062">
              <w:t>CN</w:t>
            </w:r>
          </w:p>
        </w:tc>
        <w:tc>
          <w:tcPr>
            <w:tcW w:w="0" w:type="auto"/>
            <w:tcBorders>
              <w:bottom w:val="single" w:sz="12" w:space="0" w:color="auto"/>
            </w:tcBorders>
            <w:shd w:val="clear" w:color="auto" w:fill="E0E0E0"/>
          </w:tcPr>
          <w:p w14:paraId="4D71B3CF" w14:textId="77777777" w:rsidR="004260A5" w:rsidRPr="00332062" w:rsidRDefault="004260A5" w:rsidP="00BF7C9D">
            <w:pPr>
              <w:pStyle w:val="TAH"/>
            </w:pPr>
            <w:r w:rsidRPr="00332062">
              <w:t>Others</w:t>
            </w:r>
            <w:r w:rsidR="00BF7C9D" w:rsidRPr="00332062">
              <w:t xml:space="preserve"> (specify)</w:t>
            </w:r>
          </w:p>
        </w:tc>
      </w:tr>
      <w:tr w:rsidR="004260A5" w:rsidRPr="00332062" w14:paraId="40ECD19E" w14:textId="77777777" w:rsidTr="004A40BE">
        <w:trPr>
          <w:jc w:val="center"/>
        </w:trPr>
        <w:tc>
          <w:tcPr>
            <w:tcW w:w="0" w:type="auto"/>
            <w:tcBorders>
              <w:top w:val="nil"/>
              <w:right w:val="single" w:sz="12" w:space="0" w:color="auto"/>
            </w:tcBorders>
          </w:tcPr>
          <w:p w14:paraId="4C1721B0" w14:textId="77777777" w:rsidR="004260A5" w:rsidRPr="00332062" w:rsidRDefault="004260A5" w:rsidP="004A40BE">
            <w:pPr>
              <w:pStyle w:val="TAL"/>
              <w:keepNext w:val="0"/>
              <w:ind w:right="-99"/>
              <w:rPr>
                <w:b/>
              </w:rPr>
            </w:pPr>
            <w:r w:rsidRPr="00332062">
              <w:rPr>
                <w:b/>
              </w:rPr>
              <w:t>Yes</w:t>
            </w:r>
          </w:p>
        </w:tc>
        <w:tc>
          <w:tcPr>
            <w:tcW w:w="0" w:type="auto"/>
            <w:tcBorders>
              <w:top w:val="nil"/>
              <w:left w:val="nil"/>
            </w:tcBorders>
          </w:tcPr>
          <w:p w14:paraId="2E7445B0" w14:textId="77777777" w:rsidR="004260A5" w:rsidRPr="00332062" w:rsidRDefault="004260A5" w:rsidP="004A40BE">
            <w:pPr>
              <w:pStyle w:val="TAC"/>
            </w:pPr>
          </w:p>
        </w:tc>
        <w:tc>
          <w:tcPr>
            <w:tcW w:w="0" w:type="auto"/>
            <w:tcBorders>
              <w:top w:val="nil"/>
            </w:tcBorders>
          </w:tcPr>
          <w:p w14:paraId="3DA2483B" w14:textId="77777777" w:rsidR="004260A5" w:rsidRPr="00332062" w:rsidRDefault="00077148" w:rsidP="004A40BE">
            <w:pPr>
              <w:pStyle w:val="TAC"/>
            </w:pPr>
            <w:r w:rsidRPr="00332062">
              <w:t>X</w:t>
            </w:r>
          </w:p>
        </w:tc>
        <w:tc>
          <w:tcPr>
            <w:tcW w:w="0" w:type="auto"/>
            <w:tcBorders>
              <w:top w:val="nil"/>
            </w:tcBorders>
          </w:tcPr>
          <w:p w14:paraId="15B9CA5D" w14:textId="77777777" w:rsidR="004260A5" w:rsidRPr="00332062" w:rsidRDefault="00077148" w:rsidP="004A40BE">
            <w:pPr>
              <w:pStyle w:val="TAC"/>
            </w:pPr>
            <w:r w:rsidRPr="00332062">
              <w:t>X</w:t>
            </w:r>
          </w:p>
        </w:tc>
        <w:tc>
          <w:tcPr>
            <w:tcW w:w="0" w:type="auto"/>
            <w:tcBorders>
              <w:top w:val="nil"/>
            </w:tcBorders>
          </w:tcPr>
          <w:p w14:paraId="13951DD7" w14:textId="77777777" w:rsidR="004260A5" w:rsidRPr="00332062" w:rsidRDefault="00E63FC1" w:rsidP="004A40BE">
            <w:pPr>
              <w:pStyle w:val="TAC"/>
            </w:pPr>
            <w:r w:rsidRPr="00332062">
              <w:t>X</w:t>
            </w:r>
          </w:p>
        </w:tc>
        <w:tc>
          <w:tcPr>
            <w:tcW w:w="0" w:type="auto"/>
            <w:tcBorders>
              <w:top w:val="nil"/>
            </w:tcBorders>
          </w:tcPr>
          <w:p w14:paraId="5AA68297" w14:textId="77777777" w:rsidR="004260A5" w:rsidRPr="00332062" w:rsidRDefault="004260A5" w:rsidP="004A40BE">
            <w:pPr>
              <w:pStyle w:val="TAC"/>
            </w:pPr>
          </w:p>
        </w:tc>
      </w:tr>
      <w:tr w:rsidR="004260A5" w:rsidRPr="00332062" w14:paraId="41C0AA67" w14:textId="77777777" w:rsidTr="004A40BE">
        <w:trPr>
          <w:jc w:val="center"/>
        </w:trPr>
        <w:tc>
          <w:tcPr>
            <w:tcW w:w="0" w:type="auto"/>
            <w:tcBorders>
              <w:right w:val="single" w:sz="12" w:space="0" w:color="auto"/>
            </w:tcBorders>
          </w:tcPr>
          <w:p w14:paraId="5832706A" w14:textId="77777777" w:rsidR="004260A5" w:rsidRPr="00332062" w:rsidRDefault="004260A5" w:rsidP="004A40BE">
            <w:pPr>
              <w:pStyle w:val="TAL"/>
              <w:keepNext w:val="0"/>
              <w:ind w:right="-99"/>
              <w:rPr>
                <w:b/>
              </w:rPr>
            </w:pPr>
            <w:r w:rsidRPr="00332062">
              <w:rPr>
                <w:b/>
              </w:rPr>
              <w:t>No</w:t>
            </w:r>
          </w:p>
        </w:tc>
        <w:tc>
          <w:tcPr>
            <w:tcW w:w="0" w:type="auto"/>
            <w:tcBorders>
              <w:left w:val="nil"/>
            </w:tcBorders>
          </w:tcPr>
          <w:p w14:paraId="220F806E" w14:textId="77777777" w:rsidR="004260A5" w:rsidRPr="00332062" w:rsidRDefault="00077148" w:rsidP="004A40BE">
            <w:pPr>
              <w:pStyle w:val="TAC"/>
            </w:pPr>
            <w:r w:rsidRPr="00332062">
              <w:t>X</w:t>
            </w:r>
          </w:p>
        </w:tc>
        <w:tc>
          <w:tcPr>
            <w:tcW w:w="0" w:type="auto"/>
          </w:tcPr>
          <w:p w14:paraId="47BEC158" w14:textId="77777777" w:rsidR="004260A5" w:rsidRPr="00332062" w:rsidRDefault="004260A5" w:rsidP="004A40BE">
            <w:pPr>
              <w:pStyle w:val="TAC"/>
            </w:pPr>
          </w:p>
        </w:tc>
        <w:tc>
          <w:tcPr>
            <w:tcW w:w="0" w:type="auto"/>
          </w:tcPr>
          <w:p w14:paraId="7C0C2E72" w14:textId="77777777" w:rsidR="004260A5" w:rsidRPr="00332062" w:rsidRDefault="004260A5" w:rsidP="004A40BE">
            <w:pPr>
              <w:pStyle w:val="TAC"/>
            </w:pPr>
          </w:p>
        </w:tc>
        <w:tc>
          <w:tcPr>
            <w:tcW w:w="0" w:type="auto"/>
          </w:tcPr>
          <w:p w14:paraId="7A5ED7AD" w14:textId="77777777" w:rsidR="004260A5" w:rsidRPr="00332062" w:rsidRDefault="004260A5" w:rsidP="004A40BE">
            <w:pPr>
              <w:pStyle w:val="TAC"/>
            </w:pPr>
          </w:p>
        </w:tc>
        <w:tc>
          <w:tcPr>
            <w:tcW w:w="0" w:type="auto"/>
          </w:tcPr>
          <w:p w14:paraId="23850940" w14:textId="77777777" w:rsidR="004260A5" w:rsidRPr="00332062" w:rsidRDefault="004260A5" w:rsidP="004A40BE">
            <w:pPr>
              <w:pStyle w:val="TAC"/>
            </w:pPr>
          </w:p>
        </w:tc>
      </w:tr>
      <w:tr w:rsidR="004260A5" w:rsidRPr="00332062" w14:paraId="33E2D64A" w14:textId="77777777" w:rsidTr="004A40BE">
        <w:trPr>
          <w:jc w:val="center"/>
        </w:trPr>
        <w:tc>
          <w:tcPr>
            <w:tcW w:w="0" w:type="auto"/>
            <w:tcBorders>
              <w:right w:val="single" w:sz="12" w:space="0" w:color="auto"/>
            </w:tcBorders>
          </w:tcPr>
          <w:p w14:paraId="1755F634" w14:textId="77777777" w:rsidR="004260A5" w:rsidRPr="00332062" w:rsidRDefault="004260A5" w:rsidP="004A40BE">
            <w:pPr>
              <w:pStyle w:val="TAL"/>
              <w:keepNext w:val="0"/>
              <w:ind w:right="-99"/>
              <w:rPr>
                <w:b/>
              </w:rPr>
            </w:pPr>
            <w:r w:rsidRPr="00332062">
              <w:rPr>
                <w:b/>
              </w:rPr>
              <w:t>Don't know</w:t>
            </w:r>
          </w:p>
        </w:tc>
        <w:tc>
          <w:tcPr>
            <w:tcW w:w="0" w:type="auto"/>
            <w:tcBorders>
              <w:left w:val="nil"/>
            </w:tcBorders>
          </w:tcPr>
          <w:p w14:paraId="57D2F8FD" w14:textId="77777777" w:rsidR="004260A5" w:rsidRPr="00332062" w:rsidRDefault="004260A5" w:rsidP="004A40BE">
            <w:pPr>
              <w:pStyle w:val="TAC"/>
            </w:pPr>
          </w:p>
        </w:tc>
        <w:tc>
          <w:tcPr>
            <w:tcW w:w="0" w:type="auto"/>
          </w:tcPr>
          <w:p w14:paraId="53A6E26B" w14:textId="77777777" w:rsidR="004260A5" w:rsidRPr="00332062" w:rsidRDefault="004260A5" w:rsidP="004A40BE">
            <w:pPr>
              <w:pStyle w:val="TAC"/>
            </w:pPr>
          </w:p>
        </w:tc>
        <w:tc>
          <w:tcPr>
            <w:tcW w:w="0" w:type="auto"/>
          </w:tcPr>
          <w:p w14:paraId="4448FAE9" w14:textId="77777777" w:rsidR="004260A5" w:rsidRPr="00332062" w:rsidRDefault="004260A5" w:rsidP="004A40BE">
            <w:pPr>
              <w:pStyle w:val="TAC"/>
            </w:pPr>
          </w:p>
        </w:tc>
        <w:tc>
          <w:tcPr>
            <w:tcW w:w="0" w:type="auto"/>
          </w:tcPr>
          <w:p w14:paraId="3ECEA6E5" w14:textId="77777777" w:rsidR="004260A5" w:rsidRPr="00332062" w:rsidRDefault="004260A5" w:rsidP="004A40BE">
            <w:pPr>
              <w:pStyle w:val="TAC"/>
            </w:pPr>
          </w:p>
        </w:tc>
        <w:tc>
          <w:tcPr>
            <w:tcW w:w="0" w:type="auto"/>
          </w:tcPr>
          <w:p w14:paraId="18E56866" w14:textId="77777777" w:rsidR="004260A5" w:rsidRPr="00332062" w:rsidRDefault="004260A5" w:rsidP="004A40BE">
            <w:pPr>
              <w:pStyle w:val="TAC"/>
            </w:pPr>
          </w:p>
        </w:tc>
      </w:tr>
    </w:tbl>
    <w:p w14:paraId="2043A86E" w14:textId="77777777" w:rsidR="008A76FD" w:rsidRDefault="008A76FD" w:rsidP="001C5C86">
      <w:pPr>
        <w:ind w:right="-99"/>
        <w:rPr>
          <w:b/>
        </w:rPr>
      </w:pPr>
    </w:p>
    <w:p w14:paraId="5EA14BBE"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6CE3924F" w14:textId="77777777" w:rsidR="00DA74F3" w:rsidRDefault="00F921F1" w:rsidP="00BA3A53">
      <w:pPr>
        <w:pStyle w:val="Heading3"/>
      </w:pPr>
      <w:r>
        <w:t>2.</w:t>
      </w:r>
      <w:r w:rsidR="00765028">
        <w:t>1</w:t>
      </w:r>
      <w:r>
        <w:tab/>
        <w:t>Primary classification</w:t>
      </w:r>
    </w:p>
    <w:p w14:paraId="7170DC2E"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332062" w14:paraId="1FB63B36" w14:textId="77777777" w:rsidTr="0035787E">
        <w:trPr>
          <w:jc w:val="center"/>
        </w:trPr>
        <w:tc>
          <w:tcPr>
            <w:tcW w:w="675" w:type="dxa"/>
          </w:tcPr>
          <w:p w14:paraId="11BBB7BE" w14:textId="77777777" w:rsidR="004876B9" w:rsidRPr="00332062" w:rsidRDefault="00077148" w:rsidP="00A10539">
            <w:pPr>
              <w:pStyle w:val="TAC"/>
            </w:pPr>
            <w:r w:rsidRPr="00332062">
              <w:lastRenderedPageBreak/>
              <w:t>X</w:t>
            </w:r>
          </w:p>
        </w:tc>
        <w:tc>
          <w:tcPr>
            <w:tcW w:w="2694" w:type="dxa"/>
            <w:shd w:val="clear" w:color="auto" w:fill="E0E0E0"/>
          </w:tcPr>
          <w:p w14:paraId="69849E35" w14:textId="77777777" w:rsidR="004876B9" w:rsidRPr="00332062" w:rsidRDefault="004876B9" w:rsidP="004260A5">
            <w:pPr>
              <w:pStyle w:val="TAH"/>
              <w:ind w:right="-99"/>
              <w:jc w:val="left"/>
              <w:rPr>
                <w:color w:val="4F81BD"/>
              </w:rPr>
            </w:pPr>
            <w:r w:rsidRPr="00332062">
              <w:rPr>
                <w:color w:val="4F81BD"/>
                <w:sz w:val="20"/>
              </w:rPr>
              <w:t>Feature</w:t>
            </w:r>
          </w:p>
        </w:tc>
      </w:tr>
      <w:tr w:rsidR="004876B9" w:rsidRPr="00332062" w14:paraId="1F1D3C72" w14:textId="77777777" w:rsidTr="0035787E">
        <w:trPr>
          <w:jc w:val="center"/>
        </w:trPr>
        <w:tc>
          <w:tcPr>
            <w:tcW w:w="675" w:type="dxa"/>
          </w:tcPr>
          <w:p w14:paraId="2D0A45EF" w14:textId="77777777" w:rsidR="004876B9" w:rsidRPr="00332062" w:rsidRDefault="004876B9" w:rsidP="00A10539">
            <w:pPr>
              <w:pStyle w:val="TAC"/>
            </w:pPr>
          </w:p>
        </w:tc>
        <w:tc>
          <w:tcPr>
            <w:tcW w:w="2694" w:type="dxa"/>
            <w:shd w:val="clear" w:color="auto" w:fill="E0E0E0"/>
            <w:tcMar>
              <w:left w:w="227" w:type="dxa"/>
            </w:tcMar>
          </w:tcPr>
          <w:p w14:paraId="7E29A7F4" w14:textId="77777777" w:rsidR="004876B9" w:rsidRPr="00332062" w:rsidRDefault="004876B9" w:rsidP="004260A5">
            <w:pPr>
              <w:pStyle w:val="TAH"/>
              <w:ind w:right="-99"/>
              <w:jc w:val="left"/>
            </w:pPr>
            <w:r w:rsidRPr="00332062">
              <w:t>Building Block</w:t>
            </w:r>
          </w:p>
        </w:tc>
      </w:tr>
      <w:tr w:rsidR="004876B9" w:rsidRPr="00332062" w14:paraId="44311255" w14:textId="77777777" w:rsidTr="0035787E">
        <w:trPr>
          <w:jc w:val="center"/>
        </w:trPr>
        <w:tc>
          <w:tcPr>
            <w:tcW w:w="675" w:type="dxa"/>
          </w:tcPr>
          <w:p w14:paraId="3FA49E2E" w14:textId="77777777" w:rsidR="004876B9" w:rsidRPr="00332062" w:rsidRDefault="004876B9" w:rsidP="00A10539">
            <w:pPr>
              <w:pStyle w:val="TAC"/>
            </w:pPr>
          </w:p>
        </w:tc>
        <w:tc>
          <w:tcPr>
            <w:tcW w:w="2694" w:type="dxa"/>
            <w:shd w:val="clear" w:color="auto" w:fill="E0E0E0"/>
            <w:tcMar>
              <w:left w:w="397" w:type="dxa"/>
            </w:tcMar>
          </w:tcPr>
          <w:p w14:paraId="29553077" w14:textId="77777777" w:rsidR="004876B9" w:rsidRPr="00332062" w:rsidRDefault="004876B9" w:rsidP="004260A5">
            <w:pPr>
              <w:pStyle w:val="TAH"/>
              <w:ind w:right="-99"/>
              <w:jc w:val="left"/>
              <w:rPr>
                <w:b w:val="0"/>
                <w:i/>
              </w:rPr>
            </w:pPr>
            <w:r w:rsidRPr="00332062">
              <w:rPr>
                <w:b w:val="0"/>
                <w:i/>
                <w:sz w:val="16"/>
              </w:rPr>
              <w:t>Work Task</w:t>
            </w:r>
          </w:p>
        </w:tc>
      </w:tr>
      <w:tr w:rsidR="00BF7C9D" w:rsidRPr="00332062" w14:paraId="4E91A47B" w14:textId="77777777" w:rsidTr="0035787E">
        <w:trPr>
          <w:jc w:val="center"/>
        </w:trPr>
        <w:tc>
          <w:tcPr>
            <w:tcW w:w="675" w:type="dxa"/>
          </w:tcPr>
          <w:p w14:paraId="29991D33" w14:textId="77777777" w:rsidR="00BF7C9D" w:rsidRPr="00332062" w:rsidRDefault="00BF7C9D" w:rsidP="001759A7">
            <w:pPr>
              <w:pStyle w:val="TAC"/>
            </w:pPr>
          </w:p>
        </w:tc>
        <w:tc>
          <w:tcPr>
            <w:tcW w:w="2694" w:type="dxa"/>
            <w:shd w:val="clear" w:color="auto" w:fill="E0E0E0"/>
          </w:tcPr>
          <w:p w14:paraId="7201EA97" w14:textId="77777777" w:rsidR="00BF7C9D" w:rsidRPr="00332062" w:rsidRDefault="00BF7C9D" w:rsidP="001759A7">
            <w:pPr>
              <w:pStyle w:val="TAH"/>
              <w:ind w:right="-99"/>
              <w:jc w:val="left"/>
            </w:pPr>
            <w:r w:rsidRPr="00332062">
              <w:rPr>
                <w:color w:val="4F81BD"/>
                <w:sz w:val="20"/>
              </w:rPr>
              <w:t>Study Item</w:t>
            </w:r>
          </w:p>
        </w:tc>
      </w:tr>
    </w:tbl>
    <w:p w14:paraId="445FE5D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2E004251" w14:textId="77777777" w:rsidR="004876B9" w:rsidRDefault="004876B9" w:rsidP="001C5C86">
      <w:pPr>
        <w:ind w:right="-99"/>
        <w:rPr>
          <w:b/>
        </w:rPr>
      </w:pPr>
    </w:p>
    <w:p w14:paraId="5AFCEA87" w14:textId="77777777" w:rsidR="004876B9" w:rsidRDefault="004876B9" w:rsidP="001C5C86">
      <w:pPr>
        <w:pStyle w:val="Heading3"/>
      </w:pPr>
      <w:r>
        <w:t>2</w:t>
      </w:r>
      <w:r w:rsidR="00A36378">
        <w:t>.</w:t>
      </w:r>
      <w:r w:rsidR="00765028">
        <w:t>2</w:t>
      </w:r>
      <w:r>
        <w:tab/>
      </w:r>
      <w:r w:rsidR="004260A5">
        <w:t>Parent Work Item</w:t>
      </w:r>
    </w:p>
    <w:p w14:paraId="33BE135D"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332062" w14:paraId="0AA9ED76" w14:textId="77777777" w:rsidTr="009A6092">
        <w:tc>
          <w:tcPr>
            <w:tcW w:w="10314" w:type="dxa"/>
            <w:gridSpan w:val="4"/>
            <w:shd w:val="clear" w:color="auto" w:fill="E0E0E0"/>
          </w:tcPr>
          <w:p w14:paraId="1DF993DB" w14:textId="77777777" w:rsidR="008835FC" w:rsidRPr="00332062" w:rsidRDefault="008835FC" w:rsidP="00495840">
            <w:pPr>
              <w:pStyle w:val="TAH"/>
              <w:ind w:right="-99"/>
              <w:jc w:val="left"/>
            </w:pPr>
            <w:r w:rsidRPr="00332062">
              <w:t xml:space="preserve">Parent Work / Study Items </w:t>
            </w:r>
          </w:p>
        </w:tc>
      </w:tr>
      <w:tr w:rsidR="008835FC" w:rsidRPr="00332062" w14:paraId="1CB70C90" w14:textId="77777777" w:rsidTr="009A6092">
        <w:tc>
          <w:tcPr>
            <w:tcW w:w="1101" w:type="dxa"/>
            <w:shd w:val="clear" w:color="auto" w:fill="E0E0E0"/>
          </w:tcPr>
          <w:p w14:paraId="3407847C" w14:textId="77777777" w:rsidR="008835FC" w:rsidRPr="00332062" w:rsidDel="00C02DF6" w:rsidRDefault="008835FC" w:rsidP="001C5C86">
            <w:pPr>
              <w:pStyle w:val="TAH"/>
              <w:ind w:right="-99"/>
              <w:jc w:val="left"/>
            </w:pPr>
            <w:r w:rsidRPr="00332062">
              <w:t>Acronym</w:t>
            </w:r>
          </w:p>
        </w:tc>
        <w:tc>
          <w:tcPr>
            <w:tcW w:w="1101" w:type="dxa"/>
            <w:shd w:val="clear" w:color="auto" w:fill="E0E0E0"/>
          </w:tcPr>
          <w:p w14:paraId="1F7260DD" w14:textId="77777777" w:rsidR="008835FC" w:rsidRPr="00332062" w:rsidDel="00C02DF6" w:rsidRDefault="008835FC" w:rsidP="001C5C86">
            <w:pPr>
              <w:pStyle w:val="TAH"/>
              <w:ind w:right="-99"/>
              <w:jc w:val="left"/>
            </w:pPr>
            <w:r w:rsidRPr="00332062">
              <w:t>Working Group</w:t>
            </w:r>
          </w:p>
        </w:tc>
        <w:tc>
          <w:tcPr>
            <w:tcW w:w="1101" w:type="dxa"/>
            <w:shd w:val="clear" w:color="auto" w:fill="E0E0E0"/>
          </w:tcPr>
          <w:p w14:paraId="01FAD3A2" w14:textId="77777777" w:rsidR="008835FC" w:rsidRPr="00332062" w:rsidRDefault="008835FC" w:rsidP="001C5C86">
            <w:pPr>
              <w:pStyle w:val="TAH"/>
              <w:ind w:right="-99"/>
              <w:jc w:val="left"/>
            </w:pPr>
            <w:r w:rsidRPr="00332062">
              <w:t>Unique ID</w:t>
            </w:r>
          </w:p>
        </w:tc>
        <w:tc>
          <w:tcPr>
            <w:tcW w:w="7011" w:type="dxa"/>
            <w:shd w:val="clear" w:color="auto" w:fill="E0E0E0"/>
          </w:tcPr>
          <w:p w14:paraId="0E959D0F" w14:textId="77777777" w:rsidR="008835FC" w:rsidRPr="00332062" w:rsidRDefault="008835FC" w:rsidP="001C5C86">
            <w:pPr>
              <w:pStyle w:val="TAH"/>
              <w:ind w:right="-99"/>
              <w:jc w:val="left"/>
            </w:pPr>
            <w:r w:rsidRPr="00332062">
              <w:t>Title (as in 3GPP Work Plan)</w:t>
            </w:r>
          </w:p>
        </w:tc>
      </w:tr>
      <w:tr w:rsidR="008835FC" w:rsidRPr="00332062" w14:paraId="776B86EC" w14:textId="77777777" w:rsidTr="009A6092">
        <w:tc>
          <w:tcPr>
            <w:tcW w:w="1101" w:type="dxa"/>
          </w:tcPr>
          <w:p w14:paraId="3569BF10" w14:textId="77777777" w:rsidR="008835FC" w:rsidRPr="00332062" w:rsidRDefault="008835FC" w:rsidP="00A10539">
            <w:pPr>
              <w:pStyle w:val="TAL"/>
            </w:pPr>
          </w:p>
        </w:tc>
        <w:tc>
          <w:tcPr>
            <w:tcW w:w="1101" w:type="dxa"/>
          </w:tcPr>
          <w:p w14:paraId="34D39EFB" w14:textId="77777777" w:rsidR="008835FC" w:rsidRPr="00332062" w:rsidRDefault="008835FC" w:rsidP="00A10539">
            <w:pPr>
              <w:pStyle w:val="TAL"/>
            </w:pPr>
          </w:p>
        </w:tc>
        <w:tc>
          <w:tcPr>
            <w:tcW w:w="1101" w:type="dxa"/>
          </w:tcPr>
          <w:p w14:paraId="3586D8AE" w14:textId="77777777" w:rsidR="008835FC" w:rsidRPr="00332062" w:rsidRDefault="008835FC" w:rsidP="00A10539">
            <w:pPr>
              <w:pStyle w:val="TAL"/>
            </w:pPr>
          </w:p>
        </w:tc>
        <w:tc>
          <w:tcPr>
            <w:tcW w:w="7011" w:type="dxa"/>
          </w:tcPr>
          <w:p w14:paraId="1133485B" w14:textId="77777777" w:rsidR="008835FC" w:rsidRPr="00251D80" w:rsidRDefault="008835FC" w:rsidP="00982CD6">
            <w:pPr>
              <w:pStyle w:val="tah0"/>
            </w:pPr>
          </w:p>
        </w:tc>
      </w:tr>
    </w:tbl>
    <w:p w14:paraId="732410F4"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49AB5F5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4E7592CD" w14:textId="36C0F0B8" w:rsidR="00BC5590" w:rsidRDefault="00BC5590"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rsidRPr="00332062" w14:paraId="488705A7" w14:textId="77777777" w:rsidTr="00171925">
        <w:tc>
          <w:tcPr>
            <w:tcW w:w="10314" w:type="dxa"/>
            <w:gridSpan w:val="4"/>
            <w:shd w:val="clear" w:color="auto" w:fill="E0E0E0"/>
          </w:tcPr>
          <w:p w14:paraId="0F8DA887" w14:textId="77777777" w:rsidR="008835FC" w:rsidRPr="00332062" w:rsidRDefault="008835FC" w:rsidP="001C5C86">
            <w:pPr>
              <w:pStyle w:val="TAH"/>
              <w:ind w:right="-99"/>
              <w:jc w:val="left"/>
            </w:pPr>
            <w:r w:rsidRPr="00332062">
              <w:t>Other related Work</w:t>
            </w:r>
            <w:r w:rsidR="00163676" w:rsidRPr="00332062">
              <w:t>/Study</w:t>
            </w:r>
            <w:r w:rsidRPr="00332062">
              <w:t xml:space="preserve"> Items (if any)</w:t>
            </w:r>
          </w:p>
        </w:tc>
      </w:tr>
      <w:tr w:rsidR="00163676" w:rsidRPr="00332062" w14:paraId="01B7EF00" w14:textId="77777777" w:rsidTr="00163676">
        <w:tc>
          <w:tcPr>
            <w:tcW w:w="1242" w:type="dxa"/>
            <w:shd w:val="clear" w:color="auto" w:fill="E0E0E0"/>
          </w:tcPr>
          <w:p w14:paraId="7EF0C3DC" w14:textId="77777777" w:rsidR="00163676" w:rsidRPr="00332062" w:rsidRDefault="00163676" w:rsidP="00163676">
            <w:pPr>
              <w:spacing w:after="0"/>
              <w:ind w:right="-96"/>
              <w:rPr>
                <w:rFonts w:ascii="Arial" w:hAnsi="Arial" w:cs="Arial"/>
                <w:b/>
                <w:bCs/>
                <w:sz w:val="18"/>
                <w:szCs w:val="18"/>
              </w:rPr>
            </w:pPr>
            <w:r w:rsidRPr="00332062">
              <w:rPr>
                <w:rFonts w:ascii="Arial" w:hAnsi="Arial" w:cs="Arial"/>
                <w:b/>
                <w:bCs/>
                <w:color w:val="0000FF"/>
                <w:sz w:val="18"/>
                <w:szCs w:val="18"/>
              </w:rPr>
              <w:t>Acronym</w:t>
            </w:r>
          </w:p>
        </w:tc>
        <w:tc>
          <w:tcPr>
            <w:tcW w:w="1134" w:type="dxa"/>
            <w:shd w:val="clear" w:color="auto" w:fill="E0E0E0"/>
          </w:tcPr>
          <w:p w14:paraId="7596DA36" w14:textId="77777777" w:rsidR="00163676" w:rsidRPr="00332062" w:rsidRDefault="00163676" w:rsidP="008835FC">
            <w:pPr>
              <w:pStyle w:val="TAH"/>
              <w:ind w:right="-99"/>
              <w:jc w:val="left"/>
            </w:pPr>
            <w:r w:rsidRPr="00332062">
              <w:t>Unique ID</w:t>
            </w:r>
          </w:p>
        </w:tc>
        <w:tc>
          <w:tcPr>
            <w:tcW w:w="3402" w:type="dxa"/>
            <w:shd w:val="clear" w:color="auto" w:fill="E0E0E0"/>
          </w:tcPr>
          <w:p w14:paraId="373E3D3B" w14:textId="77777777" w:rsidR="00163676" w:rsidRPr="00332062" w:rsidRDefault="00163676" w:rsidP="008835FC">
            <w:pPr>
              <w:pStyle w:val="TAH"/>
              <w:ind w:right="-99"/>
              <w:jc w:val="left"/>
            </w:pPr>
            <w:r w:rsidRPr="00332062">
              <w:t>Title</w:t>
            </w:r>
          </w:p>
        </w:tc>
        <w:tc>
          <w:tcPr>
            <w:tcW w:w="4536" w:type="dxa"/>
            <w:shd w:val="clear" w:color="auto" w:fill="E0E0E0"/>
          </w:tcPr>
          <w:p w14:paraId="69BFE4C3" w14:textId="77777777" w:rsidR="00163676" w:rsidRPr="00332062" w:rsidRDefault="00163676" w:rsidP="008835FC">
            <w:pPr>
              <w:pStyle w:val="TAH"/>
              <w:ind w:right="-99"/>
              <w:jc w:val="left"/>
            </w:pPr>
            <w:r w:rsidRPr="00332062">
              <w:t>Nature of relationship</w:t>
            </w:r>
          </w:p>
        </w:tc>
      </w:tr>
      <w:tr w:rsidR="00077148" w:rsidRPr="00332062" w14:paraId="0F4669F4" w14:textId="77777777" w:rsidTr="00163676">
        <w:tc>
          <w:tcPr>
            <w:tcW w:w="1242" w:type="dxa"/>
          </w:tcPr>
          <w:p w14:paraId="08588488" w14:textId="77777777" w:rsidR="00077148" w:rsidRPr="00332062" w:rsidRDefault="00077148" w:rsidP="00077148">
            <w:pPr>
              <w:pStyle w:val="TAL"/>
            </w:pPr>
            <w:r w:rsidRPr="00332062">
              <w:t>FS_NR_pos_enh2</w:t>
            </w:r>
          </w:p>
        </w:tc>
        <w:tc>
          <w:tcPr>
            <w:tcW w:w="1134" w:type="dxa"/>
          </w:tcPr>
          <w:p w14:paraId="46E10B5B" w14:textId="77777777" w:rsidR="00077148" w:rsidRPr="00332062" w:rsidRDefault="00077148" w:rsidP="00077148">
            <w:pPr>
              <w:pStyle w:val="TAL"/>
            </w:pPr>
            <w:r w:rsidRPr="00332062">
              <w:t>940081</w:t>
            </w:r>
          </w:p>
        </w:tc>
        <w:tc>
          <w:tcPr>
            <w:tcW w:w="3402" w:type="dxa"/>
          </w:tcPr>
          <w:p w14:paraId="427D8A80" w14:textId="77777777" w:rsidR="00077148" w:rsidRPr="00332062" w:rsidRDefault="00077148" w:rsidP="00077148">
            <w:pPr>
              <w:pStyle w:val="TAL"/>
            </w:pPr>
            <w:r w:rsidRPr="00332062">
              <w:t>Study on expanded and improved NR positioning</w:t>
            </w:r>
          </w:p>
        </w:tc>
        <w:tc>
          <w:tcPr>
            <w:tcW w:w="4536" w:type="dxa"/>
          </w:tcPr>
          <w:p w14:paraId="653722FE" w14:textId="77777777" w:rsidR="00077148" w:rsidRPr="00251D80" w:rsidRDefault="00077148" w:rsidP="00077148">
            <w:pPr>
              <w:pStyle w:val="tah0"/>
            </w:pPr>
            <w:r w:rsidRPr="00100F1A">
              <w:rPr>
                <w:rFonts w:ascii="Arial" w:hAnsi="Arial" w:cs="Arial"/>
                <w:sz w:val="18"/>
                <w:szCs w:val="18"/>
              </w:rPr>
              <w:t xml:space="preserve">Preceding </w:t>
            </w:r>
            <w:r>
              <w:rPr>
                <w:rFonts w:ascii="Arial" w:hAnsi="Arial" w:cs="Arial"/>
                <w:sz w:val="18"/>
                <w:szCs w:val="18"/>
              </w:rPr>
              <w:t>Study</w:t>
            </w:r>
            <w:r w:rsidRPr="00100F1A">
              <w:rPr>
                <w:rFonts w:ascii="Arial" w:hAnsi="Arial" w:cs="Arial"/>
                <w:sz w:val="18"/>
                <w:szCs w:val="18"/>
              </w:rPr>
              <w:t xml:space="preserve"> Item (Rel-1</w:t>
            </w:r>
            <w:r>
              <w:rPr>
                <w:rFonts w:ascii="Arial" w:hAnsi="Arial" w:cs="Arial"/>
                <w:sz w:val="18"/>
                <w:szCs w:val="18"/>
              </w:rPr>
              <w:t>8</w:t>
            </w:r>
            <w:r w:rsidRPr="00100F1A">
              <w:rPr>
                <w:rFonts w:ascii="Arial" w:hAnsi="Arial" w:cs="Arial"/>
                <w:sz w:val="18"/>
                <w:szCs w:val="18"/>
              </w:rPr>
              <w:t>)</w:t>
            </w:r>
          </w:p>
        </w:tc>
      </w:tr>
      <w:tr w:rsidR="00077148" w:rsidRPr="00332062" w14:paraId="15DE4B9C" w14:textId="77777777" w:rsidTr="00163676">
        <w:tc>
          <w:tcPr>
            <w:tcW w:w="1242" w:type="dxa"/>
          </w:tcPr>
          <w:p w14:paraId="1B5B7CE6" w14:textId="77777777" w:rsidR="00077148" w:rsidRPr="00332062" w:rsidRDefault="00611BE9" w:rsidP="00077148">
            <w:pPr>
              <w:pStyle w:val="TAL"/>
            </w:pPr>
            <w:r w:rsidRPr="00332062">
              <w:t>NR_pos</w:t>
            </w:r>
          </w:p>
        </w:tc>
        <w:tc>
          <w:tcPr>
            <w:tcW w:w="1134" w:type="dxa"/>
          </w:tcPr>
          <w:p w14:paraId="1FD3536E" w14:textId="77777777" w:rsidR="00077148" w:rsidRPr="00332062" w:rsidRDefault="00077148" w:rsidP="00077148">
            <w:pPr>
              <w:pStyle w:val="TAL"/>
            </w:pPr>
            <w:r w:rsidRPr="00332062">
              <w:t>830077</w:t>
            </w:r>
          </w:p>
        </w:tc>
        <w:tc>
          <w:tcPr>
            <w:tcW w:w="3402" w:type="dxa"/>
          </w:tcPr>
          <w:p w14:paraId="09346E91" w14:textId="77777777" w:rsidR="00077148" w:rsidRPr="00332062" w:rsidRDefault="00077148" w:rsidP="00077148">
            <w:pPr>
              <w:pStyle w:val="TAL"/>
            </w:pPr>
            <w:r w:rsidRPr="00332062">
              <w:t>NR Positioning Support</w:t>
            </w:r>
          </w:p>
        </w:tc>
        <w:tc>
          <w:tcPr>
            <w:tcW w:w="4536" w:type="dxa"/>
          </w:tcPr>
          <w:p w14:paraId="3B826EB8" w14:textId="77777777" w:rsidR="00077148" w:rsidRPr="00251D80" w:rsidRDefault="00077148" w:rsidP="00077148">
            <w:pPr>
              <w:pStyle w:val="tah0"/>
              <w:rPr>
                <w:i/>
                <w:sz w:val="20"/>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B36AC2" w:rsidRPr="00332062" w14:paraId="539F55D5" w14:textId="77777777" w:rsidTr="00163676">
        <w:tc>
          <w:tcPr>
            <w:tcW w:w="1242" w:type="dxa"/>
          </w:tcPr>
          <w:p w14:paraId="0C074D15" w14:textId="77777777" w:rsidR="00B36AC2" w:rsidRPr="00332062" w:rsidRDefault="00611BE9" w:rsidP="00B36AC2">
            <w:pPr>
              <w:pStyle w:val="TAL"/>
            </w:pPr>
            <w:r w:rsidRPr="00332062">
              <w:t>FS_NR_pos_enh</w:t>
            </w:r>
          </w:p>
        </w:tc>
        <w:tc>
          <w:tcPr>
            <w:tcW w:w="1134" w:type="dxa"/>
          </w:tcPr>
          <w:p w14:paraId="0F24D4F5" w14:textId="77777777" w:rsidR="00B36AC2" w:rsidRPr="00332062" w:rsidRDefault="00B36AC2" w:rsidP="00B36AC2">
            <w:pPr>
              <w:pStyle w:val="TAL"/>
            </w:pPr>
            <w:r w:rsidRPr="00332062">
              <w:t>860034</w:t>
            </w:r>
          </w:p>
        </w:tc>
        <w:tc>
          <w:tcPr>
            <w:tcW w:w="3402" w:type="dxa"/>
          </w:tcPr>
          <w:p w14:paraId="130A6292" w14:textId="77777777" w:rsidR="00B36AC2" w:rsidRPr="00332062" w:rsidRDefault="00B36AC2" w:rsidP="00B36AC2">
            <w:pPr>
              <w:pStyle w:val="TAL"/>
            </w:pPr>
            <w:r w:rsidRPr="00332062">
              <w:t xml:space="preserve">Study on NR Positioning Enhancements </w:t>
            </w:r>
          </w:p>
        </w:tc>
        <w:tc>
          <w:tcPr>
            <w:tcW w:w="4536" w:type="dxa"/>
          </w:tcPr>
          <w:p w14:paraId="10742AEC" w14:textId="77777777" w:rsidR="00B36AC2" w:rsidRPr="00251D80" w:rsidRDefault="00B36AC2" w:rsidP="00B36AC2">
            <w:pPr>
              <w:pStyle w:val="tah0"/>
              <w:rPr>
                <w:i/>
                <w:sz w:val="20"/>
              </w:rPr>
            </w:pPr>
            <w:r w:rsidRPr="001E26F2">
              <w:rPr>
                <w:rFonts w:ascii="Arial" w:hAnsi="Arial" w:cs="Arial"/>
                <w:sz w:val="18"/>
                <w:szCs w:val="18"/>
              </w:rPr>
              <w:t>Preceding Study Item</w:t>
            </w:r>
            <w:r>
              <w:rPr>
                <w:rFonts w:ascii="Arial" w:hAnsi="Arial" w:cs="Arial"/>
                <w:sz w:val="18"/>
                <w:szCs w:val="18"/>
              </w:rPr>
              <w:t xml:space="preserve"> (Rel-17)</w:t>
            </w:r>
          </w:p>
        </w:tc>
      </w:tr>
      <w:tr w:rsidR="00B36AC2" w:rsidRPr="00332062" w14:paraId="73A6CBB9" w14:textId="77777777" w:rsidTr="00163676">
        <w:tc>
          <w:tcPr>
            <w:tcW w:w="1242" w:type="dxa"/>
          </w:tcPr>
          <w:p w14:paraId="22ACABC4" w14:textId="77777777" w:rsidR="00B36AC2" w:rsidRPr="00332062" w:rsidRDefault="00611BE9" w:rsidP="00B36AC2">
            <w:pPr>
              <w:pStyle w:val="TAL"/>
            </w:pPr>
            <w:r w:rsidRPr="00332062">
              <w:t>NR_pos_enh</w:t>
            </w:r>
          </w:p>
        </w:tc>
        <w:tc>
          <w:tcPr>
            <w:tcW w:w="1134" w:type="dxa"/>
          </w:tcPr>
          <w:p w14:paraId="55463A72" w14:textId="77777777" w:rsidR="00B36AC2" w:rsidRPr="00332062" w:rsidRDefault="00B36AC2" w:rsidP="00B36AC2">
            <w:pPr>
              <w:pStyle w:val="TAL"/>
            </w:pPr>
            <w:r w:rsidRPr="00332062">
              <w:t>900160</w:t>
            </w:r>
          </w:p>
        </w:tc>
        <w:tc>
          <w:tcPr>
            <w:tcW w:w="3402" w:type="dxa"/>
          </w:tcPr>
          <w:p w14:paraId="023D02C1" w14:textId="77777777" w:rsidR="00B36AC2" w:rsidRPr="00332062" w:rsidRDefault="00B36AC2" w:rsidP="00B36AC2">
            <w:pPr>
              <w:pStyle w:val="TAL"/>
            </w:pPr>
            <w:r w:rsidRPr="00332062">
              <w:t>NR Positioning Enhancements</w:t>
            </w:r>
          </w:p>
        </w:tc>
        <w:tc>
          <w:tcPr>
            <w:tcW w:w="4536" w:type="dxa"/>
          </w:tcPr>
          <w:p w14:paraId="799F69B2" w14:textId="77777777" w:rsidR="00B36AC2" w:rsidRPr="00251D80" w:rsidRDefault="00B36AC2" w:rsidP="00B36AC2">
            <w:pPr>
              <w:pStyle w:val="tah0"/>
              <w:rPr>
                <w:i/>
                <w:sz w:val="20"/>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B36AC2" w:rsidRPr="00332062" w14:paraId="393C6FC3" w14:textId="77777777" w:rsidTr="00163676">
        <w:tc>
          <w:tcPr>
            <w:tcW w:w="1242" w:type="dxa"/>
          </w:tcPr>
          <w:p w14:paraId="60E264ED" w14:textId="77777777" w:rsidR="00B36AC2" w:rsidRPr="00332062" w:rsidRDefault="00611BE9" w:rsidP="00B36AC2">
            <w:pPr>
              <w:pStyle w:val="TAL"/>
            </w:pPr>
            <w:r w:rsidRPr="00332062">
              <w:t>FS_NR_pos_cov</w:t>
            </w:r>
          </w:p>
        </w:tc>
        <w:tc>
          <w:tcPr>
            <w:tcW w:w="1134" w:type="dxa"/>
          </w:tcPr>
          <w:p w14:paraId="6846C784" w14:textId="77777777" w:rsidR="00B36AC2" w:rsidRPr="00332062" w:rsidRDefault="00B36AC2" w:rsidP="00B36AC2">
            <w:pPr>
              <w:pStyle w:val="TAL"/>
            </w:pPr>
            <w:r w:rsidRPr="00332062">
              <w:t>880075</w:t>
            </w:r>
          </w:p>
        </w:tc>
        <w:tc>
          <w:tcPr>
            <w:tcW w:w="3402" w:type="dxa"/>
          </w:tcPr>
          <w:p w14:paraId="7E60F09C" w14:textId="77777777" w:rsidR="00B36AC2" w:rsidRPr="00332062" w:rsidRDefault="00B36AC2" w:rsidP="00B36AC2">
            <w:pPr>
              <w:pStyle w:val="TAL"/>
            </w:pPr>
            <w:r w:rsidRPr="00332062">
              <w:t>Study on scenarios and requirements of in-coverage, partial coverage, and out-of-coverage NR positioning use cases</w:t>
            </w:r>
          </w:p>
        </w:tc>
        <w:tc>
          <w:tcPr>
            <w:tcW w:w="4536" w:type="dxa"/>
          </w:tcPr>
          <w:p w14:paraId="67FB92D2" w14:textId="77777777" w:rsidR="00B36AC2" w:rsidRPr="00251D80" w:rsidRDefault="00B36AC2" w:rsidP="00B36AC2">
            <w:pPr>
              <w:pStyle w:val="tah0"/>
              <w:rPr>
                <w:i/>
                <w:sz w:val="20"/>
              </w:rPr>
            </w:pPr>
            <w:r w:rsidRPr="007F2132">
              <w:rPr>
                <w:rFonts w:ascii="Arial" w:hAnsi="Arial" w:cs="Arial"/>
                <w:sz w:val="18"/>
                <w:szCs w:val="18"/>
              </w:rPr>
              <w:t>Preceding Study Item (Rel-17)</w:t>
            </w:r>
          </w:p>
        </w:tc>
      </w:tr>
      <w:tr w:rsidR="00B36AC2" w:rsidRPr="00332062" w14:paraId="45FBF51E" w14:textId="77777777" w:rsidTr="00163676">
        <w:tc>
          <w:tcPr>
            <w:tcW w:w="1242" w:type="dxa"/>
          </w:tcPr>
          <w:p w14:paraId="5E984DC6" w14:textId="77777777" w:rsidR="00B36AC2" w:rsidRPr="00332062" w:rsidRDefault="00611BE9" w:rsidP="00B36AC2">
            <w:pPr>
              <w:pStyle w:val="TAL"/>
            </w:pPr>
            <w:r w:rsidRPr="00332062">
              <w:t>NR_SL_enh</w:t>
            </w:r>
          </w:p>
        </w:tc>
        <w:tc>
          <w:tcPr>
            <w:tcW w:w="1134" w:type="dxa"/>
          </w:tcPr>
          <w:p w14:paraId="13EC9F24" w14:textId="77777777" w:rsidR="00B36AC2" w:rsidRPr="00332062" w:rsidRDefault="00B36AC2" w:rsidP="00B36AC2">
            <w:pPr>
              <w:pStyle w:val="TAL"/>
            </w:pPr>
            <w:r w:rsidRPr="00332062">
              <w:t>860042</w:t>
            </w:r>
          </w:p>
        </w:tc>
        <w:tc>
          <w:tcPr>
            <w:tcW w:w="3402" w:type="dxa"/>
          </w:tcPr>
          <w:p w14:paraId="77A1E55E" w14:textId="77777777" w:rsidR="00B36AC2" w:rsidRPr="00332062" w:rsidRDefault="00B36AC2" w:rsidP="00B36AC2">
            <w:pPr>
              <w:pStyle w:val="TAL"/>
            </w:pPr>
            <w:r w:rsidRPr="00332062">
              <w:t>NR sidelink enhancement</w:t>
            </w:r>
          </w:p>
        </w:tc>
        <w:tc>
          <w:tcPr>
            <w:tcW w:w="4536" w:type="dxa"/>
          </w:tcPr>
          <w:p w14:paraId="18E93752" w14:textId="77777777" w:rsidR="00B36AC2" w:rsidRPr="00251D80" w:rsidRDefault="00B36AC2" w:rsidP="00B36AC2">
            <w:pPr>
              <w:pStyle w:val="tah0"/>
              <w:rPr>
                <w:i/>
                <w:sz w:val="20"/>
              </w:rPr>
            </w:pPr>
            <w:r>
              <w:rPr>
                <w:rFonts w:ascii="Arial" w:hAnsi="Arial" w:cs="Arial"/>
                <w:sz w:val="18"/>
                <w:szCs w:val="18"/>
              </w:rPr>
              <w:t>Work item for NR sidelink communication enhancements (Rel-17)</w:t>
            </w:r>
          </w:p>
        </w:tc>
      </w:tr>
      <w:tr w:rsidR="00B36AC2" w:rsidRPr="00332062" w14:paraId="41AA2BC7" w14:textId="77777777" w:rsidTr="00E63FC1">
        <w:trPr>
          <w:trHeight w:val="408"/>
        </w:trPr>
        <w:tc>
          <w:tcPr>
            <w:tcW w:w="1242" w:type="dxa"/>
          </w:tcPr>
          <w:p w14:paraId="6DF75FCE" w14:textId="77777777" w:rsidR="00B36AC2" w:rsidRPr="00332062" w:rsidRDefault="00611BE9" w:rsidP="00B36AC2">
            <w:pPr>
              <w:pStyle w:val="TAL"/>
            </w:pPr>
            <w:r w:rsidRPr="00332062">
              <w:t>5G_V2X_NRSL</w:t>
            </w:r>
          </w:p>
        </w:tc>
        <w:tc>
          <w:tcPr>
            <w:tcW w:w="1134" w:type="dxa"/>
          </w:tcPr>
          <w:p w14:paraId="46234EDB" w14:textId="77777777" w:rsidR="00B36AC2" w:rsidRPr="00332062" w:rsidRDefault="00B36AC2" w:rsidP="00B36AC2">
            <w:pPr>
              <w:pStyle w:val="TAL"/>
            </w:pPr>
            <w:r w:rsidRPr="00332062">
              <w:t>830078</w:t>
            </w:r>
          </w:p>
        </w:tc>
        <w:tc>
          <w:tcPr>
            <w:tcW w:w="3402" w:type="dxa"/>
          </w:tcPr>
          <w:p w14:paraId="53950C7C" w14:textId="77777777" w:rsidR="00B36AC2" w:rsidRPr="00332062" w:rsidRDefault="00B36AC2" w:rsidP="00B36AC2">
            <w:pPr>
              <w:pStyle w:val="TAL"/>
            </w:pPr>
            <w:r w:rsidRPr="00332062">
              <w:t>5G V2X with NR sidelink</w:t>
            </w:r>
          </w:p>
        </w:tc>
        <w:tc>
          <w:tcPr>
            <w:tcW w:w="4536" w:type="dxa"/>
          </w:tcPr>
          <w:p w14:paraId="180CE497" w14:textId="77777777" w:rsidR="00B36AC2" w:rsidRPr="00251D80" w:rsidRDefault="00B36AC2" w:rsidP="00B36AC2">
            <w:pPr>
              <w:pStyle w:val="tah0"/>
              <w:rPr>
                <w:i/>
                <w:sz w:val="20"/>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w:t>
            </w:r>
            <w:r>
              <w:rPr>
                <w:rFonts w:ascii="Arial" w:hAnsi="Arial" w:cs="Arial"/>
                <w:sz w:val="18"/>
                <w:szCs w:val="18"/>
              </w:rPr>
              <w:t>16</w:t>
            </w:r>
            <w:r w:rsidRPr="003222B0">
              <w:rPr>
                <w:rFonts w:ascii="Arial" w:hAnsi="Arial" w:cs="Arial"/>
                <w:sz w:val="18"/>
                <w:szCs w:val="18"/>
              </w:rPr>
              <w:t>)</w:t>
            </w:r>
          </w:p>
        </w:tc>
      </w:tr>
    </w:tbl>
    <w:p w14:paraId="385E509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546FF96" w14:textId="77777777" w:rsidR="003B3A93" w:rsidRDefault="003B3A93" w:rsidP="00D521C1">
      <w:pPr>
        <w:spacing w:after="0"/>
        <w:ind w:right="-96"/>
        <w:rPr>
          <w:color w:val="0000FF"/>
        </w:rPr>
      </w:pPr>
    </w:p>
    <w:p w14:paraId="5FC7D696"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10802212" w14:textId="77777777" w:rsidR="00077148" w:rsidRPr="00077148" w:rsidRDefault="00077148" w:rsidP="00077148">
      <w:pPr>
        <w:rPr>
          <w:iCs/>
        </w:rPr>
      </w:pPr>
      <w:r w:rsidRPr="00077148">
        <w:rPr>
          <w:iCs/>
        </w:rPr>
        <w:t>In Release 17, 3GPP RAN conducted studies on "NR Positioning Enhancements" and "Scenarios and requirements of in-coverage, partial coverage, and out-of-coverage NR positioning use cases".</w:t>
      </w:r>
    </w:p>
    <w:p w14:paraId="1EA7BD65" w14:textId="478CCB58" w:rsidR="00077148" w:rsidRPr="00077148" w:rsidRDefault="00077148" w:rsidP="00077148">
      <w:pPr>
        <w:rPr>
          <w:iCs/>
        </w:rPr>
      </w:pPr>
      <w:r w:rsidRPr="00077148">
        <w:rPr>
          <w:iCs/>
        </w:rPr>
        <w:t xml:space="preserve">The study on "Scenarios and requirements of in-coverage, partial coverage, and out-of-coverage NR positioning use cases" focused on V2X and public safety use cases with the outcome being captured in TR38.845. Additionally, SA1 has developed requirements in TS22.261 for "Ranging based services” and has developed positioning accuracy requirements in TS22.104 for IIoT use cases in out-of-coverage scenarios. </w:t>
      </w:r>
    </w:p>
    <w:p w14:paraId="24198FA7" w14:textId="77777777" w:rsidR="00077148" w:rsidRPr="00077148" w:rsidRDefault="00077148" w:rsidP="00077148">
      <w:pPr>
        <w:rPr>
          <w:iCs/>
        </w:rPr>
      </w:pPr>
      <w:r w:rsidRPr="00077148">
        <w:rPr>
          <w:iCs/>
        </w:rPr>
        <w:t>Positioning integrity is a measure of the trust in the accuracy of the position-related data and the ability to provide timely warnings based on assistance data provided by the network. The focus during Rel-17 work was on GNSS integrity, and for Rel-18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03A8C9D8" w14:textId="31DCF543" w:rsidR="00077148" w:rsidRPr="00077148" w:rsidRDefault="00077148" w:rsidP="00077148">
      <w:pPr>
        <w:rPr>
          <w:iCs/>
        </w:rPr>
      </w:pPr>
      <w:r w:rsidRPr="00077148">
        <w:rPr>
          <w:iCs/>
        </w:rPr>
        <w:t xml:space="preserve">Regarding higher accuracy, two </w:t>
      </w:r>
      <w:r w:rsidR="00C96B57">
        <w:rPr>
          <w:iCs/>
        </w:rPr>
        <w:t xml:space="preserve">additional </w:t>
      </w:r>
      <w:r w:rsidRPr="00077148">
        <w:rPr>
          <w:iCs/>
        </w:rPr>
        <w:t xml:space="preserve">techniques </w:t>
      </w:r>
      <w:r w:rsidR="005C7FC1">
        <w:rPr>
          <w:iCs/>
        </w:rPr>
        <w:t xml:space="preserve">have been </w:t>
      </w:r>
      <w:r w:rsidRPr="00077148">
        <w:rPr>
          <w:iCs/>
        </w:rPr>
        <w:t xml:space="preserve">considered in Rel-18: one is to take advantage of the rich 5G spectrum to increase the bandwidth for the transmission and reception of the positioning reference signals based on PRS/SRS bandwidth aggregation for intra-band </w:t>
      </w:r>
      <w:r w:rsidR="00D81539">
        <w:rPr>
          <w:iCs/>
        </w:rPr>
        <w:t xml:space="preserve">contiguous </w:t>
      </w:r>
      <w:r w:rsidRPr="00077148">
        <w:rPr>
          <w:iCs/>
        </w:rPr>
        <w:t>carriers, and the other is to use the NR carrier phase measurements. GNSS carrier phase positioning has been used very successfully for centimet</w:t>
      </w:r>
      <w:r>
        <w:rPr>
          <w:iCs/>
        </w:rPr>
        <w:t>re</w:t>
      </w:r>
      <w:r w:rsidRPr="00077148">
        <w:rPr>
          <w:iCs/>
        </w:rPr>
        <w:t>-level positioning</w:t>
      </w:r>
      <w:r>
        <w:rPr>
          <w:iCs/>
        </w:rPr>
        <w:t xml:space="preserve"> accuracy</w:t>
      </w:r>
      <w:r w:rsidRPr="00077148">
        <w:rPr>
          <w:iCs/>
        </w:rPr>
        <w:t xml:space="preserve"> but is limited to outdoor applications. </w:t>
      </w:r>
    </w:p>
    <w:p w14:paraId="7D542494" w14:textId="1B2A7470" w:rsidR="00077148" w:rsidRPr="00077148" w:rsidRDefault="00077148" w:rsidP="00077148">
      <w:pPr>
        <w:rPr>
          <w:iCs/>
        </w:rPr>
      </w:pPr>
      <w:r w:rsidRPr="00077148">
        <w:rPr>
          <w:iCs/>
        </w:rPr>
        <w:lastRenderedPageBreak/>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w:t>
      </w:r>
      <w:r w:rsidR="00A77792">
        <w:rPr>
          <w:iCs/>
        </w:rPr>
        <w:t>ly</w:t>
      </w:r>
      <w:r w:rsidRPr="00077148">
        <w:rPr>
          <w:iCs/>
        </w:rPr>
        <w:t xml:space="preserve"> low power consumption with battery life sustainable up to one or more years. A typical scenario of interest is use case #6 as defined TS 22.104, which corresponds to tracking of workpiece (in- and outdoor) in assembly area and warehouse with a target accuracy of &lt;1m, a positioning interval of 15-30 seconds, and a battery life of 6-12 months. While Rel-17 NR positioning has introduced support for positioning in RRC_INACTIVE state, whether the current system allows LPHAP requirements to be met was not evaluated during Rel-17.</w:t>
      </w:r>
    </w:p>
    <w:p w14:paraId="200C3C0D" w14:textId="01AFE67C" w:rsidR="00077148" w:rsidRPr="00077148" w:rsidRDefault="00077148" w:rsidP="00077148">
      <w:pPr>
        <w:rPr>
          <w:iCs/>
        </w:rPr>
      </w:pPr>
      <w:r w:rsidRPr="00077148">
        <w:rPr>
          <w:iCs/>
        </w:rPr>
        <w:t xml:space="preserve">Release-17 has specified support for RedCap UEs with reduced bandwidth support and reduced complexity including </w:t>
      </w:r>
      <w:r w:rsidR="00A77792">
        <w:rPr>
          <w:iCs/>
        </w:rPr>
        <w:t xml:space="preserve">a </w:t>
      </w:r>
      <w:r w:rsidRPr="00077148">
        <w:rPr>
          <w:iCs/>
        </w:rPr>
        <w:t>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w:t>
      </w:r>
    </w:p>
    <w:p w14:paraId="106882FC" w14:textId="77777777" w:rsidR="00077148" w:rsidRPr="00077148" w:rsidRDefault="00077148" w:rsidP="00077148">
      <w:pPr>
        <w:rPr>
          <w:iCs/>
        </w:rPr>
      </w:pPr>
      <w:r w:rsidRPr="00077148">
        <w:rPr>
          <w:iCs/>
        </w:rPr>
        <w:t xml:space="preserve">Towards determination of the scenarios and requirements, bandwidth requirements, and solutions for support of sidelink ranging/positioning, enabling improved integrity, accuracy, and power efficiency for NR positioning solutions, and evaluation of positioning performance for RedCap UEs, a Rel-18 Study Item on “Study on Expanded and Improved NR Positioning” has been carried out by 3GPP. The outcome of the study are documented in 3GPP TR 38.859. </w:t>
      </w:r>
    </w:p>
    <w:p w14:paraId="1475C33C" w14:textId="77777777" w:rsidR="00825627" w:rsidRDefault="00077148" w:rsidP="00825627">
      <w:pPr>
        <w:rPr>
          <w:iCs/>
        </w:rPr>
      </w:pPr>
      <w:r w:rsidRPr="00077148">
        <w:rPr>
          <w:iCs/>
        </w:rPr>
        <w:t>Based on the study, various features and enhancements have been recommended for normative work for support of sidelink ranging/positioning, support of integrity for RAT-dependent positioning methods, enhancements to enable LPHAP use-case</w:t>
      </w:r>
      <w:r w:rsidR="00DD700A">
        <w:rPr>
          <w:iCs/>
        </w:rPr>
        <w:t>s</w:t>
      </w:r>
      <w:r w:rsidRPr="00077148">
        <w:rPr>
          <w:iCs/>
        </w:rPr>
        <w:t xml:space="preserve"> defined in TS 22.104, and support of positioning for RedCap UEs with acceptable positioning accuracy considering requirements for IIoT, commercial, Public Safety and V2X use-cases.</w:t>
      </w:r>
      <w:r w:rsidR="00825627">
        <w:rPr>
          <w:iCs/>
        </w:rPr>
        <w:t xml:space="preserve"> </w:t>
      </w:r>
    </w:p>
    <w:p w14:paraId="283E7C05" w14:textId="475864E0" w:rsidR="00077148" w:rsidRPr="00077148" w:rsidRDefault="00825627" w:rsidP="00077148">
      <w:pPr>
        <w:rPr>
          <w:iCs/>
        </w:rPr>
      </w:pPr>
      <w:r>
        <w:rPr>
          <w:iCs/>
        </w:rPr>
        <w:t xml:space="preserve">Based on the study, </w:t>
      </w:r>
      <w:r w:rsidRPr="005474E8">
        <w:rPr>
          <w:iCs/>
        </w:rPr>
        <w:t>PRS/SRS bandwidth aggregation for intra-band contiguous carriers is concluded as feasible for single chain Tx/Rx architectures at both the UE and gNB</w:t>
      </w:r>
      <w:r>
        <w:rPr>
          <w:iCs/>
        </w:rPr>
        <w:t xml:space="preserve">. Another </w:t>
      </w:r>
      <w:r w:rsidRPr="00F92D94">
        <w:rPr>
          <w:iCs/>
        </w:rPr>
        <w:t>technique</w:t>
      </w:r>
      <w:r>
        <w:rPr>
          <w:iCs/>
        </w:rPr>
        <w:t xml:space="preserve"> is the </w:t>
      </w:r>
      <w:r w:rsidRPr="00F92D94">
        <w:rPr>
          <w:iCs/>
        </w:rPr>
        <w:t>NR carrier phase positioning</w:t>
      </w:r>
      <w:r>
        <w:rPr>
          <w:iCs/>
        </w:rPr>
        <w:t xml:space="preserve">, which has </w:t>
      </w:r>
      <w:r w:rsidRPr="00F92D94">
        <w:rPr>
          <w:iCs/>
        </w:rPr>
        <w:t>the potential for significant performance improvements for indoor and outdoor deployments in comparison with the existing NR positioning methods, as well as shorter latency and lower UE power consumption in comparison with RTK-GNSS outdoors.</w:t>
      </w:r>
      <w:r w:rsidRPr="005474E8">
        <w:rPr>
          <w:iCs/>
        </w:rPr>
        <w:t xml:space="preserve"> </w:t>
      </w:r>
      <w:r>
        <w:rPr>
          <w:iCs/>
        </w:rPr>
        <w:t xml:space="preserve">Based on the study, it is </w:t>
      </w:r>
      <w:r w:rsidRPr="005474E8">
        <w:rPr>
          <w:iCs/>
        </w:rPr>
        <w:t>concluded that it is feasible to use existing DL PRS and SRS signals to obtain the carrier phase measurements for achieving a horizontal accuracy of up to a few centimetres at least at 50% under certain conditions</w:t>
      </w:r>
      <w:r>
        <w:rPr>
          <w:iCs/>
        </w:rPr>
        <w:t>.</w:t>
      </w:r>
    </w:p>
    <w:p w14:paraId="002881FE"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2D0FAD44" w14:textId="7648C5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Core part WI</w:t>
      </w:r>
    </w:p>
    <w:p w14:paraId="4D76C1D3" w14:textId="481AC450"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objective of this work item is to specify solutions to introduce sidelink ranging/positioning, to introduce integrity for RAT-dependent positioning methods, to enable LPHAP use-</w:t>
      </w:r>
      <w:r w:rsidR="00EA582F" w:rsidRPr="00077148">
        <w:rPr>
          <w:lang w:val="en-US" w:eastAsia="ko-KR"/>
        </w:rPr>
        <w:t>case</w:t>
      </w:r>
      <w:r w:rsidR="00EA582F">
        <w:rPr>
          <w:lang w:val="en-US" w:eastAsia="ko-KR"/>
        </w:rPr>
        <w:t xml:space="preserve"> 6</w:t>
      </w:r>
      <w:r w:rsidR="00EA582F" w:rsidRPr="00077148">
        <w:rPr>
          <w:lang w:val="en-US" w:eastAsia="ko-KR"/>
        </w:rPr>
        <w:t xml:space="preserve"> </w:t>
      </w:r>
      <w:r w:rsidRPr="00077148">
        <w:rPr>
          <w:lang w:val="en-US" w:eastAsia="ko-KR"/>
        </w:rPr>
        <w:t xml:space="preserve">defined in TS 22.104, </w:t>
      </w:r>
      <w:r w:rsidR="00825627" w:rsidRPr="00A75785">
        <w:rPr>
          <w:lang w:val="en-US" w:eastAsia="ko-KR"/>
        </w:rPr>
        <w:t>to improve positioning accuracy,</w:t>
      </w:r>
      <w:r w:rsidR="00825627" w:rsidRPr="009F7E5A">
        <w:rPr>
          <w:lang w:val="en-US" w:eastAsia="ko-KR"/>
        </w:rPr>
        <w:t xml:space="preserve"> </w:t>
      </w:r>
      <w:r w:rsidRPr="00077148">
        <w:rPr>
          <w:lang w:val="en-US" w:eastAsia="ko-KR"/>
        </w:rPr>
        <w:t>and to introduce support of positioning for RedCap UEs</w:t>
      </w:r>
      <w:r w:rsidRPr="00077148">
        <w:rPr>
          <w:lang w:val="en-US" w:eastAsia="zh-CN"/>
        </w:rPr>
        <w:t xml:space="preserve">. </w:t>
      </w:r>
      <w:r w:rsidRPr="00077148">
        <w:rPr>
          <w:lang w:val="en-US" w:eastAsia="ko-KR"/>
        </w:rPr>
        <w:t xml:space="preserve"> </w:t>
      </w:r>
    </w:p>
    <w:p w14:paraId="5FF6A5C0" w14:textId="6EBDC5EF"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specific objectives of this work</w:t>
      </w:r>
      <w:r w:rsidR="001242C7">
        <w:rPr>
          <w:lang w:val="en-US" w:eastAsia="ko-KR"/>
        </w:rPr>
        <w:t xml:space="preserve"> item</w:t>
      </w:r>
      <w:r w:rsidRPr="00077148">
        <w:rPr>
          <w:lang w:val="en-US" w:eastAsia="ko-KR"/>
        </w:rPr>
        <w:t xml:space="preserve"> are:</w:t>
      </w:r>
    </w:p>
    <w:p w14:paraId="14419862" w14:textId="77777777" w:rsidR="00077148" w:rsidRPr="00077148" w:rsidRDefault="00077148" w:rsidP="00077148">
      <w:pPr>
        <w:numPr>
          <w:ilvl w:val="0"/>
          <w:numId w:val="9"/>
        </w:numPr>
        <w:overflowPunct/>
        <w:autoSpaceDE/>
        <w:autoSpaceDN/>
        <w:adjustRightInd/>
        <w:spacing w:after="0" w:line="276" w:lineRule="auto"/>
        <w:ind w:left="714" w:hanging="357"/>
        <w:textAlignment w:val="auto"/>
        <w:rPr>
          <w:lang w:val="en-US" w:eastAsia="ko-KR"/>
        </w:rPr>
      </w:pPr>
      <w:r w:rsidRPr="00077148">
        <w:rPr>
          <w:lang w:val="en-US" w:eastAsia="ko-KR"/>
        </w:rPr>
        <w:t>Specify solutions for support of sidelink positioning (including ranging) in NR systems, including the following [RAN1, RAN2, RAN3, RAN4]:</w:t>
      </w:r>
    </w:p>
    <w:p w14:paraId="337FB514" w14:textId="33B48676"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 xml:space="preserve">Specify SL PRS for support of sidelink positioning such that the SL PRS uses a comb-based </w:t>
      </w:r>
      <w:r w:rsidR="00FB07DF" w:rsidRPr="00801262">
        <w:rPr>
          <w:lang w:val="en-US" w:eastAsia="ko-KR"/>
        </w:rPr>
        <w:t>(full RE mapping pattern</w:t>
      </w:r>
      <w:r w:rsidR="001C2A3F">
        <w:rPr>
          <w:lang w:val="en-US" w:eastAsia="ko-KR"/>
        </w:rPr>
        <w:t xml:space="preserve"> is not precluded</w:t>
      </w:r>
      <w:r w:rsidR="00FB07DF" w:rsidRPr="00801262">
        <w:rPr>
          <w:lang w:val="en-US" w:eastAsia="ko-KR"/>
        </w:rPr>
        <w:t>)</w:t>
      </w:r>
      <w:r w:rsidR="00FB07DF">
        <w:rPr>
          <w:lang w:val="en-US" w:eastAsia="ko-KR"/>
        </w:rPr>
        <w:t xml:space="preserve"> </w:t>
      </w:r>
      <w:r w:rsidRPr="00077148">
        <w:rPr>
          <w:lang w:val="en-US" w:eastAsia="ko-KR"/>
        </w:rPr>
        <w:t>frequency domain structure and a pseudorandom-based sequence where the existing sequence of DL-PRS is used as a starting point [RAN1].</w:t>
      </w:r>
    </w:p>
    <w:p w14:paraId="45529310" w14:textId="7EE6FA37" w:rsidR="00077148" w:rsidRDefault="00077148" w:rsidP="00077148">
      <w:pPr>
        <w:numPr>
          <w:ilvl w:val="2"/>
          <w:numId w:val="9"/>
        </w:numPr>
        <w:overflowPunct/>
        <w:autoSpaceDE/>
        <w:autoSpaceDN/>
        <w:adjustRightInd/>
        <w:spacing w:after="0" w:line="276" w:lineRule="auto"/>
        <w:textAlignment w:val="auto"/>
        <w:rPr>
          <w:lang w:val="en-US" w:eastAsia="ko-KR"/>
        </w:rPr>
      </w:pPr>
      <w:r w:rsidRPr="00077148">
        <w:rPr>
          <w:lang w:val="en-US" w:eastAsia="ko-KR"/>
        </w:rPr>
        <w:t>Specify support for SL PRS bandwidths of up to 100 MHz in FR1 spectrum.</w:t>
      </w:r>
    </w:p>
    <w:p w14:paraId="4C2B5426" w14:textId="6DF28CA6" w:rsidR="00524D29" w:rsidRDefault="005817B1" w:rsidP="00077148">
      <w:pPr>
        <w:numPr>
          <w:ilvl w:val="2"/>
          <w:numId w:val="9"/>
        </w:numPr>
        <w:overflowPunct/>
        <w:autoSpaceDE/>
        <w:autoSpaceDN/>
        <w:adjustRightInd/>
        <w:spacing w:after="0" w:line="276" w:lineRule="auto"/>
        <w:textAlignment w:val="auto"/>
        <w:rPr>
          <w:lang w:val="en-US" w:eastAsia="ko-KR"/>
        </w:rPr>
      </w:pPr>
      <w:r>
        <w:rPr>
          <w:lang w:val="en-US" w:eastAsia="ko-KR"/>
        </w:rPr>
        <w:t xml:space="preserve">NOTE: </w:t>
      </w:r>
      <w:r w:rsidR="00524D29" w:rsidRPr="00524D29">
        <w:rPr>
          <w:lang w:val="en-US" w:eastAsia="ko-KR"/>
        </w:rPr>
        <w:t xml:space="preserve">SL PRS transmission in FR2 is not precluded but no FR2 specific </w:t>
      </w:r>
      <w:r w:rsidR="00EA4B05" w:rsidRPr="005B6B43">
        <w:rPr>
          <w:lang w:val="en-US" w:eastAsia="ko-KR"/>
        </w:rPr>
        <w:t>aspects</w:t>
      </w:r>
      <w:r w:rsidR="00524D29" w:rsidRPr="00524D29">
        <w:rPr>
          <w:lang w:val="en-US" w:eastAsia="ko-KR"/>
        </w:rPr>
        <w:t xml:space="preserve"> </w:t>
      </w:r>
      <w:r w:rsidR="00E95043">
        <w:rPr>
          <w:lang w:val="en-US" w:eastAsia="ko-KR"/>
        </w:rPr>
        <w:t>will</w:t>
      </w:r>
      <w:r w:rsidR="00524D29" w:rsidRPr="00524D29">
        <w:rPr>
          <w:lang w:val="en-US" w:eastAsia="ko-KR"/>
        </w:rPr>
        <w:t xml:space="preserve"> be specified</w:t>
      </w:r>
      <w:r w:rsidR="00524D29">
        <w:rPr>
          <w:lang w:val="en-US" w:eastAsia="ko-KR"/>
        </w:rPr>
        <w:t>.</w:t>
      </w:r>
      <w:r w:rsidR="00F72D81">
        <w:rPr>
          <w:lang w:val="en-US" w:eastAsia="ko-KR"/>
        </w:rPr>
        <w:t xml:space="preserve"> </w:t>
      </w:r>
    </w:p>
    <w:p w14:paraId="0BE09BA4" w14:textId="784FCA06"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Specify measurements to support RTT-type solutions using SL, SL-AoA</w:t>
      </w:r>
      <w:r w:rsidRPr="00A75785">
        <w:rPr>
          <w:lang w:val="en-US" w:eastAsia="ko-KR"/>
        </w:rPr>
        <w:t>,</w:t>
      </w:r>
      <w:r w:rsidRPr="00077148">
        <w:rPr>
          <w:color w:val="00B0F0"/>
          <w:lang w:val="en-US" w:eastAsia="ko-KR"/>
        </w:rPr>
        <w:t xml:space="preserve"> </w:t>
      </w:r>
      <w:r w:rsidRPr="00A75785">
        <w:rPr>
          <w:lang w:val="en-US" w:eastAsia="ko-KR"/>
        </w:rPr>
        <w:t>and SL-TDOA</w:t>
      </w:r>
      <w:r w:rsidRPr="00077148">
        <w:rPr>
          <w:lang w:val="en-US" w:eastAsia="ko-KR"/>
        </w:rPr>
        <w:t xml:space="preserve"> [RAN1, RAN2].</w:t>
      </w:r>
    </w:p>
    <w:p w14:paraId="42BF995A" w14:textId="6A3B0BA6"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Specify support of resource allocation for SL PRS:</w:t>
      </w:r>
    </w:p>
    <w:p w14:paraId="4B6AE311" w14:textId="38363F38"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t>Including resource allocation Scheme 1 and Scheme 2, where Scheme 1 corresponds to a network-centric SL PRS resource allocation and Scheme 2 corresponds to UE autonomous SL PRS resource allocation [RAN1].</w:t>
      </w:r>
    </w:p>
    <w:p w14:paraId="5E95E70E" w14:textId="77777777" w:rsidR="00077148" w:rsidRPr="00077148" w:rsidRDefault="00077148" w:rsidP="00077148">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For resource allocation mechanism for SL PRS in Scheme 2: </w:t>
      </w:r>
    </w:p>
    <w:p w14:paraId="00D4D9DC" w14:textId="14241AE4" w:rsidR="00BA17E4" w:rsidRPr="00801262" w:rsidRDefault="00D94D19" w:rsidP="00077148">
      <w:pPr>
        <w:numPr>
          <w:ilvl w:val="4"/>
          <w:numId w:val="9"/>
        </w:numPr>
        <w:overflowPunct/>
        <w:autoSpaceDE/>
        <w:autoSpaceDN/>
        <w:adjustRightInd/>
        <w:spacing w:after="0" w:line="276" w:lineRule="auto"/>
        <w:textAlignment w:val="auto"/>
        <w:rPr>
          <w:rFonts w:eastAsia="MS Mincho"/>
          <w:lang w:val="en-US" w:eastAsia="ko-KR"/>
        </w:rPr>
      </w:pPr>
      <w:r>
        <w:rPr>
          <w:bCs/>
        </w:rPr>
        <w:t>S</w:t>
      </w:r>
      <w:r w:rsidRPr="00A4710D">
        <w:rPr>
          <w:bCs/>
        </w:rPr>
        <w:t xml:space="preserve">tudy and </w:t>
      </w:r>
      <w:r w:rsidRPr="00801262">
        <w:rPr>
          <w:bCs/>
        </w:rPr>
        <w:t>specify support of sensing-based resource allocation, and/or a random resource selection</w:t>
      </w:r>
      <w:r w:rsidR="002E09FF" w:rsidRPr="00801262">
        <w:rPr>
          <w:bCs/>
        </w:rPr>
        <w:t xml:space="preserve"> </w:t>
      </w:r>
      <w:r w:rsidRPr="00801262">
        <w:rPr>
          <w:bCs/>
        </w:rPr>
        <w:t>[RAN1]</w:t>
      </w:r>
      <w:r w:rsidR="002E09FF" w:rsidRPr="00801262">
        <w:rPr>
          <w:bCs/>
        </w:rPr>
        <w:t>.</w:t>
      </w:r>
    </w:p>
    <w:p w14:paraId="5803A7D9" w14:textId="13C6A414" w:rsidR="00077148" w:rsidRPr="00A75785" w:rsidRDefault="00077148" w:rsidP="00077148">
      <w:pPr>
        <w:numPr>
          <w:ilvl w:val="4"/>
          <w:numId w:val="9"/>
        </w:numPr>
        <w:overflowPunct/>
        <w:autoSpaceDE/>
        <w:autoSpaceDN/>
        <w:adjustRightInd/>
        <w:spacing w:after="0" w:line="276" w:lineRule="auto"/>
        <w:textAlignment w:val="auto"/>
        <w:rPr>
          <w:rFonts w:eastAsia="MS Mincho"/>
          <w:lang w:val="en-US" w:eastAsia="ko-KR"/>
        </w:rPr>
      </w:pPr>
      <w:r w:rsidRPr="00801262">
        <w:rPr>
          <w:rFonts w:eastAsia="MS Mincho"/>
          <w:lang w:val="en-US" w:eastAsia="ko-KR"/>
        </w:rPr>
        <w:t>Study and</w:t>
      </w:r>
      <w:r w:rsidR="00FB07DF">
        <w:rPr>
          <w:rFonts w:eastAsia="MS Mincho"/>
          <w:lang w:val="en-US" w:eastAsia="ko-KR"/>
        </w:rPr>
        <w:t xml:space="preserve"> </w:t>
      </w:r>
      <w:r w:rsidRPr="00A75785">
        <w:rPr>
          <w:rFonts w:eastAsia="MS Mincho"/>
          <w:lang w:val="en-US" w:eastAsia="ko-KR"/>
        </w:rPr>
        <w:t>specify solutions for congestion control for SL PRS and/or inter-UE coordination</w:t>
      </w:r>
      <w:r w:rsidRPr="00A75785">
        <w:rPr>
          <w:lang w:val="en-US" w:eastAsia="ko-KR"/>
        </w:rPr>
        <w:t xml:space="preserve"> </w:t>
      </w:r>
      <w:r w:rsidR="00F169B6">
        <w:rPr>
          <w:lang w:val="en-US" w:eastAsia="ko-KR"/>
        </w:rPr>
        <w:t xml:space="preserve">for SL-PRS </w:t>
      </w:r>
      <w:r w:rsidRPr="00A75785">
        <w:rPr>
          <w:lang w:val="en-US" w:eastAsia="ko-KR"/>
        </w:rPr>
        <w:t>[RAN1]</w:t>
      </w:r>
      <w:r w:rsidRPr="00A75785">
        <w:rPr>
          <w:rFonts w:eastAsia="MS Mincho"/>
          <w:lang w:val="en-US" w:eastAsia="ko-KR"/>
        </w:rPr>
        <w:t>.</w:t>
      </w:r>
    </w:p>
    <w:p w14:paraId="1F4B1690" w14:textId="27DD6567"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Support resource allocation </w:t>
      </w:r>
      <w:r w:rsidR="00FA7BE7">
        <w:rPr>
          <w:lang w:val="en-US" w:eastAsia="ko-KR"/>
        </w:rPr>
        <w:t xml:space="preserve">for shared </w:t>
      </w:r>
      <w:r w:rsidR="00F169B6" w:rsidRPr="00D17DB9">
        <w:rPr>
          <w:lang w:val="en-US" w:eastAsia="ko-KR"/>
        </w:rPr>
        <w:t>resource pool with Rel-16/17/18 sidelink communication</w:t>
      </w:r>
      <w:r w:rsidR="00F169B6">
        <w:rPr>
          <w:lang w:val="en-US" w:eastAsia="ko-KR"/>
        </w:rPr>
        <w:t xml:space="preserve"> </w:t>
      </w:r>
      <w:r w:rsidR="00FA7BE7">
        <w:rPr>
          <w:lang w:val="en-US" w:eastAsia="ko-KR"/>
        </w:rPr>
        <w:t>and dedicated</w:t>
      </w:r>
      <w:r w:rsidR="00FA7BE7" w:rsidRPr="00077148">
        <w:rPr>
          <w:lang w:val="en-US" w:eastAsia="ko-KR"/>
        </w:rPr>
        <w:t xml:space="preserve"> </w:t>
      </w:r>
      <w:r w:rsidRPr="00077148">
        <w:rPr>
          <w:lang w:val="en-US" w:eastAsia="ko-KR"/>
        </w:rPr>
        <w:t>resource pool for SL PRS [RAN1].</w:t>
      </w:r>
    </w:p>
    <w:p w14:paraId="7886461D" w14:textId="77777777" w:rsidR="00077148" w:rsidRPr="00077148" w:rsidRDefault="00077148" w:rsidP="0051400C">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lastRenderedPageBreak/>
        <w:t>NOTE: For SL positioning resource (pre-)configuration in a shared resource pool with Rel-16/17/18 sidelink communication, backward compatibility with legacy Rel-16/17 UEs should be ensured.</w:t>
      </w:r>
    </w:p>
    <w:p w14:paraId="523CAED6"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 xml:space="preserve">Specify procedures for transmit power control for SL PRS transmissions at least based on open loop power control (OLPC) [RAN1]. </w:t>
      </w:r>
    </w:p>
    <w:p w14:paraId="7D0C1B95"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Specify signalling and associated UE behavior for support of unicast, groupcast (not including many to one) and broadcast of SL PRS transmissions [RAN1, RAN2].</w:t>
      </w:r>
    </w:p>
    <w:p w14:paraId="548B2D25" w14:textId="155E8C31" w:rsidR="00077148" w:rsidRPr="00077148" w:rsidRDefault="005A5F7F" w:rsidP="00077148">
      <w:pPr>
        <w:numPr>
          <w:ilvl w:val="1"/>
          <w:numId w:val="9"/>
        </w:numPr>
        <w:overflowPunct/>
        <w:autoSpaceDE/>
        <w:autoSpaceDN/>
        <w:adjustRightInd/>
        <w:spacing w:after="0" w:line="276" w:lineRule="auto"/>
        <w:textAlignment w:val="auto"/>
        <w:rPr>
          <w:lang w:val="en-US" w:eastAsia="ko-KR"/>
        </w:rPr>
      </w:pPr>
      <w:r w:rsidRPr="005A5F7F">
        <w:rPr>
          <w:lang w:val="en-US" w:eastAsia="ko-KR"/>
        </w:rPr>
        <w:t xml:space="preserve">Specify </w:t>
      </w:r>
      <w:r w:rsidR="008B19DA">
        <w:rPr>
          <w:lang w:val="en-US" w:eastAsia="ko-KR"/>
        </w:rPr>
        <w:t>unicast session</w:t>
      </w:r>
      <w:r w:rsidR="000D47AA">
        <w:rPr>
          <w:lang w:val="en-US" w:eastAsia="ko-KR"/>
        </w:rPr>
        <w:t>-</w:t>
      </w:r>
      <w:r w:rsidR="008B19DA">
        <w:rPr>
          <w:lang w:val="en-US" w:eastAsia="ko-KR"/>
        </w:rPr>
        <w:t xml:space="preserve">based </w:t>
      </w:r>
      <w:r w:rsidRPr="005A5F7F">
        <w:rPr>
          <w:lang w:val="en-US" w:eastAsia="ko-KR"/>
        </w:rPr>
        <w:t>signalling and procedures to facilitate support of SL positioning</w:t>
      </w:r>
      <w:r w:rsidR="008B19DA">
        <w:rPr>
          <w:lang w:val="en-US" w:eastAsia="ko-KR"/>
        </w:rPr>
        <w:t xml:space="preserve"> for single target UE</w:t>
      </w:r>
      <w:r w:rsidRPr="005A5F7F">
        <w:rPr>
          <w:lang w:val="en-US" w:eastAsia="ko-KR"/>
        </w:rPr>
        <w:t xml:space="preserve"> </w:t>
      </w:r>
      <w:r w:rsidR="00C51756">
        <w:rPr>
          <w:lang w:val="en-US" w:eastAsia="ko-KR"/>
        </w:rPr>
        <w:t xml:space="preserve">(it is not precluded to apply the </w:t>
      </w:r>
      <w:r w:rsidR="009961AB">
        <w:rPr>
          <w:lang w:val="en-US" w:eastAsia="ko-KR"/>
        </w:rPr>
        <w:t xml:space="preserve">procedures to multiple target UEs but no signaling optimizations will be considered for this case) </w:t>
      </w:r>
      <w:r w:rsidR="00077148" w:rsidRPr="00077148">
        <w:rPr>
          <w:lang w:val="en-US" w:eastAsia="ko-KR"/>
        </w:rPr>
        <w:t xml:space="preserve">[RAN2, RAN3]: </w:t>
      </w:r>
    </w:p>
    <w:p w14:paraId="41D824DA" w14:textId="76EFD766" w:rsidR="00E7539D" w:rsidRDefault="005A5F7F" w:rsidP="00625821">
      <w:pPr>
        <w:numPr>
          <w:ilvl w:val="2"/>
          <w:numId w:val="9"/>
        </w:numPr>
        <w:overflowPunct/>
        <w:autoSpaceDE/>
        <w:autoSpaceDN/>
        <w:adjustRightInd/>
        <w:spacing w:after="0" w:line="276" w:lineRule="auto"/>
        <w:textAlignment w:val="auto"/>
        <w:rPr>
          <w:lang w:val="en-US" w:eastAsia="ko-KR"/>
        </w:rPr>
      </w:pPr>
      <w:r w:rsidRPr="006B6DFC">
        <w:rPr>
          <w:bCs/>
        </w:rPr>
        <w:t xml:space="preserve">Specify the </w:t>
      </w:r>
      <w:r w:rsidRPr="006B6DFC">
        <w:rPr>
          <w:rFonts w:eastAsia="DengXian" w:hint="eastAsia"/>
          <w:lang w:eastAsia="zh-CN"/>
        </w:rPr>
        <w:t>p</w:t>
      </w:r>
      <w:r>
        <w:rPr>
          <w:lang w:eastAsia="zh-CN"/>
        </w:rPr>
        <w:t xml:space="preserve">rotocol </w:t>
      </w:r>
      <w:r w:rsidRPr="006B6DFC">
        <w:rPr>
          <w:rFonts w:eastAsia="DengXian" w:hint="eastAsia"/>
          <w:lang w:eastAsia="zh-CN"/>
        </w:rPr>
        <w:t xml:space="preserve">and procedures </w:t>
      </w:r>
      <w:r>
        <w:rPr>
          <w:lang w:eastAsia="zh-CN"/>
        </w:rPr>
        <w:t xml:space="preserve">for SL positioning between </w:t>
      </w:r>
      <w:r w:rsidR="000B0173">
        <w:rPr>
          <w:lang w:eastAsia="zh-CN"/>
        </w:rPr>
        <w:t xml:space="preserve">UEs </w:t>
      </w:r>
      <w:r>
        <w:rPr>
          <w:lang w:eastAsia="zh-CN"/>
        </w:rPr>
        <w:t>(</w:t>
      </w:r>
      <w:r w:rsidR="001859ED" w:rsidRPr="001859ED">
        <w:rPr>
          <w:lang w:eastAsia="zh-CN"/>
        </w:rPr>
        <w:t>Protocol for Sidelink positioning procedures (</w:t>
      </w:r>
      <w:r>
        <w:rPr>
          <w:lang w:eastAsia="zh-CN"/>
        </w:rPr>
        <w:t>SLPP</w:t>
      </w:r>
      <w:r w:rsidR="001859ED">
        <w:rPr>
          <w:lang w:eastAsia="zh-CN"/>
        </w:rPr>
        <w:t>)</w:t>
      </w:r>
      <w:r>
        <w:rPr>
          <w:lang w:eastAsia="zh-CN"/>
        </w:rPr>
        <w:t>)</w:t>
      </w:r>
      <w:r w:rsidR="00077148" w:rsidRPr="006B6DFC">
        <w:rPr>
          <w:lang w:val="en-US" w:eastAsia="ko-KR"/>
        </w:rPr>
        <w:t>.</w:t>
      </w:r>
      <w:r w:rsidR="00FD67BC">
        <w:rPr>
          <w:lang w:val="en-US" w:eastAsia="ko-KR"/>
        </w:rPr>
        <w:t xml:space="preserve"> </w:t>
      </w:r>
    </w:p>
    <w:p w14:paraId="1D56B511" w14:textId="088C15FD" w:rsidR="00482FBA" w:rsidRPr="00E61B91" w:rsidRDefault="005A5F7F" w:rsidP="00625821">
      <w:pPr>
        <w:numPr>
          <w:ilvl w:val="2"/>
          <w:numId w:val="9"/>
        </w:numPr>
        <w:overflowPunct/>
        <w:autoSpaceDE/>
        <w:autoSpaceDN/>
        <w:adjustRightInd/>
        <w:spacing w:after="0" w:line="276" w:lineRule="auto"/>
        <w:textAlignment w:val="auto"/>
        <w:rPr>
          <w:lang w:val="en-US" w:eastAsia="ko-KR"/>
        </w:rPr>
      </w:pPr>
      <w:r w:rsidRPr="00680451">
        <w:rPr>
          <w:bCs/>
        </w:rPr>
        <w:t xml:space="preserve">Specify the </w:t>
      </w:r>
      <w:r w:rsidR="001859ED" w:rsidRPr="00680451">
        <w:rPr>
          <w:rFonts w:eastAsia="DengXian"/>
          <w:lang w:eastAsia="zh-CN"/>
        </w:rPr>
        <w:t>protocol and procedures for SL positioning between U</w:t>
      </w:r>
      <w:r w:rsidR="000B0173" w:rsidRPr="00680451">
        <w:rPr>
          <w:rFonts w:eastAsia="DengXian"/>
          <w:lang w:eastAsia="zh-CN"/>
        </w:rPr>
        <w:t>E</w:t>
      </w:r>
      <w:r w:rsidR="001859ED" w:rsidRPr="00680451">
        <w:rPr>
          <w:rFonts w:eastAsia="DengXian"/>
          <w:lang w:eastAsia="zh-CN"/>
        </w:rPr>
        <w:t xml:space="preserve">s and </w:t>
      </w:r>
      <w:r w:rsidR="00AB5F26" w:rsidRPr="00680451">
        <w:rPr>
          <w:rFonts w:eastAsia="DengXian"/>
          <w:lang w:eastAsia="zh-CN"/>
        </w:rPr>
        <w:t xml:space="preserve">a single </w:t>
      </w:r>
      <w:r w:rsidR="001859ED" w:rsidRPr="00680451">
        <w:rPr>
          <w:rFonts w:eastAsia="DengXian"/>
          <w:lang w:eastAsia="zh-CN"/>
        </w:rPr>
        <w:t>LMF</w:t>
      </w:r>
      <w:r w:rsidR="00BF75A5" w:rsidRPr="00680451">
        <w:rPr>
          <w:rFonts w:eastAsia="DengXian"/>
          <w:lang w:eastAsia="zh-CN"/>
        </w:rPr>
        <w:t xml:space="preserve"> for in coverage scenario only</w:t>
      </w:r>
      <w:r w:rsidR="00680451" w:rsidRPr="00680451">
        <w:rPr>
          <w:rFonts w:eastAsia="DengXian"/>
          <w:lang w:eastAsia="zh-CN"/>
        </w:rPr>
        <w:t xml:space="preserve">, </w:t>
      </w:r>
      <w:r w:rsidR="00680451" w:rsidRPr="008B7960">
        <w:rPr>
          <w:rFonts w:eastAsia="DengXian"/>
          <w:lang w:eastAsia="zh-CN"/>
        </w:rPr>
        <w:t>including joint PC5-Uu scenarios</w:t>
      </w:r>
      <w:r w:rsidR="003A68E0" w:rsidRPr="00680451">
        <w:rPr>
          <w:rFonts w:eastAsia="MS Mincho"/>
          <w:lang w:eastAsia="zh-CN"/>
        </w:rPr>
        <w:t>.</w:t>
      </w:r>
      <w:r w:rsidR="00881128" w:rsidRPr="00680451">
        <w:rPr>
          <w:rFonts w:eastAsia="MS Mincho"/>
          <w:lang w:eastAsia="zh-CN"/>
        </w:rPr>
        <w:t xml:space="preserve"> </w:t>
      </w:r>
    </w:p>
    <w:p w14:paraId="6CEB3F5A" w14:textId="4AB170E6" w:rsidR="00257CBB" w:rsidRPr="00DA14E0" w:rsidRDefault="00257CBB" w:rsidP="00E61B91">
      <w:pPr>
        <w:numPr>
          <w:ilvl w:val="3"/>
          <w:numId w:val="9"/>
        </w:numPr>
        <w:overflowPunct/>
        <w:autoSpaceDE/>
        <w:autoSpaceDN/>
        <w:adjustRightInd/>
        <w:spacing w:after="0" w:line="276" w:lineRule="auto"/>
        <w:textAlignment w:val="auto"/>
        <w:rPr>
          <w:lang w:val="en-US" w:eastAsia="ko-KR"/>
        </w:rPr>
      </w:pPr>
      <w:r w:rsidRPr="00680451">
        <w:rPr>
          <w:lang w:val="en-US" w:eastAsia="ko-KR"/>
        </w:rPr>
        <w:t>NOTE: Assumes all involved UEs are served by same LMF.</w:t>
      </w:r>
    </w:p>
    <w:p w14:paraId="3B0A7EE1" w14:textId="6234F6D7" w:rsidR="000C2BA5" w:rsidRDefault="000C2BA5" w:rsidP="00DA14E0">
      <w:pPr>
        <w:numPr>
          <w:ilvl w:val="2"/>
          <w:numId w:val="9"/>
        </w:numPr>
        <w:overflowPunct/>
        <w:autoSpaceDE/>
        <w:autoSpaceDN/>
        <w:adjustRightInd/>
        <w:spacing w:after="0" w:line="276" w:lineRule="auto"/>
        <w:textAlignment w:val="auto"/>
        <w:rPr>
          <w:lang w:val="en-US" w:eastAsia="ko-KR"/>
        </w:rPr>
      </w:pPr>
      <w:r>
        <w:rPr>
          <w:lang w:val="en-US" w:eastAsia="ko-KR"/>
        </w:rPr>
        <w:t xml:space="preserve">For SL-TDOA, RAN2 will not work on procedures for </w:t>
      </w:r>
      <w:r w:rsidRPr="00601F2A">
        <w:rPr>
          <w:lang w:val="en-US" w:eastAsia="ko-KR"/>
        </w:rPr>
        <w:t xml:space="preserve">synchronization </w:t>
      </w:r>
      <w:r>
        <w:rPr>
          <w:lang w:val="en-US" w:eastAsia="ko-KR"/>
        </w:rPr>
        <w:t>of</w:t>
      </w:r>
      <w:r w:rsidRPr="00601F2A">
        <w:rPr>
          <w:lang w:val="en-US" w:eastAsia="ko-KR"/>
        </w:rPr>
        <w:t xml:space="preserve"> the anchor UEs. </w:t>
      </w:r>
      <w:r w:rsidRPr="007268E4">
        <w:rPr>
          <w:lang w:val="en-US" w:eastAsia="ko-KR"/>
        </w:rPr>
        <w:t xml:space="preserve">RAN2 can </w:t>
      </w:r>
      <w:r w:rsidR="00386ACA" w:rsidRPr="007268E4">
        <w:rPr>
          <w:lang w:val="en-US" w:eastAsia="ko-KR"/>
        </w:rPr>
        <w:t xml:space="preserve">discuss </w:t>
      </w:r>
      <w:r w:rsidR="008264A6" w:rsidRPr="007268E4">
        <w:rPr>
          <w:lang w:val="en-US" w:eastAsia="ko-KR"/>
        </w:rPr>
        <w:t xml:space="preserve">and </w:t>
      </w:r>
      <w:r w:rsidRPr="007268E4">
        <w:rPr>
          <w:lang w:val="en-US" w:eastAsia="ko-KR"/>
        </w:rPr>
        <w:t xml:space="preserve">implement </w:t>
      </w:r>
      <w:r w:rsidR="00386ACA" w:rsidRPr="007268E4">
        <w:rPr>
          <w:lang w:val="en-US" w:eastAsia="ko-KR"/>
        </w:rPr>
        <w:t xml:space="preserve">agreed </w:t>
      </w:r>
      <w:r w:rsidRPr="007268E4">
        <w:rPr>
          <w:lang w:val="en-US" w:eastAsia="ko-KR"/>
        </w:rPr>
        <w:t>RAN1 parameters related to synchronization</w:t>
      </w:r>
      <w:r w:rsidRPr="00601F2A">
        <w:rPr>
          <w:lang w:val="en-US" w:eastAsia="ko-KR"/>
        </w:rPr>
        <w:t>.</w:t>
      </w:r>
    </w:p>
    <w:p w14:paraId="5D1DEEAB" w14:textId="7FAC3B8E" w:rsidR="00594268" w:rsidRDefault="00527ADA" w:rsidP="00C26541">
      <w:pPr>
        <w:numPr>
          <w:ilvl w:val="1"/>
          <w:numId w:val="9"/>
        </w:numPr>
        <w:overflowPunct/>
        <w:autoSpaceDE/>
        <w:autoSpaceDN/>
        <w:adjustRightInd/>
        <w:spacing w:after="0" w:line="276" w:lineRule="auto"/>
        <w:textAlignment w:val="auto"/>
        <w:rPr>
          <w:lang w:val="en-US" w:eastAsia="ko-KR"/>
        </w:rPr>
      </w:pPr>
      <w:r w:rsidRPr="000D3B2D">
        <w:rPr>
          <w:lang w:val="en-US" w:eastAsia="ko-KR"/>
        </w:rPr>
        <w:t>Specify signalling to NG-RAN for</w:t>
      </w:r>
      <w:r w:rsidRPr="00594268" w:rsidDel="00527ADA">
        <w:rPr>
          <w:lang w:val="en-US" w:eastAsia="ko-KR"/>
        </w:rPr>
        <w:t xml:space="preserve"> </w:t>
      </w:r>
      <w:r w:rsidR="00594268" w:rsidRPr="00594268">
        <w:rPr>
          <w:lang w:val="en-US" w:eastAsia="ko-KR"/>
        </w:rPr>
        <w:t xml:space="preserve">sidelink positioning and ranging service authorizations as needed. [RAN3, RAN2] </w:t>
      </w:r>
    </w:p>
    <w:p w14:paraId="4A1B4E32" w14:textId="0D75A243" w:rsidR="00C26541" w:rsidRPr="00E11145" w:rsidRDefault="00C26541" w:rsidP="00C26541">
      <w:pPr>
        <w:numPr>
          <w:ilvl w:val="1"/>
          <w:numId w:val="9"/>
        </w:numPr>
        <w:overflowPunct/>
        <w:autoSpaceDE/>
        <w:autoSpaceDN/>
        <w:adjustRightInd/>
        <w:spacing w:after="0" w:line="276" w:lineRule="auto"/>
        <w:textAlignment w:val="auto"/>
        <w:rPr>
          <w:lang w:val="en-US" w:eastAsia="ko-KR"/>
        </w:rPr>
      </w:pPr>
      <w:r w:rsidRPr="00E11145">
        <w:rPr>
          <w:lang w:val="en-US" w:eastAsia="ko-KR"/>
        </w:rPr>
        <w:t xml:space="preserve">Specify corresponding new core requirements, as well as </w:t>
      </w:r>
      <w:r w:rsidRPr="00135525">
        <w:rPr>
          <w:lang w:val="en-US" w:eastAsia="ko-KR"/>
        </w:rPr>
        <w:t>identify</w:t>
      </w:r>
      <w:r w:rsidR="00135525">
        <w:rPr>
          <w:lang w:val="en-US" w:eastAsia="ko-KR"/>
        </w:rPr>
        <w:t>ing</w:t>
      </w:r>
      <w:r w:rsidR="00E071BB">
        <w:rPr>
          <w:lang w:val="en-US" w:eastAsia="ko-KR"/>
        </w:rPr>
        <w:t xml:space="preserve"> and specify</w:t>
      </w:r>
      <w:r w:rsidRPr="00E11145">
        <w:rPr>
          <w:lang w:val="en-US" w:eastAsia="ko-KR"/>
        </w:rPr>
        <w:t xml:space="preserve"> the impact on the existing RAN4 specification, including RRM measurements and procedures [RAN4].</w:t>
      </w:r>
    </w:p>
    <w:p w14:paraId="7E8A3307" w14:textId="77777777" w:rsidR="00684C49" w:rsidRDefault="00684C49" w:rsidP="0042281F">
      <w:pPr>
        <w:overflowPunct/>
        <w:autoSpaceDE/>
        <w:autoSpaceDN/>
        <w:adjustRightInd/>
        <w:spacing w:after="0" w:line="276" w:lineRule="auto"/>
        <w:ind w:left="720"/>
        <w:textAlignment w:val="auto"/>
        <w:rPr>
          <w:rFonts w:eastAsia="MS Mincho"/>
          <w:lang w:val="en-US" w:eastAsia="ko-KR"/>
        </w:rPr>
      </w:pPr>
    </w:p>
    <w:p w14:paraId="192FEF95" w14:textId="135F9CB6" w:rsidR="00077148" w:rsidRDefault="00077148" w:rsidP="00077148">
      <w:pPr>
        <w:numPr>
          <w:ilvl w:val="0"/>
          <w:numId w:val="9"/>
        </w:numPr>
        <w:overflowPunct/>
        <w:autoSpaceDE/>
        <w:autoSpaceDN/>
        <w:adjustRightInd/>
        <w:spacing w:after="0" w:line="276" w:lineRule="auto"/>
        <w:textAlignment w:val="auto"/>
        <w:rPr>
          <w:rFonts w:eastAsia="MS Mincho"/>
          <w:lang w:val="en-US" w:eastAsia="ko-KR"/>
        </w:rPr>
      </w:pPr>
      <w:r w:rsidRPr="00077148">
        <w:rPr>
          <w:rFonts w:eastAsia="MS Mincho"/>
          <w:lang w:val="en-US" w:eastAsia="ko-KR"/>
        </w:rPr>
        <w:t xml:space="preserve">Specify the </w:t>
      </w:r>
      <w:r w:rsidR="008B47DF">
        <w:rPr>
          <w:rFonts w:eastAsia="MS Mincho"/>
          <w:lang w:val="en-US" w:eastAsia="ko-KR"/>
        </w:rPr>
        <w:t xml:space="preserve">error modelling parameters, </w:t>
      </w:r>
      <w:r w:rsidRPr="00077148">
        <w:rPr>
          <w:rFonts w:eastAsia="MS Mincho"/>
          <w:lang w:val="en-US" w:eastAsia="ko-KR"/>
        </w:rPr>
        <w:t>signalling, and procedures to support UE-based and LMF-based integrity of RAT-dependent positioning methods [RAN2, RAN3].</w:t>
      </w:r>
    </w:p>
    <w:p w14:paraId="68B60756" w14:textId="77777777" w:rsidR="0042281F" w:rsidRDefault="0042281F" w:rsidP="006E205D">
      <w:pPr>
        <w:overflowPunct/>
        <w:autoSpaceDE/>
        <w:autoSpaceDN/>
        <w:adjustRightInd/>
        <w:spacing w:after="0"/>
        <w:textAlignment w:val="auto"/>
        <w:rPr>
          <w:rFonts w:eastAsia="MS Mincho"/>
          <w:lang w:val="en-US" w:eastAsia="ko-KR"/>
        </w:rPr>
      </w:pPr>
    </w:p>
    <w:p w14:paraId="2A4464EE" w14:textId="2B4E2D34"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enhancements for enabling LPHAP use-</w:t>
      </w:r>
      <w:r w:rsidR="0089012E" w:rsidRPr="00077148">
        <w:rPr>
          <w:rFonts w:eastAsia="MS Mincho"/>
          <w:lang w:val="en-US" w:eastAsia="ko-KR"/>
        </w:rPr>
        <w:t>case</w:t>
      </w:r>
      <w:r w:rsidR="0089012E">
        <w:rPr>
          <w:rFonts w:eastAsia="MS Mincho"/>
          <w:lang w:val="en-US" w:eastAsia="ko-KR"/>
        </w:rPr>
        <w:t xml:space="preserve"> 6</w:t>
      </w:r>
      <w:r w:rsidR="0089012E" w:rsidRPr="00077148">
        <w:rPr>
          <w:rFonts w:eastAsia="MS Mincho"/>
          <w:lang w:val="en-US" w:eastAsia="ko-KR"/>
        </w:rPr>
        <w:t xml:space="preserve"> </w:t>
      </w:r>
      <w:r w:rsidRPr="00077148">
        <w:rPr>
          <w:rFonts w:eastAsia="MS Mincho"/>
          <w:lang w:val="en-US" w:eastAsia="ko-KR"/>
        </w:rPr>
        <w:t>as defined in TS 22.104 including:</w:t>
      </w:r>
    </w:p>
    <w:p w14:paraId="6E3EE5CE" w14:textId="33B9EDB3" w:rsidR="00CA50E9" w:rsidRDefault="00077148" w:rsidP="00CA50E9">
      <w:pPr>
        <w:numPr>
          <w:ilvl w:val="1"/>
          <w:numId w:val="8"/>
        </w:numPr>
        <w:overflowPunct/>
        <w:autoSpaceDE/>
        <w:autoSpaceDN/>
        <w:adjustRightInd/>
        <w:spacing w:after="0"/>
        <w:textAlignment w:val="auto"/>
        <w:rPr>
          <w:rFonts w:eastAsia="MS Mincho"/>
          <w:lang w:val="en-US" w:eastAsia="ko-KR"/>
        </w:rPr>
      </w:pPr>
      <w:r w:rsidRPr="00077148">
        <w:rPr>
          <w:lang w:val="en-US" w:eastAsia="ko-KR"/>
        </w:rPr>
        <w:t xml:space="preserve">Extending </w:t>
      </w:r>
      <w:r w:rsidR="00527ADA">
        <w:rPr>
          <w:lang w:val="en-US" w:eastAsia="ko-KR"/>
        </w:rPr>
        <w:t>e</w:t>
      </w:r>
      <w:r w:rsidRPr="00077148">
        <w:rPr>
          <w:lang w:val="en-US" w:eastAsia="ko-KR"/>
        </w:rPr>
        <w:t xml:space="preserve">DRX cycle beyond 10.24s </w:t>
      </w:r>
      <w:r w:rsidR="00E645D3" w:rsidRPr="00E11145">
        <w:rPr>
          <w:lang w:val="en-US" w:eastAsia="ko-KR"/>
        </w:rPr>
        <w:t>in RRC_INACTIVE state</w:t>
      </w:r>
      <w:r w:rsidR="00E645D3">
        <w:rPr>
          <w:lang w:val="en-US" w:eastAsia="ko-KR"/>
        </w:rPr>
        <w:t xml:space="preserve"> </w:t>
      </w:r>
      <w:r w:rsidRPr="00077148">
        <w:rPr>
          <w:lang w:val="en-US" w:eastAsia="ko-KR"/>
        </w:rPr>
        <w:t>towards meeting the battery life requirement for LPHAP [RAN2, RAN3</w:t>
      </w:r>
      <w:r w:rsidR="006567EE">
        <w:rPr>
          <w:lang w:val="en-US" w:eastAsia="ko-KR"/>
        </w:rPr>
        <w:t xml:space="preserve">, </w:t>
      </w:r>
      <w:r w:rsidR="006567EE" w:rsidRPr="00AC7FF8">
        <w:rPr>
          <w:lang w:val="en-US" w:eastAsia="ko-KR"/>
        </w:rPr>
        <w:t>RAN4</w:t>
      </w:r>
      <w:r w:rsidRPr="00077148">
        <w:rPr>
          <w:lang w:val="en-US" w:eastAsia="ko-KR"/>
        </w:rPr>
        <w:t>]</w:t>
      </w:r>
    </w:p>
    <w:p w14:paraId="7A6EC231" w14:textId="444F595D" w:rsidR="00CA50E9" w:rsidRDefault="009557BC" w:rsidP="00CA50E9">
      <w:pPr>
        <w:numPr>
          <w:ilvl w:val="2"/>
          <w:numId w:val="8"/>
        </w:numPr>
        <w:overflowPunct/>
        <w:autoSpaceDE/>
        <w:autoSpaceDN/>
        <w:adjustRightInd/>
        <w:spacing w:after="0"/>
        <w:textAlignment w:val="auto"/>
        <w:rPr>
          <w:rFonts w:eastAsia="MS Mincho"/>
          <w:lang w:val="en-US" w:eastAsia="ko-KR"/>
        </w:rPr>
      </w:pPr>
      <w:r w:rsidRPr="00CA50E9">
        <w:rPr>
          <w:rFonts w:eastAsia="MS Mincho"/>
          <w:lang w:val="en-US" w:eastAsia="ko-KR"/>
        </w:rPr>
        <w:t>Positioning-specific enhancement for eDRX cycle beyond 10.24s to be defined as part of Rel-18 WI on expanded and improved NR positioning.</w:t>
      </w:r>
    </w:p>
    <w:p w14:paraId="2F588743" w14:textId="4987D121" w:rsidR="00803396" w:rsidRPr="00791A88" w:rsidRDefault="009557BC" w:rsidP="00CA50E9">
      <w:pPr>
        <w:numPr>
          <w:ilvl w:val="3"/>
          <w:numId w:val="8"/>
        </w:numPr>
        <w:overflowPunct/>
        <w:autoSpaceDE/>
        <w:autoSpaceDN/>
        <w:adjustRightInd/>
        <w:spacing w:after="0"/>
        <w:textAlignment w:val="auto"/>
        <w:rPr>
          <w:rFonts w:eastAsia="MS Mincho"/>
          <w:lang w:val="en-US" w:eastAsia="ko-KR"/>
        </w:rPr>
      </w:pPr>
      <w:r w:rsidRPr="00CA50E9">
        <w:rPr>
          <w:rFonts w:eastAsia="MS Mincho"/>
          <w:lang w:val="en-US" w:eastAsia="ko-KR"/>
        </w:rPr>
        <w:t>NOTE: Work on this objective should be coordinated with that in Rel-18 WI on eRedCap. Towards this, the feature of extending eDRX cycle beyond 10.24s should be defined as part of Rel-18 WI on eRedCap.</w:t>
      </w:r>
    </w:p>
    <w:p w14:paraId="4BE69ADE" w14:textId="77777777" w:rsidR="00C73956" w:rsidRPr="00E11145" w:rsidRDefault="00C73956" w:rsidP="0051400C">
      <w:pPr>
        <w:numPr>
          <w:ilvl w:val="2"/>
          <w:numId w:val="8"/>
        </w:numPr>
        <w:overflowPunct/>
        <w:autoSpaceDE/>
        <w:autoSpaceDN/>
        <w:adjustRightInd/>
        <w:spacing w:after="0" w:line="276" w:lineRule="auto"/>
        <w:textAlignment w:val="auto"/>
        <w:rPr>
          <w:rFonts w:eastAsia="MS Mincho"/>
          <w:lang w:val="en-US" w:eastAsia="ko-KR"/>
        </w:rPr>
      </w:pPr>
      <w:r w:rsidRPr="00E11145">
        <w:rPr>
          <w:rFonts w:eastAsia="MS Mincho"/>
          <w:lang w:val="en-US" w:eastAsia="ko-KR"/>
        </w:rPr>
        <w:t>NOTE: Inputs from RAN1 as necessary may be facilitated via LSs</w:t>
      </w:r>
    </w:p>
    <w:p w14:paraId="3EBB8D16" w14:textId="186DC184" w:rsidR="00284457" w:rsidRPr="00A75785" w:rsidRDefault="00077148" w:rsidP="0055027C">
      <w:pPr>
        <w:numPr>
          <w:ilvl w:val="1"/>
          <w:numId w:val="8"/>
        </w:numPr>
        <w:overflowPunct/>
        <w:autoSpaceDE/>
        <w:autoSpaceDN/>
        <w:adjustRightInd/>
        <w:spacing w:after="0"/>
        <w:textAlignment w:val="auto"/>
        <w:rPr>
          <w:rFonts w:eastAsia="MS Mincho"/>
          <w:lang w:val="en-US" w:eastAsia="ko-KR"/>
        </w:rPr>
      </w:pPr>
      <w:r w:rsidRPr="00A75785">
        <w:rPr>
          <w:lang w:val="en-US" w:eastAsia="ko-KR"/>
        </w:rPr>
        <w:t xml:space="preserve">For UL and DL+UL positioning for UEs in RRC_INACTIVE state, specify </w:t>
      </w:r>
      <w:r w:rsidR="00830ADA">
        <w:rPr>
          <w:lang w:val="en-US" w:eastAsia="ko-KR"/>
        </w:rPr>
        <w:t xml:space="preserve">SRS configuration </w:t>
      </w:r>
      <w:r w:rsidRPr="00A75785">
        <w:rPr>
          <w:lang w:val="en-US" w:eastAsia="ko-KR"/>
        </w:rPr>
        <w:t xml:space="preserve">enhancements </w:t>
      </w:r>
      <w:r w:rsidR="00B136BC">
        <w:rPr>
          <w:lang w:val="en-US" w:eastAsia="ko-KR"/>
        </w:rPr>
        <w:t xml:space="preserve">based on SRS positioning validity area </w:t>
      </w:r>
      <w:r w:rsidRPr="00A75785">
        <w:rPr>
          <w:lang w:val="en-US" w:eastAsia="ko-KR"/>
        </w:rPr>
        <w:t>to avoid frequent RRC connection for SRS (re)configuration [RAN2, RAN1</w:t>
      </w:r>
      <w:r w:rsidR="00E47F93" w:rsidRPr="00A75785">
        <w:rPr>
          <w:lang w:val="en-US" w:eastAsia="ko-KR"/>
        </w:rPr>
        <w:t>, RAN3</w:t>
      </w:r>
      <w:r w:rsidRPr="00A75785">
        <w:rPr>
          <w:lang w:val="en-US" w:eastAsia="ko-KR"/>
        </w:rPr>
        <w:t>].</w:t>
      </w:r>
    </w:p>
    <w:p w14:paraId="15A4683B" w14:textId="45A59E6C" w:rsidR="00950293" w:rsidRPr="00A75785" w:rsidRDefault="00950293" w:rsidP="00950293">
      <w:pPr>
        <w:numPr>
          <w:ilvl w:val="2"/>
          <w:numId w:val="8"/>
        </w:numPr>
        <w:overflowPunct/>
        <w:autoSpaceDE/>
        <w:autoSpaceDN/>
        <w:adjustRightInd/>
        <w:spacing w:after="0"/>
        <w:textAlignment w:val="auto"/>
        <w:rPr>
          <w:rFonts w:eastAsia="MS Mincho"/>
          <w:lang w:val="en-US" w:eastAsia="ko-KR"/>
        </w:rPr>
      </w:pPr>
      <w:r w:rsidRPr="00A75785">
        <w:rPr>
          <w:rFonts w:eastAsia="MS Mincho"/>
          <w:lang w:val="en-US" w:eastAsia="ko-KR"/>
        </w:rPr>
        <w:t>SRS for positioning configurations in multiple cells</w:t>
      </w:r>
      <w:r w:rsidR="00890892" w:rsidRPr="00A75785">
        <w:rPr>
          <w:rFonts w:eastAsia="DengXian"/>
          <w:lang w:val="en-US" w:eastAsia="zh-CN"/>
        </w:rPr>
        <w:t xml:space="preserve"> </w:t>
      </w:r>
      <w:r w:rsidRPr="00A75785">
        <w:rPr>
          <w:rFonts w:eastAsia="DengXian"/>
          <w:lang w:val="en-US" w:eastAsia="zh-CN"/>
        </w:rPr>
        <w:t>[RAN2</w:t>
      </w:r>
      <w:r w:rsidR="00CA0168">
        <w:rPr>
          <w:rFonts w:eastAsia="DengXian"/>
          <w:lang w:val="en-US" w:eastAsia="zh-CN"/>
        </w:rPr>
        <w:t>, RAN1</w:t>
      </w:r>
      <w:r w:rsidRPr="00A75785">
        <w:rPr>
          <w:rFonts w:eastAsia="DengXian"/>
          <w:lang w:val="en-US" w:eastAsia="zh-CN"/>
        </w:rPr>
        <w:t>]</w:t>
      </w:r>
      <w:r w:rsidRPr="00A75785">
        <w:rPr>
          <w:rFonts w:eastAsia="MS Mincho"/>
          <w:lang w:val="en-US" w:eastAsia="ko-KR"/>
        </w:rPr>
        <w:t xml:space="preserve">. </w:t>
      </w:r>
    </w:p>
    <w:p w14:paraId="5F3F6F61" w14:textId="6402360B" w:rsidR="00950293" w:rsidRPr="00A75785" w:rsidRDefault="00950293" w:rsidP="0055027C">
      <w:pPr>
        <w:numPr>
          <w:ilvl w:val="3"/>
          <w:numId w:val="8"/>
        </w:numPr>
        <w:overflowPunct/>
        <w:autoSpaceDE/>
        <w:autoSpaceDN/>
        <w:adjustRightInd/>
        <w:spacing w:after="0"/>
        <w:textAlignment w:val="auto"/>
        <w:rPr>
          <w:rFonts w:eastAsia="MS Mincho"/>
          <w:lang w:val="en-US" w:eastAsia="ko-KR"/>
        </w:rPr>
      </w:pPr>
      <w:r w:rsidRPr="00A75785">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1FA0D52D" w14:textId="0A9A2D40" w:rsidR="00950293" w:rsidRPr="00A75785" w:rsidRDefault="00950293" w:rsidP="00950293">
      <w:pPr>
        <w:numPr>
          <w:ilvl w:val="2"/>
          <w:numId w:val="8"/>
        </w:numPr>
        <w:overflowPunct/>
        <w:autoSpaceDE/>
        <w:autoSpaceDN/>
        <w:adjustRightInd/>
        <w:spacing w:after="0"/>
        <w:textAlignment w:val="auto"/>
        <w:rPr>
          <w:rFonts w:eastAsia="MS Mincho"/>
          <w:lang w:val="en-US" w:eastAsia="ko-KR"/>
        </w:rPr>
      </w:pPr>
      <w:r w:rsidRPr="00A75785">
        <w:rPr>
          <w:rFonts w:eastAsia="MS Mincho"/>
          <w:lang w:val="en-US" w:eastAsia="ko-KR"/>
        </w:rPr>
        <w:t>Pre-configuration of one or multiple SRS for positioning configurations</w:t>
      </w:r>
      <w:r w:rsidRPr="00A75785">
        <w:rPr>
          <w:rFonts w:eastAsia="DengXian"/>
          <w:lang w:val="en-US" w:eastAsia="zh-CN"/>
        </w:rPr>
        <w:t xml:space="preserve"> [RAN2, RAN3]</w:t>
      </w:r>
      <w:r w:rsidRPr="00A75785">
        <w:rPr>
          <w:rFonts w:eastAsia="MS Mincho"/>
          <w:lang w:val="en-US" w:eastAsia="ko-KR"/>
        </w:rPr>
        <w:t>.</w:t>
      </w:r>
    </w:p>
    <w:p w14:paraId="2307D983" w14:textId="6F49746D" w:rsidR="00037665" w:rsidRPr="00A75785" w:rsidRDefault="00950293" w:rsidP="00950293">
      <w:pPr>
        <w:numPr>
          <w:ilvl w:val="2"/>
          <w:numId w:val="8"/>
        </w:numPr>
        <w:overflowPunct/>
        <w:autoSpaceDE/>
        <w:autoSpaceDN/>
        <w:adjustRightInd/>
        <w:spacing w:after="0"/>
        <w:textAlignment w:val="auto"/>
        <w:rPr>
          <w:rFonts w:eastAsia="MS Mincho"/>
          <w:lang w:val="en-US" w:eastAsia="ko-KR"/>
        </w:rPr>
      </w:pPr>
      <w:bookmarkStart w:id="1" w:name="_Hlk122087734"/>
      <w:r w:rsidRPr="00A75785">
        <w:rPr>
          <w:rFonts w:eastAsia="MS Mincho"/>
          <w:lang w:val="en-US" w:eastAsia="ko-KR"/>
        </w:rPr>
        <w:t xml:space="preserve">SRS for positioning </w:t>
      </w:r>
      <w:r w:rsidRPr="00CA0168" w:rsidDel="002E6B2E">
        <w:rPr>
          <w:rFonts w:eastAsia="MS Mincho"/>
          <w:lang w:val="en-US" w:eastAsia="ko-KR"/>
        </w:rPr>
        <w:t>activation</w:t>
      </w:r>
      <w:r w:rsidRPr="00A75785" w:rsidDel="002E6B2E">
        <w:rPr>
          <w:rFonts w:eastAsia="MS Mincho"/>
          <w:lang w:val="en-US" w:eastAsia="ko-KR"/>
        </w:rPr>
        <w:t>/</w:t>
      </w:r>
      <w:r w:rsidRPr="00A75785">
        <w:rPr>
          <w:rFonts w:eastAsia="MS Mincho"/>
          <w:lang w:val="en-US" w:eastAsia="ko-KR"/>
        </w:rPr>
        <w:t xml:space="preserve">request procedure(s) </w:t>
      </w:r>
      <w:bookmarkEnd w:id="1"/>
      <w:r w:rsidRPr="00A75785">
        <w:rPr>
          <w:rFonts w:eastAsia="MS Mincho"/>
          <w:lang w:val="en-US" w:eastAsia="ko-KR"/>
        </w:rPr>
        <w:t>[RAN2</w:t>
      </w:r>
      <w:r w:rsidR="001033BB">
        <w:rPr>
          <w:rFonts w:eastAsia="MS Mincho"/>
          <w:lang w:val="en-US" w:eastAsia="ko-KR"/>
        </w:rPr>
        <w:t>, RAN1</w:t>
      </w:r>
      <w:r w:rsidRPr="00A75785">
        <w:rPr>
          <w:rFonts w:eastAsia="MS Mincho"/>
          <w:lang w:val="en-US" w:eastAsia="ko-KR"/>
        </w:rPr>
        <w:t>].</w:t>
      </w:r>
    </w:p>
    <w:p w14:paraId="02EE2F8D" w14:textId="74E174BD" w:rsidR="00A8780B" w:rsidRPr="00A75785" w:rsidRDefault="00077148">
      <w:pPr>
        <w:numPr>
          <w:ilvl w:val="1"/>
          <w:numId w:val="8"/>
        </w:numPr>
        <w:overflowPunct/>
        <w:autoSpaceDE/>
        <w:autoSpaceDN/>
        <w:adjustRightInd/>
        <w:spacing w:after="0"/>
        <w:textAlignment w:val="auto"/>
        <w:rPr>
          <w:rFonts w:eastAsia="MS Mincho"/>
          <w:lang w:val="en-US" w:eastAsia="ko-KR"/>
        </w:rPr>
      </w:pPr>
      <w:r w:rsidRPr="00A75785">
        <w:rPr>
          <w:rFonts w:eastAsia="MS Mincho"/>
          <w:lang w:val="en-US" w:eastAsia="ko-KR"/>
        </w:rPr>
        <w:t>Specify solutions for DL PRS measurements for a UE in RRC_IDLE state and reporting of the measurements in RRC_CONNECTED state [RAN2].</w:t>
      </w:r>
    </w:p>
    <w:p w14:paraId="7E7387A6" w14:textId="363E3413" w:rsidR="00077148" w:rsidRPr="00A75785" w:rsidRDefault="00077148" w:rsidP="00037665">
      <w:pPr>
        <w:numPr>
          <w:ilvl w:val="1"/>
          <w:numId w:val="8"/>
        </w:numPr>
        <w:overflowPunct/>
        <w:autoSpaceDE/>
        <w:autoSpaceDN/>
        <w:adjustRightInd/>
        <w:spacing w:after="0"/>
        <w:textAlignment w:val="auto"/>
        <w:rPr>
          <w:rFonts w:eastAsia="MS Mincho"/>
          <w:lang w:val="en-US" w:eastAsia="ko-KR"/>
        </w:rPr>
      </w:pPr>
      <w:r w:rsidRPr="00A75785">
        <w:rPr>
          <w:rFonts w:eastAsia="MS Mincho"/>
          <w:lang w:val="en-US" w:eastAsia="ko-KR"/>
        </w:rPr>
        <w:t xml:space="preserve">Specify solutions for alignment between </w:t>
      </w:r>
      <w:r w:rsidR="00FE3A12">
        <w:rPr>
          <w:rFonts w:eastAsia="MS Mincho"/>
          <w:lang w:val="en-US" w:eastAsia="ko-KR"/>
        </w:rPr>
        <w:t>(</w:t>
      </w:r>
      <w:r w:rsidR="00527ADA">
        <w:rPr>
          <w:rFonts w:eastAsia="MS Mincho"/>
          <w:lang w:val="en-US" w:eastAsia="ko-KR"/>
        </w:rPr>
        <w:t>e</w:t>
      </w:r>
      <w:r w:rsidR="00FE3A12">
        <w:rPr>
          <w:rFonts w:eastAsia="MS Mincho"/>
          <w:lang w:val="en-US" w:eastAsia="ko-KR"/>
        </w:rPr>
        <w:t>)</w:t>
      </w:r>
      <w:r w:rsidRPr="00A75785">
        <w:rPr>
          <w:rFonts w:eastAsia="MS Mincho"/>
          <w:lang w:val="en-US" w:eastAsia="ko-KR"/>
        </w:rPr>
        <w:t>DRX</w:t>
      </w:r>
      <w:r w:rsidR="001D3112">
        <w:rPr>
          <w:rFonts w:eastAsia="MS Mincho"/>
          <w:lang w:val="en-US" w:eastAsia="ko-KR"/>
        </w:rPr>
        <w:t xml:space="preserve"> in RRC_INACTIVE</w:t>
      </w:r>
      <w:r w:rsidRPr="00A75785">
        <w:rPr>
          <w:rFonts w:eastAsia="MS Mincho"/>
          <w:lang w:val="en-US" w:eastAsia="ko-KR"/>
        </w:rPr>
        <w:t xml:space="preserve"> and PRS configurations [RAN2].</w:t>
      </w:r>
    </w:p>
    <w:p w14:paraId="5760547E" w14:textId="24F08F9C" w:rsidR="004C3A0B" w:rsidRPr="00E11145" w:rsidRDefault="004C3A0B" w:rsidP="004C3A0B">
      <w:pPr>
        <w:numPr>
          <w:ilvl w:val="1"/>
          <w:numId w:val="8"/>
        </w:numPr>
        <w:overflowPunct/>
        <w:autoSpaceDE/>
        <w:autoSpaceDN/>
        <w:adjustRightInd/>
        <w:spacing w:after="0" w:line="276" w:lineRule="auto"/>
        <w:textAlignment w:val="auto"/>
        <w:rPr>
          <w:lang w:val="en-US" w:eastAsia="ko-KR"/>
        </w:rPr>
      </w:pPr>
      <w:r w:rsidRPr="00E11145">
        <w:rPr>
          <w:lang w:val="en-US" w:eastAsia="ko-KR"/>
        </w:rPr>
        <w:t xml:space="preserve">Specify corresponding new core requirements, as well </w:t>
      </w:r>
      <w:r w:rsidRPr="00E74A12">
        <w:rPr>
          <w:lang w:val="en-US" w:eastAsia="ko-KR"/>
        </w:rPr>
        <w:t>as identify</w:t>
      </w:r>
      <w:r w:rsidR="00E502BD" w:rsidRPr="00E74A12">
        <w:rPr>
          <w:lang w:val="en-US" w:eastAsia="ko-KR"/>
        </w:rPr>
        <w:t>ing and specifying</w:t>
      </w:r>
      <w:r w:rsidRPr="00E11145">
        <w:rPr>
          <w:lang w:val="en-US" w:eastAsia="ko-KR"/>
        </w:rPr>
        <w:t xml:space="preserve"> the impact on the existing RAN4 specification, including RRM measurements and procedures [RAN4].</w:t>
      </w:r>
    </w:p>
    <w:p w14:paraId="64714150" w14:textId="77777777" w:rsidR="00077148" w:rsidRPr="00284457" w:rsidRDefault="00077148" w:rsidP="003A51C0">
      <w:pPr>
        <w:rPr>
          <w:lang w:eastAsia="ko-KR"/>
        </w:rPr>
      </w:pPr>
    </w:p>
    <w:p w14:paraId="67E3849C" w14:textId="77777777"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support of positioning for UEs with Reduced Capabilities (RedCap UEs)</w:t>
      </w:r>
    </w:p>
    <w:p w14:paraId="1E6339C1" w14:textId="2B63F936" w:rsidR="0042281F" w:rsidRDefault="0042281F" w:rsidP="00D2517D">
      <w:pPr>
        <w:numPr>
          <w:ilvl w:val="1"/>
          <w:numId w:val="8"/>
        </w:numPr>
        <w:rPr>
          <w:rFonts w:eastAsia="MS Mincho"/>
          <w:lang w:val="en-US" w:eastAsia="ko-KR"/>
        </w:rPr>
      </w:pPr>
      <w:r w:rsidRPr="0042281F">
        <w:rPr>
          <w:rFonts w:eastAsia="MS Mincho"/>
          <w:lang w:val="en-US" w:eastAsia="ko-KR"/>
        </w:rPr>
        <w:t>Specify support of Frequency Hopping (FH) beyond maximum RedCap UE bandwidth for</w:t>
      </w:r>
      <w:r w:rsidR="00D2517D">
        <w:rPr>
          <w:rFonts w:eastAsia="MS Mincho"/>
          <w:lang w:val="en-US" w:eastAsia="ko-KR"/>
        </w:rPr>
        <w:t xml:space="preserve"> </w:t>
      </w:r>
      <w:r w:rsidRPr="0042281F">
        <w:rPr>
          <w:rFonts w:eastAsia="MS Mincho"/>
          <w:lang w:val="en-US" w:eastAsia="ko-KR"/>
        </w:rPr>
        <w:t xml:space="preserve">reception of DL PRS </w:t>
      </w:r>
      <w:r w:rsidR="001914BD" w:rsidRPr="00B43351">
        <w:rPr>
          <w:rFonts w:hint="eastAsia"/>
          <w:lang w:val="en-US" w:eastAsia="zh-CN"/>
        </w:rPr>
        <w:t>and</w:t>
      </w:r>
      <w:r w:rsidRPr="0042281F">
        <w:rPr>
          <w:rFonts w:eastAsia="MS Mincho"/>
          <w:lang w:val="en-US" w:eastAsia="ko-KR"/>
        </w:rPr>
        <w:t xml:space="preserve"> transmission of UL SRS for positioning [RAN1</w:t>
      </w:r>
      <w:r w:rsidR="00F840D5">
        <w:rPr>
          <w:rFonts w:eastAsia="MS Mincho"/>
          <w:lang w:val="en-US" w:eastAsia="ko-KR"/>
        </w:rPr>
        <w:t>, RAN2</w:t>
      </w:r>
      <w:r w:rsidRPr="0042281F">
        <w:rPr>
          <w:rFonts w:eastAsia="MS Mincho"/>
          <w:lang w:val="en-US" w:eastAsia="ko-KR"/>
        </w:rPr>
        <w:t>].</w:t>
      </w:r>
    </w:p>
    <w:p w14:paraId="5FAB55DC" w14:textId="74F082F0" w:rsidR="00D2517D" w:rsidRDefault="00D2517D" w:rsidP="00D2517D">
      <w:pPr>
        <w:numPr>
          <w:ilvl w:val="2"/>
          <w:numId w:val="8"/>
        </w:numPr>
        <w:rPr>
          <w:rFonts w:eastAsia="MS Mincho"/>
          <w:lang w:val="en-US" w:eastAsia="ko-KR"/>
        </w:rPr>
      </w:pPr>
      <w:r>
        <w:rPr>
          <w:rFonts w:eastAsia="MS Mincho"/>
          <w:lang w:val="en-US" w:eastAsia="ko-KR"/>
        </w:rPr>
        <w:t>NOTE: T</w:t>
      </w:r>
      <w:r w:rsidRPr="00D2517D">
        <w:rPr>
          <w:rFonts w:eastAsia="MS Mincho"/>
          <w:lang w:val="en-US" w:eastAsia="ko-KR"/>
        </w:rPr>
        <w:t>he complexity of the corresponding capabilities for RedCap UEs should be addressed for the introduction of appropriate capabilities for RedCap UEs.</w:t>
      </w:r>
    </w:p>
    <w:p w14:paraId="4B79FC9C" w14:textId="644F309D" w:rsidR="00D3102F" w:rsidRPr="00DC1C9F" w:rsidRDefault="00011D9B" w:rsidP="00DC1C9F">
      <w:pPr>
        <w:numPr>
          <w:ilvl w:val="1"/>
          <w:numId w:val="8"/>
        </w:numPr>
        <w:overflowPunct/>
        <w:autoSpaceDE/>
        <w:autoSpaceDN/>
        <w:adjustRightInd/>
        <w:spacing w:after="0"/>
        <w:textAlignment w:val="auto"/>
        <w:rPr>
          <w:rFonts w:eastAsia="MS Mincho"/>
          <w:lang w:val="en-US" w:eastAsia="ko-KR"/>
        </w:rPr>
      </w:pPr>
      <w:r>
        <w:rPr>
          <w:rFonts w:eastAsia="MS Mincho"/>
          <w:lang w:val="en-US" w:eastAsia="ko-KR"/>
        </w:rPr>
        <w:t>S</w:t>
      </w:r>
      <w:r w:rsidR="00D3102F" w:rsidRPr="00077148">
        <w:rPr>
          <w:rFonts w:eastAsia="MS Mincho"/>
          <w:lang w:val="en-US" w:eastAsia="ko-KR"/>
        </w:rPr>
        <w:t xml:space="preserve">pecify </w:t>
      </w:r>
      <w:r>
        <w:rPr>
          <w:rFonts w:eastAsia="MS Mincho"/>
          <w:lang w:val="en-US" w:eastAsia="ko-KR"/>
        </w:rPr>
        <w:t>RRM</w:t>
      </w:r>
      <w:r w:rsidR="00D3102F" w:rsidRPr="00077148">
        <w:rPr>
          <w:rFonts w:eastAsia="MS Mincho"/>
          <w:lang w:val="en-US" w:eastAsia="ko-KR"/>
        </w:rPr>
        <w:t xml:space="preserve"> requirements for positioning </w:t>
      </w:r>
      <w:r w:rsidR="007C6CCA">
        <w:rPr>
          <w:rFonts w:eastAsia="MS Mincho"/>
          <w:lang w:val="en-US" w:eastAsia="ko-KR"/>
        </w:rPr>
        <w:t>including</w:t>
      </w:r>
      <w:r w:rsidR="00D3102F" w:rsidRPr="00077148">
        <w:rPr>
          <w:rFonts w:eastAsia="MS Mincho"/>
          <w:lang w:val="en-US" w:eastAsia="ko-KR"/>
        </w:rPr>
        <w:t xml:space="preserve"> RRM measurements and procedures </w:t>
      </w:r>
      <w:r w:rsidR="007C6CCA" w:rsidRPr="007C6CCA">
        <w:rPr>
          <w:rFonts w:eastAsia="MS Mincho"/>
          <w:lang w:val="en-US" w:eastAsia="ko-KR"/>
        </w:rPr>
        <w:t xml:space="preserve">for </w:t>
      </w:r>
      <w:r w:rsidR="007C6CCA" w:rsidRPr="00CA0168">
        <w:rPr>
          <w:rFonts w:eastAsia="MS Mincho"/>
          <w:lang w:val="en-US" w:eastAsia="ko-KR"/>
        </w:rPr>
        <w:t>RedCap UEs for both with and without frequency hopping</w:t>
      </w:r>
      <w:r w:rsidR="007C6CCA" w:rsidRPr="007C6CCA">
        <w:rPr>
          <w:rFonts w:eastAsia="MS Mincho"/>
          <w:lang w:val="en-US" w:eastAsia="ko-KR"/>
        </w:rPr>
        <w:t xml:space="preserve"> </w:t>
      </w:r>
      <w:r w:rsidR="00D3102F" w:rsidRPr="00077148">
        <w:rPr>
          <w:rFonts w:eastAsia="MS Mincho"/>
          <w:lang w:val="en-US" w:eastAsia="ko-KR"/>
        </w:rPr>
        <w:t>[RAN4].</w:t>
      </w:r>
    </w:p>
    <w:p w14:paraId="49D33F07" w14:textId="77777777" w:rsidR="00900291" w:rsidRDefault="00900291" w:rsidP="003A51C0">
      <w:pPr>
        <w:rPr>
          <w:lang w:val="en-US" w:eastAsia="ko-KR"/>
        </w:rPr>
      </w:pPr>
    </w:p>
    <w:p w14:paraId="5794EE01" w14:textId="1FA9D171" w:rsidR="005B224F" w:rsidRPr="00A75785" w:rsidRDefault="005B224F" w:rsidP="005B224F">
      <w:pPr>
        <w:numPr>
          <w:ilvl w:val="0"/>
          <w:numId w:val="9"/>
        </w:numPr>
        <w:overflowPunct/>
        <w:autoSpaceDE/>
        <w:autoSpaceDN/>
        <w:adjustRightInd/>
        <w:spacing w:after="0" w:line="276" w:lineRule="auto"/>
        <w:textAlignment w:val="auto"/>
        <w:rPr>
          <w:rFonts w:eastAsia="MS Mincho"/>
          <w:lang w:val="en-US" w:eastAsia="ko-KR"/>
        </w:rPr>
      </w:pPr>
      <w:r w:rsidRPr="00A75785">
        <w:rPr>
          <w:rFonts w:eastAsia="MS Mincho"/>
          <w:lang w:val="en-US" w:eastAsia="ko-KR"/>
        </w:rPr>
        <w:lastRenderedPageBreak/>
        <w:t xml:space="preserve">Specify bandwidth aggregation for positioning measurements </w:t>
      </w:r>
      <w:r w:rsidR="00451FB1">
        <w:rPr>
          <w:rFonts w:eastAsia="MS Mincho"/>
          <w:lang w:val="en-US" w:eastAsia="ko-KR"/>
        </w:rPr>
        <w:t xml:space="preserve">across </w:t>
      </w:r>
      <w:r w:rsidR="006328C4">
        <w:rPr>
          <w:rFonts w:eastAsia="MS Mincho"/>
          <w:lang w:val="en-US" w:eastAsia="ko-KR"/>
        </w:rPr>
        <w:t xml:space="preserve">up to three </w:t>
      </w:r>
      <w:r w:rsidR="00451FB1">
        <w:rPr>
          <w:rFonts w:eastAsia="MS Mincho"/>
          <w:lang w:val="en-US" w:eastAsia="ko-KR"/>
        </w:rPr>
        <w:t xml:space="preserve">intra-band contiguous carriers </w:t>
      </w:r>
      <w:r w:rsidRPr="00A75785">
        <w:rPr>
          <w:rFonts w:eastAsia="MS Mincho"/>
          <w:lang w:val="en-US" w:eastAsia="ko-KR"/>
        </w:rPr>
        <w:t>[RAN1, RAN2, RAN4].</w:t>
      </w:r>
    </w:p>
    <w:p w14:paraId="077B6E0A" w14:textId="092AD656" w:rsidR="005B224F" w:rsidRDefault="005B224F" w:rsidP="005B224F">
      <w:pPr>
        <w:numPr>
          <w:ilvl w:val="1"/>
          <w:numId w:val="9"/>
        </w:numPr>
        <w:overflowPunct/>
        <w:autoSpaceDE/>
        <w:autoSpaceDN/>
        <w:adjustRightInd/>
        <w:spacing w:after="0" w:line="276" w:lineRule="auto"/>
        <w:textAlignment w:val="auto"/>
        <w:rPr>
          <w:lang w:val="en-US" w:eastAsia="ko-KR"/>
        </w:rPr>
      </w:pPr>
      <w:r w:rsidRPr="00A75785">
        <w:rPr>
          <w:lang w:val="en-US" w:eastAsia="ko-KR"/>
        </w:rPr>
        <w:t xml:space="preserve">Specify </w:t>
      </w:r>
      <w:r w:rsidR="002A71CE">
        <w:rPr>
          <w:lang w:val="en-US" w:eastAsia="ko-KR"/>
        </w:rPr>
        <w:t xml:space="preserve">signalling and </w:t>
      </w:r>
      <w:r w:rsidRPr="00A75785">
        <w:rPr>
          <w:lang w:val="en-US" w:eastAsia="ko-KR"/>
        </w:rPr>
        <w:t>procedures to support aggregation of PRS/SRS (respectively) resources across PFLs/carriers (respectively) for positioning measurements under the assumption that the signals over aggregated resources are transmitted and received (respectively) using a single RF chain (same antenna) [RAN1</w:t>
      </w:r>
      <w:r w:rsidR="002A71CE">
        <w:rPr>
          <w:lang w:val="en-US" w:eastAsia="ko-KR"/>
        </w:rPr>
        <w:t>, RAN2</w:t>
      </w:r>
      <w:r w:rsidRPr="00A75785">
        <w:rPr>
          <w:lang w:val="en-US" w:eastAsia="ko-KR"/>
        </w:rPr>
        <w:t>].</w:t>
      </w:r>
    </w:p>
    <w:p w14:paraId="2DD14F23" w14:textId="1AD2710C" w:rsidR="00A36D4D" w:rsidRPr="00A75785" w:rsidRDefault="006328C4" w:rsidP="00527ADA">
      <w:pPr>
        <w:numPr>
          <w:ilvl w:val="2"/>
          <w:numId w:val="9"/>
        </w:numPr>
        <w:overflowPunct/>
        <w:autoSpaceDE/>
        <w:autoSpaceDN/>
        <w:adjustRightInd/>
        <w:spacing w:after="0" w:line="276" w:lineRule="auto"/>
        <w:textAlignment w:val="auto"/>
        <w:rPr>
          <w:lang w:val="en-US" w:eastAsia="ko-KR"/>
        </w:rPr>
      </w:pPr>
      <w:r w:rsidRPr="00A36D4D">
        <w:rPr>
          <w:lang w:val="en-US" w:eastAsia="ko-KR"/>
        </w:rPr>
        <w:t xml:space="preserve">NOTE: The </w:t>
      </w:r>
      <w:r w:rsidRPr="00FE2176">
        <w:rPr>
          <w:lang w:val="en-US" w:eastAsia="ko-KR"/>
        </w:rPr>
        <w:t>support</w:t>
      </w:r>
      <w:r w:rsidR="0040414A" w:rsidRPr="00FE2176">
        <w:rPr>
          <w:lang w:val="en-US" w:eastAsia="ko-KR"/>
        </w:rPr>
        <w:t xml:space="preserve"> of</w:t>
      </w:r>
      <w:r w:rsidRPr="00FE2176">
        <w:rPr>
          <w:lang w:val="en-US" w:eastAsia="ko-KR"/>
        </w:rPr>
        <w:t xml:space="preserve"> bandwidth</w:t>
      </w:r>
      <w:r w:rsidRPr="00A36D4D">
        <w:rPr>
          <w:lang w:val="en-US" w:eastAsia="ko-KR"/>
        </w:rPr>
        <w:t xml:space="preserve"> aggregation for positioning measurements applies only to timing related measurements (e.g., RSTD, RTOA, and UE/gNB Rx-Tx time difference).</w:t>
      </w:r>
    </w:p>
    <w:p w14:paraId="281A027D" w14:textId="198FD5E1" w:rsidR="005B224F" w:rsidRPr="00AB225B" w:rsidRDefault="001E408D" w:rsidP="00AB225B">
      <w:pPr>
        <w:pStyle w:val="ListParagraph"/>
        <w:numPr>
          <w:ilvl w:val="1"/>
          <w:numId w:val="9"/>
        </w:numPr>
        <w:rPr>
          <w:lang w:val="en-US" w:eastAsia="ko-KR"/>
        </w:rPr>
      </w:pPr>
      <w:r w:rsidRPr="0994418F">
        <w:rPr>
          <w:lang w:val="en-US" w:eastAsia="ko-KR"/>
        </w:rPr>
        <w:t>Specify RRM requirements</w:t>
      </w:r>
      <w:r w:rsidR="00471072">
        <w:rPr>
          <w:lang w:val="en-US" w:eastAsia="ko-KR"/>
        </w:rPr>
        <w:t xml:space="preserve"> with measurement gaps in connected mode</w:t>
      </w:r>
      <w:r w:rsidRPr="0994418F">
        <w:rPr>
          <w:lang w:val="en-US" w:eastAsia="ko-KR"/>
        </w:rPr>
        <w:t xml:space="preserve">, </w:t>
      </w:r>
      <w:r w:rsidR="00D513F1">
        <w:rPr>
          <w:lang w:val="en-US" w:eastAsia="ko-KR"/>
        </w:rPr>
        <w:t xml:space="preserve">and in inactive mode, </w:t>
      </w:r>
      <w:r w:rsidRPr="0994418F">
        <w:rPr>
          <w:lang w:val="en-US" w:eastAsia="ko-KR"/>
        </w:rPr>
        <w:t>including PRS measurement period/reporting [RAN4].</w:t>
      </w:r>
    </w:p>
    <w:p w14:paraId="08DE4B0F" w14:textId="58CCC83B" w:rsidR="005B224F" w:rsidRPr="00887AD7" w:rsidRDefault="005B224F" w:rsidP="005B224F">
      <w:pPr>
        <w:numPr>
          <w:ilvl w:val="0"/>
          <w:numId w:val="8"/>
        </w:numPr>
        <w:overflowPunct/>
        <w:autoSpaceDE/>
        <w:autoSpaceDN/>
        <w:adjustRightInd/>
        <w:spacing w:after="0"/>
        <w:textAlignment w:val="auto"/>
        <w:rPr>
          <w:rFonts w:eastAsia="MS Mincho"/>
          <w:lang w:val="en-US" w:eastAsia="ko-KR"/>
        </w:rPr>
      </w:pPr>
      <w:r w:rsidRPr="4C50AF75">
        <w:rPr>
          <w:rFonts w:eastAsia="MS Mincho"/>
          <w:lang w:val="en-US" w:eastAsia="ko-KR"/>
        </w:rPr>
        <w:t xml:space="preserve">Specify physical layer measurements and signalling to support NR </w:t>
      </w:r>
      <w:r w:rsidR="00F169B6" w:rsidRPr="4C50AF75">
        <w:rPr>
          <w:rFonts w:eastAsia="MS Mincho"/>
          <w:lang w:val="en-US" w:eastAsia="ko-KR"/>
        </w:rPr>
        <w:t xml:space="preserve">DL and UL </w:t>
      </w:r>
      <w:r w:rsidRPr="4C50AF75">
        <w:rPr>
          <w:rFonts w:eastAsia="MS Mincho"/>
          <w:lang w:val="en-US" w:eastAsia="ko-KR"/>
        </w:rPr>
        <w:t>carrier phase positioning for UE-based</w:t>
      </w:r>
      <w:r w:rsidR="44BF1089" w:rsidRPr="4C50AF75">
        <w:rPr>
          <w:rFonts w:eastAsia="MS Mincho"/>
          <w:lang w:val="en-US" w:eastAsia="ko-KR"/>
        </w:rPr>
        <w:t>,</w:t>
      </w:r>
      <w:r w:rsidRPr="4C50AF75">
        <w:rPr>
          <w:rFonts w:eastAsia="MS Mincho"/>
          <w:lang w:val="en-US" w:eastAsia="ko-KR"/>
        </w:rPr>
        <w:t xml:space="preserve"> UE-assisted</w:t>
      </w:r>
      <w:r w:rsidR="00D548A4" w:rsidRPr="4C50AF75">
        <w:rPr>
          <w:rFonts w:eastAsia="MS Mincho"/>
          <w:lang w:val="en-US" w:eastAsia="ko-KR"/>
        </w:rPr>
        <w:t xml:space="preserve">, </w:t>
      </w:r>
      <w:r w:rsidR="004419BB" w:rsidRPr="4C50AF75">
        <w:rPr>
          <w:rFonts w:eastAsia="MS Mincho"/>
          <w:lang w:val="en-US" w:eastAsia="ko-KR"/>
        </w:rPr>
        <w:t>and NG-RAN node assisted</w:t>
      </w:r>
      <w:r w:rsidRPr="4C50AF75">
        <w:rPr>
          <w:rFonts w:eastAsia="MS Mincho"/>
          <w:lang w:val="en-US" w:eastAsia="ko-KR"/>
        </w:rPr>
        <w:t xml:space="preserve"> </w:t>
      </w:r>
      <w:r w:rsidR="57F77AB3" w:rsidRPr="4C50AF75">
        <w:rPr>
          <w:rFonts w:eastAsia="MS Mincho"/>
          <w:lang w:val="en-US" w:eastAsia="ko-KR"/>
        </w:rPr>
        <w:t xml:space="preserve">positioning </w:t>
      </w:r>
      <w:r w:rsidRPr="4C50AF75">
        <w:rPr>
          <w:rFonts w:eastAsia="MS Mincho"/>
          <w:lang w:val="en-US" w:eastAsia="ko-KR"/>
        </w:rPr>
        <w:t xml:space="preserve">[RAN1, RAN2, </w:t>
      </w:r>
      <w:r w:rsidR="00247A1C" w:rsidRPr="4C50AF75">
        <w:rPr>
          <w:rFonts w:eastAsia="MS Mincho"/>
          <w:lang w:val="en-US" w:eastAsia="ko-KR"/>
        </w:rPr>
        <w:t xml:space="preserve">RAN3, </w:t>
      </w:r>
      <w:r w:rsidRPr="4C50AF75">
        <w:rPr>
          <w:rFonts w:eastAsia="MS Mincho"/>
          <w:lang w:val="en-US" w:eastAsia="ko-KR"/>
        </w:rPr>
        <w:t>RAN4].</w:t>
      </w:r>
    </w:p>
    <w:p w14:paraId="52F2232A" w14:textId="12D7E098" w:rsidR="005B224F" w:rsidRPr="00887AD7" w:rsidRDefault="005B224F" w:rsidP="005B224F">
      <w:pPr>
        <w:numPr>
          <w:ilvl w:val="1"/>
          <w:numId w:val="8"/>
        </w:numPr>
        <w:overflowPunct/>
        <w:autoSpaceDE/>
        <w:autoSpaceDN/>
        <w:adjustRightInd/>
        <w:spacing w:after="0"/>
        <w:textAlignment w:val="auto"/>
        <w:rPr>
          <w:rFonts w:eastAsia="MS Mincho"/>
          <w:lang w:val="en-US" w:eastAsia="ko-KR"/>
        </w:rPr>
      </w:pPr>
      <w:r w:rsidRPr="00887AD7">
        <w:rPr>
          <w:rFonts w:eastAsia="MS Mincho"/>
          <w:lang w:val="en-US" w:eastAsia="ko-KR"/>
        </w:rPr>
        <w:t>Existing DL PRS and UL SRS for positioning are used for NR carrier phase measurements.</w:t>
      </w:r>
    </w:p>
    <w:p w14:paraId="5FDEA410" w14:textId="7ECFD585" w:rsidR="00500532" w:rsidRPr="00887AD7" w:rsidRDefault="00954A06" w:rsidP="00E37618">
      <w:pPr>
        <w:numPr>
          <w:ilvl w:val="1"/>
          <w:numId w:val="8"/>
        </w:numPr>
        <w:overflowPunct/>
        <w:autoSpaceDE/>
        <w:autoSpaceDN/>
        <w:adjustRightInd/>
        <w:spacing w:after="0"/>
        <w:textAlignment w:val="auto"/>
        <w:rPr>
          <w:rFonts w:eastAsia="MS Mincho"/>
          <w:lang w:val="en-US" w:eastAsia="ko-KR"/>
        </w:rPr>
      </w:pPr>
      <w:r w:rsidRPr="00887AD7">
        <w:rPr>
          <w:rFonts w:eastAsia="MS Mincho"/>
          <w:lang w:val="en-US" w:eastAsia="ko-KR"/>
        </w:rPr>
        <w:t xml:space="preserve">Specify measurements </w:t>
      </w:r>
      <w:r w:rsidR="00E37618" w:rsidRPr="00887AD7">
        <w:rPr>
          <w:rFonts w:eastAsia="MS Mincho"/>
          <w:lang w:val="en-US" w:eastAsia="ko-KR"/>
        </w:rPr>
        <w:t>that are limited to a</w:t>
      </w:r>
      <w:r w:rsidRPr="00887AD7">
        <w:rPr>
          <w:rFonts w:eastAsia="MS Mincho"/>
          <w:lang w:val="en-US" w:eastAsia="ko-KR"/>
        </w:rPr>
        <w:t xml:space="preserve"> single carrier/</w:t>
      </w:r>
      <w:r w:rsidR="008C6DE2" w:rsidRPr="00887AD7">
        <w:rPr>
          <w:rFonts w:eastAsia="MS Mincho"/>
          <w:lang w:val="en-US" w:eastAsia="ko-KR"/>
        </w:rPr>
        <w:t>PFL</w:t>
      </w:r>
      <w:r w:rsidR="00E37618" w:rsidRPr="00887AD7">
        <w:rPr>
          <w:rFonts w:eastAsia="MS Mincho"/>
          <w:lang w:val="en-US" w:eastAsia="ko-KR"/>
        </w:rPr>
        <w:t>.</w:t>
      </w:r>
      <w:r w:rsidRPr="00887AD7">
        <w:rPr>
          <w:rFonts w:eastAsia="MS Mincho"/>
          <w:lang w:val="en-US" w:eastAsia="ko-KR"/>
        </w:rPr>
        <w:t xml:space="preserve"> </w:t>
      </w:r>
    </w:p>
    <w:p w14:paraId="13178D34" w14:textId="27026D4D" w:rsidR="00284198" w:rsidRPr="00C439B8" w:rsidRDefault="00284198" w:rsidP="00E37618">
      <w:pPr>
        <w:numPr>
          <w:ilvl w:val="1"/>
          <w:numId w:val="8"/>
        </w:numPr>
        <w:overflowPunct/>
        <w:autoSpaceDE/>
        <w:autoSpaceDN/>
        <w:adjustRightInd/>
        <w:spacing w:after="0" w:line="276" w:lineRule="auto"/>
        <w:textAlignment w:val="auto"/>
        <w:rPr>
          <w:lang w:val="en-US" w:eastAsia="ko-KR"/>
        </w:rPr>
      </w:pPr>
      <w:r w:rsidRPr="00887AD7">
        <w:rPr>
          <w:lang w:val="en-US" w:eastAsia="ko-KR"/>
        </w:rPr>
        <w:t>Specify corresponding new core requirements, as well as identify</w:t>
      </w:r>
      <w:r w:rsidR="007E520D" w:rsidRPr="00887AD7">
        <w:rPr>
          <w:lang w:val="en-US" w:eastAsia="ko-KR"/>
        </w:rPr>
        <w:t xml:space="preserve">ing and </w:t>
      </w:r>
      <w:r w:rsidR="002F16DA">
        <w:rPr>
          <w:lang w:val="en-US" w:eastAsia="ko-KR"/>
        </w:rPr>
        <w:t>specifying</w:t>
      </w:r>
      <w:r w:rsidRPr="00C439B8">
        <w:rPr>
          <w:lang w:val="en-US" w:eastAsia="ko-KR"/>
        </w:rPr>
        <w:t xml:space="preserve"> the impact on the existing RAN4 specification, including RRM measurements </w:t>
      </w:r>
      <w:r w:rsidR="00D513F1">
        <w:rPr>
          <w:lang w:val="en-US" w:eastAsia="ko-KR"/>
        </w:rPr>
        <w:t xml:space="preserve">with measurement gaps in connected and inactive mode (including PRS measurement period/reporting) </w:t>
      </w:r>
      <w:r w:rsidRPr="00C439B8">
        <w:rPr>
          <w:lang w:val="en-US" w:eastAsia="ko-KR"/>
        </w:rPr>
        <w:t>and procedures [RAN4].</w:t>
      </w:r>
    </w:p>
    <w:p w14:paraId="6E12E44E" w14:textId="77777777" w:rsidR="00697911" w:rsidRDefault="00697911" w:rsidP="00A75785">
      <w:pPr>
        <w:overflowPunct/>
        <w:autoSpaceDE/>
        <w:autoSpaceDN/>
        <w:adjustRightInd/>
        <w:spacing w:after="0"/>
        <w:ind w:left="720"/>
        <w:textAlignment w:val="auto"/>
        <w:rPr>
          <w:rFonts w:eastAsia="MS Mincho"/>
          <w:lang w:val="en-US" w:eastAsia="ko-KR"/>
        </w:rPr>
      </w:pPr>
    </w:p>
    <w:p w14:paraId="6467BAF0" w14:textId="4634AE63" w:rsidR="00DD3016" w:rsidRPr="00077148" w:rsidRDefault="00DD3016" w:rsidP="00DD3016">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Define extensions of signalling, protocol, and procedure for NR positioning enhancement, as needed for the above objectives [RAN3].</w:t>
      </w:r>
    </w:p>
    <w:p w14:paraId="3E8D8E32" w14:textId="77777777" w:rsidR="005B224F" w:rsidRPr="0051400C" w:rsidRDefault="005B224F" w:rsidP="0051400C">
      <w:pPr>
        <w:overflowPunct/>
        <w:autoSpaceDE/>
        <w:autoSpaceDN/>
        <w:adjustRightInd/>
        <w:spacing w:after="0"/>
        <w:textAlignment w:val="auto"/>
        <w:rPr>
          <w:rFonts w:eastAsia="MS Mincho"/>
          <w:highlight w:val="yellow"/>
          <w:lang w:val="en-US" w:eastAsia="ko-KR"/>
        </w:rPr>
      </w:pPr>
    </w:p>
    <w:p w14:paraId="65849A35" w14:textId="77777777" w:rsidR="0040240E" w:rsidRPr="00A77792" w:rsidRDefault="0040240E" w:rsidP="0040240E">
      <w:pPr>
        <w:spacing w:after="0"/>
        <w:rPr>
          <w:bCs/>
        </w:rPr>
      </w:pPr>
    </w:p>
    <w:p w14:paraId="2B1CBD9E"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8A3327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7D4A1F3" w14:textId="77777777" w:rsidR="0040240E" w:rsidRPr="002C2D4A" w:rsidRDefault="0042281F" w:rsidP="0042281F">
      <w:pPr>
        <w:numPr>
          <w:ilvl w:val="0"/>
          <w:numId w:val="10"/>
        </w:numPr>
        <w:spacing w:after="0"/>
      </w:pPr>
      <w:r w:rsidRPr="0042281F">
        <w:t>Define corresponding performance requirements and test cases for expanded and improved NR positioning [RAN4]</w:t>
      </w:r>
    </w:p>
    <w:p w14:paraId="3355DE7D" w14:textId="77777777" w:rsidR="0040240E" w:rsidRDefault="0040240E" w:rsidP="0040240E">
      <w:pPr>
        <w:spacing w:after="0"/>
      </w:pPr>
    </w:p>
    <w:p w14:paraId="00453AF4" w14:textId="77777777" w:rsidR="0040240E" w:rsidRPr="002C2D4A" w:rsidRDefault="0040240E" w:rsidP="0040240E">
      <w:pPr>
        <w:spacing w:after="0"/>
      </w:pPr>
    </w:p>
    <w:p w14:paraId="7AF35870"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494AA90"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660318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357D784"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BF39886"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B2F4803" w14:textId="77777777" w:rsidR="0040240E" w:rsidRPr="000402D9" w:rsidRDefault="0040240E" w:rsidP="0040240E">
      <w:pPr>
        <w:spacing w:after="0"/>
      </w:pPr>
    </w:p>
    <w:p w14:paraId="6FEA7454" w14:textId="77777777" w:rsidR="0040240E" w:rsidRDefault="0040240E" w:rsidP="006146D2">
      <w:pPr>
        <w:rPr>
          <w:i/>
        </w:rPr>
      </w:pPr>
    </w:p>
    <w:p w14:paraId="107DA12C"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332062" w14:paraId="1EE8B25F" w14:textId="77777777" w:rsidTr="009B493F">
        <w:tc>
          <w:tcPr>
            <w:tcW w:w="9413" w:type="dxa"/>
            <w:gridSpan w:val="6"/>
            <w:shd w:val="clear" w:color="auto" w:fill="D9D9D9"/>
            <w:tcMar>
              <w:left w:w="57" w:type="dxa"/>
              <w:right w:w="57" w:type="dxa"/>
            </w:tcMar>
            <w:vAlign w:val="center"/>
          </w:tcPr>
          <w:p w14:paraId="3E9CC2C4" w14:textId="040FC520" w:rsidR="00B2743D" w:rsidRPr="00332062" w:rsidRDefault="00B2743D" w:rsidP="009B493F">
            <w:pPr>
              <w:pStyle w:val="TAL"/>
              <w:ind w:right="-99"/>
              <w:jc w:val="center"/>
              <w:rPr>
                <w:b/>
                <w:sz w:val="16"/>
                <w:szCs w:val="16"/>
              </w:rPr>
            </w:pPr>
            <w:r w:rsidRPr="00332062">
              <w:rPr>
                <w:b/>
                <w:sz w:val="16"/>
                <w:szCs w:val="16"/>
              </w:rPr>
              <w:t>New specifications</w:t>
            </w:r>
          </w:p>
        </w:tc>
      </w:tr>
      <w:tr w:rsidR="00FF3F0C" w:rsidRPr="00332062" w14:paraId="573A2E00" w14:textId="77777777" w:rsidTr="00072A56">
        <w:tc>
          <w:tcPr>
            <w:tcW w:w="1617" w:type="dxa"/>
            <w:shd w:val="clear" w:color="auto" w:fill="D9D9D9"/>
            <w:tcMar>
              <w:left w:w="57" w:type="dxa"/>
              <w:right w:w="57" w:type="dxa"/>
            </w:tcMar>
            <w:vAlign w:val="center"/>
          </w:tcPr>
          <w:p w14:paraId="600F9FD5" w14:textId="77777777" w:rsidR="00FF3F0C" w:rsidRPr="00332062" w:rsidRDefault="00FF3F0C" w:rsidP="00A35110">
            <w:pPr>
              <w:spacing w:after="0"/>
              <w:ind w:right="-99"/>
              <w:rPr>
                <w:sz w:val="16"/>
                <w:szCs w:val="16"/>
              </w:rPr>
            </w:pPr>
            <w:r w:rsidRPr="00332062">
              <w:rPr>
                <w:sz w:val="16"/>
                <w:szCs w:val="16"/>
              </w:rPr>
              <w:t xml:space="preserve">Type </w:t>
            </w:r>
          </w:p>
        </w:tc>
        <w:tc>
          <w:tcPr>
            <w:tcW w:w="1134" w:type="dxa"/>
            <w:shd w:val="clear" w:color="auto" w:fill="D9D9D9"/>
            <w:tcMar>
              <w:left w:w="57" w:type="dxa"/>
              <w:right w:w="57" w:type="dxa"/>
            </w:tcMar>
            <w:vAlign w:val="center"/>
          </w:tcPr>
          <w:p w14:paraId="5273867E" w14:textId="77777777" w:rsidR="00FF3F0C" w:rsidRPr="00332062" w:rsidRDefault="00B567D1" w:rsidP="00B567D1">
            <w:pPr>
              <w:spacing w:after="0"/>
              <w:ind w:right="-99"/>
            </w:pPr>
            <w:r w:rsidRPr="00332062">
              <w:rPr>
                <w:sz w:val="16"/>
                <w:szCs w:val="16"/>
              </w:rPr>
              <w:t>TS/TR number</w:t>
            </w:r>
          </w:p>
        </w:tc>
        <w:tc>
          <w:tcPr>
            <w:tcW w:w="2409" w:type="dxa"/>
            <w:shd w:val="clear" w:color="auto" w:fill="D9D9D9"/>
            <w:tcMar>
              <w:left w:w="57" w:type="dxa"/>
              <w:right w:w="57" w:type="dxa"/>
            </w:tcMar>
            <w:vAlign w:val="center"/>
          </w:tcPr>
          <w:p w14:paraId="34FB80F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Title</w:t>
            </w:r>
          </w:p>
        </w:tc>
        <w:tc>
          <w:tcPr>
            <w:tcW w:w="993" w:type="dxa"/>
            <w:shd w:val="clear" w:color="auto" w:fill="D9D9D9"/>
            <w:tcMar>
              <w:left w:w="57" w:type="dxa"/>
              <w:right w:w="57" w:type="dxa"/>
            </w:tcMar>
            <w:vAlign w:val="center"/>
          </w:tcPr>
          <w:p w14:paraId="2F90555C"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 xml:space="preserve">For info </w:t>
            </w:r>
            <w:r w:rsidRPr="00332062">
              <w:rPr>
                <w:rFonts w:ascii="Arial" w:hAnsi="Arial"/>
                <w:sz w:val="16"/>
                <w:szCs w:val="16"/>
              </w:rPr>
              <w:br/>
              <w:t xml:space="preserve">at TSG# </w:t>
            </w:r>
          </w:p>
        </w:tc>
        <w:tc>
          <w:tcPr>
            <w:tcW w:w="1074" w:type="dxa"/>
            <w:shd w:val="clear" w:color="auto" w:fill="D9D9D9"/>
            <w:tcMar>
              <w:left w:w="57" w:type="dxa"/>
              <w:right w:w="57" w:type="dxa"/>
            </w:tcMar>
            <w:vAlign w:val="center"/>
          </w:tcPr>
          <w:p w14:paraId="4F277008"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For approval at TSG#</w:t>
            </w:r>
          </w:p>
        </w:tc>
        <w:tc>
          <w:tcPr>
            <w:tcW w:w="2186" w:type="dxa"/>
            <w:shd w:val="clear" w:color="auto" w:fill="D9D9D9"/>
            <w:tcMar>
              <w:left w:w="57" w:type="dxa"/>
              <w:right w:w="57" w:type="dxa"/>
            </w:tcMar>
            <w:vAlign w:val="center"/>
          </w:tcPr>
          <w:p w14:paraId="3701B2E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R</w:t>
            </w:r>
            <w:r w:rsidR="00D24760" w:rsidRPr="00332062">
              <w:rPr>
                <w:rFonts w:ascii="Arial" w:hAnsi="Arial"/>
                <w:sz w:val="16"/>
                <w:szCs w:val="16"/>
              </w:rPr>
              <w:t>emarks</w:t>
            </w:r>
          </w:p>
        </w:tc>
      </w:tr>
      <w:tr w:rsidR="0042281F" w:rsidRPr="00332062" w14:paraId="4BE1E066" w14:textId="77777777" w:rsidTr="00072A56">
        <w:tc>
          <w:tcPr>
            <w:tcW w:w="1617" w:type="dxa"/>
          </w:tcPr>
          <w:p w14:paraId="6E039229" w14:textId="77777777" w:rsidR="0042281F" w:rsidRPr="00332062" w:rsidRDefault="0042281F" w:rsidP="0042281F">
            <w:pPr>
              <w:pStyle w:val="TAL"/>
            </w:pPr>
            <w:r w:rsidRPr="00332062">
              <w:rPr>
                <w:i/>
              </w:rPr>
              <w:t>TS</w:t>
            </w:r>
          </w:p>
        </w:tc>
        <w:tc>
          <w:tcPr>
            <w:tcW w:w="1134" w:type="dxa"/>
          </w:tcPr>
          <w:p w14:paraId="1A0B18C5" w14:textId="11283230" w:rsidR="0042281F" w:rsidRPr="00332062" w:rsidRDefault="0042281F" w:rsidP="0042281F">
            <w:pPr>
              <w:pStyle w:val="TAL"/>
            </w:pPr>
            <w:r w:rsidRPr="00332062">
              <w:rPr>
                <w:i/>
              </w:rPr>
              <w:t>38.</w:t>
            </w:r>
            <w:r w:rsidR="00FC651E">
              <w:rPr>
                <w:i/>
              </w:rPr>
              <w:t>355</w:t>
            </w:r>
          </w:p>
        </w:tc>
        <w:tc>
          <w:tcPr>
            <w:tcW w:w="2409" w:type="dxa"/>
          </w:tcPr>
          <w:p w14:paraId="36C20A5E" w14:textId="77777777" w:rsidR="0042281F" w:rsidRPr="00332062" w:rsidRDefault="0042281F" w:rsidP="0042281F">
            <w:pPr>
              <w:pStyle w:val="TAL"/>
            </w:pPr>
            <w:r w:rsidRPr="00332062">
              <w:rPr>
                <w:i/>
              </w:rPr>
              <w:t>NR; Sidelink Positioning Protocol (SLPP); Protocol Specification</w:t>
            </w:r>
          </w:p>
        </w:tc>
        <w:tc>
          <w:tcPr>
            <w:tcW w:w="993" w:type="dxa"/>
          </w:tcPr>
          <w:p w14:paraId="4D1498F5" w14:textId="77777777" w:rsidR="0042281F" w:rsidRPr="00332062" w:rsidRDefault="0042281F" w:rsidP="0042281F">
            <w:pPr>
              <w:pStyle w:val="TAL"/>
            </w:pPr>
            <w:r w:rsidRPr="00332062">
              <w:rPr>
                <w:i/>
              </w:rPr>
              <w:t>101</w:t>
            </w:r>
          </w:p>
        </w:tc>
        <w:tc>
          <w:tcPr>
            <w:tcW w:w="1074" w:type="dxa"/>
          </w:tcPr>
          <w:p w14:paraId="2A3CBC8E" w14:textId="77777777" w:rsidR="0042281F" w:rsidRPr="00332062" w:rsidRDefault="0042281F" w:rsidP="0042281F">
            <w:pPr>
              <w:pStyle w:val="TAL"/>
            </w:pPr>
            <w:r w:rsidRPr="00332062">
              <w:rPr>
                <w:i/>
              </w:rPr>
              <w:t>102</w:t>
            </w:r>
          </w:p>
        </w:tc>
        <w:tc>
          <w:tcPr>
            <w:tcW w:w="2186" w:type="dxa"/>
          </w:tcPr>
          <w:p w14:paraId="768A3A9F" w14:textId="1E5924F6" w:rsidR="00DA3009" w:rsidRPr="00DA3009" w:rsidRDefault="0042281F" w:rsidP="00DA3009">
            <w:pPr>
              <w:pStyle w:val="TAL"/>
              <w:rPr>
                <w:i/>
                <w:iCs/>
              </w:rPr>
            </w:pPr>
            <w:r w:rsidRPr="00332062">
              <w:rPr>
                <w:i/>
              </w:rPr>
              <w:t>Core part</w:t>
            </w:r>
            <w:r w:rsidR="00DA3009" w:rsidRPr="00DA3009">
              <w:rPr>
                <w:i/>
                <w:iCs/>
              </w:rPr>
              <w:t>, RAN2-led</w:t>
            </w:r>
          </w:p>
          <w:p w14:paraId="771A6D59" w14:textId="2FF7D9FA" w:rsidR="0042281F" w:rsidRPr="00332062" w:rsidRDefault="00DA3009" w:rsidP="00DA3009">
            <w:pPr>
              <w:pStyle w:val="TAL"/>
            </w:pPr>
            <w:r w:rsidRPr="00DA3009">
              <w:rPr>
                <w:i/>
                <w:iCs/>
              </w:rPr>
              <w:t>Editor: Yi Guo (</w:t>
            </w:r>
            <w:hyperlink r:id="rId14" w:history="1">
              <w:r w:rsidRPr="00DA3009">
                <w:rPr>
                  <w:rStyle w:val="Hyperlink"/>
                  <w:i/>
                  <w:iCs/>
                </w:rPr>
                <w:t>yi.guo@intel.com</w:t>
              </w:r>
            </w:hyperlink>
            <w:r w:rsidRPr="00DA3009">
              <w:rPr>
                <w:i/>
                <w:iCs/>
              </w:rPr>
              <w:t>)</w:t>
            </w:r>
          </w:p>
        </w:tc>
      </w:tr>
    </w:tbl>
    <w:p w14:paraId="336A86A4"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8BC166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647"/>
        <w:gridCol w:w="4344"/>
        <w:gridCol w:w="1417"/>
        <w:gridCol w:w="2101"/>
      </w:tblGrid>
      <w:tr w:rsidR="004C634D" w:rsidRPr="00332062" w14:paraId="512B5C36" w14:textId="77777777" w:rsidTr="00832EAF">
        <w:trPr>
          <w:cantSplit/>
        </w:trPr>
        <w:tc>
          <w:tcPr>
            <w:tcW w:w="950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B41236" w14:textId="57D7C2E3" w:rsidR="004C634D" w:rsidRPr="00332062" w:rsidRDefault="004C634D" w:rsidP="00CD3153">
            <w:pPr>
              <w:pStyle w:val="TAL"/>
              <w:ind w:right="-99"/>
              <w:jc w:val="center"/>
              <w:rPr>
                <w:sz w:val="16"/>
                <w:szCs w:val="16"/>
              </w:rPr>
            </w:pPr>
            <w:r w:rsidRPr="00332062">
              <w:rPr>
                <w:b/>
                <w:sz w:val="16"/>
                <w:szCs w:val="16"/>
              </w:rPr>
              <w:lastRenderedPageBreak/>
              <w:t>Impacted existing TS/TR</w:t>
            </w:r>
          </w:p>
        </w:tc>
      </w:tr>
      <w:tr w:rsidR="00605F2A" w:rsidRPr="00332062" w14:paraId="15C41E54" w14:textId="77777777" w:rsidTr="00832EAF">
        <w:trPr>
          <w:cantSplit/>
        </w:trPr>
        <w:tc>
          <w:tcPr>
            <w:tcW w:w="1647" w:type="dxa"/>
            <w:tcBorders>
              <w:top w:val="single" w:sz="4" w:space="0" w:color="auto"/>
              <w:left w:val="single" w:sz="4" w:space="0" w:color="auto"/>
              <w:bottom w:val="single" w:sz="4" w:space="0" w:color="auto"/>
              <w:right w:val="single" w:sz="4" w:space="0" w:color="auto"/>
            </w:tcBorders>
            <w:shd w:val="clear" w:color="auto" w:fill="E0E0E0"/>
            <w:vAlign w:val="center"/>
          </w:tcPr>
          <w:p w14:paraId="077D5F1C" w14:textId="77777777" w:rsidR="009428A9" w:rsidRPr="00332062" w:rsidRDefault="009428A9" w:rsidP="00C3799C">
            <w:pPr>
              <w:pStyle w:val="TAL"/>
              <w:ind w:right="-99"/>
              <w:rPr>
                <w:sz w:val="16"/>
                <w:szCs w:val="16"/>
              </w:rPr>
            </w:pPr>
            <w:r w:rsidRPr="00332062">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FB67755" w14:textId="77777777" w:rsidR="009428A9" w:rsidRPr="00332062" w:rsidRDefault="009428A9" w:rsidP="00251D80">
            <w:pPr>
              <w:spacing w:after="0"/>
              <w:ind w:right="-99"/>
              <w:rPr>
                <w:sz w:val="16"/>
                <w:szCs w:val="16"/>
              </w:rPr>
            </w:pPr>
            <w:r w:rsidRPr="00332062">
              <w:rPr>
                <w:sz w:val="16"/>
                <w:szCs w:val="16"/>
              </w:rPr>
              <w:t>D</w:t>
            </w:r>
            <w:r w:rsidRPr="00332062">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0CE0A1" w14:textId="77777777" w:rsidR="009428A9" w:rsidRPr="00332062" w:rsidRDefault="009428A9" w:rsidP="00C3799C">
            <w:pPr>
              <w:pStyle w:val="TAL"/>
              <w:ind w:right="-99"/>
              <w:rPr>
                <w:sz w:val="16"/>
                <w:szCs w:val="16"/>
              </w:rPr>
            </w:pPr>
            <w:r w:rsidRPr="00332062">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71257ED" w14:textId="77777777" w:rsidR="009428A9" w:rsidRPr="00332062" w:rsidRDefault="009428A9" w:rsidP="00C3799C">
            <w:pPr>
              <w:pStyle w:val="TAL"/>
              <w:ind w:right="-99"/>
              <w:rPr>
                <w:sz w:val="16"/>
                <w:szCs w:val="16"/>
              </w:rPr>
            </w:pPr>
            <w:r w:rsidRPr="00332062">
              <w:rPr>
                <w:sz w:val="16"/>
                <w:szCs w:val="16"/>
              </w:rPr>
              <w:t>Remarks</w:t>
            </w:r>
          </w:p>
        </w:tc>
      </w:tr>
      <w:tr w:rsidR="00482FBA" w:rsidRPr="00332062" w14:paraId="412645EC"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DD98A3C" w14:textId="77777777" w:rsidR="00DD700A" w:rsidRPr="00332062" w:rsidRDefault="00DD700A" w:rsidP="00DD700A">
            <w:pPr>
              <w:pStyle w:val="TAL"/>
              <w:rPr>
                <w:i/>
              </w:rPr>
            </w:pPr>
            <w:r w:rsidRPr="00332062">
              <w:rPr>
                <w:i/>
              </w:rPr>
              <w:t>38.201</w:t>
            </w:r>
          </w:p>
        </w:tc>
        <w:tc>
          <w:tcPr>
            <w:tcW w:w="4344" w:type="dxa"/>
            <w:tcBorders>
              <w:top w:val="single" w:sz="4" w:space="0" w:color="auto"/>
              <w:left w:val="single" w:sz="4" w:space="0" w:color="auto"/>
              <w:bottom w:val="single" w:sz="4" w:space="0" w:color="auto"/>
              <w:right w:val="single" w:sz="4" w:space="0" w:color="auto"/>
            </w:tcBorders>
          </w:tcPr>
          <w:p w14:paraId="2D98F1B2" w14:textId="77777777" w:rsidR="00DD700A" w:rsidRPr="00332062" w:rsidRDefault="00DD700A" w:rsidP="00DD700A">
            <w:pPr>
              <w:pStyle w:val="TAL"/>
              <w:rPr>
                <w:i/>
              </w:rPr>
            </w:pPr>
            <w:r w:rsidRPr="00332062">
              <w:rPr>
                <w:i/>
              </w:rPr>
              <w:t>NR; Physical layer; General description</w:t>
            </w:r>
          </w:p>
        </w:tc>
        <w:tc>
          <w:tcPr>
            <w:tcW w:w="1417" w:type="dxa"/>
            <w:tcBorders>
              <w:top w:val="single" w:sz="4" w:space="0" w:color="auto"/>
              <w:left w:val="single" w:sz="4" w:space="0" w:color="auto"/>
              <w:bottom w:val="single" w:sz="4" w:space="0" w:color="auto"/>
              <w:right w:val="single" w:sz="4" w:space="0" w:color="auto"/>
            </w:tcBorders>
          </w:tcPr>
          <w:p w14:paraId="5F7D0198"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9B30C71" w14:textId="77777777" w:rsidR="00DD700A" w:rsidRPr="00332062" w:rsidRDefault="00DD700A" w:rsidP="00DD700A">
            <w:pPr>
              <w:pStyle w:val="TAL"/>
              <w:rPr>
                <w:i/>
              </w:rPr>
            </w:pPr>
            <w:r w:rsidRPr="00332062">
              <w:rPr>
                <w:i/>
              </w:rPr>
              <w:t>Core part</w:t>
            </w:r>
          </w:p>
        </w:tc>
      </w:tr>
      <w:tr w:rsidR="00482FBA" w:rsidRPr="00332062" w14:paraId="05BC9ABF"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5EF84A8" w14:textId="77777777" w:rsidR="00DD700A" w:rsidRPr="00332062" w:rsidRDefault="00DD700A" w:rsidP="00DD700A">
            <w:pPr>
              <w:pStyle w:val="TAL"/>
              <w:rPr>
                <w:i/>
              </w:rPr>
            </w:pPr>
            <w:r w:rsidRPr="00332062">
              <w:rPr>
                <w:i/>
              </w:rPr>
              <w:t>38.202</w:t>
            </w:r>
          </w:p>
        </w:tc>
        <w:tc>
          <w:tcPr>
            <w:tcW w:w="4344" w:type="dxa"/>
            <w:tcBorders>
              <w:top w:val="single" w:sz="4" w:space="0" w:color="auto"/>
              <w:left w:val="single" w:sz="4" w:space="0" w:color="auto"/>
              <w:bottom w:val="single" w:sz="4" w:space="0" w:color="auto"/>
              <w:right w:val="single" w:sz="4" w:space="0" w:color="auto"/>
            </w:tcBorders>
          </w:tcPr>
          <w:p w14:paraId="00C110D4" w14:textId="77777777" w:rsidR="00DD700A" w:rsidRPr="00332062" w:rsidRDefault="00DD700A" w:rsidP="00DD700A">
            <w:pPr>
              <w:pStyle w:val="TAL"/>
              <w:rPr>
                <w:i/>
              </w:rPr>
            </w:pPr>
            <w:r w:rsidRPr="00332062">
              <w:rPr>
                <w:i/>
              </w:rPr>
              <w:t>NR; Services provided by the physical layer</w:t>
            </w:r>
          </w:p>
        </w:tc>
        <w:tc>
          <w:tcPr>
            <w:tcW w:w="1417" w:type="dxa"/>
            <w:tcBorders>
              <w:top w:val="single" w:sz="4" w:space="0" w:color="auto"/>
              <w:left w:val="single" w:sz="4" w:space="0" w:color="auto"/>
              <w:bottom w:val="single" w:sz="4" w:space="0" w:color="auto"/>
              <w:right w:val="single" w:sz="4" w:space="0" w:color="auto"/>
            </w:tcBorders>
          </w:tcPr>
          <w:p w14:paraId="09AF48CB"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24885AEE" w14:textId="77777777" w:rsidR="00DD700A" w:rsidRPr="00332062" w:rsidRDefault="00DD700A" w:rsidP="00DD700A">
            <w:pPr>
              <w:pStyle w:val="TAL"/>
              <w:rPr>
                <w:i/>
              </w:rPr>
            </w:pPr>
            <w:r w:rsidRPr="00332062">
              <w:rPr>
                <w:i/>
              </w:rPr>
              <w:t>Core part</w:t>
            </w:r>
          </w:p>
        </w:tc>
      </w:tr>
      <w:tr w:rsidR="00605F2A" w:rsidRPr="00332062" w14:paraId="3F3E63A3"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2E009306" w14:textId="77777777" w:rsidR="0042281F" w:rsidRPr="00332062" w:rsidRDefault="0042281F" w:rsidP="0042281F">
            <w:pPr>
              <w:pStyle w:val="TAL"/>
            </w:pPr>
            <w:r w:rsidRPr="00332062">
              <w:rPr>
                <w:i/>
              </w:rPr>
              <w:t>38.211</w:t>
            </w:r>
          </w:p>
        </w:tc>
        <w:tc>
          <w:tcPr>
            <w:tcW w:w="4344" w:type="dxa"/>
            <w:tcBorders>
              <w:top w:val="single" w:sz="4" w:space="0" w:color="auto"/>
              <w:left w:val="single" w:sz="4" w:space="0" w:color="auto"/>
              <w:bottom w:val="single" w:sz="4" w:space="0" w:color="auto"/>
              <w:right w:val="single" w:sz="4" w:space="0" w:color="auto"/>
            </w:tcBorders>
          </w:tcPr>
          <w:p w14:paraId="67150B41"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2D5DBC68"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011A047" w14:textId="77777777" w:rsidR="0042281F" w:rsidRPr="00332062" w:rsidRDefault="0042281F" w:rsidP="0042281F">
            <w:pPr>
              <w:pStyle w:val="TAL"/>
            </w:pPr>
            <w:r w:rsidRPr="00332062">
              <w:rPr>
                <w:i/>
              </w:rPr>
              <w:t>Core part</w:t>
            </w:r>
          </w:p>
        </w:tc>
      </w:tr>
      <w:tr w:rsidR="00605F2A" w:rsidRPr="00332062" w14:paraId="1F45974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781459F" w14:textId="77777777" w:rsidR="0042281F" w:rsidRPr="00332062" w:rsidRDefault="0042281F" w:rsidP="0042281F">
            <w:pPr>
              <w:pStyle w:val="TAL"/>
            </w:pPr>
            <w:r w:rsidRPr="00332062">
              <w:rPr>
                <w:i/>
              </w:rPr>
              <w:t>38.212</w:t>
            </w:r>
          </w:p>
        </w:tc>
        <w:tc>
          <w:tcPr>
            <w:tcW w:w="4344" w:type="dxa"/>
            <w:tcBorders>
              <w:top w:val="single" w:sz="4" w:space="0" w:color="auto"/>
              <w:left w:val="single" w:sz="4" w:space="0" w:color="auto"/>
              <w:bottom w:val="single" w:sz="4" w:space="0" w:color="auto"/>
              <w:right w:val="single" w:sz="4" w:space="0" w:color="auto"/>
            </w:tcBorders>
          </w:tcPr>
          <w:p w14:paraId="1558D156"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B638B4A"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4E34E75" w14:textId="77777777" w:rsidR="0042281F" w:rsidRPr="00332062" w:rsidRDefault="0042281F" w:rsidP="0042281F">
            <w:pPr>
              <w:pStyle w:val="TAL"/>
            </w:pPr>
            <w:r w:rsidRPr="00332062">
              <w:rPr>
                <w:i/>
              </w:rPr>
              <w:t>Core part</w:t>
            </w:r>
          </w:p>
        </w:tc>
      </w:tr>
      <w:tr w:rsidR="00605F2A" w:rsidRPr="00332062" w14:paraId="6FEEFCB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BCA32AC" w14:textId="77777777" w:rsidR="0042281F" w:rsidRPr="00332062" w:rsidRDefault="0042281F" w:rsidP="0042281F">
            <w:pPr>
              <w:pStyle w:val="TAL"/>
            </w:pPr>
            <w:r w:rsidRPr="00332062">
              <w:rPr>
                <w:i/>
              </w:rPr>
              <w:t>38.213</w:t>
            </w:r>
          </w:p>
        </w:tc>
        <w:tc>
          <w:tcPr>
            <w:tcW w:w="4344" w:type="dxa"/>
            <w:tcBorders>
              <w:top w:val="single" w:sz="4" w:space="0" w:color="auto"/>
              <w:left w:val="single" w:sz="4" w:space="0" w:color="auto"/>
              <w:bottom w:val="single" w:sz="4" w:space="0" w:color="auto"/>
              <w:right w:val="single" w:sz="4" w:space="0" w:color="auto"/>
            </w:tcBorders>
          </w:tcPr>
          <w:p w14:paraId="2706D830"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CA06BE6"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415834D1" w14:textId="77777777" w:rsidR="0042281F" w:rsidRPr="00332062" w:rsidRDefault="0042281F" w:rsidP="0042281F">
            <w:pPr>
              <w:pStyle w:val="TAL"/>
            </w:pPr>
            <w:r w:rsidRPr="00332062">
              <w:rPr>
                <w:i/>
              </w:rPr>
              <w:t>Core part</w:t>
            </w:r>
          </w:p>
        </w:tc>
      </w:tr>
      <w:tr w:rsidR="00605F2A" w:rsidRPr="00332062" w14:paraId="33031B3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3E6284B9" w14:textId="77777777" w:rsidR="0042281F" w:rsidRPr="00332062" w:rsidRDefault="0042281F" w:rsidP="0042281F">
            <w:pPr>
              <w:pStyle w:val="TAL"/>
            </w:pPr>
            <w:r w:rsidRPr="00332062">
              <w:rPr>
                <w:i/>
              </w:rPr>
              <w:t>38.214</w:t>
            </w:r>
          </w:p>
        </w:tc>
        <w:tc>
          <w:tcPr>
            <w:tcW w:w="4344" w:type="dxa"/>
            <w:tcBorders>
              <w:top w:val="single" w:sz="4" w:space="0" w:color="auto"/>
              <w:left w:val="single" w:sz="4" w:space="0" w:color="auto"/>
              <w:bottom w:val="single" w:sz="4" w:space="0" w:color="auto"/>
              <w:right w:val="single" w:sz="4" w:space="0" w:color="auto"/>
            </w:tcBorders>
          </w:tcPr>
          <w:p w14:paraId="648A9189"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32FE16ED"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8C259FD" w14:textId="77777777" w:rsidR="0042281F" w:rsidRPr="00332062" w:rsidRDefault="0042281F" w:rsidP="0042281F">
            <w:pPr>
              <w:pStyle w:val="TAL"/>
            </w:pPr>
            <w:r w:rsidRPr="00332062">
              <w:rPr>
                <w:i/>
              </w:rPr>
              <w:t>Core part</w:t>
            </w:r>
          </w:p>
        </w:tc>
      </w:tr>
      <w:tr w:rsidR="00605F2A" w:rsidRPr="00332062" w14:paraId="45157EA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9382B28" w14:textId="77777777" w:rsidR="0042281F" w:rsidRPr="00332062" w:rsidRDefault="0042281F" w:rsidP="0042281F">
            <w:pPr>
              <w:pStyle w:val="TAL"/>
            </w:pPr>
            <w:r w:rsidRPr="00332062">
              <w:rPr>
                <w:i/>
              </w:rPr>
              <w:t>38.215</w:t>
            </w:r>
          </w:p>
        </w:tc>
        <w:tc>
          <w:tcPr>
            <w:tcW w:w="4344" w:type="dxa"/>
            <w:tcBorders>
              <w:top w:val="single" w:sz="4" w:space="0" w:color="auto"/>
              <w:left w:val="single" w:sz="4" w:space="0" w:color="auto"/>
              <w:bottom w:val="single" w:sz="4" w:space="0" w:color="auto"/>
              <w:right w:val="single" w:sz="4" w:space="0" w:color="auto"/>
            </w:tcBorders>
          </w:tcPr>
          <w:p w14:paraId="1ADC6205"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3A90E0B"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78C86A0" w14:textId="77777777" w:rsidR="0042281F" w:rsidRPr="00332062" w:rsidRDefault="0042281F" w:rsidP="0042281F">
            <w:pPr>
              <w:pStyle w:val="TAL"/>
            </w:pPr>
            <w:r w:rsidRPr="00332062">
              <w:rPr>
                <w:i/>
              </w:rPr>
              <w:t>Core part</w:t>
            </w:r>
          </w:p>
        </w:tc>
      </w:tr>
      <w:tr w:rsidR="00605F2A" w:rsidRPr="00332062" w14:paraId="39052ACA"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4A93817" w14:textId="77777777" w:rsidR="0042281F" w:rsidRPr="00332062" w:rsidRDefault="0042281F" w:rsidP="0042281F">
            <w:pPr>
              <w:pStyle w:val="TAL"/>
            </w:pPr>
            <w:r w:rsidRPr="00332062">
              <w:rPr>
                <w:i/>
              </w:rPr>
              <w:t>38.305</w:t>
            </w:r>
          </w:p>
        </w:tc>
        <w:tc>
          <w:tcPr>
            <w:tcW w:w="4344" w:type="dxa"/>
            <w:tcBorders>
              <w:top w:val="single" w:sz="4" w:space="0" w:color="auto"/>
              <w:left w:val="single" w:sz="4" w:space="0" w:color="auto"/>
              <w:bottom w:val="single" w:sz="4" w:space="0" w:color="auto"/>
              <w:right w:val="single" w:sz="4" w:space="0" w:color="auto"/>
            </w:tcBorders>
          </w:tcPr>
          <w:p w14:paraId="4AD9BF9E" w14:textId="77777777" w:rsidR="0042281F" w:rsidRPr="00332062" w:rsidRDefault="0042281F" w:rsidP="0042281F">
            <w:pPr>
              <w:pStyle w:val="TAL"/>
            </w:pPr>
            <w:r w:rsidRPr="00332062">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1E98F481" w14:textId="1E765DC4" w:rsidR="0042281F" w:rsidRPr="00332062" w:rsidRDefault="0042281F" w:rsidP="0042281F">
            <w:pPr>
              <w:pStyle w:val="TAL"/>
            </w:pPr>
            <w:del w:id="2" w:author="Chatterjee, Debdeep" w:date="2023-11-28T14:11:00Z">
              <w:r w:rsidRPr="00332062" w:rsidDel="00916D80">
                <w:rPr>
                  <w:i/>
                </w:rPr>
                <w:delText>102</w:delText>
              </w:r>
            </w:del>
            <w:ins w:id="3" w:author="Chatterjee, Debdeep" w:date="2023-11-28T14:11:00Z">
              <w:r w:rsidR="00916D80">
                <w:rPr>
                  <w:i/>
                </w:rPr>
                <w:t>103</w:t>
              </w:r>
            </w:ins>
          </w:p>
        </w:tc>
        <w:tc>
          <w:tcPr>
            <w:tcW w:w="2101" w:type="dxa"/>
            <w:tcBorders>
              <w:top w:val="single" w:sz="4" w:space="0" w:color="auto"/>
              <w:left w:val="single" w:sz="4" w:space="0" w:color="auto"/>
              <w:bottom w:val="single" w:sz="4" w:space="0" w:color="auto"/>
              <w:right w:val="single" w:sz="4" w:space="0" w:color="auto"/>
            </w:tcBorders>
          </w:tcPr>
          <w:p w14:paraId="6CE8C61D" w14:textId="77777777" w:rsidR="0042281F" w:rsidRPr="00332062" w:rsidRDefault="0042281F" w:rsidP="0042281F">
            <w:pPr>
              <w:pStyle w:val="TAL"/>
            </w:pPr>
            <w:r w:rsidRPr="00332062">
              <w:rPr>
                <w:i/>
              </w:rPr>
              <w:t>Core part</w:t>
            </w:r>
          </w:p>
        </w:tc>
      </w:tr>
      <w:tr w:rsidR="00605F2A" w:rsidRPr="00332062" w14:paraId="28E9709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64762B9" w14:textId="77777777" w:rsidR="0042281F" w:rsidRPr="00332062" w:rsidRDefault="0042281F" w:rsidP="0042281F">
            <w:pPr>
              <w:pStyle w:val="TAL"/>
            </w:pPr>
            <w:r w:rsidRPr="00332062">
              <w:rPr>
                <w:i/>
              </w:rPr>
              <w:t>3</w:t>
            </w:r>
            <w:r w:rsidRPr="00332062">
              <w:rPr>
                <w:rFonts w:hint="eastAsia"/>
                <w:i/>
                <w:lang w:eastAsia="zh-CN"/>
              </w:rPr>
              <w:t>7</w:t>
            </w:r>
            <w:r w:rsidRPr="00332062">
              <w:rPr>
                <w:i/>
              </w:rPr>
              <w:t>.355</w:t>
            </w:r>
          </w:p>
        </w:tc>
        <w:tc>
          <w:tcPr>
            <w:tcW w:w="4344" w:type="dxa"/>
            <w:tcBorders>
              <w:top w:val="single" w:sz="4" w:space="0" w:color="auto"/>
              <w:left w:val="single" w:sz="4" w:space="0" w:color="auto"/>
              <w:bottom w:val="single" w:sz="4" w:space="0" w:color="auto"/>
              <w:right w:val="single" w:sz="4" w:space="0" w:color="auto"/>
            </w:tcBorders>
          </w:tcPr>
          <w:p w14:paraId="4BA316CB" w14:textId="77777777" w:rsidR="0042281F" w:rsidRPr="00332062" w:rsidRDefault="0042281F" w:rsidP="0042281F">
            <w:pPr>
              <w:pStyle w:val="TAL"/>
            </w:pPr>
            <w:r w:rsidRPr="00332062">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4AAE3D71"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977EDC5" w14:textId="77777777" w:rsidR="0042281F" w:rsidRPr="00332062" w:rsidRDefault="0042281F" w:rsidP="0042281F">
            <w:pPr>
              <w:pStyle w:val="TAL"/>
            </w:pPr>
            <w:r w:rsidRPr="00332062">
              <w:rPr>
                <w:i/>
              </w:rPr>
              <w:t>Core part</w:t>
            </w:r>
          </w:p>
        </w:tc>
      </w:tr>
      <w:tr w:rsidR="00AA2DBD" w:rsidRPr="00332062" w14:paraId="58255D19" w14:textId="77777777" w:rsidTr="00832EAF">
        <w:trPr>
          <w:cantSplit/>
          <w:ins w:id="4" w:author="Chatterjee, Debdeep" w:date="2023-11-28T13:47:00Z"/>
        </w:trPr>
        <w:tc>
          <w:tcPr>
            <w:tcW w:w="1647" w:type="dxa"/>
            <w:tcBorders>
              <w:top w:val="single" w:sz="4" w:space="0" w:color="auto"/>
              <w:left w:val="single" w:sz="4" w:space="0" w:color="auto"/>
              <w:bottom w:val="single" w:sz="4" w:space="0" w:color="auto"/>
              <w:right w:val="single" w:sz="4" w:space="0" w:color="auto"/>
            </w:tcBorders>
          </w:tcPr>
          <w:p w14:paraId="0624E961" w14:textId="1E945BE6" w:rsidR="00AA2DBD" w:rsidRPr="00332062" w:rsidRDefault="00AA2DBD" w:rsidP="00AA2DBD">
            <w:pPr>
              <w:pStyle w:val="TAL"/>
              <w:rPr>
                <w:ins w:id="5" w:author="Chatterjee, Debdeep" w:date="2023-11-28T13:47:00Z"/>
                <w:i/>
              </w:rPr>
            </w:pPr>
            <w:ins w:id="6" w:author="Chatterjee, Debdeep" w:date="2023-11-28T13:47:00Z">
              <w:r>
                <w:rPr>
                  <w:rFonts w:hint="eastAsia"/>
                  <w:i/>
                  <w:lang w:eastAsia="zh-CN"/>
                </w:rPr>
                <w:t>37.340</w:t>
              </w:r>
            </w:ins>
          </w:p>
        </w:tc>
        <w:tc>
          <w:tcPr>
            <w:tcW w:w="4344" w:type="dxa"/>
            <w:tcBorders>
              <w:top w:val="single" w:sz="4" w:space="0" w:color="auto"/>
              <w:left w:val="single" w:sz="4" w:space="0" w:color="auto"/>
              <w:bottom w:val="single" w:sz="4" w:space="0" w:color="auto"/>
              <w:right w:val="single" w:sz="4" w:space="0" w:color="auto"/>
            </w:tcBorders>
          </w:tcPr>
          <w:p w14:paraId="5119EDDA" w14:textId="3C964C17" w:rsidR="00AA2DBD" w:rsidRPr="00332062" w:rsidRDefault="00AA2DBD" w:rsidP="00AA2DBD">
            <w:pPr>
              <w:pStyle w:val="TAL"/>
              <w:rPr>
                <w:ins w:id="7" w:author="Chatterjee, Debdeep" w:date="2023-11-28T13:47:00Z"/>
                <w:i/>
              </w:rPr>
            </w:pPr>
            <w:ins w:id="8" w:author="Chatterjee, Debdeep" w:date="2023-11-28T13:47:00Z">
              <w:r w:rsidRPr="00AC7BA4">
                <w:rPr>
                  <w:i/>
                </w:rPr>
                <w:t>Evolved Universal Terrestrial Radio Access (E-UTRA) and NR;</w:t>
              </w:r>
              <w:r>
                <w:rPr>
                  <w:rFonts w:hint="eastAsia"/>
                  <w:i/>
                  <w:lang w:eastAsia="zh-CN"/>
                </w:rPr>
                <w:t xml:space="preserve"> </w:t>
              </w:r>
              <w:r w:rsidRPr="00AC7BA4">
                <w:rPr>
                  <w:i/>
                </w:rPr>
                <w:t>Multi-connectivity;</w:t>
              </w:r>
              <w:r>
                <w:rPr>
                  <w:rFonts w:hint="eastAsia"/>
                  <w:i/>
                  <w:lang w:eastAsia="zh-CN"/>
                </w:rPr>
                <w:t xml:space="preserve"> </w:t>
              </w:r>
              <w:r w:rsidRPr="00AC7BA4">
                <w:rPr>
                  <w:i/>
                </w:rPr>
                <w:t>Stage 2</w:t>
              </w:r>
            </w:ins>
          </w:p>
        </w:tc>
        <w:tc>
          <w:tcPr>
            <w:tcW w:w="1417" w:type="dxa"/>
            <w:tcBorders>
              <w:top w:val="single" w:sz="4" w:space="0" w:color="auto"/>
              <w:left w:val="single" w:sz="4" w:space="0" w:color="auto"/>
              <w:bottom w:val="single" w:sz="4" w:space="0" w:color="auto"/>
              <w:right w:val="single" w:sz="4" w:space="0" w:color="auto"/>
            </w:tcBorders>
          </w:tcPr>
          <w:p w14:paraId="6AC6A633" w14:textId="6CF1D768" w:rsidR="00AA2DBD" w:rsidRPr="00332062" w:rsidRDefault="00AA2DBD" w:rsidP="00AA2DBD">
            <w:pPr>
              <w:pStyle w:val="TAL"/>
              <w:rPr>
                <w:ins w:id="9" w:author="Chatterjee, Debdeep" w:date="2023-11-28T13:47:00Z"/>
                <w:i/>
              </w:rPr>
            </w:pPr>
            <w:ins w:id="10" w:author="Chatterjee, Debdeep" w:date="2023-11-28T13:47:00Z">
              <w:r>
                <w:rPr>
                  <w:rFonts w:hint="eastAsia"/>
                  <w:i/>
                  <w:lang w:eastAsia="zh-CN"/>
                </w:rPr>
                <w:t>102</w:t>
              </w:r>
            </w:ins>
          </w:p>
        </w:tc>
        <w:tc>
          <w:tcPr>
            <w:tcW w:w="2101" w:type="dxa"/>
            <w:tcBorders>
              <w:top w:val="single" w:sz="4" w:space="0" w:color="auto"/>
              <w:left w:val="single" w:sz="4" w:space="0" w:color="auto"/>
              <w:bottom w:val="single" w:sz="4" w:space="0" w:color="auto"/>
              <w:right w:val="single" w:sz="4" w:space="0" w:color="auto"/>
            </w:tcBorders>
          </w:tcPr>
          <w:p w14:paraId="61E2E2D8" w14:textId="14E1B4CF" w:rsidR="00AA2DBD" w:rsidRPr="00332062" w:rsidRDefault="00AA2DBD" w:rsidP="00AA2DBD">
            <w:pPr>
              <w:pStyle w:val="TAL"/>
              <w:rPr>
                <w:ins w:id="11" w:author="Chatterjee, Debdeep" w:date="2023-11-28T13:47:00Z"/>
                <w:i/>
              </w:rPr>
            </w:pPr>
            <w:ins w:id="12" w:author="Chatterjee, Debdeep" w:date="2023-11-28T13:47:00Z">
              <w:r>
                <w:rPr>
                  <w:i/>
                </w:rPr>
                <w:t>Core part</w:t>
              </w:r>
            </w:ins>
          </w:p>
        </w:tc>
      </w:tr>
      <w:tr w:rsidR="00605F2A" w:rsidRPr="00332062" w14:paraId="07119F05"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E920CE8" w14:textId="77777777" w:rsidR="0042281F" w:rsidRPr="00332062" w:rsidRDefault="0042281F" w:rsidP="0042281F">
            <w:pPr>
              <w:pStyle w:val="TAL"/>
            </w:pPr>
            <w:r w:rsidRPr="00332062">
              <w:rPr>
                <w:i/>
              </w:rPr>
              <w:t>38.331</w:t>
            </w:r>
          </w:p>
        </w:tc>
        <w:tc>
          <w:tcPr>
            <w:tcW w:w="4344" w:type="dxa"/>
            <w:tcBorders>
              <w:top w:val="single" w:sz="4" w:space="0" w:color="auto"/>
              <w:left w:val="single" w:sz="4" w:space="0" w:color="auto"/>
              <w:bottom w:val="single" w:sz="4" w:space="0" w:color="auto"/>
              <w:right w:val="single" w:sz="4" w:space="0" w:color="auto"/>
            </w:tcBorders>
          </w:tcPr>
          <w:p w14:paraId="6405D9E6" w14:textId="77777777" w:rsidR="0042281F" w:rsidRPr="00332062" w:rsidRDefault="0042281F" w:rsidP="0042281F">
            <w:pPr>
              <w:pStyle w:val="TAL"/>
            </w:pPr>
            <w:r w:rsidRPr="00332062">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F85408B"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609F53A" w14:textId="77777777" w:rsidR="0042281F" w:rsidRPr="00332062" w:rsidRDefault="0042281F" w:rsidP="0042281F">
            <w:pPr>
              <w:pStyle w:val="TAL"/>
            </w:pPr>
            <w:r w:rsidRPr="00332062">
              <w:rPr>
                <w:i/>
              </w:rPr>
              <w:t>Core part</w:t>
            </w:r>
          </w:p>
        </w:tc>
      </w:tr>
      <w:tr w:rsidR="00605F2A" w:rsidRPr="00332062" w14:paraId="13EF6964"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A0E3A57" w14:textId="77777777" w:rsidR="0042281F" w:rsidRPr="00332062" w:rsidRDefault="0042281F" w:rsidP="0042281F">
            <w:pPr>
              <w:pStyle w:val="TAL"/>
            </w:pPr>
            <w:r w:rsidRPr="00332062">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1EE0E5F0" w14:textId="77777777" w:rsidR="0042281F" w:rsidRPr="00332062" w:rsidRDefault="0042281F" w:rsidP="0042281F">
            <w:pPr>
              <w:rPr>
                <w:i/>
              </w:rPr>
            </w:pPr>
            <w:r w:rsidRPr="00332062">
              <w:rPr>
                <w:i/>
              </w:rPr>
              <w:t>NR;</w:t>
            </w:r>
          </w:p>
          <w:p w14:paraId="34E1E2DB" w14:textId="77777777" w:rsidR="0042281F" w:rsidRPr="00332062" w:rsidRDefault="0042281F" w:rsidP="0042281F">
            <w:pPr>
              <w:pStyle w:val="TAL"/>
            </w:pPr>
            <w:r w:rsidRPr="00332062">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58C8CE03" w14:textId="77777777" w:rsidR="0042281F" w:rsidRPr="00332062" w:rsidRDefault="0042281F" w:rsidP="0042281F">
            <w:pPr>
              <w:pStyle w:val="TAL"/>
            </w:pPr>
            <w:r w:rsidRPr="00332062">
              <w:rPr>
                <w:i/>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A943CDB" w14:textId="77777777" w:rsidR="0042281F" w:rsidRPr="00332062" w:rsidRDefault="0042281F" w:rsidP="0042281F">
            <w:pPr>
              <w:pStyle w:val="TAL"/>
            </w:pPr>
            <w:r w:rsidRPr="00332062">
              <w:rPr>
                <w:i/>
              </w:rPr>
              <w:t>Core part</w:t>
            </w:r>
          </w:p>
        </w:tc>
      </w:tr>
      <w:tr w:rsidR="00605F2A" w:rsidRPr="00332062" w14:paraId="585D86E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2AACDE9" w14:textId="77777777" w:rsidR="0042281F" w:rsidRPr="00332062" w:rsidRDefault="0042281F" w:rsidP="0042281F">
            <w:pPr>
              <w:pStyle w:val="TAL"/>
            </w:pPr>
            <w:r w:rsidRPr="00332062">
              <w:rPr>
                <w:i/>
              </w:rPr>
              <w:t>38.306</w:t>
            </w:r>
          </w:p>
        </w:tc>
        <w:tc>
          <w:tcPr>
            <w:tcW w:w="4344" w:type="dxa"/>
            <w:tcBorders>
              <w:top w:val="single" w:sz="4" w:space="0" w:color="auto"/>
              <w:left w:val="single" w:sz="4" w:space="0" w:color="auto"/>
              <w:bottom w:val="single" w:sz="4" w:space="0" w:color="auto"/>
              <w:right w:val="single" w:sz="4" w:space="0" w:color="auto"/>
            </w:tcBorders>
          </w:tcPr>
          <w:p w14:paraId="4DAA4068" w14:textId="77777777" w:rsidR="0042281F" w:rsidRPr="00332062" w:rsidRDefault="0042281F" w:rsidP="0042281F">
            <w:pPr>
              <w:pStyle w:val="TAL"/>
            </w:pPr>
            <w:r w:rsidRPr="00332062">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775AAAE"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82180F9" w14:textId="77777777" w:rsidR="0042281F" w:rsidRPr="00332062" w:rsidRDefault="0042281F" w:rsidP="0042281F">
            <w:pPr>
              <w:pStyle w:val="TAL"/>
            </w:pPr>
            <w:r w:rsidRPr="00332062">
              <w:rPr>
                <w:i/>
              </w:rPr>
              <w:t>Core part</w:t>
            </w:r>
          </w:p>
        </w:tc>
      </w:tr>
      <w:tr w:rsidR="00605F2A" w:rsidRPr="00332062" w14:paraId="043F118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70E3453" w14:textId="77777777" w:rsidR="0042281F" w:rsidRPr="00332062" w:rsidRDefault="0042281F" w:rsidP="0042281F">
            <w:pPr>
              <w:pStyle w:val="TAL"/>
            </w:pPr>
            <w:r w:rsidRPr="00332062">
              <w:rPr>
                <w:i/>
              </w:rPr>
              <w:t>38.300</w:t>
            </w:r>
          </w:p>
        </w:tc>
        <w:tc>
          <w:tcPr>
            <w:tcW w:w="4344" w:type="dxa"/>
            <w:tcBorders>
              <w:top w:val="single" w:sz="4" w:space="0" w:color="auto"/>
              <w:left w:val="single" w:sz="4" w:space="0" w:color="auto"/>
              <w:bottom w:val="single" w:sz="4" w:space="0" w:color="auto"/>
              <w:right w:val="single" w:sz="4" w:space="0" w:color="auto"/>
            </w:tcBorders>
          </w:tcPr>
          <w:p w14:paraId="16FA2228" w14:textId="77777777" w:rsidR="0042281F" w:rsidRPr="00332062" w:rsidRDefault="0042281F" w:rsidP="0042281F">
            <w:pPr>
              <w:pStyle w:val="TAL"/>
            </w:pPr>
            <w:r w:rsidRPr="00332062">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14FD0F62"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B43D494" w14:textId="77777777" w:rsidR="0042281F" w:rsidRPr="00332062" w:rsidRDefault="0042281F" w:rsidP="0042281F">
            <w:pPr>
              <w:pStyle w:val="TAL"/>
            </w:pPr>
            <w:r w:rsidRPr="00332062">
              <w:rPr>
                <w:i/>
              </w:rPr>
              <w:t>Core part</w:t>
            </w:r>
          </w:p>
        </w:tc>
      </w:tr>
      <w:tr w:rsidR="00612FEE" w:rsidRPr="00332062" w14:paraId="2383F4C8" w14:textId="77777777" w:rsidTr="003818FF">
        <w:trPr>
          <w:cantSplit/>
          <w:trHeight w:val="449"/>
        </w:trPr>
        <w:tc>
          <w:tcPr>
            <w:tcW w:w="1647" w:type="dxa"/>
            <w:tcBorders>
              <w:top w:val="single" w:sz="4" w:space="0" w:color="auto"/>
              <w:left w:val="single" w:sz="4" w:space="0" w:color="auto"/>
              <w:bottom w:val="single" w:sz="4" w:space="0" w:color="auto"/>
              <w:right w:val="single" w:sz="4" w:space="0" w:color="auto"/>
            </w:tcBorders>
          </w:tcPr>
          <w:p w14:paraId="4BDF54BB" w14:textId="64929549" w:rsidR="00612FEE" w:rsidRPr="00332062" w:rsidRDefault="00832EAF" w:rsidP="0042281F">
            <w:pPr>
              <w:pStyle w:val="TAL"/>
              <w:rPr>
                <w:i/>
              </w:rPr>
            </w:pPr>
            <w:r>
              <w:rPr>
                <w:i/>
              </w:rPr>
              <w:t>38.304</w:t>
            </w:r>
          </w:p>
        </w:tc>
        <w:tc>
          <w:tcPr>
            <w:tcW w:w="4344" w:type="dxa"/>
            <w:tcBorders>
              <w:top w:val="single" w:sz="4" w:space="0" w:color="auto"/>
              <w:left w:val="single" w:sz="4" w:space="0" w:color="auto"/>
              <w:bottom w:val="single" w:sz="4" w:space="0" w:color="auto"/>
              <w:right w:val="single" w:sz="4" w:space="0" w:color="auto"/>
            </w:tcBorders>
          </w:tcPr>
          <w:p w14:paraId="51C255B0" w14:textId="0B8D6AD2" w:rsidR="00612FEE" w:rsidRPr="003818FF" w:rsidRDefault="00D50410" w:rsidP="003818FF">
            <w:pPr>
              <w:pStyle w:val="CommentText"/>
              <w:spacing w:after="0"/>
              <w:rPr>
                <w:rFonts w:ascii="Arial" w:hAnsi="Arial"/>
                <w:i/>
                <w:sz w:val="18"/>
              </w:rPr>
            </w:pPr>
            <w:r w:rsidRPr="003818FF">
              <w:rPr>
                <w:rFonts w:ascii="Arial" w:hAnsi="Arial"/>
                <w:i/>
                <w:sz w:val="18"/>
              </w:rPr>
              <w:t>NR;</w:t>
            </w:r>
            <w:r w:rsidRPr="003818FF">
              <w:rPr>
                <w:rFonts w:ascii="Arial" w:hAnsi="Arial" w:hint="eastAsia"/>
                <w:i/>
                <w:sz w:val="18"/>
              </w:rPr>
              <w:t xml:space="preserve"> </w:t>
            </w:r>
            <w:r w:rsidRPr="003818FF">
              <w:rPr>
                <w:rFonts w:ascii="Arial" w:hAnsi="Arial"/>
                <w:i/>
                <w:sz w:val="18"/>
              </w:rPr>
              <w:t>User Equipment (UE) procedures in Idle mode and RRC Inactive state</w:t>
            </w:r>
          </w:p>
        </w:tc>
        <w:tc>
          <w:tcPr>
            <w:tcW w:w="1417" w:type="dxa"/>
            <w:tcBorders>
              <w:top w:val="single" w:sz="4" w:space="0" w:color="auto"/>
              <w:left w:val="single" w:sz="4" w:space="0" w:color="auto"/>
              <w:bottom w:val="single" w:sz="4" w:space="0" w:color="auto"/>
              <w:right w:val="single" w:sz="4" w:space="0" w:color="auto"/>
            </w:tcBorders>
          </w:tcPr>
          <w:p w14:paraId="275E23EB" w14:textId="570C70EF" w:rsidR="00612FEE" w:rsidRPr="00332062" w:rsidRDefault="00D50410" w:rsidP="0042281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6194C62F" w14:textId="1FC4575D" w:rsidR="00612FEE" w:rsidRPr="00332062" w:rsidRDefault="00D50410" w:rsidP="0042281F">
            <w:pPr>
              <w:pStyle w:val="TAL"/>
              <w:rPr>
                <w:i/>
              </w:rPr>
            </w:pPr>
            <w:r>
              <w:rPr>
                <w:i/>
              </w:rPr>
              <w:t>Core part</w:t>
            </w:r>
          </w:p>
        </w:tc>
      </w:tr>
      <w:tr w:rsidR="00832EAF" w:rsidRPr="00332062" w14:paraId="73869E6E" w14:textId="77777777" w:rsidTr="003818FF">
        <w:trPr>
          <w:cantSplit/>
          <w:trHeight w:val="440"/>
        </w:trPr>
        <w:tc>
          <w:tcPr>
            <w:tcW w:w="1647" w:type="dxa"/>
            <w:tcBorders>
              <w:top w:val="single" w:sz="4" w:space="0" w:color="auto"/>
              <w:left w:val="single" w:sz="4" w:space="0" w:color="auto"/>
              <w:bottom w:val="single" w:sz="4" w:space="0" w:color="auto"/>
              <w:right w:val="single" w:sz="4" w:space="0" w:color="auto"/>
            </w:tcBorders>
          </w:tcPr>
          <w:p w14:paraId="4FBDA712" w14:textId="77777777" w:rsidR="00832EAF" w:rsidRPr="003818FF" w:rsidRDefault="00832EAF" w:rsidP="00E11145">
            <w:pPr>
              <w:pStyle w:val="CommentText"/>
              <w:spacing w:after="0"/>
              <w:rPr>
                <w:rFonts w:ascii="Arial" w:hAnsi="Arial"/>
                <w:i/>
                <w:sz w:val="18"/>
              </w:rPr>
            </w:pPr>
            <w:r w:rsidRPr="003818FF">
              <w:rPr>
                <w:rFonts w:ascii="Arial" w:hAnsi="Arial" w:hint="eastAsia"/>
                <w:i/>
                <w:sz w:val="18"/>
              </w:rPr>
              <w:t>38.323</w:t>
            </w:r>
          </w:p>
          <w:p w14:paraId="681B3268" w14:textId="77777777" w:rsidR="00832EAF" w:rsidRPr="00332062" w:rsidRDefault="00832EAF" w:rsidP="003818FF">
            <w:pPr>
              <w:pStyle w:val="TAL"/>
              <w:rPr>
                <w:i/>
              </w:rPr>
            </w:pPr>
          </w:p>
        </w:tc>
        <w:tc>
          <w:tcPr>
            <w:tcW w:w="4344" w:type="dxa"/>
            <w:tcBorders>
              <w:top w:val="single" w:sz="4" w:space="0" w:color="auto"/>
              <w:left w:val="single" w:sz="4" w:space="0" w:color="auto"/>
              <w:bottom w:val="single" w:sz="4" w:space="0" w:color="auto"/>
              <w:right w:val="single" w:sz="4" w:space="0" w:color="auto"/>
            </w:tcBorders>
          </w:tcPr>
          <w:p w14:paraId="7669A981" w14:textId="39BF4551" w:rsidR="00832EAF" w:rsidRPr="00332062" w:rsidRDefault="00832EAF" w:rsidP="003818FF">
            <w:pPr>
              <w:pStyle w:val="TAL"/>
              <w:rPr>
                <w:i/>
              </w:rPr>
            </w:pPr>
            <w:r w:rsidRPr="003818FF">
              <w:rPr>
                <w:i/>
              </w:rPr>
              <w:t>NR;</w:t>
            </w:r>
            <w:r w:rsidRPr="003818FF">
              <w:rPr>
                <w:rFonts w:hint="eastAsia"/>
                <w:i/>
              </w:rPr>
              <w:t xml:space="preserve"> </w:t>
            </w:r>
            <w:r w:rsidRPr="003818FF">
              <w:rPr>
                <w:i/>
              </w:rPr>
              <w:t>Packet Data Convergence Protocol (PDCP) specification</w:t>
            </w:r>
          </w:p>
        </w:tc>
        <w:tc>
          <w:tcPr>
            <w:tcW w:w="1417" w:type="dxa"/>
            <w:tcBorders>
              <w:top w:val="single" w:sz="4" w:space="0" w:color="auto"/>
              <w:left w:val="single" w:sz="4" w:space="0" w:color="auto"/>
              <w:bottom w:val="single" w:sz="4" w:space="0" w:color="auto"/>
              <w:right w:val="single" w:sz="4" w:space="0" w:color="auto"/>
            </w:tcBorders>
          </w:tcPr>
          <w:p w14:paraId="4E989F04" w14:textId="79D2FDDA" w:rsidR="00832EAF" w:rsidRPr="00332062" w:rsidRDefault="00832EAF" w:rsidP="003818F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50193EAF" w14:textId="2E6194B3" w:rsidR="00832EAF" w:rsidRPr="00332062" w:rsidRDefault="00832EAF" w:rsidP="003818FF">
            <w:pPr>
              <w:pStyle w:val="TAL"/>
              <w:rPr>
                <w:i/>
              </w:rPr>
            </w:pPr>
            <w:r>
              <w:rPr>
                <w:i/>
              </w:rPr>
              <w:t>Core part</w:t>
            </w:r>
          </w:p>
        </w:tc>
      </w:tr>
      <w:tr w:rsidR="00605F2A" w:rsidRPr="00332062" w14:paraId="319AA568"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29020C5" w14:textId="77777777" w:rsidR="0042281F" w:rsidRPr="00332062" w:rsidRDefault="0042281F" w:rsidP="0042281F">
            <w:pPr>
              <w:pStyle w:val="TAL"/>
            </w:pPr>
            <w:r w:rsidRPr="00332062">
              <w:rPr>
                <w:i/>
              </w:rPr>
              <w:t>38.401</w:t>
            </w:r>
          </w:p>
        </w:tc>
        <w:tc>
          <w:tcPr>
            <w:tcW w:w="4344" w:type="dxa"/>
            <w:tcBorders>
              <w:top w:val="single" w:sz="4" w:space="0" w:color="auto"/>
              <w:left w:val="single" w:sz="4" w:space="0" w:color="auto"/>
              <w:bottom w:val="single" w:sz="4" w:space="0" w:color="auto"/>
              <w:right w:val="single" w:sz="4" w:space="0" w:color="auto"/>
            </w:tcBorders>
          </w:tcPr>
          <w:p w14:paraId="6E45C5EF" w14:textId="77777777" w:rsidR="0042281F" w:rsidRPr="00332062" w:rsidRDefault="0042281F" w:rsidP="0042281F">
            <w:pPr>
              <w:pStyle w:val="TAL"/>
            </w:pPr>
            <w:r w:rsidRPr="00332062">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05C74DA7" w14:textId="1C582332" w:rsidR="0042281F" w:rsidRPr="00332062" w:rsidRDefault="0042281F" w:rsidP="0042281F">
            <w:pPr>
              <w:pStyle w:val="TAL"/>
            </w:pPr>
            <w:del w:id="13" w:author="Chatterjee, Debdeep" w:date="2023-11-28T13:48:00Z">
              <w:r w:rsidRPr="00332062" w:rsidDel="00562AB3">
                <w:rPr>
                  <w:i/>
                </w:rPr>
                <w:delText>102</w:delText>
              </w:r>
            </w:del>
            <w:ins w:id="14" w:author="Chatterjee, Debdeep" w:date="2023-11-28T13:48:00Z">
              <w:r w:rsidR="00562AB3">
                <w:rPr>
                  <w:i/>
                </w:rPr>
                <w:t>103</w:t>
              </w:r>
            </w:ins>
          </w:p>
        </w:tc>
        <w:tc>
          <w:tcPr>
            <w:tcW w:w="2101" w:type="dxa"/>
            <w:tcBorders>
              <w:top w:val="single" w:sz="4" w:space="0" w:color="auto"/>
              <w:left w:val="single" w:sz="4" w:space="0" w:color="auto"/>
              <w:bottom w:val="single" w:sz="4" w:space="0" w:color="auto"/>
              <w:right w:val="single" w:sz="4" w:space="0" w:color="auto"/>
            </w:tcBorders>
          </w:tcPr>
          <w:p w14:paraId="49FAB265" w14:textId="77777777" w:rsidR="0042281F" w:rsidRPr="00332062" w:rsidRDefault="0042281F" w:rsidP="0042281F">
            <w:pPr>
              <w:pStyle w:val="TAL"/>
            </w:pPr>
            <w:r w:rsidRPr="00332062">
              <w:rPr>
                <w:i/>
              </w:rPr>
              <w:t>Core part</w:t>
            </w:r>
          </w:p>
        </w:tc>
      </w:tr>
      <w:tr w:rsidR="00605F2A" w:rsidRPr="00332062" w14:paraId="5646155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4C86305" w14:textId="77777777" w:rsidR="0042281F" w:rsidRPr="00332062" w:rsidRDefault="0042281F" w:rsidP="0042281F">
            <w:pPr>
              <w:pStyle w:val="TAL"/>
            </w:pPr>
            <w:r w:rsidRPr="00332062">
              <w:rPr>
                <w:i/>
              </w:rPr>
              <w:t>38.413</w:t>
            </w:r>
          </w:p>
        </w:tc>
        <w:tc>
          <w:tcPr>
            <w:tcW w:w="4344" w:type="dxa"/>
            <w:tcBorders>
              <w:top w:val="single" w:sz="4" w:space="0" w:color="auto"/>
              <w:left w:val="single" w:sz="4" w:space="0" w:color="auto"/>
              <w:bottom w:val="single" w:sz="4" w:space="0" w:color="auto"/>
              <w:right w:val="single" w:sz="4" w:space="0" w:color="auto"/>
            </w:tcBorders>
          </w:tcPr>
          <w:p w14:paraId="668B814B" w14:textId="77777777" w:rsidR="0042281F" w:rsidRPr="00332062" w:rsidRDefault="0042281F" w:rsidP="0042281F">
            <w:pPr>
              <w:pStyle w:val="TAL"/>
            </w:pPr>
            <w:r w:rsidRPr="00332062">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10EC0938" w14:textId="1735794E" w:rsidR="0042281F" w:rsidRPr="00332062" w:rsidRDefault="0042281F" w:rsidP="0042281F">
            <w:pPr>
              <w:pStyle w:val="TAL"/>
            </w:pPr>
            <w:del w:id="15" w:author="Chatterjee, Debdeep" w:date="2023-11-28T13:48:00Z">
              <w:r w:rsidRPr="00332062" w:rsidDel="00562AB3">
                <w:rPr>
                  <w:i/>
                </w:rPr>
                <w:delText>102</w:delText>
              </w:r>
            </w:del>
            <w:ins w:id="16" w:author="Chatterjee, Debdeep" w:date="2023-11-28T13:48:00Z">
              <w:r w:rsidR="00562AB3">
                <w:rPr>
                  <w:i/>
                </w:rPr>
                <w:t>103</w:t>
              </w:r>
            </w:ins>
          </w:p>
        </w:tc>
        <w:tc>
          <w:tcPr>
            <w:tcW w:w="2101" w:type="dxa"/>
            <w:tcBorders>
              <w:top w:val="single" w:sz="4" w:space="0" w:color="auto"/>
              <w:left w:val="single" w:sz="4" w:space="0" w:color="auto"/>
              <w:bottom w:val="single" w:sz="4" w:space="0" w:color="auto"/>
              <w:right w:val="single" w:sz="4" w:space="0" w:color="auto"/>
            </w:tcBorders>
          </w:tcPr>
          <w:p w14:paraId="4A2A5D32" w14:textId="77777777" w:rsidR="0042281F" w:rsidRPr="00332062" w:rsidRDefault="0042281F" w:rsidP="0042281F">
            <w:pPr>
              <w:pStyle w:val="TAL"/>
            </w:pPr>
            <w:r w:rsidRPr="00332062">
              <w:rPr>
                <w:i/>
              </w:rPr>
              <w:t>Core part</w:t>
            </w:r>
          </w:p>
        </w:tc>
      </w:tr>
      <w:tr w:rsidR="00605F2A" w:rsidRPr="00332062" w14:paraId="4DE27986"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9AC8935" w14:textId="77777777" w:rsidR="0042281F" w:rsidRPr="00332062" w:rsidRDefault="0042281F" w:rsidP="0042281F">
            <w:pPr>
              <w:pStyle w:val="TAL"/>
            </w:pPr>
            <w:r w:rsidRPr="00332062">
              <w:rPr>
                <w:i/>
              </w:rPr>
              <w:t>38.423</w:t>
            </w:r>
          </w:p>
        </w:tc>
        <w:tc>
          <w:tcPr>
            <w:tcW w:w="4344" w:type="dxa"/>
            <w:tcBorders>
              <w:top w:val="single" w:sz="4" w:space="0" w:color="auto"/>
              <w:left w:val="single" w:sz="4" w:space="0" w:color="auto"/>
              <w:bottom w:val="single" w:sz="4" w:space="0" w:color="auto"/>
              <w:right w:val="single" w:sz="4" w:space="0" w:color="auto"/>
            </w:tcBorders>
          </w:tcPr>
          <w:p w14:paraId="4B18ACB7" w14:textId="77777777" w:rsidR="0042281F" w:rsidRPr="00332062" w:rsidRDefault="0042281F" w:rsidP="0042281F">
            <w:pPr>
              <w:pStyle w:val="TAL"/>
            </w:pPr>
            <w:r w:rsidRPr="00332062">
              <w:rPr>
                <w:i/>
              </w:rPr>
              <w:t>NG-RAN; Xn application protocol (XnAP)</w:t>
            </w:r>
          </w:p>
        </w:tc>
        <w:tc>
          <w:tcPr>
            <w:tcW w:w="1417" w:type="dxa"/>
            <w:tcBorders>
              <w:top w:val="single" w:sz="4" w:space="0" w:color="auto"/>
              <w:left w:val="single" w:sz="4" w:space="0" w:color="auto"/>
              <w:bottom w:val="single" w:sz="4" w:space="0" w:color="auto"/>
              <w:right w:val="single" w:sz="4" w:space="0" w:color="auto"/>
            </w:tcBorders>
          </w:tcPr>
          <w:p w14:paraId="0CA6C8FE" w14:textId="440C369F" w:rsidR="0042281F" w:rsidRPr="00332062" w:rsidRDefault="0042281F" w:rsidP="0042281F">
            <w:pPr>
              <w:pStyle w:val="TAL"/>
            </w:pPr>
            <w:del w:id="17" w:author="Chatterjee, Debdeep" w:date="2023-11-28T13:48:00Z">
              <w:r w:rsidRPr="00332062" w:rsidDel="00562AB3">
                <w:rPr>
                  <w:i/>
                </w:rPr>
                <w:delText>102</w:delText>
              </w:r>
            </w:del>
            <w:ins w:id="18" w:author="Chatterjee, Debdeep" w:date="2023-11-28T13:48:00Z">
              <w:r w:rsidR="00562AB3">
                <w:rPr>
                  <w:i/>
                </w:rPr>
                <w:t>103</w:t>
              </w:r>
            </w:ins>
          </w:p>
        </w:tc>
        <w:tc>
          <w:tcPr>
            <w:tcW w:w="2101" w:type="dxa"/>
            <w:tcBorders>
              <w:top w:val="single" w:sz="4" w:space="0" w:color="auto"/>
              <w:left w:val="single" w:sz="4" w:space="0" w:color="auto"/>
              <w:bottom w:val="single" w:sz="4" w:space="0" w:color="auto"/>
              <w:right w:val="single" w:sz="4" w:space="0" w:color="auto"/>
            </w:tcBorders>
          </w:tcPr>
          <w:p w14:paraId="757969F3" w14:textId="77777777" w:rsidR="0042281F" w:rsidRPr="00332062" w:rsidRDefault="0042281F" w:rsidP="0042281F">
            <w:pPr>
              <w:pStyle w:val="TAL"/>
            </w:pPr>
            <w:r w:rsidRPr="00332062">
              <w:rPr>
                <w:i/>
              </w:rPr>
              <w:t>Core part</w:t>
            </w:r>
          </w:p>
        </w:tc>
      </w:tr>
      <w:tr w:rsidR="00605F2A" w:rsidRPr="00332062" w14:paraId="4A4D18F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45CF967" w14:textId="77777777" w:rsidR="0042281F" w:rsidRPr="00332062" w:rsidRDefault="0042281F" w:rsidP="0042281F">
            <w:pPr>
              <w:pStyle w:val="TAL"/>
            </w:pPr>
            <w:r w:rsidRPr="00332062">
              <w:rPr>
                <w:i/>
              </w:rPr>
              <w:t>38.455</w:t>
            </w:r>
          </w:p>
        </w:tc>
        <w:tc>
          <w:tcPr>
            <w:tcW w:w="4344" w:type="dxa"/>
            <w:tcBorders>
              <w:top w:val="single" w:sz="4" w:space="0" w:color="auto"/>
              <w:left w:val="single" w:sz="4" w:space="0" w:color="auto"/>
              <w:bottom w:val="single" w:sz="4" w:space="0" w:color="auto"/>
              <w:right w:val="single" w:sz="4" w:space="0" w:color="auto"/>
            </w:tcBorders>
          </w:tcPr>
          <w:p w14:paraId="7DD89139" w14:textId="77777777" w:rsidR="0042281F" w:rsidRPr="00332062" w:rsidRDefault="0042281F" w:rsidP="0042281F">
            <w:pPr>
              <w:pStyle w:val="TAL"/>
            </w:pPr>
            <w:r w:rsidRPr="00332062">
              <w:rPr>
                <w:i/>
              </w:rPr>
              <w:t>NG-RAN; NR Positioning Protocol A (NRPPa)</w:t>
            </w:r>
          </w:p>
        </w:tc>
        <w:tc>
          <w:tcPr>
            <w:tcW w:w="1417" w:type="dxa"/>
            <w:tcBorders>
              <w:top w:val="single" w:sz="4" w:space="0" w:color="auto"/>
              <w:left w:val="single" w:sz="4" w:space="0" w:color="auto"/>
              <w:bottom w:val="single" w:sz="4" w:space="0" w:color="auto"/>
              <w:right w:val="single" w:sz="4" w:space="0" w:color="auto"/>
            </w:tcBorders>
          </w:tcPr>
          <w:p w14:paraId="7848295F" w14:textId="10B2735D" w:rsidR="0042281F" w:rsidRPr="00332062" w:rsidRDefault="0042281F" w:rsidP="0042281F">
            <w:pPr>
              <w:pStyle w:val="TAL"/>
            </w:pPr>
            <w:del w:id="19" w:author="Chatterjee, Debdeep" w:date="2023-11-28T13:48:00Z">
              <w:r w:rsidRPr="00332062" w:rsidDel="00562AB3">
                <w:rPr>
                  <w:i/>
                </w:rPr>
                <w:delText>102</w:delText>
              </w:r>
            </w:del>
            <w:ins w:id="20" w:author="Chatterjee, Debdeep" w:date="2023-11-28T13:48:00Z">
              <w:r w:rsidR="00562AB3">
                <w:rPr>
                  <w:i/>
                </w:rPr>
                <w:t>103</w:t>
              </w:r>
            </w:ins>
          </w:p>
        </w:tc>
        <w:tc>
          <w:tcPr>
            <w:tcW w:w="2101" w:type="dxa"/>
            <w:tcBorders>
              <w:top w:val="single" w:sz="4" w:space="0" w:color="auto"/>
              <w:left w:val="single" w:sz="4" w:space="0" w:color="auto"/>
              <w:bottom w:val="single" w:sz="4" w:space="0" w:color="auto"/>
              <w:right w:val="single" w:sz="4" w:space="0" w:color="auto"/>
            </w:tcBorders>
          </w:tcPr>
          <w:p w14:paraId="0368107C" w14:textId="77777777" w:rsidR="0042281F" w:rsidRPr="00332062" w:rsidRDefault="0042281F" w:rsidP="0042281F">
            <w:pPr>
              <w:pStyle w:val="TAL"/>
            </w:pPr>
            <w:r w:rsidRPr="00332062">
              <w:rPr>
                <w:i/>
              </w:rPr>
              <w:t>Core part</w:t>
            </w:r>
          </w:p>
        </w:tc>
      </w:tr>
      <w:tr w:rsidR="00B64DE6" w:rsidRPr="00332062" w14:paraId="0CBC01DD" w14:textId="77777777" w:rsidTr="00832EAF">
        <w:trPr>
          <w:cantSplit/>
          <w:ins w:id="21" w:author="Chatterjee, Debdeep" w:date="2023-11-28T13:46:00Z"/>
        </w:trPr>
        <w:tc>
          <w:tcPr>
            <w:tcW w:w="1647" w:type="dxa"/>
            <w:tcBorders>
              <w:top w:val="single" w:sz="4" w:space="0" w:color="auto"/>
              <w:left w:val="single" w:sz="4" w:space="0" w:color="auto"/>
              <w:bottom w:val="single" w:sz="4" w:space="0" w:color="auto"/>
              <w:right w:val="single" w:sz="4" w:space="0" w:color="auto"/>
            </w:tcBorders>
          </w:tcPr>
          <w:p w14:paraId="69412E7E" w14:textId="644161C8" w:rsidR="00B64DE6" w:rsidRPr="00B64DE6" w:rsidRDefault="00B64DE6" w:rsidP="00B64DE6">
            <w:pPr>
              <w:pStyle w:val="TAL"/>
              <w:rPr>
                <w:ins w:id="22" w:author="Chatterjee, Debdeep" w:date="2023-11-28T13:46:00Z"/>
                <w:i/>
                <w:iCs/>
              </w:rPr>
            </w:pPr>
            <w:ins w:id="23" w:author="Chatterjee, Debdeep" w:date="2023-11-28T13:46:00Z">
              <w:r w:rsidRPr="00B64DE6">
                <w:rPr>
                  <w:i/>
                  <w:iCs/>
                </w:rPr>
                <w:t>38.470</w:t>
              </w:r>
            </w:ins>
          </w:p>
        </w:tc>
        <w:tc>
          <w:tcPr>
            <w:tcW w:w="4344" w:type="dxa"/>
            <w:tcBorders>
              <w:top w:val="single" w:sz="4" w:space="0" w:color="auto"/>
              <w:left w:val="single" w:sz="4" w:space="0" w:color="auto"/>
              <w:bottom w:val="single" w:sz="4" w:space="0" w:color="auto"/>
              <w:right w:val="single" w:sz="4" w:space="0" w:color="auto"/>
            </w:tcBorders>
          </w:tcPr>
          <w:p w14:paraId="04A19761" w14:textId="3B511E55" w:rsidR="00B64DE6" w:rsidRPr="00B64DE6" w:rsidRDefault="00B64DE6" w:rsidP="00B64DE6">
            <w:pPr>
              <w:pStyle w:val="TAL"/>
              <w:rPr>
                <w:ins w:id="24" w:author="Chatterjee, Debdeep" w:date="2023-11-28T13:46:00Z"/>
                <w:i/>
                <w:iCs/>
              </w:rPr>
            </w:pPr>
            <w:ins w:id="25" w:author="Chatterjee, Debdeep" w:date="2023-11-28T13:46:00Z">
              <w:r w:rsidRPr="00B64DE6">
                <w:rPr>
                  <w:i/>
                  <w:iCs/>
                </w:rPr>
                <w:t>NG-RAN; F1 general aspects and principles</w:t>
              </w:r>
            </w:ins>
          </w:p>
        </w:tc>
        <w:tc>
          <w:tcPr>
            <w:tcW w:w="1417" w:type="dxa"/>
            <w:tcBorders>
              <w:top w:val="single" w:sz="4" w:space="0" w:color="auto"/>
              <w:left w:val="single" w:sz="4" w:space="0" w:color="auto"/>
              <w:bottom w:val="single" w:sz="4" w:space="0" w:color="auto"/>
              <w:right w:val="single" w:sz="4" w:space="0" w:color="auto"/>
            </w:tcBorders>
          </w:tcPr>
          <w:p w14:paraId="46392487" w14:textId="32057334" w:rsidR="00B64DE6" w:rsidRPr="00B64DE6" w:rsidRDefault="00B64DE6" w:rsidP="00B64DE6">
            <w:pPr>
              <w:pStyle w:val="TAL"/>
              <w:rPr>
                <w:ins w:id="26" w:author="Chatterjee, Debdeep" w:date="2023-11-28T13:46:00Z"/>
                <w:i/>
                <w:iCs/>
              </w:rPr>
            </w:pPr>
            <w:ins w:id="27" w:author="Chatterjee, Debdeep" w:date="2023-11-28T13:46:00Z">
              <w:r w:rsidRPr="00B64DE6">
                <w:rPr>
                  <w:i/>
                  <w:iCs/>
                </w:rPr>
                <w:t>103</w:t>
              </w:r>
            </w:ins>
          </w:p>
        </w:tc>
        <w:tc>
          <w:tcPr>
            <w:tcW w:w="2101" w:type="dxa"/>
            <w:tcBorders>
              <w:top w:val="single" w:sz="4" w:space="0" w:color="auto"/>
              <w:left w:val="single" w:sz="4" w:space="0" w:color="auto"/>
              <w:bottom w:val="single" w:sz="4" w:space="0" w:color="auto"/>
              <w:right w:val="single" w:sz="4" w:space="0" w:color="auto"/>
            </w:tcBorders>
          </w:tcPr>
          <w:p w14:paraId="193B230A" w14:textId="162160F1" w:rsidR="00B64DE6" w:rsidRPr="00B64DE6" w:rsidRDefault="00B64DE6" w:rsidP="00B64DE6">
            <w:pPr>
              <w:pStyle w:val="TAL"/>
              <w:rPr>
                <w:ins w:id="28" w:author="Chatterjee, Debdeep" w:date="2023-11-28T13:46:00Z"/>
                <w:i/>
                <w:iCs/>
              </w:rPr>
            </w:pPr>
            <w:ins w:id="29" w:author="Chatterjee, Debdeep" w:date="2023-11-28T13:46:00Z">
              <w:r w:rsidRPr="00B64DE6">
                <w:rPr>
                  <w:i/>
                  <w:iCs/>
                </w:rPr>
                <w:t>Core part</w:t>
              </w:r>
            </w:ins>
          </w:p>
        </w:tc>
      </w:tr>
      <w:tr w:rsidR="00605F2A" w:rsidRPr="00332062" w14:paraId="2837A28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AC3DD94" w14:textId="77777777" w:rsidR="0042281F" w:rsidRPr="00332062" w:rsidRDefault="0042281F" w:rsidP="0042281F">
            <w:pPr>
              <w:pStyle w:val="TAL"/>
            </w:pPr>
            <w:r w:rsidRPr="00332062">
              <w:rPr>
                <w:i/>
              </w:rPr>
              <w:t>38.473</w:t>
            </w:r>
          </w:p>
        </w:tc>
        <w:tc>
          <w:tcPr>
            <w:tcW w:w="4344" w:type="dxa"/>
            <w:tcBorders>
              <w:top w:val="single" w:sz="4" w:space="0" w:color="auto"/>
              <w:left w:val="single" w:sz="4" w:space="0" w:color="auto"/>
              <w:bottom w:val="single" w:sz="4" w:space="0" w:color="auto"/>
              <w:right w:val="single" w:sz="4" w:space="0" w:color="auto"/>
            </w:tcBorders>
          </w:tcPr>
          <w:p w14:paraId="1718376E" w14:textId="77777777" w:rsidR="0042281F" w:rsidRPr="00332062" w:rsidRDefault="0042281F" w:rsidP="0042281F">
            <w:pPr>
              <w:pStyle w:val="TAL"/>
            </w:pPr>
            <w:r w:rsidRPr="00332062">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7134770" w14:textId="1889B336" w:rsidR="0042281F" w:rsidRPr="00332062" w:rsidRDefault="0042281F" w:rsidP="0042281F">
            <w:pPr>
              <w:pStyle w:val="TAL"/>
            </w:pPr>
            <w:del w:id="30" w:author="Chatterjee, Debdeep" w:date="2023-11-28T13:48:00Z">
              <w:r w:rsidRPr="00332062" w:rsidDel="00562AB3">
                <w:rPr>
                  <w:i/>
                </w:rPr>
                <w:delText>102</w:delText>
              </w:r>
            </w:del>
            <w:ins w:id="31" w:author="Chatterjee, Debdeep" w:date="2023-11-28T13:48:00Z">
              <w:r w:rsidR="00562AB3">
                <w:rPr>
                  <w:i/>
                </w:rPr>
                <w:t>103</w:t>
              </w:r>
            </w:ins>
          </w:p>
        </w:tc>
        <w:tc>
          <w:tcPr>
            <w:tcW w:w="2101" w:type="dxa"/>
            <w:tcBorders>
              <w:top w:val="single" w:sz="4" w:space="0" w:color="auto"/>
              <w:left w:val="single" w:sz="4" w:space="0" w:color="auto"/>
              <w:bottom w:val="single" w:sz="4" w:space="0" w:color="auto"/>
              <w:right w:val="single" w:sz="4" w:space="0" w:color="auto"/>
            </w:tcBorders>
          </w:tcPr>
          <w:p w14:paraId="59A84A4F" w14:textId="77777777" w:rsidR="0042281F" w:rsidRPr="00332062" w:rsidRDefault="0042281F" w:rsidP="0042281F">
            <w:pPr>
              <w:pStyle w:val="TAL"/>
            </w:pPr>
            <w:r w:rsidRPr="00332062">
              <w:rPr>
                <w:i/>
              </w:rPr>
              <w:t>Core part</w:t>
            </w:r>
          </w:p>
        </w:tc>
      </w:tr>
      <w:tr w:rsidR="00605F2A" w:rsidRPr="00332062" w14:paraId="25DA759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961CE41"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383297F0" w14:textId="77777777" w:rsidR="0042281F" w:rsidRPr="00332062" w:rsidRDefault="0042281F" w:rsidP="0042281F">
            <w:pPr>
              <w:pStyle w:val="TAL"/>
            </w:pPr>
            <w:r w:rsidRPr="00332062">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07FBA3A3"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5BC168B3" w14:textId="77777777" w:rsidR="0042281F" w:rsidRPr="00332062" w:rsidRDefault="0042281F" w:rsidP="0042281F">
            <w:pPr>
              <w:pStyle w:val="TAL"/>
            </w:pPr>
            <w:r w:rsidRPr="00332062">
              <w:rPr>
                <w:i/>
              </w:rPr>
              <w:t>Core part</w:t>
            </w:r>
          </w:p>
        </w:tc>
      </w:tr>
      <w:tr w:rsidR="00605F2A" w:rsidRPr="00332062" w14:paraId="774FCB9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8DEF907"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2D045816" w14:textId="77777777" w:rsidR="0042281F" w:rsidRPr="00332062" w:rsidRDefault="0042281F" w:rsidP="0042281F">
            <w:pPr>
              <w:pStyle w:val="TAL"/>
            </w:pPr>
            <w:r w:rsidRPr="00332062">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1AB415F7" w14:textId="77777777" w:rsidR="0042281F" w:rsidRPr="00332062" w:rsidRDefault="0042281F" w:rsidP="0042281F">
            <w:pPr>
              <w:pStyle w:val="TAL"/>
            </w:pPr>
            <w:r w:rsidRPr="00332062">
              <w:rPr>
                <w:i/>
              </w:rPr>
              <w:t>104</w:t>
            </w:r>
          </w:p>
        </w:tc>
        <w:tc>
          <w:tcPr>
            <w:tcW w:w="2101" w:type="dxa"/>
            <w:tcBorders>
              <w:top w:val="single" w:sz="4" w:space="0" w:color="auto"/>
              <w:left w:val="single" w:sz="4" w:space="0" w:color="auto"/>
              <w:bottom w:val="single" w:sz="4" w:space="0" w:color="auto"/>
              <w:right w:val="single" w:sz="4" w:space="0" w:color="auto"/>
            </w:tcBorders>
          </w:tcPr>
          <w:p w14:paraId="09BB73A2" w14:textId="77777777" w:rsidR="0042281F" w:rsidRPr="00332062" w:rsidRDefault="0042281F" w:rsidP="0042281F">
            <w:pPr>
              <w:pStyle w:val="TAL"/>
            </w:pPr>
            <w:r w:rsidRPr="00332062">
              <w:rPr>
                <w:i/>
              </w:rPr>
              <w:t>Performance part and test cases</w:t>
            </w:r>
          </w:p>
        </w:tc>
      </w:tr>
    </w:tbl>
    <w:p w14:paraId="4B425378"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A8906EC" w14:textId="77777777" w:rsidR="0076388B" w:rsidRDefault="0076388B" w:rsidP="00C4305E"/>
    <w:p w14:paraId="05DB6DE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4E139BB8" w14:textId="77777777" w:rsidR="0042281F" w:rsidRPr="0042281F" w:rsidRDefault="0042281F" w:rsidP="0042281F">
      <w:pPr>
        <w:pStyle w:val="NO"/>
        <w:spacing w:before="120"/>
        <w:rPr>
          <w:i/>
        </w:rPr>
      </w:pPr>
      <w:r w:rsidRPr="0042281F">
        <w:rPr>
          <w:i/>
        </w:rPr>
        <w:t>Chatterjee, Debdeep, Intel Corporation, debdeep.chatterjee@intel.com  (RAN1, RAN4)</w:t>
      </w:r>
    </w:p>
    <w:p w14:paraId="6149BE27" w14:textId="4BB0DC38" w:rsidR="0042281F" w:rsidRPr="0042281F" w:rsidRDefault="006014F8" w:rsidP="0042281F">
      <w:pPr>
        <w:pStyle w:val="NO"/>
        <w:spacing w:before="120"/>
        <w:rPr>
          <w:i/>
        </w:rPr>
      </w:pPr>
      <w:r>
        <w:rPr>
          <w:i/>
          <w:iCs/>
          <w:lang w:eastAsia="zh-CN"/>
        </w:rPr>
        <w:t>Jianxiang</w:t>
      </w:r>
      <w:r>
        <w:rPr>
          <w:i/>
          <w:iCs/>
        </w:rPr>
        <w:t xml:space="preserve">, </w:t>
      </w:r>
      <w:r>
        <w:rPr>
          <w:i/>
          <w:iCs/>
          <w:lang w:eastAsia="zh-CN"/>
        </w:rPr>
        <w:t>Li</w:t>
      </w:r>
      <w:r>
        <w:rPr>
          <w:i/>
          <w:iCs/>
        </w:rPr>
        <w:t xml:space="preserve">, CATT, </w:t>
      </w:r>
      <w:hyperlink r:id="rId15" w:history="1">
        <w:r>
          <w:rPr>
            <w:rStyle w:val="Hyperlink"/>
            <w:i/>
            <w:iCs/>
            <w:lang w:eastAsia="zh-CN"/>
          </w:rPr>
          <w:t>lijianxiang</w:t>
        </w:r>
        <w:r>
          <w:rPr>
            <w:rStyle w:val="Hyperlink"/>
            <w:i/>
            <w:iCs/>
          </w:rPr>
          <w:t>@catt.cn</w:t>
        </w:r>
      </w:hyperlink>
      <w:r>
        <w:rPr>
          <w:i/>
          <w:iCs/>
        </w:rPr>
        <w:t> </w:t>
      </w:r>
      <w:r w:rsidR="0042281F" w:rsidRPr="0042281F">
        <w:rPr>
          <w:i/>
        </w:rPr>
        <w:t xml:space="preserve">  (RAN2, RAN3)</w:t>
      </w:r>
    </w:p>
    <w:p w14:paraId="6510D5FA" w14:textId="77777777" w:rsidR="0042281F" w:rsidRPr="0042281F" w:rsidRDefault="0042281F" w:rsidP="0042281F">
      <w:pPr>
        <w:pStyle w:val="NO"/>
        <w:spacing w:before="120"/>
        <w:rPr>
          <w:i/>
        </w:rPr>
      </w:pPr>
      <w:r w:rsidRPr="0042281F">
        <w:rPr>
          <w:i/>
        </w:rPr>
        <w:t>Munier, Florent, Ericsson, florent.munier@ericsson.com  (RedCap)</w:t>
      </w:r>
    </w:p>
    <w:p w14:paraId="51EDC2AB"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2951F4B6"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4825B4BF" w14:textId="77777777" w:rsidR="0042281F" w:rsidRPr="0042281F" w:rsidRDefault="0042281F" w:rsidP="0042281F">
      <w:pPr>
        <w:rPr>
          <w:i/>
        </w:rPr>
      </w:pPr>
      <w:r w:rsidRPr="0042281F">
        <w:rPr>
          <w:i/>
        </w:rPr>
        <w:t>Primary: RAN1</w:t>
      </w:r>
    </w:p>
    <w:p w14:paraId="6993D9ED" w14:textId="77777777" w:rsidR="00557B2E" w:rsidRPr="00557B2E" w:rsidRDefault="0042281F" w:rsidP="0042281F">
      <w:r w:rsidRPr="0042281F">
        <w:rPr>
          <w:i/>
        </w:rPr>
        <w:t>Secondary: RAN2, RAN3, RAN4</w:t>
      </w:r>
    </w:p>
    <w:p w14:paraId="681C516E"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689614CF" w14:textId="22D2F8AD"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2C7D7C">
        <w:rPr>
          <w:color w:val="0000FF"/>
        </w:rPr>
        <w:t xml:space="preserve"> </w:t>
      </w:r>
      <w:r>
        <w:rPr>
          <w:color w:val="0000FF"/>
        </w:rPr>
        <w:t xml:space="preserve">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6E5A762A" w14:textId="082B04AC" w:rsidR="00FE2279" w:rsidRPr="00C56575" w:rsidRDefault="00FE2279" w:rsidP="00FE2279">
      <w:pPr>
        <w:overflowPunct/>
        <w:autoSpaceDE/>
        <w:autoSpaceDN/>
        <w:adjustRightInd/>
        <w:spacing w:before="120" w:after="0" w:line="280" w:lineRule="atLeast"/>
        <w:contextualSpacing/>
        <w:jc w:val="both"/>
        <w:textAlignment w:val="auto"/>
        <w:rPr>
          <w:lang w:eastAsia="zh-CN"/>
        </w:rPr>
      </w:pPr>
      <w:r w:rsidRPr="00077148">
        <w:rPr>
          <w:lang w:val="en-US" w:eastAsia="zh-CN"/>
        </w:rPr>
        <w:lastRenderedPageBreak/>
        <w:t xml:space="preserve">RAN working groups will take into account the work from other working group SA/CT which involves </w:t>
      </w:r>
      <w:r>
        <w:rPr>
          <w:lang w:val="en-US" w:eastAsia="zh-CN"/>
        </w:rPr>
        <w:t xml:space="preserve">the </w:t>
      </w:r>
      <w:r w:rsidRPr="00077148">
        <w:rPr>
          <w:lang w:val="en-US" w:eastAsia="zh-CN"/>
        </w:rPr>
        <w:t>same or related objectives.</w:t>
      </w:r>
    </w:p>
    <w:p w14:paraId="60A93CD0" w14:textId="77777777" w:rsidR="002D1D1C" w:rsidRDefault="002D1D1C" w:rsidP="002D1D1C"/>
    <w:p w14:paraId="578EDBD1"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1E93BC1E" w14:textId="143F693B"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tblGrid>
      <w:tr w:rsidR="00557B2E" w:rsidRPr="00332062" w14:paraId="55E456CC" w14:textId="77777777" w:rsidTr="007D03D2">
        <w:trPr>
          <w:jc w:val="center"/>
        </w:trPr>
        <w:tc>
          <w:tcPr>
            <w:tcW w:w="0" w:type="auto"/>
            <w:shd w:val="clear" w:color="auto" w:fill="E0E0E0"/>
          </w:tcPr>
          <w:p w14:paraId="24A4808D" w14:textId="77777777" w:rsidR="00557B2E" w:rsidRPr="00332062" w:rsidRDefault="00557B2E" w:rsidP="001C5C86">
            <w:pPr>
              <w:pStyle w:val="TAH"/>
            </w:pPr>
            <w:r w:rsidRPr="00332062">
              <w:t>Supporting IM name</w:t>
            </w:r>
          </w:p>
        </w:tc>
      </w:tr>
      <w:tr w:rsidR="00364677" w:rsidRPr="00332062" w14:paraId="7C2228F6" w14:textId="77777777" w:rsidTr="00C45AE1">
        <w:trPr>
          <w:jc w:val="center"/>
        </w:trPr>
        <w:tc>
          <w:tcPr>
            <w:tcW w:w="0" w:type="auto"/>
            <w:shd w:val="clear" w:color="auto" w:fill="auto"/>
          </w:tcPr>
          <w:p w14:paraId="21B01BAB" w14:textId="231B45CB" w:rsidR="00364677" w:rsidRDefault="00364677" w:rsidP="00364677">
            <w:pPr>
              <w:pStyle w:val="TAL"/>
              <w:rPr>
                <w:rFonts w:cs="Arial"/>
                <w:color w:val="000000"/>
                <w:szCs w:val="18"/>
              </w:rPr>
            </w:pPr>
            <w:r w:rsidRPr="00534D6B">
              <w:t>AT&amp;T</w:t>
            </w:r>
          </w:p>
        </w:tc>
      </w:tr>
      <w:tr w:rsidR="00C22E69" w:rsidRPr="00332062" w14:paraId="18E3C95C" w14:textId="77777777">
        <w:trPr>
          <w:jc w:val="center"/>
        </w:trPr>
        <w:tc>
          <w:tcPr>
            <w:tcW w:w="0" w:type="auto"/>
            <w:shd w:val="clear" w:color="auto" w:fill="auto"/>
            <w:vAlign w:val="center"/>
          </w:tcPr>
          <w:p w14:paraId="33E2A514" w14:textId="10CAA68D" w:rsidR="00C22E69" w:rsidRPr="0081123E" w:rsidRDefault="00C22E69" w:rsidP="00C22E69">
            <w:pPr>
              <w:pStyle w:val="TAL"/>
            </w:pPr>
            <w:r>
              <w:rPr>
                <w:rFonts w:cs="Arial"/>
                <w:color w:val="000000"/>
                <w:szCs w:val="18"/>
              </w:rPr>
              <w:t>Bosch</w:t>
            </w:r>
          </w:p>
        </w:tc>
      </w:tr>
      <w:tr w:rsidR="00C22E69" w:rsidRPr="00332062" w14:paraId="0F49082B" w14:textId="77777777">
        <w:trPr>
          <w:jc w:val="center"/>
        </w:trPr>
        <w:tc>
          <w:tcPr>
            <w:tcW w:w="0" w:type="auto"/>
            <w:shd w:val="clear" w:color="auto" w:fill="auto"/>
            <w:vAlign w:val="center"/>
          </w:tcPr>
          <w:p w14:paraId="75B080C5" w14:textId="221DF87E" w:rsidR="00C22E69" w:rsidRPr="0081123E" w:rsidRDefault="00C22E69" w:rsidP="00C22E69">
            <w:pPr>
              <w:pStyle w:val="TAL"/>
            </w:pPr>
            <w:r>
              <w:rPr>
                <w:rFonts w:cs="Arial"/>
                <w:color w:val="000000"/>
                <w:szCs w:val="18"/>
              </w:rPr>
              <w:t>CATT</w:t>
            </w:r>
          </w:p>
        </w:tc>
      </w:tr>
      <w:tr w:rsidR="008D66FB" w:rsidRPr="00332062" w14:paraId="2023D3E3" w14:textId="77777777">
        <w:trPr>
          <w:jc w:val="center"/>
        </w:trPr>
        <w:tc>
          <w:tcPr>
            <w:tcW w:w="0" w:type="auto"/>
            <w:shd w:val="clear" w:color="auto" w:fill="auto"/>
            <w:vAlign w:val="center"/>
          </w:tcPr>
          <w:p w14:paraId="07FA15D2" w14:textId="4FF1327C" w:rsidR="008D66FB" w:rsidRDefault="008D66FB" w:rsidP="00C22E69">
            <w:pPr>
              <w:pStyle w:val="TAL"/>
              <w:rPr>
                <w:rFonts w:cs="Arial"/>
                <w:color w:val="000000"/>
                <w:szCs w:val="18"/>
              </w:rPr>
            </w:pPr>
            <w:r w:rsidRPr="008D66FB">
              <w:rPr>
                <w:rFonts w:cs="Arial"/>
                <w:color w:val="000000"/>
                <w:szCs w:val="18"/>
              </w:rPr>
              <w:t>CEWiT</w:t>
            </w:r>
          </w:p>
        </w:tc>
      </w:tr>
      <w:tr w:rsidR="00C22E69" w:rsidRPr="00332062" w14:paraId="2F37A1EC" w14:textId="77777777">
        <w:trPr>
          <w:jc w:val="center"/>
        </w:trPr>
        <w:tc>
          <w:tcPr>
            <w:tcW w:w="0" w:type="auto"/>
            <w:shd w:val="clear" w:color="auto" w:fill="auto"/>
            <w:vAlign w:val="center"/>
          </w:tcPr>
          <w:p w14:paraId="7FCB242C" w14:textId="1C15CAD5" w:rsidR="00C22E69" w:rsidRPr="0081123E" w:rsidRDefault="00C22E69" w:rsidP="00C22E69">
            <w:pPr>
              <w:pStyle w:val="TAL"/>
            </w:pPr>
            <w:r>
              <w:rPr>
                <w:rFonts w:cs="Arial"/>
                <w:color w:val="000000"/>
                <w:szCs w:val="18"/>
              </w:rPr>
              <w:t>CMCC</w:t>
            </w:r>
          </w:p>
        </w:tc>
      </w:tr>
      <w:tr w:rsidR="00C22E69" w:rsidRPr="00332062" w14:paraId="66D14348" w14:textId="77777777">
        <w:trPr>
          <w:jc w:val="center"/>
        </w:trPr>
        <w:tc>
          <w:tcPr>
            <w:tcW w:w="0" w:type="auto"/>
            <w:shd w:val="clear" w:color="auto" w:fill="auto"/>
            <w:vAlign w:val="center"/>
          </w:tcPr>
          <w:p w14:paraId="044BB0FB" w14:textId="7462143A" w:rsidR="00C22E69" w:rsidRPr="0081123E" w:rsidRDefault="00C22E69" w:rsidP="00C22E69">
            <w:pPr>
              <w:pStyle w:val="TAL"/>
            </w:pPr>
            <w:r>
              <w:rPr>
                <w:rFonts w:cs="Arial"/>
                <w:color w:val="000000"/>
                <w:szCs w:val="18"/>
              </w:rPr>
              <w:t>Ericsson</w:t>
            </w:r>
          </w:p>
        </w:tc>
      </w:tr>
      <w:tr w:rsidR="00C22E69" w:rsidRPr="00332062" w14:paraId="34BD172A" w14:textId="77777777">
        <w:trPr>
          <w:jc w:val="center"/>
        </w:trPr>
        <w:tc>
          <w:tcPr>
            <w:tcW w:w="0" w:type="auto"/>
            <w:shd w:val="clear" w:color="auto" w:fill="auto"/>
            <w:vAlign w:val="center"/>
          </w:tcPr>
          <w:p w14:paraId="6D5A1AA5" w14:textId="5D4CAF79" w:rsidR="00C22E69" w:rsidRPr="0081123E" w:rsidRDefault="00C22E69" w:rsidP="00C22E69">
            <w:pPr>
              <w:pStyle w:val="TAL"/>
            </w:pPr>
            <w:r>
              <w:rPr>
                <w:rFonts w:cs="Arial"/>
                <w:color w:val="000000"/>
                <w:szCs w:val="18"/>
              </w:rPr>
              <w:t>FirstNet</w:t>
            </w:r>
          </w:p>
        </w:tc>
      </w:tr>
      <w:tr w:rsidR="00C22E69" w:rsidRPr="00332062" w14:paraId="19A9B171" w14:textId="77777777">
        <w:trPr>
          <w:jc w:val="center"/>
        </w:trPr>
        <w:tc>
          <w:tcPr>
            <w:tcW w:w="0" w:type="auto"/>
            <w:shd w:val="clear" w:color="auto" w:fill="auto"/>
            <w:vAlign w:val="center"/>
          </w:tcPr>
          <w:p w14:paraId="738D9568" w14:textId="7F0E2EA8" w:rsidR="00C22E69" w:rsidRPr="0081123E" w:rsidRDefault="00C22E69" w:rsidP="00C22E69">
            <w:pPr>
              <w:pStyle w:val="TAL"/>
            </w:pPr>
            <w:r>
              <w:rPr>
                <w:rFonts w:cs="Arial"/>
                <w:color w:val="000000"/>
                <w:szCs w:val="18"/>
              </w:rPr>
              <w:t>Fraunhofer HHI</w:t>
            </w:r>
          </w:p>
        </w:tc>
      </w:tr>
      <w:tr w:rsidR="00C22E69" w:rsidRPr="00332062" w14:paraId="095DE969" w14:textId="77777777">
        <w:trPr>
          <w:jc w:val="center"/>
        </w:trPr>
        <w:tc>
          <w:tcPr>
            <w:tcW w:w="0" w:type="auto"/>
            <w:shd w:val="clear" w:color="auto" w:fill="auto"/>
            <w:vAlign w:val="center"/>
          </w:tcPr>
          <w:p w14:paraId="59D988B2" w14:textId="2D4A5719" w:rsidR="00C22E69" w:rsidRPr="0081123E" w:rsidRDefault="00C22E69" w:rsidP="00C22E69">
            <w:pPr>
              <w:pStyle w:val="TAL"/>
            </w:pPr>
            <w:r>
              <w:rPr>
                <w:rFonts w:cs="Arial"/>
                <w:color w:val="000000"/>
                <w:szCs w:val="18"/>
              </w:rPr>
              <w:t>Fraunhofer IIS</w:t>
            </w:r>
          </w:p>
        </w:tc>
      </w:tr>
      <w:tr w:rsidR="00C22E69" w:rsidRPr="00332062" w14:paraId="27655E69" w14:textId="77777777">
        <w:trPr>
          <w:jc w:val="center"/>
        </w:trPr>
        <w:tc>
          <w:tcPr>
            <w:tcW w:w="0" w:type="auto"/>
            <w:shd w:val="clear" w:color="auto" w:fill="auto"/>
            <w:vAlign w:val="center"/>
          </w:tcPr>
          <w:p w14:paraId="3634EC98" w14:textId="40EADBB5" w:rsidR="00C22E69" w:rsidRPr="0081123E" w:rsidRDefault="00C22E69" w:rsidP="00C22E69">
            <w:pPr>
              <w:pStyle w:val="TAL"/>
            </w:pPr>
            <w:r>
              <w:rPr>
                <w:rFonts w:cs="Arial"/>
                <w:color w:val="000000"/>
                <w:szCs w:val="18"/>
              </w:rPr>
              <w:t>Futurewei</w:t>
            </w:r>
          </w:p>
        </w:tc>
      </w:tr>
      <w:tr w:rsidR="00C22E69" w:rsidRPr="00332062" w14:paraId="7F995D34" w14:textId="77777777">
        <w:trPr>
          <w:jc w:val="center"/>
        </w:trPr>
        <w:tc>
          <w:tcPr>
            <w:tcW w:w="0" w:type="auto"/>
            <w:shd w:val="clear" w:color="auto" w:fill="auto"/>
            <w:vAlign w:val="center"/>
          </w:tcPr>
          <w:p w14:paraId="0E196737" w14:textId="2AF5C6E6" w:rsidR="00C22E69" w:rsidRPr="0081123E" w:rsidRDefault="00C22E69" w:rsidP="00C22E69">
            <w:pPr>
              <w:pStyle w:val="TAL"/>
            </w:pPr>
            <w:r>
              <w:rPr>
                <w:rFonts w:cs="Arial"/>
                <w:color w:val="000000"/>
                <w:szCs w:val="18"/>
              </w:rPr>
              <w:t>HiSilicon</w:t>
            </w:r>
          </w:p>
        </w:tc>
      </w:tr>
      <w:tr w:rsidR="00C22E69" w:rsidRPr="00332062" w14:paraId="75D193E9" w14:textId="77777777">
        <w:trPr>
          <w:jc w:val="center"/>
        </w:trPr>
        <w:tc>
          <w:tcPr>
            <w:tcW w:w="0" w:type="auto"/>
            <w:shd w:val="clear" w:color="auto" w:fill="auto"/>
            <w:vAlign w:val="center"/>
          </w:tcPr>
          <w:p w14:paraId="518BA8A5" w14:textId="66009F53" w:rsidR="00C22E69" w:rsidRPr="0081123E" w:rsidRDefault="00C22E69" w:rsidP="00C22E69">
            <w:pPr>
              <w:pStyle w:val="TAL"/>
            </w:pPr>
            <w:r>
              <w:rPr>
                <w:rFonts w:cs="Arial"/>
                <w:color w:val="000000"/>
                <w:szCs w:val="18"/>
              </w:rPr>
              <w:t>Huawei</w:t>
            </w:r>
          </w:p>
        </w:tc>
      </w:tr>
      <w:tr w:rsidR="00C22E69" w:rsidRPr="00332062" w14:paraId="50878116" w14:textId="77777777">
        <w:trPr>
          <w:jc w:val="center"/>
        </w:trPr>
        <w:tc>
          <w:tcPr>
            <w:tcW w:w="0" w:type="auto"/>
            <w:shd w:val="clear" w:color="auto" w:fill="auto"/>
            <w:vAlign w:val="center"/>
          </w:tcPr>
          <w:p w14:paraId="7EC11675" w14:textId="622391EB" w:rsidR="00C22E69" w:rsidRPr="0081123E" w:rsidRDefault="00C22E69" w:rsidP="00C22E69">
            <w:pPr>
              <w:pStyle w:val="TAL"/>
            </w:pPr>
            <w:r>
              <w:rPr>
                <w:rFonts w:cs="Arial"/>
                <w:color w:val="000000"/>
                <w:szCs w:val="18"/>
              </w:rPr>
              <w:t>Intel Corporation</w:t>
            </w:r>
          </w:p>
        </w:tc>
      </w:tr>
      <w:tr w:rsidR="00C22E69" w:rsidRPr="00332062" w14:paraId="55E3C614" w14:textId="77777777">
        <w:trPr>
          <w:jc w:val="center"/>
        </w:trPr>
        <w:tc>
          <w:tcPr>
            <w:tcW w:w="0" w:type="auto"/>
            <w:shd w:val="clear" w:color="auto" w:fill="auto"/>
            <w:vAlign w:val="center"/>
          </w:tcPr>
          <w:p w14:paraId="5A1AEC30" w14:textId="1D080F6C" w:rsidR="00C22E69" w:rsidRPr="0081123E" w:rsidRDefault="00C22E69" w:rsidP="00C22E69">
            <w:pPr>
              <w:pStyle w:val="TAL"/>
            </w:pPr>
            <w:r>
              <w:rPr>
                <w:rFonts w:cs="Arial"/>
                <w:color w:val="000000"/>
                <w:szCs w:val="18"/>
              </w:rPr>
              <w:t>InterDigital</w:t>
            </w:r>
          </w:p>
        </w:tc>
      </w:tr>
      <w:tr w:rsidR="00C22E69" w:rsidRPr="00332062" w14:paraId="560F94BE" w14:textId="77777777">
        <w:trPr>
          <w:jc w:val="center"/>
        </w:trPr>
        <w:tc>
          <w:tcPr>
            <w:tcW w:w="0" w:type="auto"/>
            <w:shd w:val="clear" w:color="auto" w:fill="auto"/>
            <w:vAlign w:val="center"/>
          </w:tcPr>
          <w:p w14:paraId="1C5DD05F" w14:textId="2E25D274" w:rsidR="00C22E69" w:rsidRPr="0081123E" w:rsidRDefault="00C22E69" w:rsidP="00C22E69">
            <w:pPr>
              <w:pStyle w:val="TAL"/>
            </w:pPr>
            <w:r>
              <w:rPr>
                <w:rFonts w:cs="Arial"/>
                <w:color w:val="000000"/>
                <w:szCs w:val="18"/>
              </w:rPr>
              <w:t>KT Corp.</w:t>
            </w:r>
          </w:p>
        </w:tc>
      </w:tr>
      <w:tr w:rsidR="00C22E69" w:rsidRPr="00332062" w14:paraId="0B922BB6" w14:textId="77777777">
        <w:trPr>
          <w:jc w:val="center"/>
        </w:trPr>
        <w:tc>
          <w:tcPr>
            <w:tcW w:w="0" w:type="auto"/>
            <w:shd w:val="clear" w:color="auto" w:fill="auto"/>
            <w:vAlign w:val="center"/>
          </w:tcPr>
          <w:p w14:paraId="1A71673C" w14:textId="46167217" w:rsidR="00C22E69" w:rsidRPr="0081123E" w:rsidRDefault="00C22E69" w:rsidP="00C22E69">
            <w:pPr>
              <w:pStyle w:val="TAL"/>
            </w:pPr>
            <w:r>
              <w:rPr>
                <w:rFonts w:cs="Arial"/>
                <w:color w:val="000000"/>
                <w:szCs w:val="18"/>
              </w:rPr>
              <w:t>Lenovo</w:t>
            </w:r>
          </w:p>
        </w:tc>
      </w:tr>
      <w:tr w:rsidR="00C22E69" w:rsidRPr="00332062" w14:paraId="733902BC" w14:textId="77777777">
        <w:trPr>
          <w:jc w:val="center"/>
        </w:trPr>
        <w:tc>
          <w:tcPr>
            <w:tcW w:w="0" w:type="auto"/>
            <w:shd w:val="clear" w:color="auto" w:fill="auto"/>
            <w:vAlign w:val="center"/>
          </w:tcPr>
          <w:p w14:paraId="7D4FA34F" w14:textId="03DAA4C9" w:rsidR="00C22E69" w:rsidRPr="0081123E" w:rsidRDefault="00C22E69" w:rsidP="00C22E69">
            <w:pPr>
              <w:pStyle w:val="TAL"/>
            </w:pPr>
            <w:r>
              <w:rPr>
                <w:rFonts w:cs="Arial"/>
                <w:color w:val="000000"/>
                <w:szCs w:val="18"/>
              </w:rPr>
              <w:t>LG Electronics</w:t>
            </w:r>
          </w:p>
        </w:tc>
      </w:tr>
      <w:tr w:rsidR="003727CC" w:rsidRPr="00332062" w14:paraId="6171ACF3" w14:textId="77777777">
        <w:trPr>
          <w:jc w:val="center"/>
        </w:trPr>
        <w:tc>
          <w:tcPr>
            <w:tcW w:w="0" w:type="auto"/>
            <w:shd w:val="clear" w:color="auto" w:fill="auto"/>
            <w:vAlign w:val="center"/>
          </w:tcPr>
          <w:p w14:paraId="133132AC" w14:textId="00742A1D" w:rsidR="003727CC" w:rsidRDefault="003727CC" w:rsidP="00C22E69">
            <w:pPr>
              <w:pStyle w:val="TAL"/>
              <w:rPr>
                <w:rFonts w:cs="Arial"/>
                <w:color w:val="000000"/>
                <w:szCs w:val="18"/>
              </w:rPr>
            </w:pPr>
            <w:r>
              <w:rPr>
                <w:rFonts w:cs="Arial"/>
                <w:color w:val="000000"/>
                <w:szCs w:val="18"/>
              </w:rPr>
              <w:t>MediaTek</w:t>
            </w:r>
            <w:r w:rsidR="00C351A3">
              <w:rPr>
                <w:rFonts w:cs="Arial"/>
                <w:color w:val="000000"/>
                <w:szCs w:val="18"/>
              </w:rPr>
              <w:t xml:space="preserve"> Inc</w:t>
            </w:r>
            <w:r w:rsidR="00FB6164">
              <w:rPr>
                <w:rFonts w:cs="Arial"/>
                <w:color w:val="000000"/>
                <w:szCs w:val="18"/>
              </w:rPr>
              <w:t>.</w:t>
            </w:r>
          </w:p>
        </w:tc>
      </w:tr>
      <w:tr w:rsidR="00C22E69" w:rsidRPr="00332062" w14:paraId="5D7FDE02" w14:textId="77777777">
        <w:trPr>
          <w:jc w:val="center"/>
        </w:trPr>
        <w:tc>
          <w:tcPr>
            <w:tcW w:w="0" w:type="auto"/>
            <w:shd w:val="clear" w:color="auto" w:fill="auto"/>
            <w:vAlign w:val="center"/>
          </w:tcPr>
          <w:p w14:paraId="21FC0CB2" w14:textId="254AC8C6" w:rsidR="00C22E69" w:rsidRPr="0081123E" w:rsidRDefault="00C22E69" w:rsidP="00C22E69">
            <w:pPr>
              <w:pStyle w:val="TAL"/>
            </w:pPr>
            <w:r>
              <w:rPr>
                <w:rFonts w:cs="Arial"/>
                <w:color w:val="000000"/>
                <w:szCs w:val="18"/>
              </w:rPr>
              <w:t>Motorola Mobility</w:t>
            </w:r>
          </w:p>
        </w:tc>
      </w:tr>
      <w:tr w:rsidR="00C22E69" w:rsidRPr="00332062" w14:paraId="0911A3F5" w14:textId="77777777">
        <w:trPr>
          <w:jc w:val="center"/>
        </w:trPr>
        <w:tc>
          <w:tcPr>
            <w:tcW w:w="0" w:type="auto"/>
            <w:shd w:val="clear" w:color="auto" w:fill="auto"/>
            <w:vAlign w:val="center"/>
          </w:tcPr>
          <w:p w14:paraId="5434CFB8" w14:textId="7A30647C" w:rsidR="00C22E69" w:rsidRPr="0081123E" w:rsidRDefault="00C22E69" w:rsidP="00C22E69">
            <w:pPr>
              <w:pStyle w:val="TAL"/>
            </w:pPr>
            <w:r>
              <w:rPr>
                <w:rFonts w:cs="Arial"/>
                <w:color w:val="000000"/>
                <w:szCs w:val="18"/>
              </w:rPr>
              <w:t>NEC</w:t>
            </w:r>
          </w:p>
        </w:tc>
      </w:tr>
      <w:tr w:rsidR="00C22E69" w:rsidRPr="00332062" w14:paraId="5580ED93" w14:textId="77777777">
        <w:trPr>
          <w:jc w:val="center"/>
        </w:trPr>
        <w:tc>
          <w:tcPr>
            <w:tcW w:w="0" w:type="auto"/>
            <w:shd w:val="clear" w:color="auto" w:fill="auto"/>
            <w:vAlign w:val="center"/>
          </w:tcPr>
          <w:p w14:paraId="13CDB40C" w14:textId="67F9769A" w:rsidR="00C22E69" w:rsidRPr="0081123E" w:rsidRDefault="00C22E69" w:rsidP="00C22E69">
            <w:pPr>
              <w:pStyle w:val="TAL"/>
            </w:pPr>
            <w:r>
              <w:rPr>
                <w:rFonts w:cs="Arial"/>
                <w:color w:val="000000"/>
                <w:szCs w:val="18"/>
              </w:rPr>
              <w:t>Nokia</w:t>
            </w:r>
          </w:p>
        </w:tc>
      </w:tr>
      <w:tr w:rsidR="00C22E69" w:rsidRPr="00332062" w14:paraId="31D39924" w14:textId="77777777">
        <w:trPr>
          <w:jc w:val="center"/>
        </w:trPr>
        <w:tc>
          <w:tcPr>
            <w:tcW w:w="0" w:type="auto"/>
            <w:shd w:val="clear" w:color="auto" w:fill="auto"/>
            <w:vAlign w:val="center"/>
          </w:tcPr>
          <w:p w14:paraId="4AA833AF" w14:textId="2A8ED413" w:rsidR="00C22E69" w:rsidRPr="0081123E" w:rsidRDefault="00C22E69" w:rsidP="00C22E69">
            <w:pPr>
              <w:pStyle w:val="TAL"/>
            </w:pPr>
            <w:r>
              <w:rPr>
                <w:rFonts w:cs="Arial"/>
                <w:color w:val="000000"/>
                <w:szCs w:val="18"/>
                <w:lang w:eastAsia="ja-JP"/>
              </w:rPr>
              <w:t>Nokia Shanghai Bell</w:t>
            </w:r>
          </w:p>
        </w:tc>
      </w:tr>
      <w:tr w:rsidR="00C22E69" w:rsidRPr="00332062" w14:paraId="253EBC3A" w14:textId="77777777">
        <w:trPr>
          <w:jc w:val="center"/>
        </w:trPr>
        <w:tc>
          <w:tcPr>
            <w:tcW w:w="0" w:type="auto"/>
            <w:shd w:val="clear" w:color="auto" w:fill="auto"/>
            <w:vAlign w:val="center"/>
          </w:tcPr>
          <w:p w14:paraId="226203F6" w14:textId="49E0AC00" w:rsidR="00C22E69" w:rsidRPr="0081123E" w:rsidRDefault="00C22E69" w:rsidP="00C22E69">
            <w:pPr>
              <w:pStyle w:val="TAL"/>
            </w:pPr>
            <w:r>
              <w:rPr>
                <w:rFonts w:cs="Arial"/>
                <w:color w:val="000000"/>
                <w:szCs w:val="18"/>
              </w:rPr>
              <w:t>OPPO</w:t>
            </w:r>
          </w:p>
        </w:tc>
      </w:tr>
      <w:tr w:rsidR="00110EFD" w:rsidRPr="00332062" w14:paraId="30420F71" w14:textId="77777777">
        <w:trPr>
          <w:jc w:val="center"/>
        </w:trPr>
        <w:tc>
          <w:tcPr>
            <w:tcW w:w="0" w:type="auto"/>
            <w:shd w:val="clear" w:color="auto" w:fill="auto"/>
            <w:vAlign w:val="center"/>
          </w:tcPr>
          <w:p w14:paraId="0A6DC598" w14:textId="3EED5D61" w:rsidR="00110EFD" w:rsidRDefault="00110EFD" w:rsidP="00C22E69">
            <w:pPr>
              <w:pStyle w:val="TAL"/>
              <w:rPr>
                <w:rFonts w:cs="Arial"/>
                <w:color w:val="000000"/>
                <w:szCs w:val="18"/>
              </w:rPr>
            </w:pPr>
            <w:r w:rsidRPr="00110EFD">
              <w:rPr>
                <w:rFonts w:cs="Arial"/>
                <w:color w:val="000000"/>
                <w:szCs w:val="18"/>
              </w:rPr>
              <w:t>Polaris Wireless</w:t>
            </w:r>
          </w:p>
        </w:tc>
      </w:tr>
      <w:tr w:rsidR="00797CA3" w:rsidRPr="00332062" w14:paraId="58DDBED1" w14:textId="77777777" w:rsidTr="00797CA3">
        <w:trPr>
          <w:jc w:val="center"/>
        </w:trPr>
        <w:tc>
          <w:tcPr>
            <w:tcW w:w="0" w:type="auto"/>
            <w:shd w:val="clear" w:color="auto" w:fill="auto"/>
            <w:vAlign w:val="center"/>
          </w:tcPr>
          <w:p w14:paraId="0444A795" w14:textId="78656C1C" w:rsidR="00797CA3" w:rsidRDefault="00797CA3" w:rsidP="00C22E69">
            <w:pPr>
              <w:pStyle w:val="TAL"/>
              <w:rPr>
                <w:rFonts w:cs="Arial"/>
                <w:color w:val="000000"/>
                <w:szCs w:val="18"/>
              </w:rPr>
            </w:pPr>
            <w:r>
              <w:rPr>
                <w:rFonts w:cs="Arial"/>
                <w:color w:val="000000"/>
                <w:szCs w:val="18"/>
              </w:rPr>
              <w:t>Qualcomm</w:t>
            </w:r>
          </w:p>
        </w:tc>
      </w:tr>
      <w:tr w:rsidR="00557B3D" w:rsidRPr="00332062" w14:paraId="24551163" w14:textId="77777777">
        <w:trPr>
          <w:jc w:val="center"/>
        </w:trPr>
        <w:tc>
          <w:tcPr>
            <w:tcW w:w="0" w:type="auto"/>
            <w:shd w:val="clear" w:color="auto" w:fill="auto"/>
            <w:vAlign w:val="center"/>
          </w:tcPr>
          <w:p w14:paraId="4787159D" w14:textId="7B13C272" w:rsidR="00557B3D" w:rsidRDefault="00557B3D" w:rsidP="00C22E69">
            <w:pPr>
              <w:pStyle w:val="TAL"/>
              <w:rPr>
                <w:rFonts w:cs="Arial"/>
                <w:color w:val="000000"/>
                <w:szCs w:val="18"/>
              </w:rPr>
            </w:pPr>
            <w:r w:rsidRPr="00557B3D">
              <w:rPr>
                <w:rFonts w:cs="Arial"/>
                <w:color w:val="000000"/>
                <w:szCs w:val="18"/>
              </w:rPr>
              <w:t>Reliance Jio</w:t>
            </w:r>
          </w:p>
        </w:tc>
      </w:tr>
      <w:tr w:rsidR="00C22E69" w:rsidRPr="00332062" w14:paraId="7BA47A0B" w14:textId="77777777">
        <w:trPr>
          <w:jc w:val="center"/>
        </w:trPr>
        <w:tc>
          <w:tcPr>
            <w:tcW w:w="0" w:type="auto"/>
            <w:shd w:val="clear" w:color="auto" w:fill="auto"/>
            <w:vAlign w:val="center"/>
          </w:tcPr>
          <w:p w14:paraId="72E94FBA" w14:textId="0D3FB5F6" w:rsidR="00C22E69" w:rsidRPr="0081123E" w:rsidRDefault="00C22E69" w:rsidP="00C22E69">
            <w:pPr>
              <w:pStyle w:val="TAL"/>
            </w:pPr>
            <w:r>
              <w:rPr>
                <w:rFonts w:cs="Arial"/>
                <w:color w:val="000000"/>
                <w:szCs w:val="18"/>
              </w:rPr>
              <w:t>Samsung</w:t>
            </w:r>
          </w:p>
        </w:tc>
      </w:tr>
      <w:tr w:rsidR="00C22E69" w:rsidRPr="00332062" w14:paraId="422AB064" w14:textId="77777777">
        <w:trPr>
          <w:jc w:val="center"/>
        </w:trPr>
        <w:tc>
          <w:tcPr>
            <w:tcW w:w="0" w:type="auto"/>
            <w:shd w:val="clear" w:color="auto" w:fill="auto"/>
            <w:vAlign w:val="center"/>
          </w:tcPr>
          <w:p w14:paraId="2360585D" w14:textId="50715172" w:rsidR="00C22E69" w:rsidRPr="0081123E" w:rsidRDefault="00C22E69" w:rsidP="00C22E69">
            <w:pPr>
              <w:pStyle w:val="TAL"/>
            </w:pPr>
            <w:r>
              <w:rPr>
                <w:rFonts w:cs="Arial"/>
                <w:color w:val="000000"/>
                <w:szCs w:val="18"/>
              </w:rPr>
              <w:t>Sanechips</w:t>
            </w:r>
          </w:p>
        </w:tc>
      </w:tr>
      <w:tr w:rsidR="00C22E69" w:rsidRPr="00332062" w14:paraId="2897F52A" w14:textId="77777777">
        <w:trPr>
          <w:jc w:val="center"/>
        </w:trPr>
        <w:tc>
          <w:tcPr>
            <w:tcW w:w="0" w:type="auto"/>
            <w:shd w:val="clear" w:color="auto" w:fill="auto"/>
            <w:vAlign w:val="center"/>
          </w:tcPr>
          <w:p w14:paraId="5D7690A5" w14:textId="265E64FD" w:rsidR="00C22E69" w:rsidRPr="0081123E" w:rsidRDefault="00C22E69" w:rsidP="00C22E69">
            <w:pPr>
              <w:pStyle w:val="TAL"/>
            </w:pPr>
            <w:r>
              <w:rPr>
                <w:rFonts w:cs="Arial"/>
                <w:color w:val="000000"/>
                <w:szCs w:val="18"/>
              </w:rPr>
              <w:t>Sharp Corp.</w:t>
            </w:r>
          </w:p>
        </w:tc>
      </w:tr>
      <w:tr w:rsidR="00C22E69" w:rsidRPr="00332062" w14:paraId="66199D8C" w14:textId="77777777">
        <w:trPr>
          <w:jc w:val="center"/>
        </w:trPr>
        <w:tc>
          <w:tcPr>
            <w:tcW w:w="0" w:type="auto"/>
            <w:shd w:val="clear" w:color="auto" w:fill="auto"/>
            <w:vAlign w:val="center"/>
          </w:tcPr>
          <w:p w14:paraId="2249038B" w14:textId="6BFF51A9" w:rsidR="00C22E69" w:rsidRPr="0081123E" w:rsidRDefault="00C22E69" w:rsidP="00C22E69">
            <w:pPr>
              <w:pStyle w:val="TAL"/>
            </w:pPr>
            <w:r>
              <w:rPr>
                <w:rFonts w:cs="Arial"/>
                <w:color w:val="000000"/>
                <w:szCs w:val="18"/>
              </w:rPr>
              <w:t>SONY</w:t>
            </w:r>
          </w:p>
        </w:tc>
      </w:tr>
      <w:tr w:rsidR="00C22E69" w:rsidRPr="00332062" w14:paraId="4D70EAC3" w14:textId="77777777">
        <w:trPr>
          <w:jc w:val="center"/>
        </w:trPr>
        <w:tc>
          <w:tcPr>
            <w:tcW w:w="0" w:type="auto"/>
            <w:shd w:val="clear" w:color="auto" w:fill="auto"/>
            <w:vAlign w:val="center"/>
          </w:tcPr>
          <w:p w14:paraId="33DD5775" w14:textId="5EDF7F32" w:rsidR="00C22E69" w:rsidRPr="0081123E" w:rsidRDefault="00C22E69" w:rsidP="00C22E69">
            <w:pPr>
              <w:pStyle w:val="TAL"/>
            </w:pPr>
            <w:r>
              <w:rPr>
                <w:rFonts w:cs="Arial"/>
                <w:color w:val="000000"/>
                <w:szCs w:val="18"/>
              </w:rPr>
              <w:t>Telefónica</w:t>
            </w:r>
          </w:p>
        </w:tc>
      </w:tr>
      <w:tr w:rsidR="00C22E69" w:rsidRPr="00332062" w14:paraId="5CE93C1B" w14:textId="77777777">
        <w:trPr>
          <w:jc w:val="center"/>
        </w:trPr>
        <w:tc>
          <w:tcPr>
            <w:tcW w:w="0" w:type="auto"/>
            <w:shd w:val="clear" w:color="auto" w:fill="auto"/>
            <w:vAlign w:val="center"/>
          </w:tcPr>
          <w:p w14:paraId="7706DA15" w14:textId="38BE2482" w:rsidR="00C22E69" w:rsidRPr="0081123E" w:rsidRDefault="00C22E69" w:rsidP="00C22E69">
            <w:pPr>
              <w:pStyle w:val="TAL"/>
            </w:pPr>
            <w:r>
              <w:rPr>
                <w:rFonts w:cs="Arial"/>
                <w:color w:val="000000"/>
                <w:szCs w:val="18"/>
              </w:rPr>
              <w:t>TOYOTA Info Technology Center</w:t>
            </w:r>
          </w:p>
        </w:tc>
      </w:tr>
      <w:tr w:rsidR="00C47D7C" w:rsidRPr="00332062" w14:paraId="25F8CCA2" w14:textId="77777777">
        <w:trPr>
          <w:jc w:val="center"/>
        </w:trPr>
        <w:tc>
          <w:tcPr>
            <w:tcW w:w="0" w:type="auto"/>
            <w:shd w:val="clear" w:color="auto" w:fill="auto"/>
            <w:vAlign w:val="center"/>
          </w:tcPr>
          <w:p w14:paraId="3DFCCAB1" w14:textId="2F080B64" w:rsidR="00C47D7C" w:rsidRDefault="00C47D7C" w:rsidP="00C22E69">
            <w:pPr>
              <w:pStyle w:val="TAL"/>
              <w:rPr>
                <w:rFonts w:cs="Arial"/>
                <w:color w:val="000000"/>
                <w:szCs w:val="18"/>
              </w:rPr>
            </w:pPr>
            <w:r>
              <w:rPr>
                <w:rFonts w:cs="Arial"/>
                <w:color w:val="000000"/>
                <w:szCs w:val="18"/>
              </w:rPr>
              <w:t>Vivo</w:t>
            </w:r>
          </w:p>
        </w:tc>
      </w:tr>
      <w:tr w:rsidR="00C22E69" w:rsidRPr="00332062" w14:paraId="0B091364" w14:textId="77777777">
        <w:trPr>
          <w:jc w:val="center"/>
        </w:trPr>
        <w:tc>
          <w:tcPr>
            <w:tcW w:w="0" w:type="auto"/>
            <w:shd w:val="clear" w:color="auto" w:fill="auto"/>
            <w:vAlign w:val="center"/>
          </w:tcPr>
          <w:p w14:paraId="7C8164E8" w14:textId="084E10C3" w:rsidR="00C22E69" w:rsidRPr="0081123E" w:rsidRDefault="00C22E69" w:rsidP="00C22E69">
            <w:pPr>
              <w:pStyle w:val="TAL"/>
            </w:pPr>
            <w:r>
              <w:rPr>
                <w:rFonts w:cs="Arial"/>
                <w:color w:val="000000"/>
                <w:szCs w:val="18"/>
              </w:rPr>
              <w:t>Vodafone</w:t>
            </w:r>
          </w:p>
        </w:tc>
      </w:tr>
      <w:tr w:rsidR="00C22E69" w:rsidRPr="00332062" w14:paraId="34B0B247" w14:textId="77777777">
        <w:trPr>
          <w:jc w:val="center"/>
        </w:trPr>
        <w:tc>
          <w:tcPr>
            <w:tcW w:w="0" w:type="auto"/>
            <w:shd w:val="clear" w:color="auto" w:fill="auto"/>
            <w:vAlign w:val="center"/>
          </w:tcPr>
          <w:p w14:paraId="1CDF118B" w14:textId="4A2E38D2" w:rsidR="00C22E69" w:rsidRPr="0081123E" w:rsidRDefault="00C22E69" w:rsidP="00C22E69">
            <w:pPr>
              <w:pStyle w:val="TAL"/>
            </w:pPr>
            <w:r>
              <w:rPr>
                <w:rFonts w:cs="Arial"/>
                <w:color w:val="000000"/>
                <w:szCs w:val="18"/>
              </w:rPr>
              <w:t>Xiaomi</w:t>
            </w:r>
          </w:p>
        </w:tc>
      </w:tr>
      <w:tr w:rsidR="00C22E69" w:rsidRPr="00332062" w14:paraId="4983053D" w14:textId="77777777">
        <w:trPr>
          <w:jc w:val="center"/>
        </w:trPr>
        <w:tc>
          <w:tcPr>
            <w:tcW w:w="0" w:type="auto"/>
            <w:shd w:val="clear" w:color="auto" w:fill="auto"/>
            <w:vAlign w:val="center"/>
          </w:tcPr>
          <w:p w14:paraId="0B0E9551" w14:textId="34A03E29" w:rsidR="00C22E69" w:rsidRPr="0081123E" w:rsidRDefault="00C22E69" w:rsidP="00C22E69">
            <w:pPr>
              <w:pStyle w:val="TAL"/>
            </w:pPr>
            <w:r>
              <w:rPr>
                <w:rFonts w:cs="Arial"/>
                <w:color w:val="000000"/>
                <w:szCs w:val="18"/>
              </w:rPr>
              <w:t>ZTE</w:t>
            </w:r>
          </w:p>
        </w:tc>
      </w:tr>
    </w:tbl>
    <w:p w14:paraId="7A6A1355" w14:textId="77777777" w:rsidR="00067741" w:rsidRDefault="00067741" w:rsidP="00067741"/>
    <w:sectPr w:rsidR="00067741" w:rsidSect="00B14709">
      <w:footerReference w:type="defaul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7A40" w14:textId="77777777" w:rsidR="00850489" w:rsidRDefault="00850489">
      <w:r>
        <w:separator/>
      </w:r>
    </w:p>
  </w:endnote>
  <w:endnote w:type="continuationSeparator" w:id="0">
    <w:p w14:paraId="73143D48" w14:textId="77777777" w:rsidR="00850489" w:rsidRDefault="00850489">
      <w:r>
        <w:continuationSeparator/>
      </w:r>
    </w:p>
  </w:endnote>
  <w:endnote w:type="continuationNotice" w:id="1">
    <w:p w14:paraId="458611C3" w14:textId="77777777" w:rsidR="00850489" w:rsidRDefault="008504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C480" w14:textId="77777777" w:rsidR="00C62767" w:rsidRDefault="00C62767">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E44B02">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DD19" w14:textId="77777777" w:rsidR="00850489" w:rsidRDefault="00850489">
      <w:r>
        <w:separator/>
      </w:r>
    </w:p>
  </w:footnote>
  <w:footnote w:type="continuationSeparator" w:id="0">
    <w:p w14:paraId="3145234C" w14:textId="77777777" w:rsidR="00850489" w:rsidRDefault="00850489">
      <w:r>
        <w:continuationSeparator/>
      </w:r>
    </w:p>
  </w:footnote>
  <w:footnote w:type="continuationNotice" w:id="1">
    <w:p w14:paraId="631F7130" w14:textId="77777777" w:rsidR="00850489" w:rsidRDefault="008504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EA20FC0"/>
    <w:multiLevelType w:val="multilevel"/>
    <w:tmpl w:val="F398C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42937"/>
    <w:multiLevelType w:val="hybridMultilevel"/>
    <w:tmpl w:val="754A2CBA"/>
    <w:lvl w:ilvl="0" w:tplc="3F865F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A6A510C"/>
    <w:multiLevelType w:val="hybridMultilevel"/>
    <w:tmpl w:val="020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1795829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7981405">
    <w:abstractNumId w:val="10"/>
  </w:num>
  <w:num w:numId="3" w16cid:durableId="414479114">
    <w:abstractNumId w:val="8"/>
  </w:num>
  <w:num w:numId="4" w16cid:durableId="870187327">
    <w:abstractNumId w:val="4"/>
  </w:num>
  <w:num w:numId="5" w16cid:durableId="1464080384">
    <w:abstractNumId w:val="13"/>
  </w:num>
  <w:num w:numId="6" w16cid:durableId="591668229">
    <w:abstractNumId w:val="11"/>
  </w:num>
  <w:num w:numId="7" w16cid:durableId="1323922671">
    <w:abstractNumId w:val="2"/>
  </w:num>
  <w:num w:numId="8" w16cid:durableId="1751081691">
    <w:abstractNumId w:val="1"/>
  </w:num>
  <w:num w:numId="9" w16cid:durableId="2042977427">
    <w:abstractNumId w:val="12"/>
  </w:num>
  <w:num w:numId="10" w16cid:durableId="806628803">
    <w:abstractNumId w:val="9"/>
  </w:num>
  <w:num w:numId="11" w16cid:durableId="485902963">
    <w:abstractNumId w:val="6"/>
  </w:num>
  <w:num w:numId="12" w16cid:durableId="1342004222">
    <w:abstractNumId w:val="7"/>
  </w:num>
  <w:num w:numId="13" w16cid:durableId="1993677478">
    <w:abstractNumId w:val="3"/>
  </w:num>
  <w:num w:numId="14" w16cid:durableId="1204443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5143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6901824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1148085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38D"/>
    <w:rsid w:val="00003B9A"/>
    <w:rsid w:val="00006BCD"/>
    <w:rsid w:val="00006EF7"/>
    <w:rsid w:val="00011074"/>
    <w:rsid w:val="00011D9B"/>
    <w:rsid w:val="0001220A"/>
    <w:rsid w:val="000132D1"/>
    <w:rsid w:val="00016719"/>
    <w:rsid w:val="000178DF"/>
    <w:rsid w:val="000205C5"/>
    <w:rsid w:val="00021A02"/>
    <w:rsid w:val="00025316"/>
    <w:rsid w:val="000331C7"/>
    <w:rsid w:val="00035E0A"/>
    <w:rsid w:val="00037665"/>
    <w:rsid w:val="00037C06"/>
    <w:rsid w:val="00044DAE"/>
    <w:rsid w:val="000458E9"/>
    <w:rsid w:val="00046515"/>
    <w:rsid w:val="0005131A"/>
    <w:rsid w:val="000516C1"/>
    <w:rsid w:val="00052BF8"/>
    <w:rsid w:val="00053B99"/>
    <w:rsid w:val="00053E73"/>
    <w:rsid w:val="00055F1B"/>
    <w:rsid w:val="00057116"/>
    <w:rsid w:val="00060D43"/>
    <w:rsid w:val="00064CB2"/>
    <w:rsid w:val="00066954"/>
    <w:rsid w:val="00067084"/>
    <w:rsid w:val="00067741"/>
    <w:rsid w:val="00067C7D"/>
    <w:rsid w:val="00072A56"/>
    <w:rsid w:val="00075FF4"/>
    <w:rsid w:val="00077148"/>
    <w:rsid w:val="00081AFC"/>
    <w:rsid w:val="00082CCB"/>
    <w:rsid w:val="000859A3"/>
    <w:rsid w:val="00094174"/>
    <w:rsid w:val="000953FD"/>
    <w:rsid w:val="000A3125"/>
    <w:rsid w:val="000A757F"/>
    <w:rsid w:val="000B0173"/>
    <w:rsid w:val="000B0519"/>
    <w:rsid w:val="000B1ABD"/>
    <w:rsid w:val="000B5A69"/>
    <w:rsid w:val="000B61FD"/>
    <w:rsid w:val="000C0BF7"/>
    <w:rsid w:val="000C256A"/>
    <w:rsid w:val="000C2BA5"/>
    <w:rsid w:val="000C5FE3"/>
    <w:rsid w:val="000D122A"/>
    <w:rsid w:val="000D3B2D"/>
    <w:rsid w:val="000D47AA"/>
    <w:rsid w:val="000E2053"/>
    <w:rsid w:val="000E55AD"/>
    <w:rsid w:val="000E630D"/>
    <w:rsid w:val="000F74CF"/>
    <w:rsid w:val="001001BD"/>
    <w:rsid w:val="00101936"/>
    <w:rsid w:val="00102222"/>
    <w:rsid w:val="001033BB"/>
    <w:rsid w:val="00103CF5"/>
    <w:rsid w:val="001046B0"/>
    <w:rsid w:val="001061DC"/>
    <w:rsid w:val="001075FD"/>
    <w:rsid w:val="00110EFD"/>
    <w:rsid w:val="00120541"/>
    <w:rsid w:val="001211F3"/>
    <w:rsid w:val="001242C7"/>
    <w:rsid w:val="0012627B"/>
    <w:rsid w:val="00127B5D"/>
    <w:rsid w:val="0013339B"/>
    <w:rsid w:val="00135525"/>
    <w:rsid w:val="0013686F"/>
    <w:rsid w:val="001421B3"/>
    <w:rsid w:val="00152AF0"/>
    <w:rsid w:val="00154BCC"/>
    <w:rsid w:val="001573D0"/>
    <w:rsid w:val="0016360F"/>
    <w:rsid w:val="00163676"/>
    <w:rsid w:val="00166818"/>
    <w:rsid w:val="00171925"/>
    <w:rsid w:val="00173998"/>
    <w:rsid w:val="001745F6"/>
    <w:rsid w:val="00174617"/>
    <w:rsid w:val="0017505A"/>
    <w:rsid w:val="001759A7"/>
    <w:rsid w:val="001808F9"/>
    <w:rsid w:val="001859ED"/>
    <w:rsid w:val="001914BD"/>
    <w:rsid w:val="00192290"/>
    <w:rsid w:val="00194104"/>
    <w:rsid w:val="00195994"/>
    <w:rsid w:val="001A4192"/>
    <w:rsid w:val="001C1AA8"/>
    <w:rsid w:val="001C2A3F"/>
    <w:rsid w:val="001C5C86"/>
    <w:rsid w:val="001C6B14"/>
    <w:rsid w:val="001C718D"/>
    <w:rsid w:val="001C7CF3"/>
    <w:rsid w:val="001D3112"/>
    <w:rsid w:val="001D6E6C"/>
    <w:rsid w:val="001E14C4"/>
    <w:rsid w:val="001E3CB9"/>
    <w:rsid w:val="001E408D"/>
    <w:rsid w:val="001E4CCC"/>
    <w:rsid w:val="001E6988"/>
    <w:rsid w:val="001F084E"/>
    <w:rsid w:val="001F3AAF"/>
    <w:rsid w:val="001F7EB4"/>
    <w:rsid w:val="002000C2"/>
    <w:rsid w:val="00205F25"/>
    <w:rsid w:val="00221B1E"/>
    <w:rsid w:val="002224B9"/>
    <w:rsid w:val="0022575D"/>
    <w:rsid w:val="002303EB"/>
    <w:rsid w:val="002370C4"/>
    <w:rsid w:val="00240DCD"/>
    <w:rsid w:val="00244AE6"/>
    <w:rsid w:val="0024786B"/>
    <w:rsid w:val="00247A1C"/>
    <w:rsid w:val="0025175D"/>
    <w:rsid w:val="00251D80"/>
    <w:rsid w:val="00254FB5"/>
    <w:rsid w:val="00256095"/>
    <w:rsid w:val="00257CBB"/>
    <w:rsid w:val="002614B1"/>
    <w:rsid w:val="002624F1"/>
    <w:rsid w:val="002640E5"/>
    <w:rsid w:val="0026436F"/>
    <w:rsid w:val="0026606E"/>
    <w:rsid w:val="00270BDC"/>
    <w:rsid w:val="0027150C"/>
    <w:rsid w:val="002717A2"/>
    <w:rsid w:val="0027433E"/>
    <w:rsid w:val="00274A69"/>
    <w:rsid w:val="00276403"/>
    <w:rsid w:val="00282484"/>
    <w:rsid w:val="00284198"/>
    <w:rsid w:val="00284457"/>
    <w:rsid w:val="002847C3"/>
    <w:rsid w:val="00293989"/>
    <w:rsid w:val="002A12F1"/>
    <w:rsid w:val="002A34ED"/>
    <w:rsid w:val="002A5160"/>
    <w:rsid w:val="002A71CE"/>
    <w:rsid w:val="002C1C50"/>
    <w:rsid w:val="002C63F6"/>
    <w:rsid w:val="002C7D7C"/>
    <w:rsid w:val="002D1D1C"/>
    <w:rsid w:val="002D5886"/>
    <w:rsid w:val="002E042F"/>
    <w:rsid w:val="002E09FF"/>
    <w:rsid w:val="002E1A6C"/>
    <w:rsid w:val="002E6A7D"/>
    <w:rsid w:val="002E6B2E"/>
    <w:rsid w:val="002E7A9E"/>
    <w:rsid w:val="002F16DA"/>
    <w:rsid w:val="002F3C41"/>
    <w:rsid w:val="002F43A6"/>
    <w:rsid w:val="002F6353"/>
    <w:rsid w:val="002F6C5C"/>
    <w:rsid w:val="002F7A23"/>
    <w:rsid w:val="0030045C"/>
    <w:rsid w:val="00303A6D"/>
    <w:rsid w:val="00305C8F"/>
    <w:rsid w:val="00306A92"/>
    <w:rsid w:val="00311A50"/>
    <w:rsid w:val="00315F47"/>
    <w:rsid w:val="003205AD"/>
    <w:rsid w:val="00324615"/>
    <w:rsid w:val="003247D8"/>
    <w:rsid w:val="00326DF2"/>
    <w:rsid w:val="0033027D"/>
    <w:rsid w:val="00332062"/>
    <w:rsid w:val="00333E94"/>
    <w:rsid w:val="00335FB2"/>
    <w:rsid w:val="00336648"/>
    <w:rsid w:val="0034216F"/>
    <w:rsid w:val="00344158"/>
    <w:rsid w:val="003456E6"/>
    <w:rsid w:val="00347B74"/>
    <w:rsid w:val="003545B9"/>
    <w:rsid w:val="00355CB6"/>
    <w:rsid w:val="0035606A"/>
    <w:rsid w:val="0035787E"/>
    <w:rsid w:val="00361045"/>
    <w:rsid w:val="00362175"/>
    <w:rsid w:val="00364677"/>
    <w:rsid w:val="00366257"/>
    <w:rsid w:val="003727CC"/>
    <w:rsid w:val="003818FF"/>
    <w:rsid w:val="003831AB"/>
    <w:rsid w:val="00383931"/>
    <w:rsid w:val="0038516D"/>
    <w:rsid w:val="003869D7"/>
    <w:rsid w:val="00386ACA"/>
    <w:rsid w:val="00394177"/>
    <w:rsid w:val="003A08AA"/>
    <w:rsid w:val="003A1EB0"/>
    <w:rsid w:val="003A2B38"/>
    <w:rsid w:val="003A51C0"/>
    <w:rsid w:val="003A68E0"/>
    <w:rsid w:val="003A6A5C"/>
    <w:rsid w:val="003B3A93"/>
    <w:rsid w:val="003B67EF"/>
    <w:rsid w:val="003C0F14"/>
    <w:rsid w:val="003C2DA6"/>
    <w:rsid w:val="003C47E5"/>
    <w:rsid w:val="003C6DA6"/>
    <w:rsid w:val="003D2781"/>
    <w:rsid w:val="003D4231"/>
    <w:rsid w:val="003D4BD3"/>
    <w:rsid w:val="003D62A9"/>
    <w:rsid w:val="003E5C58"/>
    <w:rsid w:val="003E7218"/>
    <w:rsid w:val="003F04C7"/>
    <w:rsid w:val="003F268E"/>
    <w:rsid w:val="003F407C"/>
    <w:rsid w:val="003F69D8"/>
    <w:rsid w:val="003F7142"/>
    <w:rsid w:val="003F7B3D"/>
    <w:rsid w:val="0040240E"/>
    <w:rsid w:val="0040414A"/>
    <w:rsid w:val="00411698"/>
    <w:rsid w:val="00414164"/>
    <w:rsid w:val="00414798"/>
    <w:rsid w:val="0041789B"/>
    <w:rsid w:val="004223B4"/>
    <w:rsid w:val="0042281F"/>
    <w:rsid w:val="00423DDC"/>
    <w:rsid w:val="004260A5"/>
    <w:rsid w:val="004307B7"/>
    <w:rsid w:val="00432283"/>
    <w:rsid w:val="0043745F"/>
    <w:rsid w:val="00437F58"/>
    <w:rsid w:val="0044029F"/>
    <w:rsid w:val="00440BC9"/>
    <w:rsid w:val="004419BB"/>
    <w:rsid w:val="004424A9"/>
    <w:rsid w:val="00450352"/>
    <w:rsid w:val="00451FB1"/>
    <w:rsid w:val="00454609"/>
    <w:rsid w:val="00455DE4"/>
    <w:rsid w:val="00456109"/>
    <w:rsid w:val="004627D5"/>
    <w:rsid w:val="004650DE"/>
    <w:rsid w:val="00465B99"/>
    <w:rsid w:val="00470FFB"/>
    <w:rsid w:val="00471072"/>
    <w:rsid w:val="004749B1"/>
    <w:rsid w:val="00476755"/>
    <w:rsid w:val="0048267C"/>
    <w:rsid w:val="00482FBA"/>
    <w:rsid w:val="004876B9"/>
    <w:rsid w:val="00493A79"/>
    <w:rsid w:val="00495840"/>
    <w:rsid w:val="004A40BE"/>
    <w:rsid w:val="004A6A60"/>
    <w:rsid w:val="004B1FE3"/>
    <w:rsid w:val="004B4AAC"/>
    <w:rsid w:val="004B6380"/>
    <w:rsid w:val="004B65EB"/>
    <w:rsid w:val="004C0726"/>
    <w:rsid w:val="004C3A0B"/>
    <w:rsid w:val="004C594F"/>
    <w:rsid w:val="004C634D"/>
    <w:rsid w:val="004D24B9"/>
    <w:rsid w:val="004E18E8"/>
    <w:rsid w:val="004E2CE2"/>
    <w:rsid w:val="004E4AFE"/>
    <w:rsid w:val="004E5172"/>
    <w:rsid w:val="004E6F8A"/>
    <w:rsid w:val="004F39D1"/>
    <w:rsid w:val="004F7C56"/>
    <w:rsid w:val="00500532"/>
    <w:rsid w:val="00501091"/>
    <w:rsid w:val="00502CD2"/>
    <w:rsid w:val="00504616"/>
    <w:rsid w:val="00504E33"/>
    <w:rsid w:val="005124FD"/>
    <w:rsid w:val="005134E6"/>
    <w:rsid w:val="0051400C"/>
    <w:rsid w:val="00521F72"/>
    <w:rsid w:val="00524D29"/>
    <w:rsid w:val="00526EF8"/>
    <w:rsid w:val="00527ADA"/>
    <w:rsid w:val="005305A5"/>
    <w:rsid w:val="005349A1"/>
    <w:rsid w:val="00545287"/>
    <w:rsid w:val="0055027C"/>
    <w:rsid w:val="005511EA"/>
    <w:rsid w:val="0055216E"/>
    <w:rsid w:val="00552C2C"/>
    <w:rsid w:val="005555B7"/>
    <w:rsid w:val="005562A8"/>
    <w:rsid w:val="005573BB"/>
    <w:rsid w:val="00557B2E"/>
    <w:rsid w:val="00557B3D"/>
    <w:rsid w:val="00561267"/>
    <w:rsid w:val="00562AB3"/>
    <w:rsid w:val="005640A7"/>
    <w:rsid w:val="00564FDC"/>
    <w:rsid w:val="00566283"/>
    <w:rsid w:val="00571E3F"/>
    <w:rsid w:val="00573BB0"/>
    <w:rsid w:val="00574059"/>
    <w:rsid w:val="005759CD"/>
    <w:rsid w:val="005817B1"/>
    <w:rsid w:val="00581E59"/>
    <w:rsid w:val="00586951"/>
    <w:rsid w:val="00586E84"/>
    <w:rsid w:val="00590087"/>
    <w:rsid w:val="00594268"/>
    <w:rsid w:val="005A032D"/>
    <w:rsid w:val="005A5F7F"/>
    <w:rsid w:val="005B1BA4"/>
    <w:rsid w:val="005B224F"/>
    <w:rsid w:val="005B5926"/>
    <w:rsid w:val="005B6B43"/>
    <w:rsid w:val="005C29F7"/>
    <w:rsid w:val="005C3C3B"/>
    <w:rsid w:val="005C44E4"/>
    <w:rsid w:val="005C4802"/>
    <w:rsid w:val="005C4F58"/>
    <w:rsid w:val="005C5E8D"/>
    <w:rsid w:val="005C78F2"/>
    <w:rsid w:val="005C7FC1"/>
    <w:rsid w:val="005D057C"/>
    <w:rsid w:val="005D38C4"/>
    <w:rsid w:val="005D3FEC"/>
    <w:rsid w:val="005D44BE"/>
    <w:rsid w:val="005E088B"/>
    <w:rsid w:val="005E3A08"/>
    <w:rsid w:val="005E3F09"/>
    <w:rsid w:val="005E4658"/>
    <w:rsid w:val="005E51D8"/>
    <w:rsid w:val="005E55F0"/>
    <w:rsid w:val="005F357C"/>
    <w:rsid w:val="005F4B52"/>
    <w:rsid w:val="005F6D21"/>
    <w:rsid w:val="00600823"/>
    <w:rsid w:val="006014F8"/>
    <w:rsid w:val="00601A7B"/>
    <w:rsid w:val="00601F2A"/>
    <w:rsid w:val="00605F2A"/>
    <w:rsid w:val="00611316"/>
    <w:rsid w:val="00611BE9"/>
    <w:rsid w:val="00611EC4"/>
    <w:rsid w:val="00612542"/>
    <w:rsid w:val="0061292E"/>
    <w:rsid w:val="00612FEE"/>
    <w:rsid w:val="006142AA"/>
    <w:rsid w:val="006146D2"/>
    <w:rsid w:val="00620B3F"/>
    <w:rsid w:val="0062399D"/>
    <w:rsid w:val="006239E7"/>
    <w:rsid w:val="006254C4"/>
    <w:rsid w:val="00631E8B"/>
    <w:rsid w:val="006323BE"/>
    <w:rsid w:val="006328C4"/>
    <w:rsid w:val="006340BD"/>
    <w:rsid w:val="00634478"/>
    <w:rsid w:val="00636F6F"/>
    <w:rsid w:val="0063727B"/>
    <w:rsid w:val="006418C6"/>
    <w:rsid w:val="00641ED8"/>
    <w:rsid w:val="00651CF6"/>
    <w:rsid w:val="006534AC"/>
    <w:rsid w:val="00654893"/>
    <w:rsid w:val="00654A9B"/>
    <w:rsid w:val="00656661"/>
    <w:rsid w:val="006567EE"/>
    <w:rsid w:val="006633A4"/>
    <w:rsid w:val="00665120"/>
    <w:rsid w:val="00667DD2"/>
    <w:rsid w:val="0067035D"/>
    <w:rsid w:val="00671BBB"/>
    <w:rsid w:val="00674DAF"/>
    <w:rsid w:val="00674E24"/>
    <w:rsid w:val="00676147"/>
    <w:rsid w:val="00680451"/>
    <w:rsid w:val="00682237"/>
    <w:rsid w:val="00684C49"/>
    <w:rsid w:val="00690249"/>
    <w:rsid w:val="00697911"/>
    <w:rsid w:val="006A099F"/>
    <w:rsid w:val="006A0EF8"/>
    <w:rsid w:val="006A2F83"/>
    <w:rsid w:val="006A45BA"/>
    <w:rsid w:val="006B17DC"/>
    <w:rsid w:val="006B26FB"/>
    <w:rsid w:val="006B4280"/>
    <w:rsid w:val="006B4B1C"/>
    <w:rsid w:val="006B6DFC"/>
    <w:rsid w:val="006B6EAA"/>
    <w:rsid w:val="006C4991"/>
    <w:rsid w:val="006D4EEB"/>
    <w:rsid w:val="006D5F97"/>
    <w:rsid w:val="006D7E38"/>
    <w:rsid w:val="006E0F19"/>
    <w:rsid w:val="006E1FDA"/>
    <w:rsid w:val="006E205D"/>
    <w:rsid w:val="006E4BA2"/>
    <w:rsid w:val="006E5E87"/>
    <w:rsid w:val="006E6DAD"/>
    <w:rsid w:val="006E73AF"/>
    <w:rsid w:val="006F1C95"/>
    <w:rsid w:val="006F2155"/>
    <w:rsid w:val="006F351E"/>
    <w:rsid w:val="006F3B44"/>
    <w:rsid w:val="006F413F"/>
    <w:rsid w:val="006F535D"/>
    <w:rsid w:val="006F5ACD"/>
    <w:rsid w:val="007006D8"/>
    <w:rsid w:val="00706A1A"/>
    <w:rsid w:val="00707673"/>
    <w:rsid w:val="007162BE"/>
    <w:rsid w:val="00722267"/>
    <w:rsid w:val="007268E4"/>
    <w:rsid w:val="00733F74"/>
    <w:rsid w:val="007345D5"/>
    <w:rsid w:val="00736B76"/>
    <w:rsid w:val="00741D36"/>
    <w:rsid w:val="007448F7"/>
    <w:rsid w:val="00746F46"/>
    <w:rsid w:val="007472FA"/>
    <w:rsid w:val="00751FB5"/>
    <w:rsid w:val="0075252A"/>
    <w:rsid w:val="0075290A"/>
    <w:rsid w:val="00756A0B"/>
    <w:rsid w:val="007600CA"/>
    <w:rsid w:val="0076111A"/>
    <w:rsid w:val="00762B29"/>
    <w:rsid w:val="007636D2"/>
    <w:rsid w:val="0076388B"/>
    <w:rsid w:val="00764B84"/>
    <w:rsid w:val="00765028"/>
    <w:rsid w:val="00770EE7"/>
    <w:rsid w:val="00776622"/>
    <w:rsid w:val="0078034D"/>
    <w:rsid w:val="00783E9C"/>
    <w:rsid w:val="00786710"/>
    <w:rsid w:val="00790BCC"/>
    <w:rsid w:val="00791A88"/>
    <w:rsid w:val="00792EC4"/>
    <w:rsid w:val="00795CEE"/>
    <w:rsid w:val="00796F94"/>
    <w:rsid w:val="007974F5"/>
    <w:rsid w:val="00797CA3"/>
    <w:rsid w:val="007A5AA5"/>
    <w:rsid w:val="007A6136"/>
    <w:rsid w:val="007A761F"/>
    <w:rsid w:val="007B0F49"/>
    <w:rsid w:val="007C095E"/>
    <w:rsid w:val="007C4B3F"/>
    <w:rsid w:val="007C6CCA"/>
    <w:rsid w:val="007C7E14"/>
    <w:rsid w:val="007D03D2"/>
    <w:rsid w:val="007D1AB2"/>
    <w:rsid w:val="007D36CF"/>
    <w:rsid w:val="007D4D2F"/>
    <w:rsid w:val="007E520D"/>
    <w:rsid w:val="007F08AC"/>
    <w:rsid w:val="007F4813"/>
    <w:rsid w:val="007F50A9"/>
    <w:rsid w:val="007F522E"/>
    <w:rsid w:val="007F7421"/>
    <w:rsid w:val="00800648"/>
    <w:rsid w:val="00801262"/>
    <w:rsid w:val="00801F7F"/>
    <w:rsid w:val="00803396"/>
    <w:rsid w:val="00806230"/>
    <w:rsid w:val="00806AC8"/>
    <w:rsid w:val="0081123E"/>
    <w:rsid w:val="0081305E"/>
    <w:rsid w:val="00813C1F"/>
    <w:rsid w:val="008155B3"/>
    <w:rsid w:val="00815F63"/>
    <w:rsid w:val="00825627"/>
    <w:rsid w:val="008256C1"/>
    <w:rsid w:val="008264A6"/>
    <w:rsid w:val="00830ADA"/>
    <w:rsid w:val="00832EAF"/>
    <w:rsid w:val="00834A60"/>
    <w:rsid w:val="008350DF"/>
    <w:rsid w:val="00842FD6"/>
    <w:rsid w:val="00844D8E"/>
    <w:rsid w:val="00845BC1"/>
    <w:rsid w:val="00850489"/>
    <w:rsid w:val="008509C3"/>
    <w:rsid w:val="00852B98"/>
    <w:rsid w:val="00863E89"/>
    <w:rsid w:val="00866E4B"/>
    <w:rsid w:val="00872B3B"/>
    <w:rsid w:val="00873599"/>
    <w:rsid w:val="0087415D"/>
    <w:rsid w:val="00881128"/>
    <w:rsid w:val="0088222A"/>
    <w:rsid w:val="00882C26"/>
    <w:rsid w:val="008835FC"/>
    <w:rsid w:val="00885E66"/>
    <w:rsid w:val="0088770C"/>
    <w:rsid w:val="00887AD7"/>
    <w:rsid w:val="0089012E"/>
    <w:rsid w:val="008901F6"/>
    <w:rsid w:val="00890892"/>
    <w:rsid w:val="00895DF8"/>
    <w:rsid w:val="00896C03"/>
    <w:rsid w:val="008A05BF"/>
    <w:rsid w:val="008A1A04"/>
    <w:rsid w:val="008A3199"/>
    <w:rsid w:val="008A495D"/>
    <w:rsid w:val="008A76FD"/>
    <w:rsid w:val="008A78EE"/>
    <w:rsid w:val="008B114B"/>
    <w:rsid w:val="008B19DA"/>
    <w:rsid w:val="008B2D09"/>
    <w:rsid w:val="008B47DF"/>
    <w:rsid w:val="008B519F"/>
    <w:rsid w:val="008B7960"/>
    <w:rsid w:val="008C0E78"/>
    <w:rsid w:val="008C3CDB"/>
    <w:rsid w:val="008C537F"/>
    <w:rsid w:val="008C6DE2"/>
    <w:rsid w:val="008D52CF"/>
    <w:rsid w:val="008D658B"/>
    <w:rsid w:val="008D66FB"/>
    <w:rsid w:val="008E2124"/>
    <w:rsid w:val="008E53B9"/>
    <w:rsid w:val="008E696E"/>
    <w:rsid w:val="008F0D8B"/>
    <w:rsid w:val="008F1715"/>
    <w:rsid w:val="008F2601"/>
    <w:rsid w:val="008F5164"/>
    <w:rsid w:val="00900291"/>
    <w:rsid w:val="00900ECB"/>
    <w:rsid w:val="0091189F"/>
    <w:rsid w:val="00911B02"/>
    <w:rsid w:val="0091383F"/>
    <w:rsid w:val="00916D80"/>
    <w:rsid w:val="00922FCB"/>
    <w:rsid w:val="0093077E"/>
    <w:rsid w:val="00934440"/>
    <w:rsid w:val="00935CB0"/>
    <w:rsid w:val="009428A9"/>
    <w:rsid w:val="009437A2"/>
    <w:rsid w:val="00944B28"/>
    <w:rsid w:val="0094713C"/>
    <w:rsid w:val="00950293"/>
    <w:rsid w:val="00950560"/>
    <w:rsid w:val="00953E83"/>
    <w:rsid w:val="00954A06"/>
    <w:rsid w:val="009557BC"/>
    <w:rsid w:val="00965B71"/>
    <w:rsid w:val="00967662"/>
    <w:rsid w:val="00967838"/>
    <w:rsid w:val="00981CD8"/>
    <w:rsid w:val="00981EF4"/>
    <w:rsid w:val="00982CD6"/>
    <w:rsid w:val="00984A3E"/>
    <w:rsid w:val="009855E4"/>
    <w:rsid w:val="00985B73"/>
    <w:rsid w:val="009870A7"/>
    <w:rsid w:val="00992266"/>
    <w:rsid w:val="009942D2"/>
    <w:rsid w:val="00994A54"/>
    <w:rsid w:val="009961AB"/>
    <w:rsid w:val="009A0B51"/>
    <w:rsid w:val="009A3BC4"/>
    <w:rsid w:val="009A527F"/>
    <w:rsid w:val="009A5FED"/>
    <w:rsid w:val="009A6092"/>
    <w:rsid w:val="009B1453"/>
    <w:rsid w:val="009B1936"/>
    <w:rsid w:val="009B314C"/>
    <w:rsid w:val="009B493F"/>
    <w:rsid w:val="009C2871"/>
    <w:rsid w:val="009C2977"/>
    <w:rsid w:val="009C2A81"/>
    <w:rsid w:val="009C2DCC"/>
    <w:rsid w:val="009C71E2"/>
    <w:rsid w:val="009D23B2"/>
    <w:rsid w:val="009E3892"/>
    <w:rsid w:val="009E40B0"/>
    <w:rsid w:val="009E40D7"/>
    <w:rsid w:val="009E55EC"/>
    <w:rsid w:val="009E6C21"/>
    <w:rsid w:val="009F7959"/>
    <w:rsid w:val="009F7E5A"/>
    <w:rsid w:val="00A01CFF"/>
    <w:rsid w:val="00A02EEF"/>
    <w:rsid w:val="00A10539"/>
    <w:rsid w:val="00A15763"/>
    <w:rsid w:val="00A16C2F"/>
    <w:rsid w:val="00A17678"/>
    <w:rsid w:val="00A226C6"/>
    <w:rsid w:val="00A23D3E"/>
    <w:rsid w:val="00A2722A"/>
    <w:rsid w:val="00A27912"/>
    <w:rsid w:val="00A308F3"/>
    <w:rsid w:val="00A30ED9"/>
    <w:rsid w:val="00A338A3"/>
    <w:rsid w:val="00A339CF"/>
    <w:rsid w:val="00A35110"/>
    <w:rsid w:val="00A36378"/>
    <w:rsid w:val="00A36AA8"/>
    <w:rsid w:val="00A36D4D"/>
    <w:rsid w:val="00A40015"/>
    <w:rsid w:val="00A42B8C"/>
    <w:rsid w:val="00A47445"/>
    <w:rsid w:val="00A4786A"/>
    <w:rsid w:val="00A638B9"/>
    <w:rsid w:val="00A63C93"/>
    <w:rsid w:val="00A6656B"/>
    <w:rsid w:val="00A70E1E"/>
    <w:rsid w:val="00A724C5"/>
    <w:rsid w:val="00A730B9"/>
    <w:rsid w:val="00A73257"/>
    <w:rsid w:val="00A7394E"/>
    <w:rsid w:val="00A74708"/>
    <w:rsid w:val="00A75785"/>
    <w:rsid w:val="00A77792"/>
    <w:rsid w:val="00A81344"/>
    <w:rsid w:val="00A835EE"/>
    <w:rsid w:val="00A841D5"/>
    <w:rsid w:val="00A8780B"/>
    <w:rsid w:val="00A87F7C"/>
    <w:rsid w:val="00A9081F"/>
    <w:rsid w:val="00A9188C"/>
    <w:rsid w:val="00A92099"/>
    <w:rsid w:val="00A93502"/>
    <w:rsid w:val="00A9489E"/>
    <w:rsid w:val="00A94BC1"/>
    <w:rsid w:val="00A97002"/>
    <w:rsid w:val="00A97A52"/>
    <w:rsid w:val="00AA0D6A"/>
    <w:rsid w:val="00AA2DBD"/>
    <w:rsid w:val="00AA2F33"/>
    <w:rsid w:val="00AA6940"/>
    <w:rsid w:val="00AB1693"/>
    <w:rsid w:val="00AB225B"/>
    <w:rsid w:val="00AB2AAE"/>
    <w:rsid w:val="00AB58BF"/>
    <w:rsid w:val="00AB5F26"/>
    <w:rsid w:val="00AC5280"/>
    <w:rsid w:val="00AC7BA4"/>
    <w:rsid w:val="00AC7FF8"/>
    <w:rsid w:val="00AD0751"/>
    <w:rsid w:val="00AD26C1"/>
    <w:rsid w:val="00AD77C4"/>
    <w:rsid w:val="00AD7818"/>
    <w:rsid w:val="00AE1C9B"/>
    <w:rsid w:val="00AE25BF"/>
    <w:rsid w:val="00AF0C13"/>
    <w:rsid w:val="00AF23A7"/>
    <w:rsid w:val="00AF6CD1"/>
    <w:rsid w:val="00AF71CF"/>
    <w:rsid w:val="00B01186"/>
    <w:rsid w:val="00B01ACB"/>
    <w:rsid w:val="00B03AF5"/>
    <w:rsid w:val="00B03C01"/>
    <w:rsid w:val="00B069D2"/>
    <w:rsid w:val="00B078D6"/>
    <w:rsid w:val="00B1248D"/>
    <w:rsid w:val="00B136BC"/>
    <w:rsid w:val="00B14709"/>
    <w:rsid w:val="00B23BAB"/>
    <w:rsid w:val="00B2743D"/>
    <w:rsid w:val="00B3015C"/>
    <w:rsid w:val="00B30F3E"/>
    <w:rsid w:val="00B32F28"/>
    <w:rsid w:val="00B344D8"/>
    <w:rsid w:val="00B356D2"/>
    <w:rsid w:val="00B36AC2"/>
    <w:rsid w:val="00B401A3"/>
    <w:rsid w:val="00B43351"/>
    <w:rsid w:val="00B4577E"/>
    <w:rsid w:val="00B50B37"/>
    <w:rsid w:val="00B554DC"/>
    <w:rsid w:val="00B55FA0"/>
    <w:rsid w:val="00B567D1"/>
    <w:rsid w:val="00B64DE6"/>
    <w:rsid w:val="00B73B4C"/>
    <w:rsid w:val="00B73F75"/>
    <w:rsid w:val="00B7616C"/>
    <w:rsid w:val="00B8483E"/>
    <w:rsid w:val="00B862B0"/>
    <w:rsid w:val="00B86F90"/>
    <w:rsid w:val="00B946CD"/>
    <w:rsid w:val="00B96481"/>
    <w:rsid w:val="00BA0BA4"/>
    <w:rsid w:val="00BA17E4"/>
    <w:rsid w:val="00BA2328"/>
    <w:rsid w:val="00BA3A53"/>
    <w:rsid w:val="00BA3C54"/>
    <w:rsid w:val="00BA4095"/>
    <w:rsid w:val="00BA43EF"/>
    <w:rsid w:val="00BA5B43"/>
    <w:rsid w:val="00BA6E28"/>
    <w:rsid w:val="00BA7A01"/>
    <w:rsid w:val="00BB2BFA"/>
    <w:rsid w:val="00BB4BB9"/>
    <w:rsid w:val="00BB5EBF"/>
    <w:rsid w:val="00BC46D2"/>
    <w:rsid w:val="00BC4CE2"/>
    <w:rsid w:val="00BC5590"/>
    <w:rsid w:val="00BC642A"/>
    <w:rsid w:val="00BD64E2"/>
    <w:rsid w:val="00BD6D6F"/>
    <w:rsid w:val="00BD6EC7"/>
    <w:rsid w:val="00BE6492"/>
    <w:rsid w:val="00BF2404"/>
    <w:rsid w:val="00BF58F1"/>
    <w:rsid w:val="00BF7440"/>
    <w:rsid w:val="00BF75A5"/>
    <w:rsid w:val="00BF7C9D"/>
    <w:rsid w:val="00C01E8C"/>
    <w:rsid w:val="00C02849"/>
    <w:rsid w:val="00C02DF6"/>
    <w:rsid w:val="00C03E01"/>
    <w:rsid w:val="00C06C18"/>
    <w:rsid w:val="00C1372E"/>
    <w:rsid w:val="00C17CF1"/>
    <w:rsid w:val="00C20302"/>
    <w:rsid w:val="00C21442"/>
    <w:rsid w:val="00C22E69"/>
    <w:rsid w:val="00C23582"/>
    <w:rsid w:val="00C259A4"/>
    <w:rsid w:val="00C26541"/>
    <w:rsid w:val="00C2724D"/>
    <w:rsid w:val="00C27CA9"/>
    <w:rsid w:val="00C317E7"/>
    <w:rsid w:val="00C33622"/>
    <w:rsid w:val="00C33ECD"/>
    <w:rsid w:val="00C351A3"/>
    <w:rsid w:val="00C3799C"/>
    <w:rsid w:val="00C41C6F"/>
    <w:rsid w:val="00C4305E"/>
    <w:rsid w:val="00C439B8"/>
    <w:rsid w:val="00C43D1E"/>
    <w:rsid w:val="00C44336"/>
    <w:rsid w:val="00C47D7C"/>
    <w:rsid w:val="00C50347"/>
    <w:rsid w:val="00C50F7C"/>
    <w:rsid w:val="00C51704"/>
    <w:rsid w:val="00C51756"/>
    <w:rsid w:val="00C5591F"/>
    <w:rsid w:val="00C56575"/>
    <w:rsid w:val="00C57C50"/>
    <w:rsid w:val="00C61662"/>
    <w:rsid w:val="00C62767"/>
    <w:rsid w:val="00C66012"/>
    <w:rsid w:val="00C715CA"/>
    <w:rsid w:val="00C73956"/>
    <w:rsid w:val="00C7495D"/>
    <w:rsid w:val="00C77CE9"/>
    <w:rsid w:val="00C90B4B"/>
    <w:rsid w:val="00C93B69"/>
    <w:rsid w:val="00C96B57"/>
    <w:rsid w:val="00CA0168"/>
    <w:rsid w:val="00CA0968"/>
    <w:rsid w:val="00CA168E"/>
    <w:rsid w:val="00CA16EB"/>
    <w:rsid w:val="00CA50E9"/>
    <w:rsid w:val="00CA6F61"/>
    <w:rsid w:val="00CB0647"/>
    <w:rsid w:val="00CB0B3C"/>
    <w:rsid w:val="00CB4236"/>
    <w:rsid w:val="00CC03D0"/>
    <w:rsid w:val="00CC07C6"/>
    <w:rsid w:val="00CC5A41"/>
    <w:rsid w:val="00CC72A4"/>
    <w:rsid w:val="00CD1E3F"/>
    <w:rsid w:val="00CD3153"/>
    <w:rsid w:val="00CD3CFE"/>
    <w:rsid w:val="00CD512C"/>
    <w:rsid w:val="00CE387E"/>
    <w:rsid w:val="00CE660F"/>
    <w:rsid w:val="00CE66F2"/>
    <w:rsid w:val="00CE678A"/>
    <w:rsid w:val="00CE7D47"/>
    <w:rsid w:val="00CF09B7"/>
    <w:rsid w:val="00CF0AAA"/>
    <w:rsid w:val="00CF6810"/>
    <w:rsid w:val="00D01630"/>
    <w:rsid w:val="00D06117"/>
    <w:rsid w:val="00D1223C"/>
    <w:rsid w:val="00D1466D"/>
    <w:rsid w:val="00D17DB9"/>
    <w:rsid w:val="00D213D5"/>
    <w:rsid w:val="00D24760"/>
    <w:rsid w:val="00D2517D"/>
    <w:rsid w:val="00D30AA2"/>
    <w:rsid w:val="00D3102F"/>
    <w:rsid w:val="00D31CC8"/>
    <w:rsid w:val="00D32678"/>
    <w:rsid w:val="00D44C17"/>
    <w:rsid w:val="00D50410"/>
    <w:rsid w:val="00D5075E"/>
    <w:rsid w:val="00D513F1"/>
    <w:rsid w:val="00D521C1"/>
    <w:rsid w:val="00D548A4"/>
    <w:rsid w:val="00D613FF"/>
    <w:rsid w:val="00D649B4"/>
    <w:rsid w:val="00D66C18"/>
    <w:rsid w:val="00D71F40"/>
    <w:rsid w:val="00D73160"/>
    <w:rsid w:val="00D746D1"/>
    <w:rsid w:val="00D77416"/>
    <w:rsid w:val="00D80FC6"/>
    <w:rsid w:val="00D81539"/>
    <w:rsid w:val="00D8707A"/>
    <w:rsid w:val="00D903CF"/>
    <w:rsid w:val="00D90D44"/>
    <w:rsid w:val="00D92511"/>
    <w:rsid w:val="00D92EED"/>
    <w:rsid w:val="00D94917"/>
    <w:rsid w:val="00D94D19"/>
    <w:rsid w:val="00DA14E0"/>
    <w:rsid w:val="00DA3009"/>
    <w:rsid w:val="00DA60FB"/>
    <w:rsid w:val="00DA74F3"/>
    <w:rsid w:val="00DA7825"/>
    <w:rsid w:val="00DB0480"/>
    <w:rsid w:val="00DB69F3"/>
    <w:rsid w:val="00DB76CC"/>
    <w:rsid w:val="00DC0475"/>
    <w:rsid w:val="00DC1C9F"/>
    <w:rsid w:val="00DC2258"/>
    <w:rsid w:val="00DC4907"/>
    <w:rsid w:val="00DD017C"/>
    <w:rsid w:val="00DD3016"/>
    <w:rsid w:val="00DD397A"/>
    <w:rsid w:val="00DD58B7"/>
    <w:rsid w:val="00DD595F"/>
    <w:rsid w:val="00DD6699"/>
    <w:rsid w:val="00DD700A"/>
    <w:rsid w:val="00DE050F"/>
    <w:rsid w:val="00DE6129"/>
    <w:rsid w:val="00DF1079"/>
    <w:rsid w:val="00DF1739"/>
    <w:rsid w:val="00DF3B9A"/>
    <w:rsid w:val="00DF49B9"/>
    <w:rsid w:val="00DF5E46"/>
    <w:rsid w:val="00DF762B"/>
    <w:rsid w:val="00E007C5"/>
    <w:rsid w:val="00E00DBF"/>
    <w:rsid w:val="00E02105"/>
    <w:rsid w:val="00E0213F"/>
    <w:rsid w:val="00E033E0"/>
    <w:rsid w:val="00E05855"/>
    <w:rsid w:val="00E06D8D"/>
    <w:rsid w:val="00E071BB"/>
    <w:rsid w:val="00E10269"/>
    <w:rsid w:val="00E1026B"/>
    <w:rsid w:val="00E11145"/>
    <w:rsid w:val="00E1127F"/>
    <w:rsid w:val="00E13CB2"/>
    <w:rsid w:val="00E20417"/>
    <w:rsid w:val="00E20C37"/>
    <w:rsid w:val="00E37618"/>
    <w:rsid w:val="00E40860"/>
    <w:rsid w:val="00E41D61"/>
    <w:rsid w:val="00E44B02"/>
    <w:rsid w:val="00E46CA7"/>
    <w:rsid w:val="00E47F93"/>
    <w:rsid w:val="00E502BD"/>
    <w:rsid w:val="00E50981"/>
    <w:rsid w:val="00E52C57"/>
    <w:rsid w:val="00E56C02"/>
    <w:rsid w:val="00E57E7D"/>
    <w:rsid w:val="00E60639"/>
    <w:rsid w:val="00E61B91"/>
    <w:rsid w:val="00E63FC1"/>
    <w:rsid w:val="00E645D3"/>
    <w:rsid w:val="00E667EB"/>
    <w:rsid w:val="00E70355"/>
    <w:rsid w:val="00E71F9B"/>
    <w:rsid w:val="00E73723"/>
    <w:rsid w:val="00E74A12"/>
    <w:rsid w:val="00E74E4D"/>
    <w:rsid w:val="00E7539D"/>
    <w:rsid w:val="00E76593"/>
    <w:rsid w:val="00E84CD8"/>
    <w:rsid w:val="00E87EC0"/>
    <w:rsid w:val="00E90B85"/>
    <w:rsid w:val="00E91679"/>
    <w:rsid w:val="00E92452"/>
    <w:rsid w:val="00E942BA"/>
    <w:rsid w:val="00E94CC1"/>
    <w:rsid w:val="00E95043"/>
    <w:rsid w:val="00E96431"/>
    <w:rsid w:val="00E97BFB"/>
    <w:rsid w:val="00EA4B05"/>
    <w:rsid w:val="00EA582F"/>
    <w:rsid w:val="00EB07D7"/>
    <w:rsid w:val="00EC3039"/>
    <w:rsid w:val="00EC5235"/>
    <w:rsid w:val="00EC6A8B"/>
    <w:rsid w:val="00ED6B03"/>
    <w:rsid w:val="00ED7A5B"/>
    <w:rsid w:val="00EE4205"/>
    <w:rsid w:val="00EE4B0F"/>
    <w:rsid w:val="00EF6C75"/>
    <w:rsid w:val="00EF7D2D"/>
    <w:rsid w:val="00F00C92"/>
    <w:rsid w:val="00F042E1"/>
    <w:rsid w:val="00F04F4E"/>
    <w:rsid w:val="00F05726"/>
    <w:rsid w:val="00F057A7"/>
    <w:rsid w:val="00F06FFA"/>
    <w:rsid w:val="00F07C92"/>
    <w:rsid w:val="00F07E46"/>
    <w:rsid w:val="00F119CB"/>
    <w:rsid w:val="00F138AB"/>
    <w:rsid w:val="00F14B43"/>
    <w:rsid w:val="00F15390"/>
    <w:rsid w:val="00F15835"/>
    <w:rsid w:val="00F169B6"/>
    <w:rsid w:val="00F17571"/>
    <w:rsid w:val="00F17A5B"/>
    <w:rsid w:val="00F203C7"/>
    <w:rsid w:val="00F214B4"/>
    <w:rsid w:val="00F215E2"/>
    <w:rsid w:val="00F21E3F"/>
    <w:rsid w:val="00F24B18"/>
    <w:rsid w:val="00F26F67"/>
    <w:rsid w:val="00F30F8A"/>
    <w:rsid w:val="00F3487F"/>
    <w:rsid w:val="00F41A27"/>
    <w:rsid w:val="00F4338D"/>
    <w:rsid w:val="00F440D3"/>
    <w:rsid w:val="00F446AC"/>
    <w:rsid w:val="00F45023"/>
    <w:rsid w:val="00F45474"/>
    <w:rsid w:val="00F4612C"/>
    <w:rsid w:val="00F46EAF"/>
    <w:rsid w:val="00F5429B"/>
    <w:rsid w:val="00F5774F"/>
    <w:rsid w:val="00F62688"/>
    <w:rsid w:val="00F65FE2"/>
    <w:rsid w:val="00F72D81"/>
    <w:rsid w:val="00F76BE5"/>
    <w:rsid w:val="00F779A1"/>
    <w:rsid w:val="00F77A56"/>
    <w:rsid w:val="00F812ED"/>
    <w:rsid w:val="00F83D11"/>
    <w:rsid w:val="00F840D5"/>
    <w:rsid w:val="00F85CCC"/>
    <w:rsid w:val="00F874CD"/>
    <w:rsid w:val="00F87AA7"/>
    <w:rsid w:val="00F921F1"/>
    <w:rsid w:val="00F966CD"/>
    <w:rsid w:val="00F97A7C"/>
    <w:rsid w:val="00FA08C0"/>
    <w:rsid w:val="00FA7BE7"/>
    <w:rsid w:val="00FB0438"/>
    <w:rsid w:val="00FB07DF"/>
    <w:rsid w:val="00FB127E"/>
    <w:rsid w:val="00FB5B4C"/>
    <w:rsid w:val="00FB60B1"/>
    <w:rsid w:val="00FB6164"/>
    <w:rsid w:val="00FB7036"/>
    <w:rsid w:val="00FC0804"/>
    <w:rsid w:val="00FC3B6D"/>
    <w:rsid w:val="00FC651E"/>
    <w:rsid w:val="00FD0AC8"/>
    <w:rsid w:val="00FD1435"/>
    <w:rsid w:val="00FD1A0B"/>
    <w:rsid w:val="00FD3A4E"/>
    <w:rsid w:val="00FD5A22"/>
    <w:rsid w:val="00FD67BC"/>
    <w:rsid w:val="00FD6EDE"/>
    <w:rsid w:val="00FE08DF"/>
    <w:rsid w:val="00FE2176"/>
    <w:rsid w:val="00FE2279"/>
    <w:rsid w:val="00FE3A12"/>
    <w:rsid w:val="00FE5853"/>
    <w:rsid w:val="00FF3F0C"/>
    <w:rsid w:val="00FF67A8"/>
    <w:rsid w:val="00FF7D68"/>
    <w:rsid w:val="0994418F"/>
    <w:rsid w:val="44BF1089"/>
    <w:rsid w:val="4C50AF75"/>
    <w:rsid w:val="57F7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8F5A2"/>
  <w15:docId w15:val="{89EDF53E-1F02-4F45-8B62-6BA49565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198"/>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3A6A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3A6A5C"/>
    <w:pPr>
      <w:pBdr>
        <w:top w:val="none" w:sz="0" w:space="0" w:color="auto"/>
      </w:pBdr>
      <w:spacing w:before="180"/>
      <w:outlineLvl w:val="1"/>
    </w:pPr>
    <w:rPr>
      <w:sz w:val="32"/>
    </w:rPr>
  </w:style>
  <w:style w:type="paragraph" w:styleId="Heading3">
    <w:name w:val="heading 3"/>
    <w:basedOn w:val="Heading2"/>
    <w:next w:val="Normal"/>
    <w:qFormat/>
    <w:rsid w:val="003A6A5C"/>
    <w:pPr>
      <w:spacing w:before="120"/>
      <w:outlineLvl w:val="2"/>
    </w:pPr>
    <w:rPr>
      <w:sz w:val="28"/>
    </w:rPr>
  </w:style>
  <w:style w:type="paragraph" w:styleId="Heading4">
    <w:name w:val="heading 4"/>
    <w:basedOn w:val="Heading3"/>
    <w:next w:val="Normal"/>
    <w:qFormat/>
    <w:rsid w:val="003A6A5C"/>
    <w:pPr>
      <w:ind w:left="1418" w:hanging="1418"/>
      <w:outlineLvl w:val="3"/>
    </w:pPr>
    <w:rPr>
      <w:sz w:val="24"/>
    </w:rPr>
  </w:style>
  <w:style w:type="paragraph" w:styleId="Heading5">
    <w:name w:val="heading 5"/>
    <w:basedOn w:val="Heading4"/>
    <w:next w:val="Normal"/>
    <w:qFormat/>
    <w:rsid w:val="003A6A5C"/>
    <w:pPr>
      <w:ind w:left="1701" w:hanging="1701"/>
      <w:outlineLvl w:val="4"/>
    </w:pPr>
    <w:rPr>
      <w:sz w:val="22"/>
    </w:rPr>
  </w:style>
  <w:style w:type="paragraph" w:styleId="Heading6">
    <w:name w:val="heading 6"/>
    <w:basedOn w:val="H6"/>
    <w:next w:val="Normal"/>
    <w:qFormat/>
    <w:rsid w:val="003A6A5C"/>
    <w:pPr>
      <w:outlineLvl w:val="5"/>
    </w:pPr>
  </w:style>
  <w:style w:type="paragraph" w:styleId="Heading7">
    <w:name w:val="heading 7"/>
    <w:basedOn w:val="H6"/>
    <w:next w:val="Normal"/>
    <w:qFormat/>
    <w:rsid w:val="003A6A5C"/>
    <w:pPr>
      <w:outlineLvl w:val="6"/>
    </w:pPr>
  </w:style>
  <w:style w:type="paragraph" w:styleId="Heading8">
    <w:name w:val="heading 8"/>
    <w:basedOn w:val="Heading1"/>
    <w:next w:val="Normal"/>
    <w:qFormat/>
    <w:rsid w:val="003A6A5C"/>
    <w:pPr>
      <w:ind w:left="0" w:firstLine="0"/>
      <w:outlineLvl w:val="7"/>
    </w:pPr>
  </w:style>
  <w:style w:type="paragraph" w:styleId="Heading9">
    <w:name w:val="heading 9"/>
    <w:basedOn w:val="Heading8"/>
    <w:next w:val="Normal"/>
    <w:qFormat/>
    <w:rsid w:val="003A6A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3A6A5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3A6A5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3A6A5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3A6A5C"/>
    <w:pPr>
      <w:spacing w:before="180"/>
      <w:ind w:left="2693" w:hanging="2693"/>
    </w:pPr>
    <w:rPr>
      <w:b/>
    </w:rPr>
  </w:style>
  <w:style w:type="paragraph" w:styleId="TOC1">
    <w:name w:val="toc 1"/>
    <w:semiHidden/>
    <w:rsid w:val="003A6A5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3A6A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A6A5C"/>
    <w:pPr>
      <w:ind w:left="1701" w:hanging="1701"/>
    </w:pPr>
  </w:style>
  <w:style w:type="paragraph" w:styleId="TOC4">
    <w:name w:val="toc 4"/>
    <w:basedOn w:val="TOC3"/>
    <w:semiHidden/>
    <w:rsid w:val="003A6A5C"/>
    <w:pPr>
      <w:ind w:left="1418" w:hanging="1418"/>
    </w:pPr>
  </w:style>
  <w:style w:type="paragraph" w:styleId="TOC3">
    <w:name w:val="toc 3"/>
    <w:basedOn w:val="TOC2"/>
    <w:semiHidden/>
    <w:rsid w:val="003A6A5C"/>
    <w:pPr>
      <w:ind w:left="1134" w:hanging="1134"/>
    </w:pPr>
  </w:style>
  <w:style w:type="paragraph" w:styleId="TOC2">
    <w:name w:val="toc 2"/>
    <w:basedOn w:val="TOC1"/>
    <w:semiHidden/>
    <w:rsid w:val="003A6A5C"/>
    <w:pPr>
      <w:keepNext w:val="0"/>
      <w:spacing w:before="0"/>
      <w:ind w:left="851" w:hanging="851"/>
    </w:pPr>
    <w:rPr>
      <w:sz w:val="20"/>
    </w:rPr>
  </w:style>
  <w:style w:type="paragraph" w:styleId="Index2">
    <w:name w:val="index 2"/>
    <w:basedOn w:val="Index1"/>
    <w:semiHidden/>
    <w:rsid w:val="003A6A5C"/>
    <w:pPr>
      <w:ind w:left="284"/>
    </w:pPr>
  </w:style>
  <w:style w:type="paragraph" w:styleId="Index1">
    <w:name w:val="index 1"/>
    <w:basedOn w:val="Normal"/>
    <w:semiHidden/>
    <w:rsid w:val="003A6A5C"/>
    <w:pPr>
      <w:keepLines/>
      <w:spacing w:after="0"/>
    </w:pPr>
  </w:style>
  <w:style w:type="paragraph" w:customStyle="1" w:styleId="ZH">
    <w:name w:val="ZH"/>
    <w:rsid w:val="003A6A5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A6A5C"/>
    <w:pPr>
      <w:outlineLvl w:val="9"/>
    </w:pPr>
  </w:style>
  <w:style w:type="paragraph" w:styleId="ListNumber2">
    <w:name w:val="List Number 2"/>
    <w:basedOn w:val="ListNumber"/>
    <w:rsid w:val="003A6A5C"/>
    <w:pPr>
      <w:ind w:left="851"/>
    </w:pPr>
  </w:style>
  <w:style w:type="character" w:styleId="FootnoteReference">
    <w:name w:val="footnote reference"/>
    <w:semiHidden/>
    <w:rsid w:val="003A6A5C"/>
    <w:rPr>
      <w:b/>
      <w:position w:val="6"/>
      <w:sz w:val="16"/>
    </w:rPr>
  </w:style>
  <w:style w:type="paragraph" w:styleId="FootnoteText">
    <w:name w:val="footnote text"/>
    <w:basedOn w:val="Normal"/>
    <w:semiHidden/>
    <w:rsid w:val="003A6A5C"/>
    <w:pPr>
      <w:keepLines/>
      <w:spacing w:after="0"/>
      <w:ind w:left="454" w:hanging="454"/>
    </w:pPr>
    <w:rPr>
      <w:sz w:val="16"/>
    </w:rPr>
  </w:style>
  <w:style w:type="paragraph" w:customStyle="1" w:styleId="TAC">
    <w:name w:val="TAC"/>
    <w:basedOn w:val="TAL"/>
    <w:rsid w:val="003A6A5C"/>
    <w:pPr>
      <w:jc w:val="center"/>
    </w:pPr>
  </w:style>
  <w:style w:type="paragraph" w:customStyle="1" w:styleId="TF">
    <w:name w:val="TF"/>
    <w:basedOn w:val="TH"/>
    <w:rsid w:val="003A6A5C"/>
    <w:pPr>
      <w:keepNext w:val="0"/>
      <w:spacing w:before="0" w:after="240"/>
    </w:pPr>
  </w:style>
  <w:style w:type="paragraph" w:customStyle="1" w:styleId="NO">
    <w:name w:val="NO"/>
    <w:basedOn w:val="Normal"/>
    <w:rsid w:val="003A6A5C"/>
    <w:pPr>
      <w:keepLines/>
      <w:ind w:left="1135" w:hanging="851"/>
    </w:pPr>
  </w:style>
  <w:style w:type="paragraph" w:styleId="TOC9">
    <w:name w:val="toc 9"/>
    <w:basedOn w:val="TOC8"/>
    <w:semiHidden/>
    <w:rsid w:val="003A6A5C"/>
    <w:pPr>
      <w:ind w:left="1418" w:hanging="1418"/>
    </w:pPr>
  </w:style>
  <w:style w:type="paragraph" w:customStyle="1" w:styleId="EX">
    <w:name w:val="EX"/>
    <w:basedOn w:val="Normal"/>
    <w:rsid w:val="003A6A5C"/>
    <w:pPr>
      <w:keepLines/>
      <w:ind w:left="1702" w:hanging="1418"/>
    </w:pPr>
  </w:style>
  <w:style w:type="paragraph" w:customStyle="1" w:styleId="FP">
    <w:name w:val="FP"/>
    <w:basedOn w:val="Normal"/>
    <w:rsid w:val="003A6A5C"/>
    <w:pPr>
      <w:spacing w:after="0"/>
    </w:pPr>
  </w:style>
  <w:style w:type="paragraph" w:customStyle="1" w:styleId="LD">
    <w:name w:val="LD"/>
    <w:rsid w:val="003A6A5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3A6A5C"/>
    <w:pPr>
      <w:spacing w:after="0"/>
    </w:pPr>
  </w:style>
  <w:style w:type="paragraph" w:customStyle="1" w:styleId="EW">
    <w:name w:val="EW"/>
    <w:basedOn w:val="EX"/>
    <w:rsid w:val="003A6A5C"/>
    <w:pPr>
      <w:spacing w:after="0"/>
    </w:pPr>
  </w:style>
  <w:style w:type="paragraph" w:styleId="TOC6">
    <w:name w:val="toc 6"/>
    <w:basedOn w:val="TOC5"/>
    <w:next w:val="Normal"/>
    <w:semiHidden/>
    <w:rsid w:val="003A6A5C"/>
    <w:pPr>
      <w:ind w:left="1985" w:hanging="1985"/>
    </w:pPr>
  </w:style>
  <w:style w:type="paragraph" w:styleId="TOC7">
    <w:name w:val="toc 7"/>
    <w:basedOn w:val="TOC6"/>
    <w:next w:val="Normal"/>
    <w:semiHidden/>
    <w:rsid w:val="003A6A5C"/>
    <w:pPr>
      <w:ind w:left="2268" w:hanging="2268"/>
    </w:pPr>
  </w:style>
  <w:style w:type="paragraph" w:styleId="ListBullet2">
    <w:name w:val="List Bullet 2"/>
    <w:basedOn w:val="ListBullet"/>
    <w:rsid w:val="003A6A5C"/>
    <w:pPr>
      <w:ind w:left="851"/>
    </w:pPr>
  </w:style>
  <w:style w:type="paragraph" w:styleId="ListBullet3">
    <w:name w:val="List Bullet 3"/>
    <w:basedOn w:val="ListBullet2"/>
    <w:rsid w:val="003A6A5C"/>
    <w:pPr>
      <w:ind w:left="1135"/>
    </w:pPr>
  </w:style>
  <w:style w:type="paragraph" w:styleId="ListNumber">
    <w:name w:val="List Number"/>
    <w:basedOn w:val="List"/>
    <w:rsid w:val="003A6A5C"/>
  </w:style>
  <w:style w:type="paragraph" w:customStyle="1" w:styleId="EQ">
    <w:name w:val="EQ"/>
    <w:basedOn w:val="Normal"/>
    <w:next w:val="Normal"/>
    <w:rsid w:val="003A6A5C"/>
    <w:pPr>
      <w:keepLines/>
      <w:tabs>
        <w:tab w:val="center" w:pos="4536"/>
        <w:tab w:val="right" w:pos="9072"/>
      </w:tabs>
    </w:pPr>
    <w:rPr>
      <w:noProof/>
    </w:rPr>
  </w:style>
  <w:style w:type="paragraph" w:customStyle="1" w:styleId="TH">
    <w:name w:val="TH"/>
    <w:basedOn w:val="Normal"/>
    <w:rsid w:val="003A6A5C"/>
    <w:pPr>
      <w:keepNext/>
      <w:keepLines/>
      <w:spacing w:before="60"/>
      <w:jc w:val="center"/>
    </w:pPr>
    <w:rPr>
      <w:rFonts w:ascii="Arial" w:hAnsi="Arial"/>
      <w:b/>
    </w:rPr>
  </w:style>
  <w:style w:type="paragraph" w:customStyle="1" w:styleId="NF">
    <w:name w:val="NF"/>
    <w:basedOn w:val="NO"/>
    <w:rsid w:val="003A6A5C"/>
    <w:pPr>
      <w:keepNext/>
      <w:spacing w:after="0"/>
    </w:pPr>
    <w:rPr>
      <w:rFonts w:ascii="Arial" w:hAnsi="Arial"/>
      <w:sz w:val="18"/>
    </w:rPr>
  </w:style>
  <w:style w:type="paragraph" w:customStyle="1" w:styleId="PL">
    <w:name w:val="PL"/>
    <w:rsid w:val="003A6A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3A6A5C"/>
    <w:pPr>
      <w:jc w:val="right"/>
    </w:pPr>
  </w:style>
  <w:style w:type="paragraph" w:customStyle="1" w:styleId="H6">
    <w:name w:val="H6"/>
    <w:basedOn w:val="Heading5"/>
    <w:next w:val="Normal"/>
    <w:rsid w:val="003A6A5C"/>
    <w:pPr>
      <w:ind w:left="1985" w:hanging="1985"/>
      <w:outlineLvl w:val="9"/>
    </w:pPr>
    <w:rPr>
      <w:sz w:val="20"/>
    </w:rPr>
  </w:style>
  <w:style w:type="paragraph" w:customStyle="1" w:styleId="TAN">
    <w:name w:val="TAN"/>
    <w:basedOn w:val="TAL"/>
    <w:rsid w:val="003A6A5C"/>
    <w:pPr>
      <w:ind w:left="851" w:hanging="851"/>
    </w:pPr>
  </w:style>
  <w:style w:type="paragraph" w:customStyle="1" w:styleId="ZA">
    <w:name w:val="ZA"/>
    <w:rsid w:val="003A6A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A6A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A6A5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A6A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A6A5C"/>
    <w:pPr>
      <w:framePr w:wrap="notBeside" w:y="16161"/>
    </w:pPr>
  </w:style>
  <w:style w:type="character" w:customStyle="1" w:styleId="ZGSM">
    <w:name w:val="ZGSM"/>
    <w:rsid w:val="003A6A5C"/>
  </w:style>
  <w:style w:type="paragraph" w:styleId="List2">
    <w:name w:val="List 2"/>
    <w:basedOn w:val="List"/>
    <w:rsid w:val="003A6A5C"/>
    <w:pPr>
      <w:ind w:left="851"/>
    </w:pPr>
  </w:style>
  <w:style w:type="paragraph" w:customStyle="1" w:styleId="ZG">
    <w:name w:val="ZG"/>
    <w:rsid w:val="003A6A5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3A6A5C"/>
    <w:pPr>
      <w:ind w:left="1135"/>
    </w:pPr>
  </w:style>
  <w:style w:type="paragraph" w:styleId="List4">
    <w:name w:val="List 4"/>
    <w:basedOn w:val="List3"/>
    <w:rsid w:val="003A6A5C"/>
    <w:pPr>
      <w:ind w:left="1418"/>
    </w:pPr>
  </w:style>
  <w:style w:type="paragraph" w:styleId="List5">
    <w:name w:val="List 5"/>
    <w:basedOn w:val="List4"/>
    <w:rsid w:val="003A6A5C"/>
    <w:pPr>
      <w:ind w:left="1702"/>
    </w:pPr>
  </w:style>
  <w:style w:type="paragraph" w:customStyle="1" w:styleId="EditorsNote">
    <w:name w:val="Editor's Note"/>
    <w:basedOn w:val="NO"/>
    <w:rsid w:val="003A6A5C"/>
    <w:rPr>
      <w:color w:val="FF0000"/>
    </w:rPr>
  </w:style>
  <w:style w:type="paragraph" w:styleId="List">
    <w:name w:val="List"/>
    <w:basedOn w:val="Normal"/>
    <w:rsid w:val="003A6A5C"/>
    <w:pPr>
      <w:ind w:left="568" w:hanging="284"/>
    </w:pPr>
  </w:style>
  <w:style w:type="paragraph" w:styleId="ListBullet">
    <w:name w:val="List Bullet"/>
    <w:basedOn w:val="List"/>
    <w:rsid w:val="003A6A5C"/>
  </w:style>
  <w:style w:type="paragraph" w:styleId="ListBullet4">
    <w:name w:val="List Bullet 4"/>
    <w:basedOn w:val="ListBullet3"/>
    <w:rsid w:val="003A6A5C"/>
    <w:pPr>
      <w:ind w:left="1418"/>
    </w:pPr>
  </w:style>
  <w:style w:type="paragraph" w:styleId="ListBullet5">
    <w:name w:val="List Bullet 5"/>
    <w:basedOn w:val="ListBullet4"/>
    <w:rsid w:val="003A6A5C"/>
    <w:pPr>
      <w:ind w:left="1702"/>
    </w:pPr>
  </w:style>
  <w:style w:type="paragraph" w:customStyle="1" w:styleId="B1">
    <w:name w:val="B1"/>
    <w:basedOn w:val="List"/>
    <w:rsid w:val="003A6A5C"/>
  </w:style>
  <w:style w:type="paragraph" w:customStyle="1" w:styleId="B2">
    <w:name w:val="B2"/>
    <w:basedOn w:val="List2"/>
    <w:rsid w:val="003A6A5C"/>
  </w:style>
  <w:style w:type="paragraph" w:customStyle="1" w:styleId="B3">
    <w:name w:val="B3"/>
    <w:basedOn w:val="List3"/>
    <w:link w:val="B3Char"/>
    <w:qFormat/>
    <w:rsid w:val="003A6A5C"/>
  </w:style>
  <w:style w:type="paragraph" w:customStyle="1" w:styleId="B4">
    <w:name w:val="B4"/>
    <w:basedOn w:val="List4"/>
    <w:rsid w:val="003A6A5C"/>
  </w:style>
  <w:style w:type="paragraph" w:customStyle="1" w:styleId="B5">
    <w:name w:val="B5"/>
    <w:basedOn w:val="List5"/>
    <w:rsid w:val="003A6A5C"/>
  </w:style>
  <w:style w:type="paragraph" w:styleId="Footer">
    <w:name w:val="footer"/>
    <w:basedOn w:val="Header"/>
    <w:link w:val="FooterChar"/>
    <w:rsid w:val="003A6A5C"/>
    <w:pPr>
      <w:jc w:val="center"/>
    </w:pPr>
    <w:rPr>
      <w:i/>
    </w:rPr>
  </w:style>
  <w:style w:type="paragraph" w:customStyle="1" w:styleId="ZTD">
    <w:name w:val="ZTD"/>
    <w:basedOn w:val="ZB"/>
    <w:rsid w:val="003A6A5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paragraph" w:styleId="Revision">
    <w:name w:val="Revision"/>
    <w:hidden/>
    <w:uiPriority w:val="99"/>
    <w:semiHidden/>
    <w:rsid w:val="00611BE9"/>
    <w:rPr>
      <w:lang w:val="en-GB" w:eastAsia="en-GB"/>
    </w:rPr>
  </w:style>
  <w:style w:type="character" w:customStyle="1" w:styleId="B3Char">
    <w:name w:val="B3 Char"/>
    <w:link w:val="B3"/>
    <w:rsid w:val="00D1223C"/>
    <w:rPr>
      <w:lang w:val="en-GB" w:eastAsia="en-GB"/>
    </w:rPr>
  </w:style>
  <w:style w:type="paragraph" w:customStyle="1" w:styleId="p1">
    <w:name w:val="p1"/>
    <w:basedOn w:val="Normal"/>
    <w:rsid w:val="0013339B"/>
    <w:pPr>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zh-CN"/>
    </w:rPr>
  </w:style>
  <w:style w:type="paragraph" w:styleId="ListParagraph">
    <w:name w:val="List Paragraph"/>
    <w:basedOn w:val="Normal"/>
    <w:uiPriority w:val="34"/>
    <w:qFormat/>
    <w:rsid w:val="00E47F93"/>
    <w:pPr>
      <w:ind w:left="720"/>
      <w:contextualSpacing/>
    </w:pPr>
  </w:style>
  <w:style w:type="character" w:customStyle="1" w:styleId="CommentTextChar">
    <w:name w:val="Comment Text Char"/>
    <w:basedOn w:val="DefaultParagraphFont"/>
    <w:link w:val="CommentText"/>
    <w:semiHidden/>
    <w:rsid w:val="00612FEE"/>
    <w:rPr>
      <w:lang w:val="en-GB" w:eastAsia="en-GB"/>
    </w:rPr>
  </w:style>
  <w:style w:type="paragraph" w:customStyle="1" w:styleId="Review-comment">
    <w:name w:val="Review-comment"/>
    <w:basedOn w:val="Normal"/>
    <w:qFormat/>
    <w:rsid w:val="007F4813"/>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character" w:customStyle="1" w:styleId="1">
    <w:name w:val="@他1"/>
    <w:basedOn w:val="DefaultParagraphFont"/>
    <w:uiPriority w:val="99"/>
    <w:unhideWhenUsed/>
    <w:rPr>
      <w:color w:val="2B579A"/>
      <w:shd w:val="clear" w:color="auto" w:fill="E6E6E6"/>
    </w:rPr>
  </w:style>
  <w:style w:type="character" w:customStyle="1" w:styleId="10">
    <w:name w:val="未处理的提及1"/>
    <w:basedOn w:val="DefaultParagraphFont"/>
    <w:uiPriority w:val="99"/>
    <w:unhideWhenUsed/>
    <w:rsid w:val="00BB4BB9"/>
    <w:rPr>
      <w:color w:val="605E5C"/>
      <w:shd w:val="clear" w:color="auto" w:fill="E1DFDD"/>
    </w:rPr>
  </w:style>
  <w:style w:type="character" w:customStyle="1" w:styleId="Mention1">
    <w:name w:val="Mention1"/>
    <w:basedOn w:val="DefaultParagraphFont"/>
    <w:uiPriority w:val="99"/>
    <w:unhideWhenUsed/>
    <w:rsid w:val="000670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998">
      <w:bodyDiv w:val="1"/>
      <w:marLeft w:val="0"/>
      <w:marRight w:val="0"/>
      <w:marTop w:val="0"/>
      <w:marBottom w:val="0"/>
      <w:divBdr>
        <w:top w:val="none" w:sz="0" w:space="0" w:color="auto"/>
        <w:left w:val="none" w:sz="0" w:space="0" w:color="auto"/>
        <w:bottom w:val="none" w:sz="0" w:space="0" w:color="auto"/>
        <w:right w:val="none" w:sz="0" w:space="0" w:color="auto"/>
      </w:divBdr>
    </w:div>
    <w:div w:id="220677509">
      <w:bodyDiv w:val="1"/>
      <w:marLeft w:val="0"/>
      <w:marRight w:val="0"/>
      <w:marTop w:val="0"/>
      <w:marBottom w:val="0"/>
      <w:divBdr>
        <w:top w:val="none" w:sz="0" w:space="0" w:color="auto"/>
        <w:left w:val="none" w:sz="0" w:space="0" w:color="auto"/>
        <w:bottom w:val="none" w:sz="0" w:space="0" w:color="auto"/>
        <w:right w:val="none" w:sz="0" w:space="0" w:color="auto"/>
      </w:divBdr>
    </w:div>
    <w:div w:id="29788528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6532238">
      <w:bodyDiv w:val="1"/>
      <w:marLeft w:val="0"/>
      <w:marRight w:val="0"/>
      <w:marTop w:val="0"/>
      <w:marBottom w:val="0"/>
      <w:divBdr>
        <w:top w:val="none" w:sz="0" w:space="0" w:color="auto"/>
        <w:left w:val="none" w:sz="0" w:space="0" w:color="auto"/>
        <w:bottom w:val="none" w:sz="0" w:space="0" w:color="auto"/>
        <w:right w:val="none" w:sz="0" w:space="0" w:color="auto"/>
      </w:divBdr>
    </w:div>
    <w:div w:id="568734344">
      <w:bodyDiv w:val="1"/>
      <w:marLeft w:val="0"/>
      <w:marRight w:val="0"/>
      <w:marTop w:val="0"/>
      <w:marBottom w:val="0"/>
      <w:divBdr>
        <w:top w:val="none" w:sz="0" w:space="0" w:color="auto"/>
        <w:left w:val="none" w:sz="0" w:space="0" w:color="auto"/>
        <w:bottom w:val="none" w:sz="0" w:space="0" w:color="auto"/>
        <w:right w:val="none" w:sz="0" w:space="0" w:color="auto"/>
      </w:divBdr>
    </w:div>
    <w:div w:id="61814618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44464299">
      <w:bodyDiv w:val="1"/>
      <w:marLeft w:val="0"/>
      <w:marRight w:val="0"/>
      <w:marTop w:val="0"/>
      <w:marBottom w:val="0"/>
      <w:divBdr>
        <w:top w:val="none" w:sz="0" w:space="0" w:color="auto"/>
        <w:left w:val="none" w:sz="0" w:space="0" w:color="auto"/>
        <w:bottom w:val="none" w:sz="0" w:space="0" w:color="auto"/>
        <w:right w:val="none" w:sz="0" w:space="0" w:color="auto"/>
      </w:divBdr>
    </w:div>
    <w:div w:id="1310936588">
      <w:bodyDiv w:val="1"/>
      <w:marLeft w:val="0"/>
      <w:marRight w:val="0"/>
      <w:marTop w:val="0"/>
      <w:marBottom w:val="0"/>
      <w:divBdr>
        <w:top w:val="none" w:sz="0" w:space="0" w:color="auto"/>
        <w:left w:val="none" w:sz="0" w:space="0" w:color="auto"/>
        <w:bottom w:val="none" w:sz="0" w:space="0" w:color="auto"/>
        <w:right w:val="none" w:sz="0" w:space="0" w:color="auto"/>
      </w:divBdr>
    </w:div>
    <w:div w:id="1314261644">
      <w:bodyDiv w:val="1"/>
      <w:marLeft w:val="0"/>
      <w:marRight w:val="0"/>
      <w:marTop w:val="0"/>
      <w:marBottom w:val="0"/>
      <w:divBdr>
        <w:top w:val="none" w:sz="0" w:space="0" w:color="auto"/>
        <w:left w:val="none" w:sz="0" w:space="0" w:color="auto"/>
        <w:bottom w:val="none" w:sz="0" w:space="0" w:color="auto"/>
        <w:right w:val="none" w:sz="0" w:space="0" w:color="auto"/>
      </w:divBdr>
    </w:div>
    <w:div w:id="1498106954">
      <w:bodyDiv w:val="1"/>
      <w:marLeft w:val="0"/>
      <w:marRight w:val="0"/>
      <w:marTop w:val="0"/>
      <w:marBottom w:val="0"/>
      <w:divBdr>
        <w:top w:val="none" w:sz="0" w:space="0" w:color="auto"/>
        <w:left w:val="none" w:sz="0" w:space="0" w:color="auto"/>
        <w:bottom w:val="none" w:sz="0" w:space="0" w:color="auto"/>
        <w:right w:val="none" w:sz="0" w:space="0" w:color="auto"/>
      </w:divBdr>
    </w:div>
    <w:div w:id="1858813716">
      <w:bodyDiv w:val="1"/>
      <w:marLeft w:val="0"/>
      <w:marRight w:val="0"/>
      <w:marTop w:val="0"/>
      <w:marBottom w:val="0"/>
      <w:divBdr>
        <w:top w:val="none" w:sz="0" w:space="0" w:color="auto"/>
        <w:left w:val="none" w:sz="0" w:space="0" w:color="auto"/>
        <w:bottom w:val="none" w:sz="0" w:space="0" w:color="auto"/>
        <w:right w:val="none" w:sz="0" w:space="0" w:color="auto"/>
      </w:divBdr>
    </w:div>
    <w:div w:id="2073042906">
      <w:bodyDiv w:val="1"/>
      <w:marLeft w:val="0"/>
      <w:marRight w:val="0"/>
      <w:marTop w:val="0"/>
      <w:marBottom w:val="0"/>
      <w:divBdr>
        <w:top w:val="none" w:sz="0" w:space="0" w:color="auto"/>
        <w:left w:val="none" w:sz="0" w:space="0" w:color="auto"/>
        <w:bottom w:val="none" w:sz="0" w:space="0" w:color="auto"/>
        <w:right w:val="none" w:sz="0" w:space="0" w:color="auto"/>
      </w:divBdr>
    </w:div>
    <w:div w:id="20901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lijianxiang@catt.c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i.gu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bb68e84a-79f1-40e2-8fa4-eef56fb571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365D4B25D8A4C96DF9F125DC217C7" ma:contentTypeVersion="13" ma:contentTypeDescription="Create a new document." ma:contentTypeScope="" ma:versionID="3fc36e734e524452ae7657fb7ac36955">
  <xsd:schema xmlns:xsd="http://www.w3.org/2001/XMLSchema" xmlns:xs="http://www.w3.org/2001/XMLSchema" xmlns:p="http://schemas.microsoft.com/office/2006/metadata/properties" xmlns:ns2="bb68e84a-79f1-40e2-8fa4-eef56fb57167" xmlns:ns3="a7bc6c04-a6f3-4b85-abcc-278c78dc556b" xmlns:ns4="55203b47-d1d7-4393-ae6d-8c2601aa5758" targetNamespace="http://schemas.microsoft.com/office/2006/metadata/properties" ma:root="true" ma:fieldsID="eeaed809ab1afe0d3aeb36babe83f1c1" ns2:_="" ns3:_="" ns4:_="">
    <xsd:import namespace="bb68e84a-79f1-40e2-8fa4-eef56fb57167"/>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e84a-79f1-40e2-8fa4-eef56fb57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29D41-081D-4A5E-B8CC-E64D5E8F90F2}">
  <ds:schemaRefs>
    <ds:schemaRef ds:uri="http://schemas.openxmlformats.org/officeDocument/2006/bibliography"/>
  </ds:schemaRefs>
</ds:datastoreItem>
</file>

<file path=customXml/itemProps2.xml><?xml version="1.0" encoding="utf-8"?>
<ds:datastoreItem xmlns:ds="http://schemas.openxmlformats.org/officeDocument/2006/customXml" ds:itemID="{B29E6495-5861-4DFC-BC67-04C2B95D442B}">
  <ds:schemaRefs>
    <ds:schemaRef ds:uri="http://schemas.microsoft.com/office/2006/metadata/properties"/>
    <ds:schemaRef ds:uri="http://schemas.microsoft.com/office/infopath/2007/PartnerControls"/>
    <ds:schemaRef ds:uri="a7bc6c04-a6f3-4b85-abcc-278c78dc556b"/>
    <ds:schemaRef ds:uri="bb68e84a-79f1-40e2-8fa4-eef56fb57167"/>
  </ds:schemaRefs>
</ds:datastoreItem>
</file>

<file path=customXml/itemProps3.xml><?xml version="1.0" encoding="utf-8"?>
<ds:datastoreItem xmlns:ds="http://schemas.openxmlformats.org/officeDocument/2006/customXml" ds:itemID="{440996F9-FD61-490B-A9B7-EA40B83A468F}">
  <ds:schemaRefs>
    <ds:schemaRef ds:uri="http://schemas.microsoft.com/sharepoint/v3/contenttype/forms"/>
  </ds:schemaRefs>
</ds:datastoreItem>
</file>

<file path=customXml/itemProps4.xml><?xml version="1.0" encoding="utf-8"?>
<ds:datastoreItem xmlns:ds="http://schemas.openxmlformats.org/officeDocument/2006/customXml" ds:itemID="{9F821367-60D5-495D-89B3-4A0DFFCB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e84a-79f1-40e2-8fa4-eef56fb57167"/>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7</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20394</CharactersWithSpaces>
  <SharedDoc>false</SharedDoc>
  <HLinks>
    <vt:vector size="30" baseType="variant">
      <vt:variant>
        <vt:i4>2883605</vt:i4>
      </vt:variant>
      <vt:variant>
        <vt:i4>12</vt:i4>
      </vt:variant>
      <vt:variant>
        <vt:i4>0</vt:i4>
      </vt:variant>
      <vt:variant>
        <vt:i4>5</vt:i4>
      </vt:variant>
      <vt:variant>
        <vt:lpwstr>mailto:lijianxiang@catt.cn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Chatterjee, Debdeep</cp:lastModifiedBy>
  <cp:revision>21</cp:revision>
  <cp:lastPrinted>2000-03-01T02:31:00Z</cp:lastPrinted>
  <dcterms:created xsi:type="dcterms:W3CDTF">2023-11-27T03:08:00Z</dcterms:created>
  <dcterms:modified xsi:type="dcterms:W3CDTF">2023-11-28T22:11:00Z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grammarly_documentId">
    <vt:lpwstr>documentId_5901</vt:lpwstr>
  </property>
  <property fmtid="{D5CDD505-2E9C-101B-9397-08002B2CF9AE}" pid="9" name="grammarly_documentContext">
    <vt:lpwstr>{"goals":[],"domain":"general","emotions":[],"dialect":"british"}</vt:lpwstr>
  </property>
  <property fmtid="{D5CDD505-2E9C-101B-9397-08002B2CF9AE}" pid="10" name="ContentTypeId">
    <vt:lpwstr>0x010100A1E365D4B25D8A4C96DF9F125DC217C7</vt:lpwstr>
  </property>
  <property fmtid="{D5CDD505-2E9C-101B-9397-08002B2CF9AE}" pid="11" name="_dlc_DocIdItemGuid">
    <vt:lpwstr>dd3f8205-9a8b-4258-a8be-c137b250d2e9</vt:lpwstr>
  </property>
  <property fmtid="{D5CDD505-2E9C-101B-9397-08002B2CF9AE}" pid="12" name="MediaServiceImageTags">
    <vt:lpwstr/>
  </property>
</Properties>
</file>