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0DC64" w14:textId="1F03A295" w:rsidR="00F86A73" w:rsidRPr="00A04631" w:rsidRDefault="00A81CE6" w:rsidP="00C445AD">
      <w:pPr>
        <w:pStyle w:val="FP"/>
        <w:tabs>
          <w:tab w:val="left" w:pos="567"/>
        </w:tabs>
        <w:rPr>
          <w:rFonts w:ascii="Arial" w:hAnsi="Arial" w:cs="Arial"/>
          <w:b/>
          <w:sz w:val="24"/>
          <w:szCs w:val="24"/>
          <w:highlight w:val="yellow"/>
          <w:lang w:eastAsia="ja-JP"/>
        </w:rPr>
      </w:pPr>
      <w:r w:rsidRPr="00A81CE6">
        <w:rPr>
          <w:rFonts w:ascii="Arial" w:hAnsi="Arial" w:cs="Arial"/>
          <w:b/>
          <w:sz w:val="24"/>
          <w:szCs w:val="24"/>
        </w:rPr>
        <w:t>3GPP TSG RAN Meeting #</w:t>
      </w:r>
      <w:r w:rsidR="006407B9">
        <w:rPr>
          <w:rFonts w:ascii="Arial" w:hAnsi="Arial" w:cs="Arial"/>
          <w:b/>
          <w:sz w:val="24"/>
          <w:szCs w:val="24"/>
        </w:rPr>
        <w:t>10</w:t>
      </w:r>
      <w:r w:rsidR="00293DBE">
        <w:rPr>
          <w:rFonts w:ascii="Arial" w:hAnsi="Arial" w:cs="Arial"/>
          <w:b/>
          <w:sz w:val="24"/>
          <w:szCs w:val="24"/>
        </w:rPr>
        <w:t>2</w:t>
      </w:r>
      <w:r w:rsidR="00AF3414" w:rsidRPr="00A81CE6">
        <w:rPr>
          <w:rFonts w:ascii="Arial" w:hAnsi="Arial" w:cs="Arial"/>
          <w:b/>
          <w:sz w:val="24"/>
          <w:szCs w:val="24"/>
        </w:rPr>
        <w:tab/>
      </w:r>
      <w:r w:rsidR="00D45B2F" w:rsidRPr="00A81CE6">
        <w:rPr>
          <w:rFonts w:ascii="Arial" w:hAnsi="Arial" w:cs="Arial"/>
          <w:b/>
          <w:sz w:val="24"/>
          <w:szCs w:val="24"/>
        </w:rPr>
        <w:tab/>
      </w:r>
      <w:r w:rsidR="00D45B2F" w:rsidRPr="00A81CE6">
        <w:rPr>
          <w:rFonts w:ascii="Arial" w:hAnsi="Arial" w:cs="Arial"/>
          <w:b/>
          <w:sz w:val="24"/>
          <w:szCs w:val="24"/>
        </w:rPr>
        <w:tab/>
      </w:r>
      <w:r w:rsidR="00D45B2F" w:rsidRPr="00A81CE6">
        <w:rPr>
          <w:rFonts w:ascii="Arial" w:hAnsi="Arial" w:cs="Arial"/>
          <w:b/>
          <w:sz w:val="24"/>
          <w:szCs w:val="24"/>
        </w:rPr>
        <w:tab/>
      </w:r>
      <w:r w:rsidR="00D45B2F" w:rsidRPr="00A81CE6">
        <w:rPr>
          <w:rFonts w:ascii="Arial" w:hAnsi="Arial" w:cs="Arial"/>
          <w:b/>
          <w:sz w:val="24"/>
          <w:szCs w:val="24"/>
        </w:rPr>
        <w:tab/>
      </w:r>
      <w:r w:rsidR="00D45B2F" w:rsidRPr="00A81CE6">
        <w:rPr>
          <w:rFonts w:ascii="Arial" w:hAnsi="Arial" w:cs="Arial"/>
          <w:b/>
          <w:sz w:val="24"/>
          <w:szCs w:val="24"/>
        </w:rPr>
        <w:tab/>
      </w:r>
      <w:r w:rsidR="00D45B2F" w:rsidRPr="00A81CE6">
        <w:rPr>
          <w:rFonts w:ascii="Arial" w:hAnsi="Arial" w:cs="Arial"/>
          <w:b/>
          <w:sz w:val="24"/>
          <w:szCs w:val="24"/>
        </w:rPr>
        <w:tab/>
      </w:r>
      <w:r w:rsidRPr="00A81CE6">
        <w:rPr>
          <w:rFonts w:ascii="Arial" w:hAnsi="Arial" w:cs="Arial"/>
          <w:b/>
          <w:sz w:val="24"/>
          <w:szCs w:val="24"/>
        </w:rPr>
        <w:tab/>
      </w:r>
      <w:r w:rsidR="00D45B2F" w:rsidRPr="00A81CE6">
        <w:rPr>
          <w:rFonts w:ascii="Arial" w:hAnsi="Arial" w:cs="Arial"/>
          <w:b/>
          <w:sz w:val="24"/>
          <w:szCs w:val="24"/>
        </w:rPr>
        <w:tab/>
      </w:r>
      <w:r w:rsidR="004B4E17" w:rsidRPr="00A81CE6">
        <w:rPr>
          <w:rFonts w:ascii="Arial" w:hAnsi="Arial" w:cs="Arial"/>
          <w:b/>
          <w:sz w:val="24"/>
          <w:szCs w:val="24"/>
        </w:rPr>
        <w:t xml:space="preserve">       </w:t>
      </w:r>
      <w:r w:rsidR="00F80573">
        <w:rPr>
          <w:rFonts w:ascii="Arial" w:hAnsi="Arial" w:cs="Arial"/>
          <w:b/>
          <w:sz w:val="24"/>
          <w:szCs w:val="24"/>
        </w:rPr>
        <w:t xml:space="preserve">        </w:t>
      </w:r>
      <w:r w:rsidR="00F80573" w:rsidRPr="00293DBE">
        <w:rPr>
          <w:rFonts w:ascii="Arial" w:hAnsi="Arial" w:cs="Arial"/>
          <w:b/>
          <w:sz w:val="24"/>
          <w:szCs w:val="24"/>
          <w:highlight w:val="yellow"/>
        </w:rPr>
        <w:t>RP-2</w:t>
      </w:r>
      <w:r w:rsidR="00293DBE" w:rsidRPr="00293DBE">
        <w:rPr>
          <w:rFonts w:ascii="Arial" w:hAnsi="Arial" w:cs="Arial"/>
          <w:b/>
          <w:sz w:val="24"/>
          <w:szCs w:val="24"/>
          <w:highlight w:val="yellow"/>
        </w:rPr>
        <w:t>xxxxx</w:t>
      </w:r>
    </w:p>
    <w:p w14:paraId="74D3B354" w14:textId="2BE70C2E" w:rsidR="00F86A73" w:rsidRPr="004B566C" w:rsidRDefault="00293DBE" w:rsidP="004B566C">
      <w:pPr>
        <w:tabs>
          <w:tab w:val="left" w:pos="567"/>
        </w:tabs>
        <w:rPr>
          <w:rFonts w:ascii="Arial" w:hAnsi="Arial" w:cs="Arial"/>
          <w:b/>
          <w:sz w:val="24"/>
        </w:rPr>
      </w:pPr>
      <w:r w:rsidRPr="00293DBE">
        <w:rPr>
          <w:rFonts w:ascii="Arial" w:hAnsi="Arial" w:cs="Arial"/>
          <w:b/>
          <w:sz w:val="24"/>
        </w:rPr>
        <w:t>Edinburgh, Scotland, December 11-15, 2023</w:t>
      </w:r>
      <w:r w:rsidR="009479F2">
        <w:rPr>
          <w:rFonts w:ascii="Arial" w:hAnsi="Arial" w:cs="Arial"/>
          <w:b/>
          <w:sz w:val="24"/>
        </w:rPr>
        <w:tab/>
      </w:r>
      <w:r w:rsidR="009479F2">
        <w:rPr>
          <w:rFonts w:ascii="Arial" w:hAnsi="Arial" w:cs="Arial"/>
          <w:b/>
          <w:sz w:val="24"/>
        </w:rPr>
        <w:tab/>
      </w:r>
      <w:r w:rsidR="009479F2">
        <w:rPr>
          <w:rFonts w:ascii="Arial" w:hAnsi="Arial" w:cs="Arial"/>
          <w:b/>
          <w:sz w:val="24"/>
        </w:rPr>
        <w:tab/>
      </w:r>
      <w:r w:rsidR="009479F2">
        <w:rPr>
          <w:rFonts w:ascii="Arial" w:hAnsi="Arial" w:cs="Arial"/>
          <w:b/>
          <w:sz w:val="24"/>
        </w:rPr>
        <w:tab/>
        <w:t xml:space="preserve">  </w:t>
      </w:r>
    </w:p>
    <w:p w14:paraId="789396E5" w14:textId="77777777" w:rsidR="00F86A73" w:rsidRPr="006C4E32" w:rsidRDefault="00D45B2F" w:rsidP="006C4E32">
      <w:pPr>
        <w:pStyle w:val="2"/>
        <w:jc w:val="center"/>
        <w:rPr>
          <w:u w:val="single"/>
        </w:rPr>
      </w:pPr>
      <w:r w:rsidRPr="006C4E32">
        <w:rPr>
          <w:u w:val="single"/>
        </w:rPr>
        <w:t xml:space="preserve">Status Report </w:t>
      </w:r>
      <w:r w:rsidR="00F86A73" w:rsidRPr="006C4E32">
        <w:rPr>
          <w:u w:val="single"/>
        </w:rPr>
        <w:t>to TSG</w:t>
      </w:r>
    </w:p>
    <w:p w14:paraId="5110D949" w14:textId="3926EC23" w:rsidR="00D45B2F" w:rsidRDefault="00D45B2F" w:rsidP="00D45B2F">
      <w:pPr>
        <w:tabs>
          <w:tab w:val="left" w:pos="567"/>
        </w:tabs>
        <w:rPr>
          <w:rFonts w:ascii="Arial" w:hAnsi="Arial" w:cs="Arial"/>
          <w:lang w:eastAsia="ja-JP"/>
        </w:rPr>
      </w:pPr>
      <w:r w:rsidRPr="00A81CE6">
        <w:rPr>
          <w:rFonts w:ascii="Arial" w:hAnsi="Arial" w:cs="Arial"/>
          <w:b/>
        </w:rPr>
        <w:t>Agenda item:</w:t>
      </w:r>
      <w:r w:rsidRPr="00A81CE6">
        <w:rPr>
          <w:rFonts w:ascii="Arial" w:hAnsi="Arial" w:cs="Arial"/>
        </w:rPr>
        <w:tab/>
      </w:r>
      <w:r w:rsidR="00F86A73" w:rsidRPr="00A81CE6">
        <w:rPr>
          <w:rFonts w:ascii="Arial" w:hAnsi="Arial" w:cs="Arial"/>
        </w:rPr>
        <w:tab/>
      </w:r>
      <w:r w:rsidR="00EF4800" w:rsidRPr="00A81CE6">
        <w:rPr>
          <w:rFonts w:ascii="Arial" w:hAnsi="Arial" w:cs="Arial"/>
        </w:rPr>
        <w:tab/>
      </w:r>
      <w:r w:rsidR="00A51616" w:rsidRPr="00A81CE6">
        <w:rPr>
          <w:rFonts w:ascii="Arial" w:eastAsia="Batang" w:hAnsi="Arial"/>
          <w:b/>
          <w:lang w:eastAsia="zh-CN"/>
        </w:rPr>
        <w:t>9.3.1.3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5B66F53A" w14:textId="77777777" w:rsidTr="00871653">
        <w:tc>
          <w:tcPr>
            <w:tcW w:w="2436" w:type="dxa"/>
            <w:shd w:val="clear" w:color="auto" w:fill="auto"/>
          </w:tcPr>
          <w:p w14:paraId="0E6C965F"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76D16D9C" w14:textId="5C1C403D" w:rsidR="00593315" w:rsidRPr="00A406ED" w:rsidRDefault="00A51616" w:rsidP="001A248F">
            <w:pPr>
              <w:tabs>
                <w:tab w:val="left" w:pos="567"/>
              </w:tabs>
              <w:spacing w:after="0"/>
              <w:rPr>
                <w:rFonts w:ascii="Arial" w:hAnsi="Arial" w:cs="Arial"/>
              </w:rPr>
            </w:pPr>
            <w:r w:rsidRPr="00A51616">
              <w:rPr>
                <w:rFonts w:ascii="Arial" w:eastAsia="Batang" w:hAnsi="Arial" w:cs="Arial"/>
                <w:lang w:eastAsia="zh-CN"/>
              </w:rPr>
              <w:t>Further NR coverage enhancements</w:t>
            </w:r>
          </w:p>
        </w:tc>
      </w:tr>
      <w:tr w:rsidR="00871653" w:rsidRPr="008836AC" w14:paraId="3B7BA5CF" w14:textId="77777777" w:rsidTr="00871653">
        <w:tc>
          <w:tcPr>
            <w:tcW w:w="2436" w:type="dxa"/>
            <w:shd w:val="clear" w:color="auto" w:fill="auto"/>
          </w:tcPr>
          <w:p w14:paraId="17DAA025" w14:textId="77777777" w:rsidR="00871653" w:rsidRPr="003D6795" w:rsidRDefault="00871653" w:rsidP="001A248F">
            <w:pPr>
              <w:tabs>
                <w:tab w:val="left" w:pos="567"/>
              </w:tabs>
              <w:spacing w:after="0"/>
              <w:rPr>
                <w:rFonts w:ascii="Arial" w:hAnsi="Arial" w:cs="Arial"/>
                <w:bCs/>
              </w:rPr>
            </w:pPr>
            <w:r w:rsidRPr="003D6795">
              <w:rPr>
                <w:rFonts w:ascii="Arial" w:hAnsi="Arial" w:cs="Arial"/>
                <w:bCs/>
              </w:rPr>
              <w:t>included in this status report</w:t>
            </w:r>
          </w:p>
        </w:tc>
        <w:tc>
          <w:tcPr>
            <w:tcW w:w="1846" w:type="dxa"/>
          </w:tcPr>
          <w:p w14:paraId="393E5866" w14:textId="77777777" w:rsidR="00871653" w:rsidRPr="003D6795" w:rsidRDefault="00871653" w:rsidP="001A248F">
            <w:pPr>
              <w:tabs>
                <w:tab w:val="left" w:pos="567"/>
              </w:tabs>
              <w:spacing w:after="0"/>
              <w:rPr>
                <w:rFonts w:ascii="Arial" w:hAnsi="Arial" w:cs="Arial"/>
                <w:lang w:eastAsia="ja-JP"/>
              </w:rPr>
            </w:pPr>
            <w:r w:rsidRPr="003D6795">
              <w:rPr>
                <w:rFonts w:ascii="Arial" w:hAnsi="Arial" w:cs="Arial"/>
              </w:rPr>
              <w:t>Study Item:</w:t>
            </w:r>
            <w:r w:rsidRPr="003D6795">
              <w:rPr>
                <w:rFonts w:ascii="Arial" w:hAnsi="Arial" w:cs="Arial" w:hint="eastAsia"/>
                <w:lang w:eastAsia="ja-JP"/>
              </w:rPr>
              <w:t xml:space="preserve"> </w:t>
            </w:r>
          </w:p>
          <w:p w14:paraId="27D21A4C" w14:textId="2B136E55" w:rsidR="00871653" w:rsidRPr="003D6795" w:rsidRDefault="00871653" w:rsidP="001A248F">
            <w:pPr>
              <w:tabs>
                <w:tab w:val="left" w:pos="567"/>
              </w:tabs>
              <w:spacing w:after="0"/>
              <w:rPr>
                <w:rFonts w:ascii="Arial" w:hAnsi="Arial" w:cs="Arial"/>
              </w:rPr>
            </w:pPr>
            <w:r w:rsidRPr="003D6795">
              <w:rPr>
                <w:rFonts w:ascii="Arial" w:hAnsi="Arial" w:cs="Arial"/>
                <w:lang w:eastAsia="ja-JP"/>
              </w:rPr>
              <w:t>No</w:t>
            </w:r>
          </w:p>
        </w:tc>
        <w:tc>
          <w:tcPr>
            <w:tcW w:w="1842" w:type="dxa"/>
          </w:tcPr>
          <w:p w14:paraId="424795E6" w14:textId="77777777" w:rsidR="00871653" w:rsidRPr="003D6795" w:rsidRDefault="00871653" w:rsidP="001A248F">
            <w:pPr>
              <w:tabs>
                <w:tab w:val="left" w:pos="567"/>
              </w:tabs>
              <w:spacing w:after="0"/>
              <w:rPr>
                <w:rFonts w:ascii="Arial" w:hAnsi="Arial" w:cs="Arial"/>
                <w:lang w:eastAsia="ja-JP"/>
              </w:rPr>
            </w:pPr>
            <w:r w:rsidRPr="003D6795">
              <w:rPr>
                <w:rFonts w:ascii="Arial" w:hAnsi="Arial" w:cs="Arial"/>
              </w:rPr>
              <w:t>Core part:</w:t>
            </w:r>
            <w:r w:rsidRPr="003D6795">
              <w:rPr>
                <w:rFonts w:ascii="Arial" w:hAnsi="Arial" w:cs="Arial"/>
                <w:lang w:eastAsia="ja-JP"/>
              </w:rPr>
              <w:t xml:space="preserve"> </w:t>
            </w:r>
          </w:p>
          <w:p w14:paraId="4F4E6C8C" w14:textId="3262F667" w:rsidR="00871653" w:rsidRPr="003D6795" w:rsidRDefault="00871653" w:rsidP="001A248F">
            <w:pPr>
              <w:tabs>
                <w:tab w:val="left" w:pos="567"/>
              </w:tabs>
              <w:spacing w:after="0"/>
              <w:rPr>
                <w:rFonts w:ascii="Arial" w:hAnsi="Arial" w:cs="Arial"/>
                <w:lang w:eastAsia="ja-JP"/>
              </w:rPr>
            </w:pPr>
            <w:r w:rsidRPr="003D6795">
              <w:rPr>
                <w:rFonts w:ascii="Arial" w:hAnsi="Arial" w:cs="Arial" w:hint="eastAsia"/>
                <w:lang w:eastAsia="ja-JP"/>
              </w:rPr>
              <w:t>Yes</w:t>
            </w:r>
          </w:p>
        </w:tc>
        <w:tc>
          <w:tcPr>
            <w:tcW w:w="2309" w:type="dxa"/>
            <w:gridSpan w:val="2"/>
          </w:tcPr>
          <w:p w14:paraId="0EA72874" w14:textId="77777777" w:rsidR="00871653" w:rsidRPr="003D6795" w:rsidRDefault="00871653" w:rsidP="001A248F">
            <w:pPr>
              <w:tabs>
                <w:tab w:val="left" w:pos="567"/>
              </w:tabs>
              <w:spacing w:after="0"/>
              <w:rPr>
                <w:rFonts w:ascii="Arial" w:hAnsi="Arial" w:cs="Arial"/>
              </w:rPr>
            </w:pPr>
            <w:r w:rsidRPr="003D6795">
              <w:rPr>
                <w:rFonts w:ascii="Arial" w:hAnsi="Arial" w:cs="Arial"/>
              </w:rPr>
              <w:t>Performance part:</w:t>
            </w:r>
          </w:p>
          <w:p w14:paraId="3DC7ABB4" w14:textId="6E1B8FF5" w:rsidR="00871653" w:rsidRPr="003D6795" w:rsidRDefault="00375EC3" w:rsidP="0036248C">
            <w:pPr>
              <w:tabs>
                <w:tab w:val="left" w:pos="567"/>
              </w:tabs>
              <w:spacing w:after="0"/>
              <w:rPr>
                <w:rFonts w:ascii="Arial" w:hAnsi="Arial" w:cs="Arial"/>
                <w:lang w:eastAsia="ja-JP"/>
              </w:rPr>
            </w:pPr>
            <w:r w:rsidRPr="003D6795">
              <w:rPr>
                <w:rFonts w:ascii="Arial" w:hAnsi="Arial" w:cs="Arial" w:hint="eastAsia"/>
                <w:lang w:eastAsia="ja-JP"/>
              </w:rPr>
              <w:t>Yes</w:t>
            </w:r>
          </w:p>
        </w:tc>
        <w:tc>
          <w:tcPr>
            <w:tcW w:w="1653" w:type="dxa"/>
          </w:tcPr>
          <w:p w14:paraId="3012EFC2" w14:textId="77777777" w:rsidR="00871653" w:rsidRPr="003D6795" w:rsidRDefault="00871653" w:rsidP="001A248F">
            <w:pPr>
              <w:tabs>
                <w:tab w:val="left" w:pos="567"/>
              </w:tabs>
              <w:spacing w:after="0"/>
              <w:rPr>
                <w:rFonts w:ascii="Arial" w:hAnsi="Arial" w:cs="Arial"/>
              </w:rPr>
            </w:pPr>
            <w:r w:rsidRPr="003D6795">
              <w:rPr>
                <w:rFonts w:ascii="Arial" w:hAnsi="Arial" w:cs="Arial"/>
              </w:rPr>
              <w:t>Testing part:</w:t>
            </w:r>
          </w:p>
          <w:p w14:paraId="6184B75F" w14:textId="5D8B77B1" w:rsidR="00871653" w:rsidRPr="003D6795" w:rsidRDefault="00871653" w:rsidP="0036248C">
            <w:pPr>
              <w:tabs>
                <w:tab w:val="left" w:pos="567"/>
              </w:tabs>
              <w:spacing w:after="0"/>
              <w:rPr>
                <w:rFonts w:ascii="Arial" w:hAnsi="Arial" w:cs="Arial"/>
                <w:lang w:eastAsia="ja-JP"/>
              </w:rPr>
            </w:pPr>
            <w:r w:rsidRPr="003D6795">
              <w:rPr>
                <w:rFonts w:ascii="Arial" w:hAnsi="Arial" w:cs="Arial" w:hint="eastAsia"/>
                <w:lang w:eastAsia="ja-JP"/>
              </w:rPr>
              <w:t>No</w:t>
            </w:r>
          </w:p>
        </w:tc>
      </w:tr>
      <w:tr w:rsidR="0036248C" w:rsidRPr="008836AC" w14:paraId="12B4E9B7" w14:textId="77777777" w:rsidTr="00871653">
        <w:tc>
          <w:tcPr>
            <w:tcW w:w="2436" w:type="dxa"/>
          </w:tcPr>
          <w:p w14:paraId="1194B810"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11660AB1" w14:textId="4B23A5E6" w:rsidR="0036248C" w:rsidRPr="008836AC" w:rsidRDefault="00A51616" w:rsidP="008836AC">
            <w:pPr>
              <w:tabs>
                <w:tab w:val="left" w:pos="567"/>
              </w:tabs>
              <w:spacing w:after="0"/>
              <w:rPr>
                <w:rFonts w:ascii="Arial" w:hAnsi="Arial" w:cs="Arial"/>
              </w:rPr>
            </w:pPr>
            <w:r w:rsidRPr="00A51616">
              <w:rPr>
                <w:rFonts w:ascii="Arial" w:hAnsi="Arial" w:cs="Arial"/>
              </w:rPr>
              <w:t>NR_cov_enh2</w:t>
            </w:r>
          </w:p>
        </w:tc>
      </w:tr>
      <w:tr w:rsidR="0036248C" w:rsidRPr="008836AC" w14:paraId="5DE04433" w14:textId="77777777" w:rsidTr="00871653">
        <w:tc>
          <w:tcPr>
            <w:tcW w:w="2436" w:type="dxa"/>
          </w:tcPr>
          <w:p w14:paraId="4176DAE9"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07B8F6C9" w14:textId="1FA7D611" w:rsidR="0036248C" w:rsidRPr="008836AC" w:rsidRDefault="00A51616" w:rsidP="008836AC">
            <w:pPr>
              <w:tabs>
                <w:tab w:val="left" w:pos="567"/>
              </w:tabs>
              <w:spacing w:after="0"/>
              <w:rPr>
                <w:rFonts w:ascii="Arial" w:hAnsi="Arial" w:cs="Arial"/>
              </w:rPr>
            </w:pPr>
            <w:r w:rsidRPr="00A51616">
              <w:rPr>
                <w:rFonts w:ascii="Arial" w:hAnsi="Arial" w:cs="Arial"/>
              </w:rPr>
              <w:t>940095</w:t>
            </w:r>
          </w:p>
        </w:tc>
      </w:tr>
      <w:tr w:rsidR="00B6300F" w:rsidRPr="008836AC" w14:paraId="2184CB69" w14:textId="77777777" w:rsidTr="00871653">
        <w:tc>
          <w:tcPr>
            <w:tcW w:w="2436" w:type="dxa"/>
          </w:tcPr>
          <w:p w14:paraId="7FA547CB"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w:t>
            </w:r>
            <w:proofErr w:type="spellStart"/>
            <w:r w:rsidRPr="001A248F">
              <w:rPr>
                <w:rFonts w:ascii="Arial" w:hAnsi="Arial" w:cs="Arial"/>
                <w:b/>
              </w:rPr>
              <w:t>Tdoc</w:t>
            </w:r>
            <w:proofErr w:type="spellEnd"/>
            <w:r w:rsidRPr="001A248F">
              <w:rPr>
                <w:rFonts w:ascii="Arial" w:hAnsi="Arial" w:cs="Arial"/>
                <w:b/>
              </w:rPr>
              <w:t xml:space="preserve">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02C02CD6" w14:textId="0DBBC4E5" w:rsidR="00B6300F" w:rsidRPr="008836AC" w:rsidRDefault="00A51616" w:rsidP="008836AC">
            <w:pPr>
              <w:tabs>
                <w:tab w:val="left" w:pos="567"/>
              </w:tabs>
              <w:spacing w:after="0"/>
              <w:rPr>
                <w:rFonts w:ascii="Arial" w:hAnsi="Arial" w:cs="Arial"/>
              </w:rPr>
            </w:pPr>
            <w:r w:rsidRPr="00A51616">
              <w:rPr>
                <w:rFonts w:ascii="Arial" w:hAnsi="Arial" w:cs="Arial"/>
              </w:rPr>
              <w:t>RP-</w:t>
            </w:r>
            <w:r w:rsidR="006C7126" w:rsidRPr="006C7126">
              <w:rPr>
                <w:rFonts w:ascii="Arial" w:hAnsi="Arial" w:cs="Arial"/>
              </w:rPr>
              <w:t>221858</w:t>
            </w:r>
          </w:p>
        </w:tc>
      </w:tr>
      <w:tr w:rsidR="00871653" w:rsidRPr="008836AC" w14:paraId="0BE4E3F0" w14:textId="77777777" w:rsidTr="00871653">
        <w:tc>
          <w:tcPr>
            <w:tcW w:w="2436" w:type="dxa"/>
          </w:tcPr>
          <w:p w14:paraId="7E7C416D"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7FE6F1F9" w14:textId="77777777"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14:paraId="59DDD591" w14:textId="77777777" w:rsidR="00871653" w:rsidRPr="009371EB" w:rsidRDefault="00871653" w:rsidP="008836AC">
            <w:pPr>
              <w:tabs>
                <w:tab w:val="left" w:pos="567"/>
              </w:tabs>
              <w:spacing w:after="0"/>
              <w:rPr>
                <w:rFonts w:ascii="Arial" w:hAnsi="Arial" w:cs="Arial"/>
                <w:lang w:eastAsia="ja-JP"/>
              </w:rPr>
            </w:pPr>
            <w:r w:rsidRPr="009371EB">
              <w:rPr>
                <w:rFonts w:ascii="Arial" w:hAnsi="Arial" w:cs="Arial"/>
                <w:lang w:eastAsia="ja-JP"/>
              </w:rPr>
              <w:t xml:space="preserve">Study Item: </w:t>
            </w:r>
          </w:p>
          <w:p w14:paraId="2E56FC1C" w14:textId="71BD67D6" w:rsidR="00871653" w:rsidRPr="009371EB" w:rsidRDefault="007F53C1" w:rsidP="008836AC">
            <w:pPr>
              <w:tabs>
                <w:tab w:val="left" w:pos="567"/>
              </w:tabs>
              <w:spacing w:after="0"/>
              <w:rPr>
                <w:rFonts w:ascii="Arial" w:hAnsi="Arial" w:cs="Arial"/>
                <w:lang w:eastAsia="ja-JP"/>
              </w:rPr>
            </w:pPr>
            <w:r w:rsidRPr="009371EB">
              <w:rPr>
                <w:rFonts w:ascii="Arial" w:hAnsi="Arial" w:cs="Arial"/>
                <w:lang w:eastAsia="ja-JP"/>
              </w:rPr>
              <w:t>NA</w:t>
            </w:r>
          </w:p>
        </w:tc>
        <w:tc>
          <w:tcPr>
            <w:tcW w:w="1842" w:type="dxa"/>
          </w:tcPr>
          <w:p w14:paraId="5A128F3E" w14:textId="69211972" w:rsidR="00871653" w:rsidRPr="00A51616" w:rsidRDefault="00871653" w:rsidP="00A51616">
            <w:pPr>
              <w:tabs>
                <w:tab w:val="left" w:pos="567"/>
              </w:tabs>
              <w:spacing w:after="0"/>
              <w:rPr>
                <w:rFonts w:ascii="Arial" w:eastAsiaTheme="minorEastAsia" w:hAnsi="Arial" w:cs="Arial"/>
                <w:lang w:eastAsia="zh-CN"/>
              </w:rPr>
            </w:pPr>
            <w:r w:rsidRPr="009371EB">
              <w:rPr>
                <w:rFonts w:ascii="Arial" w:hAnsi="Arial" w:cs="Arial"/>
                <w:lang w:eastAsia="ja-JP"/>
              </w:rPr>
              <w:t xml:space="preserve">Core part: </w:t>
            </w:r>
            <w:r w:rsidR="00A51616">
              <w:rPr>
                <w:rFonts w:ascii="Arial" w:eastAsiaTheme="minorEastAsia" w:hAnsi="Arial" w:cs="Arial" w:hint="eastAsia"/>
                <w:lang w:eastAsia="zh-CN"/>
              </w:rPr>
              <w:t>12</w:t>
            </w:r>
            <w:r w:rsidRPr="009371EB">
              <w:rPr>
                <w:rFonts w:ascii="Arial" w:hAnsi="Arial" w:cs="Arial"/>
                <w:lang w:eastAsia="ja-JP"/>
              </w:rPr>
              <w:t>/</w:t>
            </w:r>
            <w:r w:rsidR="009371EB" w:rsidRPr="009371EB">
              <w:rPr>
                <w:rFonts w:ascii="Arial" w:hAnsi="Arial" w:cs="Arial"/>
                <w:lang w:eastAsia="ja-JP"/>
              </w:rPr>
              <w:t>202</w:t>
            </w:r>
            <w:r w:rsidR="00A51616">
              <w:rPr>
                <w:rFonts w:ascii="Arial" w:eastAsiaTheme="minorEastAsia" w:hAnsi="Arial" w:cs="Arial" w:hint="eastAsia"/>
                <w:lang w:eastAsia="zh-CN"/>
              </w:rPr>
              <w:t>3</w:t>
            </w:r>
          </w:p>
        </w:tc>
        <w:tc>
          <w:tcPr>
            <w:tcW w:w="2268" w:type="dxa"/>
          </w:tcPr>
          <w:p w14:paraId="150E2BE5" w14:textId="12BD7E94" w:rsidR="00871653" w:rsidRPr="00A51616" w:rsidRDefault="00871653" w:rsidP="00A51616">
            <w:pPr>
              <w:tabs>
                <w:tab w:val="left" w:pos="567"/>
              </w:tabs>
              <w:spacing w:after="0"/>
              <w:rPr>
                <w:rFonts w:ascii="Arial" w:eastAsiaTheme="minorEastAsia" w:hAnsi="Arial" w:cs="Arial"/>
                <w:lang w:eastAsia="zh-CN"/>
              </w:rPr>
            </w:pPr>
            <w:r w:rsidRPr="009371EB">
              <w:rPr>
                <w:rFonts w:ascii="Arial" w:hAnsi="Arial" w:cs="Arial"/>
                <w:lang w:eastAsia="ja-JP"/>
              </w:rPr>
              <w:t xml:space="preserve">Performance part: </w:t>
            </w:r>
            <w:r w:rsidR="009371EB" w:rsidRPr="009371EB">
              <w:rPr>
                <w:rFonts w:ascii="Arial" w:hAnsi="Arial" w:cs="Arial"/>
                <w:lang w:eastAsia="ja-JP"/>
              </w:rPr>
              <w:t>0</w:t>
            </w:r>
            <w:r w:rsidR="00A51616">
              <w:rPr>
                <w:rFonts w:ascii="Arial" w:eastAsiaTheme="minorEastAsia" w:hAnsi="Arial" w:cs="Arial" w:hint="eastAsia"/>
                <w:lang w:eastAsia="zh-CN"/>
              </w:rPr>
              <w:t>6</w:t>
            </w:r>
            <w:r w:rsidRPr="009371EB">
              <w:rPr>
                <w:rFonts w:ascii="Arial" w:hAnsi="Arial" w:cs="Arial"/>
                <w:lang w:eastAsia="ja-JP"/>
              </w:rPr>
              <w:t>/</w:t>
            </w:r>
            <w:r w:rsidR="009371EB" w:rsidRPr="009371EB">
              <w:rPr>
                <w:rFonts w:ascii="Arial" w:hAnsi="Arial" w:cs="Arial"/>
                <w:lang w:eastAsia="ja-JP"/>
              </w:rPr>
              <w:t>20</w:t>
            </w:r>
            <w:r w:rsidR="00A51616">
              <w:rPr>
                <w:rFonts w:ascii="Arial" w:eastAsiaTheme="minorEastAsia" w:hAnsi="Arial" w:cs="Arial" w:hint="eastAsia"/>
                <w:lang w:eastAsia="zh-CN"/>
              </w:rPr>
              <w:t>24</w:t>
            </w:r>
          </w:p>
        </w:tc>
        <w:tc>
          <w:tcPr>
            <w:tcW w:w="1694" w:type="dxa"/>
            <w:gridSpan w:val="2"/>
          </w:tcPr>
          <w:p w14:paraId="3B2879E0" w14:textId="77777777" w:rsidR="00871653" w:rsidRPr="009371EB" w:rsidRDefault="00871653" w:rsidP="008836AC">
            <w:pPr>
              <w:tabs>
                <w:tab w:val="left" w:pos="567"/>
              </w:tabs>
              <w:spacing w:after="0"/>
              <w:rPr>
                <w:rFonts w:ascii="Arial" w:hAnsi="Arial" w:cs="Arial"/>
                <w:lang w:eastAsia="ja-JP"/>
              </w:rPr>
            </w:pPr>
            <w:r w:rsidRPr="009371EB">
              <w:rPr>
                <w:rFonts w:ascii="Arial" w:hAnsi="Arial" w:cs="Arial"/>
                <w:lang w:eastAsia="ja-JP"/>
              </w:rPr>
              <w:t xml:space="preserve">Testing part: </w:t>
            </w:r>
          </w:p>
          <w:p w14:paraId="5BB6B905" w14:textId="21B006F4" w:rsidR="00C20ABF" w:rsidRPr="009371EB" w:rsidRDefault="00C20ABF" w:rsidP="008836AC">
            <w:pPr>
              <w:tabs>
                <w:tab w:val="left" w:pos="567"/>
              </w:tabs>
              <w:spacing w:after="0"/>
              <w:rPr>
                <w:rFonts w:ascii="Arial" w:hAnsi="Arial" w:cs="Arial"/>
                <w:highlight w:val="yellow"/>
                <w:lang w:eastAsia="ja-JP"/>
              </w:rPr>
            </w:pPr>
            <w:r w:rsidRPr="009371EB">
              <w:rPr>
                <w:rFonts w:ascii="Arial" w:hAnsi="Arial" w:cs="Arial"/>
                <w:lang w:eastAsia="ja-JP"/>
              </w:rPr>
              <w:t>NA</w:t>
            </w:r>
          </w:p>
        </w:tc>
      </w:tr>
      <w:tr w:rsidR="00871653" w:rsidRPr="008836AC" w14:paraId="2EC56AAA" w14:textId="77777777" w:rsidTr="00871653">
        <w:tc>
          <w:tcPr>
            <w:tcW w:w="2436" w:type="dxa"/>
          </w:tcPr>
          <w:p w14:paraId="67092FF9"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66824FBA" w14:textId="77777777" w:rsidR="00871653" w:rsidRPr="009371EB" w:rsidRDefault="00871653" w:rsidP="008836AC">
            <w:pPr>
              <w:tabs>
                <w:tab w:val="left" w:pos="567"/>
              </w:tabs>
              <w:spacing w:after="0"/>
              <w:rPr>
                <w:rFonts w:ascii="Arial" w:hAnsi="Arial" w:cs="Arial"/>
                <w:lang w:eastAsia="ja-JP"/>
              </w:rPr>
            </w:pPr>
            <w:r w:rsidRPr="009371EB">
              <w:rPr>
                <w:rFonts w:ascii="Arial" w:hAnsi="Arial" w:cs="Arial"/>
                <w:lang w:eastAsia="ja-JP"/>
              </w:rPr>
              <w:t xml:space="preserve">Study Item: </w:t>
            </w:r>
          </w:p>
          <w:p w14:paraId="30397E78" w14:textId="4E7BE566" w:rsidR="00871653" w:rsidRPr="00B474C1" w:rsidRDefault="00C20ABF" w:rsidP="008836AC">
            <w:pPr>
              <w:tabs>
                <w:tab w:val="left" w:pos="567"/>
              </w:tabs>
              <w:spacing w:after="0"/>
              <w:rPr>
                <w:rFonts w:ascii="Arial" w:hAnsi="Arial" w:cs="Arial"/>
                <w:lang w:eastAsia="ja-JP"/>
              </w:rPr>
            </w:pPr>
            <w:r w:rsidRPr="009371EB">
              <w:rPr>
                <w:rFonts w:ascii="Arial" w:hAnsi="Arial" w:cs="Arial"/>
                <w:lang w:eastAsia="ja-JP"/>
              </w:rPr>
              <w:t>NA</w:t>
            </w:r>
          </w:p>
        </w:tc>
        <w:tc>
          <w:tcPr>
            <w:tcW w:w="1842" w:type="dxa"/>
          </w:tcPr>
          <w:p w14:paraId="28B58AA7" w14:textId="77777777" w:rsidR="00871653" w:rsidRPr="00B474C1" w:rsidRDefault="00871653" w:rsidP="008836AC">
            <w:pPr>
              <w:tabs>
                <w:tab w:val="left" w:pos="567"/>
              </w:tabs>
              <w:spacing w:after="0"/>
              <w:rPr>
                <w:rFonts w:ascii="Arial" w:hAnsi="Arial" w:cs="Arial"/>
                <w:lang w:eastAsia="ja-JP"/>
              </w:rPr>
            </w:pPr>
            <w:r w:rsidRPr="00B474C1">
              <w:rPr>
                <w:rFonts w:ascii="Arial" w:hAnsi="Arial" w:cs="Arial"/>
                <w:lang w:eastAsia="ja-JP"/>
              </w:rPr>
              <w:t xml:space="preserve">Core part: </w:t>
            </w:r>
          </w:p>
          <w:p w14:paraId="5794DFF7" w14:textId="52C72489" w:rsidR="00190EDE" w:rsidRPr="007B362E" w:rsidRDefault="002C781B" w:rsidP="00517CD5">
            <w:pPr>
              <w:tabs>
                <w:tab w:val="left" w:pos="567"/>
              </w:tabs>
              <w:spacing w:after="0"/>
              <w:rPr>
                <w:rFonts w:ascii="Arial" w:eastAsia="Yu Mincho" w:hAnsi="Arial" w:cs="Arial"/>
                <w:color w:val="00B050"/>
                <w:kern w:val="2"/>
                <w:lang w:val="en-US" w:eastAsia="ja-JP"/>
              </w:rPr>
            </w:pPr>
            <w:r>
              <w:rPr>
                <w:rFonts w:ascii="Arial" w:hAnsi="Arial" w:cs="Arial"/>
                <w:color w:val="00B050"/>
                <w:kern w:val="2"/>
                <w:lang w:val="en-US" w:eastAsia="ja-JP"/>
              </w:rPr>
              <w:t>100%</w:t>
            </w:r>
          </w:p>
        </w:tc>
        <w:tc>
          <w:tcPr>
            <w:tcW w:w="2268" w:type="dxa"/>
          </w:tcPr>
          <w:p w14:paraId="26BD5ACF" w14:textId="77777777" w:rsidR="00C20ABF" w:rsidRPr="009371EB" w:rsidRDefault="00871653" w:rsidP="008836AC">
            <w:pPr>
              <w:tabs>
                <w:tab w:val="left" w:pos="567"/>
              </w:tabs>
              <w:spacing w:after="0"/>
              <w:rPr>
                <w:rFonts w:ascii="Arial" w:hAnsi="Arial" w:cs="Arial"/>
                <w:lang w:eastAsia="ja-JP"/>
              </w:rPr>
            </w:pPr>
            <w:r w:rsidRPr="009371EB">
              <w:rPr>
                <w:rFonts w:ascii="Arial" w:hAnsi="Arial" w:cs="Arial"/>
                <w:lang w:eastAsia="ja-JP"/>
              </w:rPr>
              <w:t xml:space="preserve">Performance Part: </w:t>
            </w:r>
          </w:p>
          <w:p w14:paraId="0560E286" w14:textId="57A5BCC0" w:rsidR="00871653" w:rsidRPr="009371EB" w:rsidRDefault="000D1AED" w:rsidP="008836AC">
            <w:pPr>
              <w:tabs>
                <w:tab w:val="left" w:pos="567"/>
              </w:tabs>
              <w:spacing w:after="0"/>
              <w:rPr>
                <w:rFonts w:ascii="Arial" w:hAnsi="Arial" w:cs="Arial"/>
                <w:lang w:eastAsia="ja-JP"/>
              </w:rPr>
            </w:pPr>
            <w:r>
              <w:rPr>
                <w:rFonts w:ascii="Arial" w:hAnsi="Arial" w:cs="Arial"/>
                <w:color w:val="00B050"/>
                <w:kern w:val="2"/>
                <w:lang w:val="en-US" w:eastAsia="ja-JP"/>
              </w:rPr>
              <w:t>60</w:t>
            </w:r>
            <w:r w:rsidR="00871653" w:rsidRPr="0017502D">
              <w:rPr>
                <w:rFonts w:ascii="Arial" w:hAnsi="Arial" w:cs="Arial"/>
                <w:color w:val="00B050"/>
                <w:kern w:val="2"/>
                <w:lang w:val="en-US" w:eastAsia="ja-JP"/>
              </w:rPr>
              <w:t>%</w:t>
            </w:r>
          </w:p>
        </w:tc>
        <w:tc>
          <w:tcPr>
            <w:tcW w:w="1694" w:type="dxa"/>
            <w:gridSpan w:val="2"/>
          </w:tcPr>
          <w:p w14:paraId="39DAB2BD" w14:textId="77777777" w:rsidR="00871653" w:rsidRPr="009371EB" w:rsidRDefault="00871653" w:rsidP="008836AC">
            <w:pPr>
              <w:tabs>
                <w:tab w:val="left" w:pos="567"/>
              </w:tabs>
              <w:spacing w:after="0"/>
              <w:rPr>
                <w:rFonts w:ascii="Arial" w:hAnsi="Arial" w:cs="Arial"/>
                <w:lang w:eastAsia="ja-JP"/>
              </w:rPr>
            </w:pPr>
            <w:r w:rsidRPr="009371EB">
              <w:rPr>
                <w:rFonts w:ascii="Arial" w:hAnsi="Arial" w:cs="Arial"/>
                <w:lang w:eastAsia="ja-JP"/>
              </w:rPr>
              <w:t xml:space="preserve">Testing part: </w:t>
            </w:r>
          </w:p>
          <w:p w14:paraId="70DECF59" w14:textId="586809D7" w:rsidR="00C20ABF" w:rsidRPr="009371EB" w:rsidRDefault="00C20ABF" w:rsidP="008836AC">
            <w:pPr>
              <w:tabs>
                <w:tab w:val="left" w:pos="567"/>
              </w:tabs>
              <w:spacing w:after="0"/>
              <w:rPr>
                <w:rFonts w:ascii="Arial" w:hAnsi="Arial" w:cs="Arial"/>
                <w:highlight w:val="yellow"/>
                <w:lang w:eastAsia="ja-JP"/>
              </w:rPr>
            </w:pPr>
            <w:r w:rsidRPr="009371EB">
              <w:rPr>
                <w:rFonts w:ascii="Arial" w:hAnsi="Arial" w:cs="Arial"/>
                <w:lang w:eastAsia="ja-JP"/>
              </w:rPr>
              <w:t>NA</w:t>
            </w:r>
          </w:p>
        </w:tc>
      </w:tr>
    </w:tbl>
    <w:p w14:paraId="6699D3CC" w14:textId="77777777" w:rsidR="00D45B2F" w:rsidRDefault="001F486F" w:rsidP="000D17BC">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below:</w:t>
      </w:r>
    </w:p>
    <w:p w14:paraId="365F235C" w14:textId="77777777" w:rsidR="001F486F" w:rsidRPr="001F486F" w:rsidRDefault="001F486F" w:rsidP="00D900EF">
      <w:pPr>
        <w:pStyle w:val="aff8"/>
        <w:numPr>
          <w:ilvl w:val="0"/>
          <w:numId w:val="4"/>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ADC49A0" w14:textId="77777777" w:rsidR="001F486F" w:rsidRDefault="001F486F" w:rsidP="00D900EF">
      <w:pPr>
        <w:pStyle w:val="aff8"/>
        <w:numPr>
          <w:ilvl w:val="0"/>
          <w:numId w:val="4"/>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70016AB8" w14:textId="77777777" w:rsidR="001F486F" w:rsidRDefault="001F486F" w:rsidP="00D900EF">
      <w:pPr>
        <w:pStyle w:val="aff8"/>
        <w:numPr>
          <w:ilvl w:val="0"/>
          <w:numId w:val="4"/>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01680EC2" w14:textId="77777777" w:rsidR="001F486F" w:rsidRPr="001F486F" w:rsidRDefault="001F486F" w:rsidP="001F486F">
      <w:pPr>
        <w:pStyle w:val="aff8"/>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334"/>
        <w:gridCol w:w="7338"/>
      </w:tblGrid>
      <w:tr w:rsidR="00EF4800" w:rsidRPr="008836AC" w14:paraId="468432DA" w14:textId="77777777" w:rsidTr="001A248F">
        <w:tc>
          <w:tcPr>
            <w:tcW w:w="2758" w:type="dxa"/>
            <w:gridSpan w:val="2"/>
          </w:tcPr>
          <w:p w14:paraId="08F3105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6FC72931" w14:textId="0ABEDB8B" w:rsidR="00EF4800" w:rsidRPr="00D30BDD" w:rsidRDefault="00D30BDD" w:rsidP="001A248F">
            <w:pPr>
              <w:tabs>
                <w:tab w:val="left" w:pos="567"/>
              </w:tabs>
              <w:spacing w:after="0"/>
              <w:rPr>
                <w:rFonts w:ascii="Arial" w:eastAsiaTheme="minorEastAsia" w:hAnsi="Arial" w:cs="Arial"/>
                <w:lang w:eastAsia="zh-CN"/>
              </w:rPr>
            </w:pPr>
            <w:r w:rsidRPr="00D30BDD">
              <w:rPr>
                <w:rFonts w:ascii="Arial" w:eastAsiaTheme="minorEastAsia" w:hAnsi="Arial" w:cs="Arial" w:hint="eastAsia"/>
                <w:lang w:eastAsia="zh-CN"/>
              </w:rPr>
              <w:t>R</w:t>
            </w:r>
            <w:r w:rsidRPr="00D30BDD">
              <w:rPr>
                <w:rFonts w:ascii="Arial" w:eastAsiaTheme="minorEastAsia" w:hAnsi="Arial" w:cs="Arial"/>
                <w:lang w:eastAsia="zh-CN"/>
              </w:rPr>
              <w:t>AN WG1</w:t>
            </w:r>
          </w:p>
        </w:tc>
      </w:tr>
      <w:tr w:rsidR="006C4E32" w:rsidRPr="008836AC" w14:paraId="5EF9AD31" w14:textId="77777777" w:rsidTr="001A248F">
        <w:tc>
          <w:tcPr>
            <w:tcW w:w="1418" w:type="dxa"/>
            <w:vMerge w:val="restart"/>
            <w:vAlign w:val="center"/>
          </w:tcPr>
          <w:p w14:paraId="589FA298"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7F2D9368"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127CF618" w14:textId="6FFA5C29" w:rsidR="006C4E32" w:rsidRPr="00D30BDD" w:rsidRDefault="00F6418A" w:rsidP="0036248C">
            <w:pPr>
              <w:tabs>
                <w:tab w:val="left" w:pos="567"/>
              </w:tabs>
              <w:spacing w:after="0"/>
              <w:rPr>
                <w:rFonts w:ascii="Arial" w:eastAsiaTheme="minorEastAsia" w:hAnsi="Arial" w:cs="Arial"/>
                <w:lang w:eastAsia="zh-CN"/>
              </w:rPr>
            </w:pPr>
            <w:proofErr w:type="spellStart"/>
            <w:r w:rsidRPr="00F6418A">
              <w:rPr>
                <w:rFonts w:ascii="Arial" w:eastAsiaTheme="minorEastAsia" w:hAnsi="Arial" w:cs="Arial"/>
                <w:lang w:eastAsia="zh-CN"/>
              </w:rPr>
              <w:t>Nanxi</w:t>
            </w:r>
            <w:proofErr w:type="spellEnd"/>
            <w:r w:rsidRPr="00F6418A">
              <w:rPr>
                <w:rFonts w:ascii="Arial" w:eastAsiaTheme="minorEastAsia" w:hAnsi="Arial" w:cs="Arial"/>
                <w:lang w:eastAsia="zh-CN"/>
              </w:rPr>
              <w:t xml:space="preserve"> LI</w:t>
            </w:r>
          </w:p>
        </w:tc>
      </w:tr>
      <w:tr w:rsidR="006C4E32" w:rsidRPr="008836AC" w14:paraId="36040647" w14:textId="77777777" w:rsidTr="001A248F">
        <w:tc>
          <w:tcPr>
            <w:tcW w:w="1418" w:type="dxa"/>
            <w:vMerge/>
          </w:tcPr>
          <w:p w14:paraId="2B760CAA" w14:textId="77777777" w:rsidR="006C4E32" w:rsidRPr="008836AC" w:rsidRDefault="006C4E32" w:rsidP="001A248F">
            <w:pPr>
              <w:tabs>
                <w:tab w:val="left" w:pos="567"/>
              </w:tabs>
              <w:rPr>
                <w:rFonts w:ascii="Arial" w:hAnsi="Arial" w:cs="Arial"/>
                <w:b/>
              </w:rPr>
            </w:pPr>
          </w:p>
        </w:tc>
        <w:tc>
          <w:tcPr>
            <w:tcW w:w="1340" w:type="dxa"/>
          </w:tcPr>
          <w:p w14:paraId="6AD0A3C2"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612726B0" w14:textId="13A962BF" w:rsidR="006C4E32" w:rsidRPr="00D30BDD" w:rsidRDefault="00D30BDD" w:rsidP="001A248F">
            <w:pPr>
              <w:tabs>
                <w:tab w:val="left" w:pos="567"/>
              </w:tabs>
              <w:spacing w:after="0"/>
              <w:rPr>
                <w:rFonts w:ascii="Arial" w:eastAsiaTheme="minorEastAsia" w:hAnsi="Arial" w:cs="Arial"/>
                <w:lang w:eastAsia="zh-CN"/>
              </w:rPr>
            </w:pPr>
            <w:r w:rsidRPr="00D30BDD">
              <w:rPr>
                <w:rFonts w:ascii="Arial" w:eastAsiaTheme="minorEastAsia" w:hAnsi="Arial" w:cs="Arial" w:hint="eastAsia"/>
                <w:lang w:eastAsia="zh-CN"/>
              </w:rPr>
              <w:t>C</w:t>
            </w:r>
            <w:r w:rsidRPr="00D30BDD">
              <w:rPr>
                <w:rFonts w:ascii="Arial" w:eastAsiaTheme="minorEastAsia" w:hAnsi="Arial" w:cs="Arial"/>
                <w:lang w:eastAsia="zh-CN"/>
              </w:rPr>
              <w:t>hina Telecom</w:t>
            </w:r>
          </w:p>
        </w:tc>
      </w:tr>
      <w:tr w:rsidR="006C4E32" w:rsidRPr="008836AC" w14:paraId="588EE5C8" w14:textId="77777777" w:rsidTr="001A248F">
        <w:tc>
          <w:tcPr>
            <w:tcW w:w="1418" w:type="dxa"/>
            <w:vMerge/>
          </w:tcPr>
          <w:p w14:paraId="5371B18D" w14:textId="77777777" w:rsidR="006C4E32" w:rsidRPr="008836AC" w:rsidRDefault="006C4E32" w:rsidP="001A248F">
            <w:pPr>
              <w:tabs>
                <w:tab w:val="left" w:pos="567"/>
              </w:tabs>
              <w:rPr>
                <w:rFonts w:ascii="Arial" w:hAnsi="Arial" w:cs="Arial"/>
                <w:b/>
              </w:rPr>
            </w:pPr>
          </w:p>
        </w:tc>
        <w:tc>
          <w:tcPr>
            <w:tcW w:w="1340" w:type="dxa"/>
          </w:tcPr>
          <w:p w14:paraId="4BB54D4E"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0563966F" w14:textId="19562D6F" w:rsidR="006C4E32" w:rsidRPr="00D30BDD" w:rsidRDefault="00F6418A" w:rsidP="001A248F">
            <w:pPr>
              <w:tabs>
                <w:tab w:val="left" w:pos="567"/>
              </w:tabs>
              <w:spacing w:after="0"/>
              <w:rPr>
                <w:rFonts w:ascii="Arial" w:eastAsiaTheme="minorEastAsia" w:hAnsi="Arial" w:cs="Arial"/>
                <w:lang w:eastAsia="zh-CN"/>
              </w:rPr>
            </w:pPr>
            <w:r w:rsidRPr="00F6418A">
              <w:rPr>
                <w:rFonts w:ascii="Arial" w:eastAsiaTheme="minorEastAsia" w:hAnsi="Arial" w:cs="Arial"/>
                <w:lang w:eastAsia="zh-CN"/>
              </w:rPr>
              <w:t>linanxi@chinatelecom.cn</w:t>
            </w:r>
          </w:p>
        </w:tc>
      </w:tr>
    </w:tbl>
    <w:p w14:paraId="7D12121A" w14:textId="77777777" w:rsidR="006C4E32" w:rsidRDefault="006C4E32" w:rsidP="000D17BC">
      <w:pPr>
        <w:pBdr>
          <w:bottom w:val="single" w:sz="4" w:space="1" w:color="auto"/>
        </w:pBdr>
        <w:spacing w:after="0"/>
        <w:rPr>
          <w:rFonts w:ascii="Arial" w:hAnsi="Arial" w:cs="Arial"/>
        </w:rPr>
      </w:pPr>
    </w:p>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D9BB93B" w14:textId="5AAFF6E1" w:rsidR="00D22398" w:rsidRPr="00316312" w:rsidRDefault="003038C8" w:rsidP="00C4666A">
            <w:pPr>
              <w:pStyle w:val="TAL"/>
              <w:jc w:val="center"/>
              <w:rPr>
                <w:rFonts w:eastAsiaTheme="minorEastAsia"/>
                <w:color w:val="FF0000"/>
                <w:lang w:eastAsia="zh-CN"/>
              </w:rPr>
            </w:pPr>
            <w:r>
              <w:rPr>
                <w:rFonts w:eastAsiaTheme="minorEastAsia"/>
                <w:color w:val="FF0000"/>
                <w:lang w:eastAsia="zh-CN"/>
              </w:rPr>
              <w:t>No</w:t>
            </w:r>
          </w:p>
        </w:tc>
      </w:tr>
    </w:tbl>
    <w:p w14:paraId="51D6C523" w14:textId="77777777" w:rsidR="00D22398" w:rsidRDefault="00D22398" w:rsidP="0039390A">
      <w:pPr>
        <w:spacing w:after="0"/>
        <w:rPr>
          <w:rFonts w:ascii="Arial" w:hAnsi="Arial" w:cs="Arial"/>
        </w:rPr>
      </w:pPr>
    </w:p>
    <w:p w14:paraId="3755A2BC"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B50EA06"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339F913" w14:textId="62EC19D3" w:rsidR="003B7182" w:rsidRDefault="003B7182" w:rsidP="00C17C6C">
      <w:pPr>
        <w:spacing w:after="0"/>
        <w:rPr>
          <w:rFonts w:ascii="Arial" w:hAnsi="Arial" w:cs="Arial"/>
        </w:rPr>
      </w:pPr>
    </w:p>
    <w:p w14:paraId="16A7A5D9" w14:textId="77777777" w:rsidR="001C55E6" w:rsidRDefault="001C55E6" w:rsidP="00C17C6C">
      <w:pPr>
        <w:spacing w:after="0"/>
        <w:rPr>
          <w:rFonts w:ascii="Arial" w:hAnsi="Arial" w:cs="Arial"/>
        </w:rPr>
      </w:pPr>
    </w:p>
    <w:p w14:paraId="6CE540C2" w14:textId="77777777" w:rsidR="00F86A73" w:rsidRDefault="001A3B5F" w:rsidP="00701410">
      <w:pPr>
        <w:pStyle w:val="2"/>
      </w:pPr>
      <w:r>
        <w:lastRenderedPageBreak/>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6F91ECA" w14:textId="77777777" w:rsidR="00610E37" w:rsidRDefault="00701410" w:rsidP="00701410">
      <w:pPr>
        <w:pStyle w:val="2"/>
        <w:rPr>
          <w:lang w:eastAsia="ja-JP"/>
        </w:rPr>
      </w:pPr>
      <w:r>
        <w:rPr>
          <w:lang w:eastAsia="ja-JP"/>
        </w:rPr>
        <w:t>2.1</w:t>
      </w:r>
      <w:r>
        <w:rPr>
          <w:lang w:eastAsia="ja-JP"/>
        </w:rPr>
        <w:tab/>
      </w:r>
      <w:r w:rsidR="00610E37" w:rsidRPr="0003665A">
        <w:rPr>
          <w:rFonts w:hint="eastAsia"/>
          <w:lang w:eastAsia="ja-JP"/>
        </w:rPr>
        <w:t>RAN1</w:t>
      </w:r>
    </w:p>
    <w:p w14:paraId="61D79BDF" w14:textId="786CF762" w:rsidR="008E35E2" w:rsidRPr="00BA5D3D" w:rsidRDefault="00701410" w:rsidP="00F6418A">
      <w:pPr>
        <w:pStyle w:val="4"/>
        <w:rPr>
          <w:rFonts w:cs="Arial"/>
          <w:lang w:eastAsia="ja-JP"/>
        </w:rPr>
      </w:pPr>
      <w:r w:rsidRPr="00BA5D3D">
        <w:rPr>
          <w:rFonts w:cs="Arial"/>
          <w:lang w:eastAsia="ja-JP"/>
        </w:rPr>
        <w:t>2.1.1</w:t>
      </w:r>
      <w:r w:rsidRPr="00BA5D3D">
        <w:rPr>
          <w:rFonts w:cs="Arial"/>
          <w:lang w:eastAsia="ja-JP"/>
        </w:rPr>
        <w:tab/>
        <w:t>Agreements</w:t>
      </w:r>
    </w:p>
    <w:p w14:paraId="1D5D7A5F" w14:textId="00DFBEC9" w:rsidR="001F1A8F" w:rsidRPr="00BA5D3D" w:rsidRDefault="001F1A8F" w:rsidP="001F1A8F">
      <w:pPr>
        <w:pStyle w:val="NO"/>
        <w:ind w:left="0" w:firstLine="0"/>
        <w:rPr>
          <w:rFonts w:ascii="Arial" w:eastAsiaTheme="minorEastAsia" w:hAnsi="Arial" w:cs="Arial"/>
          <w:iCs/>
          <w:lang w:eastAsia="zh-CN"/>
        </w:rPr>
      </w:pPr>
      <w:r w:rsidRPr="00BA5D3D">
        <w:rPr>
          <w:rFonts w:ascii="Arial" w:eastAsiaTheme="minorEastAsia" w:hAnsi="Arial" w:cs="Arial"/>
          <w:iCs/>
          <w:lang w:eastAsia="zh-CN"/>
        </w:rPr>
        <w:t>RAN1 #1</w:t>
      </w:r>
      <w:r w:rsidR="003E2C7C">
        <w:rPr>
          <w:rFonts w:ascii="Arial" w:eastAsiaTheme="minorEastAsia" w:hAnsi="Arial" w:cs="Arial"/>
          <w:iCs/>
          <w:lang w:eastAsia="zh-CN"/>
        </w:rPr>
        <w:t>1</w:t>
      </w:r>
      <w:r w:rsidR="00D03EDF">
        <w:rPr>
          <w:rFonts w:ascii="Arial" w:eastAsiaTheme="minorEastAsia" w:hAnsi="Arial" w:cs="Arial"/>
          <w:iCs/>
          <w:lang w:eastAsia="zh-CN"/>
        </w:rPr>
        <w:t>4</w:t>
      </w:r>
      <w:r w:rsidR="004F73E3">
        <w:rPr>
          <w:rFonts w:ascii="Arial" w:eastAsiaTheme="minorEastAsia" w:hAnsi="Arial" w:cs="Arial" w:hint="eastAsia"/>
          <w:iCs/>
          <w:lang w:eastAsia="zh-CN"/>
        </w:rPr>
        <w:t>bis</w:t>
      </w:r>
    </w:p>
    <w:p w14:paraId="7262B945" w14:textId="21A2D38E" w:rsidR="001F1A8F" w:rsidRPr="00BA5D3D" w:rsidRDefault="001F1A8F" w:rsidP="001F1A8F">
      <w:pPr>
        <w:rPr>
          <w:rFonts w:ascii="Arial" w:eastAsiaTheme="minorEastAsia" w:hAnsi="Arial" w:cs="Arial"/>
          <w:b/>
          <w:u w:val="single"/>
          <w:lang w:eastAsia="zh-CN"/>
        </w:rPr>
      </w:pPr>
      <w:r w:rsidRPr="00BA5D3D">
        <w:rPr>
          <w:rFonts w:ascii="Arial" w:eastAsiaTheme="minorEastAsia" w:hAnsi="Arial" w:cs="Arial"/>
          <w:b/>
          <w:u w:val="single"/>
          <w:lang w:eastAsia="zh-CN"/>
        </w:rPr>
        <w:t>PRACH enhancements:</w:t>
      </w:r>
    </w:p>
    <w:p w14:paraId="3DB8A40F" w14:textId="77777777" w:rsidR="004F73E3" w:rsidRPr="004F73E3" w:rsidRDefault="004F73E3" w:rsidP="004F73E3">
      <w:pPr>
        <w:rPr>
          <w:sz w:val="21"/>
          <w:szCs w:val="21"/>
          <w:highlight w:val="green"/>
          <w:lang w:eastAsia="zh-CN"/>
        </w:rPr>
      </w:pPr>
      <w:r w:rsidRPr="004F73E3">
        <w:rPr>
          <w:sz w:val="21"/>
          <w:szCs w:val="21"/>
          <w:highlight w:val="green"/>
          <w:lang w:eastAsia="zh-CN"/>
        </w:rPr>
        <w:t>Agreement</w:t>
      </w:r>
    </w:p>
    <w:p w14:paraId="6F7AB6CD" w14:textId="77777777" w:rsidR="004F73E3" w:rsidRPr="004F73E3" w:rsidRDefault="004F73E3" w:rsidP="00075F8E">
      <w:pPr>
        <w:pStyle w:val="aff8"/>
        <w:widowControl/>
        <w:numPr>
          <w:ilvl w:val="0"/>
          <w:numId w:val="17"/>
        </w:numPr>
        <w:overflowPunct w:val="0"/>
        <w:autoSpaceDE w:val="0"/>
        <w:autoSpaceDN w:val="0"/>
        <w:adjustRightInd w:val="0"/>
        <w:spacing w:after="180"/>
        <w:ind w:leftChars="0"/>
        <w:contextualSpacing/>
        <w:jc w:val="left"/>
        <w:textAlignment w:val="baseline"/>
        <w:rPr>
          <w:rFonts w:ascii="Times New Roman" w:hAnsi="Times New Roman"/>
          <w:szCs w:val="21"/>
          <w:lang w:eastAsia="zh-CN"/>
        </w:rPr>
      </w:pPr>
      <w:r w:rsidRPr="004F73E3">
        <w:rPr>
          <w:rFonts w:ascii="Times New Roman" w:hAnsi="Times New Roman"/>
          <w:i/>
          <w:iCs/>
          <w:szCs w:val="21"/>
        </w:rPr>
        <w:t>TimeOffsetBetweenStartingRO-r18</w:t>
      </w:r>
      <w:r w:rsidRPr="004F73E3">
        <w:rPr>
          <w:rFonts w:ascii="Times New Roman" w:hAnsi="Times New Roman"/>
          <w:szCs w:val="21"/>
        </w:rPr>
        <w:t xml:space="preserve"> is configured separately for each configured number of multiple PRACH.</w:t>
      </w:r>
    </w:p>
    <w:p w14:paraId="19B42F55" w14:textId="77777777" w:rsidR="004F73E3" w:rsidRDefault="004F73E3" w:rsidP="004F73E3">
      <w:pPr>
        <w:rPr>
          <w:sz w:val="21"/>
          <w:szCs w:val="21"/>
          <w:highlight w:val="green"/>
        </w:rPr>
      </w:pPr>
    </w:p>
    <w:p w14:paraId="51C3D121" w14:textId="2BACA7F5" w:rsidR="004F73E3" w:rsidRPr="004F73E3" w:rsidRDefault="004F73E3" w:rsidP="004F73E3">
      <w:pPr>
        <w:rPr>
          <w:sz w:val="21"/>
          <w:szCs w:val="21"/>
          <w:highlight w:val="green"/>
        </w:rPr>
      </w:pPr>
      <w:r w:rsidRPr="004F73E3">
        <w:rPr>
          <w:sz w:val="21"/>
          <w:szCs w:val="21"/>
          <w:highlight w:val="green"/>
        </w:rPr>
        <w:t>Agreement</w:t>
      </w:r>
    </w:p>
    <w:p w14:paraId="603AC62A" w14:textId="77777777" w:rsidR="004F73E3" w:rsidRPr="004F73E3" w:rsidRDefault="004F73E3" w:rsidP="00075F8E">
      <w:pPr>
        <w:pStyle w:val="aff8"/>
        <w:widowControl/>
        <w:numPr>
          <w:ilvl w:val="0"/>
          <w:numId w:val="17"/>
        </w:numPr>
        <w:overflowPunct w:val="0"/>
        <w:autoSpaceDE w:val="0"/>
        <w:autoSpaceDN w:val="0"/>
        <w:adjustRightInd w:val="0"/>
        <w:spacing w:after="180"/>
        <w:ind w:leftChars="0"/>
        <w:contextualSpacing/>
        <w:jc w:val="left"/>
        <w:textAlignment w:val="baseline"/>
        <w:rPr>
          <w:rFonts w:ascii="Times New Roman" w:hAnsi="Times New Roman"/>
          <w:szCs w:val="21"/>
        </w:rPr>
      </w:pPr>
      <w:r w:rsidRPr="004F73E3">
        <w:rPr>
          <w:rFonts w:ascii="Times New Roman" w:hAnsi="Times New Roman"/>
          <w:szCs w:val="21"/>
        </w:rPr>
        <w:t>Adopt the following revision on RRC parameter.</w:t>
      </w:r>
    </w:p>
    <w:tbl>
      <w:tblPr>
        <w:tblW w:w="7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833"/>
        <w:gridCol w:w="992"/>
        <w:gridCol w:w="1134"/>
        <w:gridCol w:w="1134"/>
      </w:tblGrid>
      <w:tr w:rsidR="004F73E3" w:rsidRPr="004F73E3" w14:paraId="2ED9C43A" w14:textId="77777777" w:rsidTr="00327140">
        <w:trPr>
          <w:trHeight w:val="466"/>
          <w:jc w:val="center"/>
        </w:trPr>
        <w:tc>
          <w:tcPr>
            <w:tcW w:w="1560" w:type="dxa"/>
            <w:shd w:val="clear" w:color="auto" w:fill="auto"/>
            <w:vAlign w:val="center"/>
          </w:tcPr>
          <w:p w14:paraId="49D117AB" w14:textId="77777777" w:rsidR="004F73E3" w:rsidRPr="004F73E3" w:rsidRDefault="004F73E3" w:rsidP="00327140">
            <w:pPr>
              <w:rPr>
                <w:b/>
                <w:bCs/>
                <w:sz w:val="21"/>
                <w:szCs w:val="21"/>
              </w:rPr>
            </w:pPr>
            <w:r w:rsidRPr="004F73E3">
              <w:rPr>
                <w:b/>
                <w:bCs/>
                <w:sz w:val="21"/>
                <w:szCs w:val="21"/>
              </w:rPr>
              <w:t>Sub-feature group</w:t>
            </w:r>
          </w:p>
        </w:tc>
        <w:tc>
          <w:tcPr>
            <w:tcW w:w="2833" w:type="dxa"/>
            <w:shd w:val="clear" w:color="auto" w:fill="auto"/>
            <w:vAlign w:val="center"/>
          </w:tcPr>
          <w:p w14:paraId="7585CFDD" w14:textId="77777777" w:rsidR="004F73E3" w:rsidRPr="004F73E3" w:rsidRDefault="004F73E3" w:rsidP="00327140">
            <w:pPr>
              <w:rPr>
                <w:b/>
                <w:bCs/>
                <w:sz w:val="21"/>
                <w:szCs w:val="21"/>
              </w:rPr>
            </w:pPr>
            <w:r w:rsidRPr="004F73E3">
              <w:rPr>
                <w:b/>
                <w:bCs/>
                <w:sz w:val="21"/>
                <w:szCs w:val="21"/>
              </w:rPr>
              <w:t>Description</w:t>
            </w:r>
          </w:p>
        </w:tc>
        <w:tc>
          <w:tcPr>
            <w:tcW w:w="992" w:type="dxa"/>
            <w:vAlign w:val="center"/>
          </w:tcPr>
          <w:p w14:paraId="29843BD6" w14:textId="77777777" w:rsidR="004F73E3" w:rsidRPr="004F73E3" w:rsidRDefault="004F73E3" w:rsidP="00327140">
            <w:pPr>
              <w:rPr>
                <w:b/>
                <w:bCs/>
                <w:sz w:val="21"/>
                <w:szCs w:val="21"/>
              </w:rPr>
            </w:pPr>
            <w:r w:rsidRPr="004F73E3">
              <w:rPr>
                <w:b/>
                <w:bCs/>
                <w:sz w:val="21"/>
                <w:szCs w:val="21"/>
              </w:rPr>
              <w:t>Value range</w:t>
            </w:r>
          </w:p>
        </w:tc>
        <w:tc>
          <w:tcPr>
            <w:tcW w:w="1134" w:type="dxa"/>
          </w:tcPr>
          <w:p w14:paraId="50F83F9B" w14:textId="77777777" w:rsidR="004F73E3" w:rsidRPr="004F73E3" w:rsidRDefault="004F73E3" w:rsidP="00327140">
            <w:pPr>
              <w:rPr>
                <w:b/>
                <w:bCs/>
                <w:sz w:val="21"/>
                <w:szCs w:val="21"/>
              </w:rPr>
            </w:pPr>
            <w:r w:rsidRPr="004F73E3">
              <w:rPr>
                <w:b/>
                <w:bCs/>
                <w:sz w:val="21"/>
                <w:szCs w:val="21"/>
              </w:rPr>
              <w:t>Default value aspect</w:t>
            </w:r>
          </w:p>
        </w:tc>
        <w:tc>
          <w:tcPr>
            <w:tcW w:w="1134" w:type="dxa"/>
            <w:vAlign w:val="center"/>
          </w:tcPr>
          <w:p w14:paraId="5EAD065B" w14:textId="77777777" w:rsidR="004F73E3" w:rsidRPr="004F73E3" w:rsidRDefault="004F73E3" w:rsidP="00327140">
            <w:pPr>
              <w:rPr>
                <w:b/>
                <w:bCs/>
                <w:sz w:val="21"/>
                <w:szCs w:val="21"/>
              </w:rPr>
            </w:pPr>
            <w:r w:rsidRPr="004F73E3">
              <w:rPr>
                <w:b/>
                <w:bCs/>
                <w:sz w:val="21"/>
                <w:szCs w:val="21"/>
              </w:rPr>
              <w:t>Per (UE, cell, TRP, …)</w:t>
            </w:r>
          </w:p>
        </w:tc>
      </w:tr>
      <w:tr w:rsidR="004F73E3" w:rsidRPr="004F73E3" w14:paraId="301F9D1E" w14:textId="77777777" w:rsidTr="00327140">
        <w:trPr>
          <w:trHeight w:val="603"/>
          <w:jc w:val="center"/>
        </w:trPr>
        <w:tc>
          <w:tcPr>
            <w:tcW w:w="1560" w:type="dxa"/>
            <w:shd w:val="clear" w:color="auto" w:fill="auto"/>
            <w:vAlign w:val="center"/>
          </w:tcPr>
          <w:p w14:paraId="73499F83" w14:textId="77777777" w:rsidR="004F73E3" w:rsidRPr="004F73E3" w:rsidRDefault="004F73E3" w:rsidP="00327140">
            <w:pPr>
              <w:rPr>
                <w:sz w:val="21"/>
                <w:szCs w:val="21"/>
              </w:rPr>
            </w:pPr>
            <w:r w:rsidRPr="004F73E3">
              <w:rPr>
                <w:sz w:val="21"/>
                <w:szCs w:val="21"/>
              </w:rPr>
              <w:t>multiple PRACH transmissions</w:t>
            </w:r>
          </w:p>
        </w:tc>
        <w:tc>
          <w:tcPr>
            <w:tcW w:w="2833" w:type="dxa"/>
            <w:shd w:val="clear" w:color="auto" w:fill="auto"/>
          </w:tcPr>
          <w:p w14:paraId="6A795880" w14:textId="77777777" w:rsidR="004F73E3" w:rsidRPr="004F73E3" w:rsidRDefault="004F73E3" w:rsidP="00327140">
            <w:pPr>
              <w:rPr>
                <w:sz w:val="21"/>
                <w:szCs w:val="21"/>
              </w:rPr>
            </w:pPr>
            <w:r w:rsidRPr="004F73E3">
              <w:rPr>
                <w:sz w:val="21"/>
                <w:szCs w:val="21"/>
              </w:rPr>
              <w:t>The number of preamble repetitions for a PRACH transmission</w:t>
            </w:r>
          </w:p>
        </w:tc>
        <w:tc>
          <w:tcPr>
            <w:tcW w:w="992" w:type="dxa"/>
          </w:tcPr>
          <w:p w14:paraId="4C4526B4" w14:textId="77777777" w:rsidR="004F73E3" w:rsidRPr="004F73E3" w:rsidRDefault="004F73E3" w:rsidP="00327140">
            <w:pPr>
              <w:rPr>
                <w:sz w:val="21"/>
                <w:szCs w:val="21"/>
              </w:rPr>
            </w:pPr>
            <w:r w:rsidRPr="004F73E3">
              <w:rPr>
                <w:sz w:val="21"/>
                <w:szCs w:val="21"/>
              </w:rPr>
              <w:t>{2, 4, 8}</w:t>
            </w:r>
          </w:p>
        </w:tc>
        <w:tc>
          <w:tcPr>
            <w:tcW w:w="1134" w:type="dxa"/>
          </w:tcPr>
          <w:p w14:paraId="13EA9911" w14:textId="77777777" w:rsidR="004F73E3" w:rsidRPr="004F73E3" w:rsidRDefault="004F73E3" w:rsidP="00327140">
            <w:pPr>
              <w:rPr>
                <w:sz w:val="21"/>
                <w:szCs w:val="21"/>
              </w:rPr>
            </w:pPr>
          </w:p>
        </w:tc>
        <w:tc>
          <w:tcPr>
            <w:tcW w:w="1134" w:type="dxa"/>
            <w:vAlign w:val="center"/>
          </w:tcPr>
          <w:p w14:paraId="29FED434" w14:textId="77777777" w:rsidR="004F73E3" w:rsidRPr="004F73E3" w:rsidRDefault="004F73E3" w:rsidP="00327140">
            <w:pPr>
              <w:rPr>
                <w:sz w:val="21"/>
                <w:szCs w:val="21"/>
              </w:rPr>
            </w:pPr>
          </w:p>
        </w:tc>
      </w:tr>
    </w:tbl>
    <w:p w14:paraId="47DB53A7" w14:textId="77777777" w:rsidR="004F73E3" w:rsidRPr="004F73E3" w:rsidRDefault="004F73E3" w:rsidP="004F73E3">
      <w:pPr>
        <w:rPr>
          <w:sz w:val="21"/>
          <w:szCs w:val="21"/>
          <w:lang w:eastAsia="zh-CN"/>
        </w:rPr>
      </w:pPr>
    </w:p>
    <w:p w14:paraId="4424F9A5" w14:textId="77777777" w:rsidR="004F73E3" w:rsidRPr="004F73E3" w:rsidRDefault="004F73E3" w:rsidP="004F73E3">
      <w:pPr>
        <w:rPr>
          <w:sz w:val="21"/>
          <w:szCs w:val="21"/>
          <w:highlight w:val="green"/>
        </w:rPr>
      </w:pPr>
      <w:r w:rsidRPr="004F73E3">
        <w:rPr>
          <w:sz w:val="21"/>
          <w:szCs w:val="21"/>
          <w:highlight w:val="green"/>
        </w:rPr>
        <w:t>Agreement</w:t>
      </w:r>
    </w:p>
    <w:p w14:paraId="598A0FD3" w14:textId="77777777" w:rsidR="004F73E3" w:rsidRPr="004F73E3" w:rsidRDefault="004F73E3" w:rsidP="00075F8E">
      <w:pPr>
        <w:pStyle w:val="aff8"/>
        <w:widowControl/>
        <w:numPr>
          <w:ilvl w:val="0"/>
          <w:numId w:val="17"/>
        </w:numPr>
        <w:overflowPunct w:val="0"/>
        <w:autoSpaceDE w:val="0"/>
        <w:autoSpaceDN w:val="0"/>
        <w:adjustRightInd w:val="0"/>
        <w:spacing w:after="180"/>
        <w:ind w:leftChars="0"/>
        <w:contextualSpacing/>
        <w:jc w:val="left"/>
        <w:textAlignment w:val="baseline"/>
        <w:rPr>
          <w:rFonts w:ascii="Times New Roman" w:hAnsi="Times New Roman"/>
          <w:szCs w:val="21"/>
        </w:rPr>
      </w:pPr>
      <w:r w:rsidRPr="004F73E3">
        <w:rPr>
          <w:rFonts w:ascii="Times New Roman" w:hAnsi="Times New Roman"/>
          <w:szCs w:val="21"/>
        </w:rPr>
        <w:t>Adopt the following TP to Section 8.1, TS 38.213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1"/>
      </w:tblGrid>
      <w:tr w:rsidR="004F73E3" w:rsidRPr="004F73E3" w14:paraId="56B8CD97" w14:textId="77777777" w:rsidTr="00327140">
        <w:tc>
          <w:tcPr>
            <w:tcW w:w="10201" w:type="dxa"/>
            <w:shd w:val="clear" w:color="auto" w:fill="auto"/>
          </w:tcPr>
          <w:p w14:paraId="208DE62C" w14:textId="77777777" w:rsidR="004F73E3" w:rsidRPr="004F73E3" w:rsidRDefault="004F73E3" w:rsidP="00327140">
            <w:pPr>
              <w:rPr>
                <w:b/>
                <w:bCs/>
                <w:sz w:val="21"/>
                <w:szCs w:val="21"/>
              </w:rPr>
            </w:pPr>
            <w:r w:rsidRPr="004F73E3">
              <w:rPr>
                <w:b/>
                <w:bCs/>
                <w:sz w:val="21"/>
                <w:szCs w:val="21"/>
              </w:rPr>
              <w:t>8.1</w:t>
            </w:r>
            <w:r w:rsidRPr="004F73E3">
              <w:rPr>
                <w:b/>
                <w:bCs/>
                <w:sz w:val="21"/>
                <w:szCs w:val="21"/>
              </w:rPr>
              <w:tab/>
              <w:t>Random access preamble</w:t>
            </w:r>
          </w:p>
          <w:p w14:paraId="7EC3FBA0" w14:textId="77777777" w:rsidR="004F73E3" w:rsidRPr="004F73E3" w:rsidRDefault="004F73E3" w:rsidP="00327140">
            <w:pPr>
              <w:rPr>
                <w:sz w:val="21"/>
                <w:szCs w:val="21"/>
              </w:rPr>
            </w:pPr>
            <w:r w:rsidRPr="004F73E3">
              <w:rPr>
                <w:sz w:val="21"/>
                <w:szCs w:val="21"/>
              </w:rPr>
              <w:t xml:space="preserve">Physical random access procedure for a UE is triggered upon request of a PRACH transmission by higher layers or by a PDCCH order for a cell. A configuration by higher layers for a PRACH transmission includes the following: </w:t>
            </w:r>
          </w:p>
          <w:p w14:paraId="3F991A91" w14:textId="77777777" w:rsidR="004F73E3" w:rsidRPr="004F73E3" w:rsidRDefault="004F73E3" w:rsidP="00327140">
            <w:pPr>
              <w:ind w:left="568" w:hanging="284"/>
              <w:rPr>
                <w:rFonts w:eastAsia="MS Mincho"/>
                <w:sz w:val="21"/>
                <w:szCs w:val="21"/>
              </w:rPr>
            </w:pPr>
            <w:r w:rsidRPr="004F73E3">
              <w:rPr>
                <w:rFonts w:eastAsia="MS Mincho"/>
                <w:sz w:val="21"/>
                <w:szCs w:val="21"/>
              </w:rPr>
              <w:t>-</w:t>
            </w:r>
            <w:r w:rsidRPr="004F73E3">
              <w:rPr>
                <w:rFonts w:eastAsia="MS Mincho"/>
                <w:sz w:val="21"/>
                <w:szCs w:val="21"/>
              </w:rPr>
              <w:tab/>
              <w:t xml:space="preserve">A configuration for PRACH transmission on the cell [4, TS 38.211]. </w:t>
            </w:r>
          </w:p>
          <w:p w14:paraId="6F9D06D0" w14:textId="77777777" w:rsidR="004F73E3" w:rsidRPr="004F73E3" w:rsidRDefault="004F73E3" w:rsidP="00327140">
            <w:pPr>
              <w:ind w:left="568" w:hanging="284"/>
              <w:rPr>
                <w:rFonts w:eastAsia="MS Mincho"/>
                <w:sz w:val="21"/>
                <w:szCs w:val="21"/>
              </w:rPr>
            </w:pPr>
            <w:r w:rsidRPr="004F73E3">
              <w:rPr>
                <w:rFonts w:eastAsia="MS Mincho"/>
                <w:sz w:val="21"/>
                <w:szCs w:val="21"/>
              </w:rPr>
              <w:t>-</w:t>
            </w:r>
            <w:r w:rsidRPr="004F73E3">
              <w:rPr>
                <w:rFonts w:eastAsia="MS Mincho"/>
                <w:sz w:val="21"/>
                <w:szCs w:val="21"/>
              </w:rPr>
              <w:tab/>
              <w:t xml:space="preserve">A preamble index, a preamble SCS, </w:t>
            </w:r>
            <m:oMath>
              <m:sSub>
                <m:sSubPr>
                  <m:ctrlPr>
                    <w:rPr>
                      <w:rFonts w:ascii="Cambria Math" w:hAnsi="Cambria Math"/>
                      <w:i/>
                      <w:sz w:val="21"/>
                      <w:szCs w:val="21"/>
                    </w:rPr>
                  </m:ctrlPr>
                </m:sSubPr>
                <m:e>
                  <m:r>
                    <w:rPr>
                      <w:rFonts w:ascii="Cambria Math" w:hAnsi="Cambria Math"/>
                      <w:sz w:val="21"/>
                      <w:szCs w:val="21"/>
                    </w:rPr>
                    <m:t>P</m:t>
                  </m:r>
                </m:e>
                <m:sub>
                  <m:r>
                    <m:rPr>
                      <m:sty m:val="p"/>
                    </m:rPr>
                    <w:rPr>
                      <w:rFonts w:ascii="Cambria Math" w:hAnsi="Cambria Math"/>
                      <w:sz w:val="21"/>
                      <w:szCs w:val="21"/>
                    </w:rPr>
                    <m:t>PRACH,target</m:t>
                  </m:r>
                </m:sub>
              </m:sSub>
            </m:oMath>
            <w:r w:rsidRPr="004F73E3">
              <w:rPr>
                <w:rFonts w:eastAsia="MS Mincho"/>
                <w:sz w:val="21"/>
                <w:szCs w:val="21"/>
              </w:rPr>
              <w:t xml:space="preserve">, a corresponding RA-RNTI when applicable [11, TS 38.321], and a PRACH resource for the cell. </w:t>
            </w:r>
          </w:p>
          <w:p w14:paraId="761B471B" w14:textId="77777777" w:rsidR="004F73E3" w:rsidRPr="004F73E3" w:rsidRDefault="004F73E3" w:rsidP="00327140">
            <w:pPr>
              <w:ind w:left="568" w:hanging="284"/>
              <w:rPr>
                <w:rFonts w:eastAsia="MS Mincho"/>
                <w:sz w:val="21"/>
                <w:szCs w:val="21"/>
              </w:rPr>
            </w:pPr>
            <w:r w:rsidRPr="004F73E3">
              <w:rPr>
                <w:rFonts w:eastAsia="MS Mincho"/>
                <w:sz w:val="21"/>
                <w:szCs w:val="21"/>
              </w:rPr>
              <w:t>-</w:t>
            </w:r>
            <w:r w:rsidRPr="004F73E3">
              <w:rPr>
                <w:rFonts w:eastAsia="MS Mincho"/>
                <w:sz w:val="21"/>
                <w:szCs w:val="21"/>
              </w:rPr>
              <w:tab/>
              <w:t xml:space="preserve">A number of </w:t>
            </w:r>
            <m:oMath>
              <m:sSubSup>
                <m:sSubSupPr>
                  <m:ctrlPr>
                    <w:rPr>
                      <w:rFonts w:ascii="Cambria Math" w:hAnsi="Cambria Math"/>
                      <w:i/>
                      <w:sz w:val="21"/>
                      <w:szCs w:val="21"/>
                    </w:rPr>
                  </m:ctrlPr>
                </m:sSubSupPr>
                <m:e>
                  <m:r>
                    <w:rPr>
                      <w:rFonts w:ascii="Cambria Math" w:hAnsi="Cambria Math"/>
                      <w:sz w:val="21"/>
                      <w:szCs w:val="21"/>
                    </w:rPr>
                    <m:t>N</m:t>
                  </m:r>
                </m:e>
                <m:sub>
                  <m:r>
                    <m:rPr>
                      <m:sty m:val="p"/>
                    </m:rPr>
                    <w:rPr>
                      <w:rFonts w:ascii="Cambria Math" w:hAnsi="Cambria Math"/>
                      <w:sz w:val="21"/>
                      <w:szCs w:val="21"/>
                    </w:rPr>
                    <m:t>preamble</m:t>
                  </m:r>
                </m:sub>
                <m:sup>
                  <m:r>
                    <m:rPr>
                      <m:sty m:val="p"/>
                    </m:rPr>
                    <w:rPr>
                      <w:rFonts w:ascii="Cambria Math" w:hAnsi="Cambria Math"/>
                      <w:sz w:val="21"/>
                      <w:szCs w:val="21"/>
                    </w:rPr>
                    <m:t>rep</m:t>
                  </m:r>
                </m:sup>
              </m:sSubSup>
              <m:r>
                <w:rPr>
                  <w:rFonts w:ascii="Cambria Math" w:hAnsi="Cambria Math"/>
                  <w:sz w:val="21"/>
                  <w:szCs w:val="21"/>
                </w:rPr>
                <m:t>&gt;1</m:t>
              </m:r>
            </m:oMath>
            <w:r w:rsidRPr="004F73E3">
              <w:rPr>
                <w:rFonts w:eastAsia="MS Mincho"/>
                <w:sz w:val="21"/>
                <w:szCs w:val="21"/>
              </w:rPr>
              <w:t xml:space="preserve"> preamble repetitions for the PRACH transmission if the UE would transmit the PRACH with repetitions. </w:t>
            </w:r>
          </w:p>
          <w:p w14:paraId="0F83C63B" w14:textId="77777777" w:rsidR="004F73E3" w:rsidRPr="004F73E3" w:rsidRDefault="004F73E3" w:rsidP="00327140">
            <w:pPr>
              <w:rPr>
                <w:sz w:val="21"/>
                <w:szCs w:val="21"/>
              </w:rPr>
            </w:pPr>
            <w:r w:rsidRPr="004F73E3">
              <w:rPr>
                <w:sz w:val="21"/>
                <w:szCs w:val="21"/>
              </w:rPr>
              <w:t xml:space="preserve">A UE transmits a PRACH on a cell using the selected PRACH format with transmission power </w:t>
            </w:r>
            <m:oMath>
              <m:sSub>
                <m:sSubPr>
                  <m:ctrlPr>
                    <w:rPr>
                      <w:rFonts w:ascii="Cambria Math" w:hAnsi="Cambria Math"/>
                      <w:i/>
                      <w:sz w:val="21"/>
                      <w:szCs w:val="21"/>
                    </w:rPr>
                  </m:ctrlPr>
                </m:sSubPr>
                <m:e>
                  <m:r>
                    <w:rPr>
                      <w:rFonts w:ascii="Cambria Math" w:hAnsi="Cambria Math"/>
                      <w:sz w:val="21"/>
                      <w:szCs w:val="21"/>
                    </w:rPr>
                    <m:t>P</m:t>
                  </m:r>
                </m:e>
                <m:sub>
                  <m:r>
                    <m:rPr>
                      <m:sty m:val="p"/>
                    </m:rPr>
                    <w:rPr>
                      <w:rFonts w:ascii="Cambria Math" w:hAnsi="Cambria Math"/>
                      <w:sz w:val="21"/>
                      <w:szCs w:val="21"/>
                    </w:rPr>
                    <m:t>PRACH,</m:t>
                  </m:r>
                  <m:r>
                    <w:rPr>
                      <w:rFonts w:ascii="Cambria Math" w:hAnsi="Cambria Math"/>
                      <w:sz w:val="21"/>
                      <w:szCs w:val="21"/>
                    </w:rPr>
                    <m:t>b,f,c</m:t>
                  </m:r>
                </m:sub>
              </m:sSub>
              <m:r>
                <w:rPr>
                  <w:rFonts w:ascii="Cambria Math" w:hAnsi="Cambria Math"/>
                  <w:sz w:val="21"/>
                  <w:szCs w:val="21"/>
                </w:rPr>
                <m:t>(i)</m:t>
              </m:r>
            </m:oMath>
            <w:r w:rsidRPr="004F73E3">
              <w:rPr>
                <w:sz w:val="21"/>
                <w:szCs w:val="21"/>
              </w:rPr>
              <w:t>,</w:t>
            </w:r>
            <w:r w:rsidRPr="004F73E3">
              <w:rPr>
                <w:sz w:val="21"/>
                <w:szCs w:val="21"/>
                <w:vertAlign w:val="subscript"/>
              </w:rPr>
              <w:t xml:space="preserve"> </w:t>
            </w:r>
            <w:r w:rsidRPr="004F73E3">
              <w:rPr>
                <w:sz w:val="21"/>
                <w:szCs w:val="21"/>
              </w:rPr>
              <w:t xml:space="preserve">as described in clause 7.4, on the indicated PRACH resource or on determined </w:t>
            </w:r>
            <m:oMath>
              <m:sSubSup>
                <m:sSubSupPr>
                  <m:ctrlPr>
                    <w:rPr>
                      <w:rFonts w:ascii="Cambria Math" w:hAnsi="Cambria Math"/>
                      <w:i/>
                      <w:sz w:val="21"/>
                      <w:szCs w:val="21"/>
                    </w:rPr>
                  </m:ctrlPr>
                </m:sSubSupPr>
                <m:e>
                  <m:r>
                    <w:rPr>
                      <w:rFonts w:ascii="Cambria Math" w:hAnsi="Cambria Math"/>
                      <w:sz w:val="21"/>
                      <w:szCs w:val="21"/>
                    </w:rPr>
                    <m:t>N</m:t>
                  </m:r>
                </m:e>
                <m:sub>
                  <m:r>
                    <m:rPr>
                      <m:sty m:val="p"/>
                    </m:rPr>
                    <w:rPr>
                      <w:rFonts w:ascii="Cambria Math" w:hAnsi="Cambria Math"/>
                      <w:sz w:val="21"/>
                      <w:szCs w:val="21"/>
                    </w:rPr>
                    <m:t>preamble</m:t>
                  </m:r>
                </m:sub>
                <m:sup>
                  <m:r>
                    <m:rPr>
                      <m:sty m:val="p"/>
                    </m:rPr>
                    <w:rPr>
                      <w:rFonts w:ascii="Cambria Math" w:hAnsi="Cambria Math"/>
                      <w:sz w:val="21"/>
                      <w:szCs w:val="21"/>
                    </w:rPr>
                    <m:t>rep</m:t>
                  </m:r>
                </m:sup>
              </m:sSubSup>
            </m:oMath>
            <w:r w:rsidRPr="004F73E3">
              <w:rPr>
                <w:sz w:val="21"/>
                <w:szCs w:val="21"/>
              </w:rPr>
              <w:t xml:space="preserve"> resources</w:t>
            </w:r>
            <w:ins w:id="0" w:author="CTC" w:date="2023-10-08T22:23:00Z">
              <w:r w:rsidRPr="004F73E3">
                <w:rPr>
                  <w:rFonts w:eastAsia="宋体"/>
                  <w:sz w:val="21"/>
                  <w:szCs w:val="21"/>
                </w:rPr>
                <w:t xml:space="preserve"> usi</w:t>
              </w:r>
              <w:r w:rsidRPr="004F73E3">
                <w:rPr>
                  <w:rFonts w:eastAsia="宋体"/>
                  <w:sz w:val="21"/>
                  <w:szCs w:val="21"/>
                  <w:u w:val="single"/>
                </w:rPr>
                <w:t xml:space="preserve">ng </w:t>
              </w:r>
            </w:ins>
            <w:r w:rsidRPr="004F73E3">
              <w:rPr>
                <w:rFonts w:eastAsia="宋体"/>
                <w:color w:val="FF0000"/>
                <w:sz w:val="21"/>
                <w:szCs w:val="21"/>
                <w:u w:val="single"/>
              </w:rPr>
              <w:t>the</w:t>
            </w:r>
            <w:ins w:id="1" w:author="CTC" w:date="2023-10-08T22:23:00Z">
              <w:r w:rsidRPr="004F73E3">
                <w:rPr>
                  <w:rFonts w:eastAsia="宋体"/>
                  <w:color w:val="FF0000"/>
                  <w:sz w:val="21"/>
                  <w:szCs w:val="21"/>
                  <w:u w:val="single"/>
                </w:rPr>
                <w:t xml:space="preserve"> s</w:t>
              </w:r>
              <w:r w:rsidRPr="004F73E3">
                <w:rPr>
                  <w:rFonts w:eastAsia="宋体"/>
                  <w:sz w:val="21"/>
                  <w:szCs w:val="21"/>
                  <w:u w:val="single"/>
                </w:rPr>
                <w:t>a</w:t>
              </w:r>
              <w:r w:rsidRPr="004F73E3">
                <w:rPr>
                  <w:rFonts w:eastAsia="宋体"/>
                  <w:sz w:val="21"/>
                  <w:szCs w:val="21"/>
                </w:rPr>
                <w:t>me Tx spatial filter</w:t>
              </w:r>
            </w:ins>
            <w:r w:rsidRPr="004F73E3">
              <w:rPr>
                <w:sz w:val="21"/>
                <w:szCs w:val="21"/>
              </w:rPr>
              <w:t xml:space="preserve"> in case of </w:t>
            </w:r>
            <m:oMath>
              <m:sSubSup>
                <m:sSubSupPr>
                  <m:ctrlPr>
                    <w:rPr>
                      <w:rFonts w:ascii="Cambria Math" w:hAnsi="Cambria Math"/>
                      <w:i/>
                      <w:sz w:val="21"/>
                      <w:szCs w:val="21"/>
                    </w:rPr>
                  </m:ctrlPr>
                </m:sSubSupPr>
                <m:e>
                  <m:r>
                    <w:rPr>
                      <w:rFonts w:ascii="Cambria Math" w:hAnsi="Cambria Math"/>
                      <w:sz w:val="21"/>
                      <w:szCs w:val="21"/>
                    </w:rPr>
                    <m:t>N</m:t>
                  </m:r>
                </m:e>
                <m:sub>
                  <m:r>
                    <m:rPr>
                      <m:sty m:val="p"/>
                    </m:rPr>
                    <w:rPr>
                      <w:rFonts w:ascii="Cambria Math" w:hAnsi="Cambria Math"/>
                      <w:sz w:val="21"/>
                      <w:szCs w:val="21"/>
                    </w:rPr>
                    <m:t>preamble</m:t>
                  </m:r>
                </m:sub>
                <m:sup>
                  <m:r>
                    <m:rPr>
                      <m:sty m:val="p"/>
                    </m:rPr>
                    <w:rPr>
                      <w:rFonts w:ascii="Cambria Math" w:hAnsi="Cambria Math"/>
                      <w:sz w:val="21"/>
                      <w:szCs w:val="21"/>
                    </w:rPr>
                    <m:t>rep</m:t>
                  </m:r>
                </m:sup>
              </m:sSubSup>
            </m:oMath>
            <w:r w:rsidRPr="004F73E3">
              <w:rPr>
                <w:sz w:val="21"/>
                <w:szCs w:val="21"/>
              </w:rPr>
              <w:t xml:space="preserve"> preamble repetitions.</w:t>
            </w:r>
          </w:p>
          <w:p w14:paraId="4D587CCE" w14:textId="77777777" w:rsidR="004F73E3" w:rsidRPr="004F73E3" w:rsidRDefault="004F73E3" w:rsidP="00327140">
            <w:pPr>
              <w:jc w:val="center"/>
              <w:rPr>
                <w:sz w:val="21"/>
                <w:szCs w:val="21"/>
              </w:rPr>
            </w:pPr>
            <w:r w:rsidRPr="004F73E3">
              <w:rPr>
                <w:b/>
                <w:bCs/>
                <w:noProof/>
                <w:color w:val="FF0000"/>
                <w:sz w:val="21"/>
                <w:szCs w:val="21"/>
              </w:rPr>
              <w:t>&lt; Unchanged text omitted &gt;</w:t>
            </w:r>
          </w:p>
        </w:tc>
      </w:tr>
    </w:tbl>
    <w:p w14:paraId="0AB40322" w14:textId="77777777" w:rsidR="004F73E3" w:rsidRPr="004F73E3" w:rsidRDefault="004F73E3" w:rsidP="004F73E3">
      <w:pPr>
        <w:rPr>
          <w:sz w:val="21"/>
          <w:szCs w:val="21"/>
          <w:lang w:eastAsia="zh-CN"/>
        </w:rPr>
      </w:pPr>
    </w:p>
    <w:p w14:paraId="18F82F09" w14:textId="77777777" w:rsidR="004F73E3" w:rsidRPr="004F73E3" w:rsidRDefault="004F73E3" w:rsidP="004F73E3">
      <w:pPr>
        <w:rPr>
          <w:rFonts w:eastAsia="等线"/>
          <w:sz w:val="21"/>
          <w:szCs w:val="21"/>
          <w:highlight w:val="green"/>
          <w:lang w:eastAsia="zh-CN"/>
        </w:rPr>
      </w:pPr>
      <w:r w:rsidRPr="004F73E3">
        <w:rPr>
          <w:rFonts w:eastAsia="等线"/>
          <w:sz w:val="21"/>
          <w:szCs w:val="21"/>
          <w:highlight w:val="green"/>
          <w:lang w:eastAsia="zh-CN"/>
        </w:rPr>
        <w:t>Agreement</w:t>
      </w:r>
    </w:p>
    <w:p w14:paraId="04311F99" w14:textId="24CE082B" w:rsidR="004F73E3" w:rsidRPr="004F73E3" w:rsidRDefault="004F73E3" w:rsidP="004F73E3">
      <w:pPr>
        <w:rPr>
          <w:sz w:val="21"/>
          <w:szCs w:val="21"/>
        </w:rPr>
      </w:pPr>
      <w:r w:rsidRPr="004F73E3">
        <w:rPr>
          <w:sz w:val="21"/>
          <w:szCs w:val="21"/>
        </w:rPr>
        <w:t xml:space="preserve">Adopt the TP to Section 8.1, TS 38.213 exactly same as the FL proposal 1-6 proposed in </w:t>
      </w:r>
      <w:hyperlink r:id="rId7" w:history="1">
        <w:r w:rsidRPr="004F73E3">
          <w:rPr>
            <w:rStyle w:val="af"/>
            <w:sz w:val="21"/>
            <w:szCs w:val="21"/>
          </w:rPr>
          <w:t>R1-2310304</w:t>
        </w:r>
      </w:hyperlink>
      <w:r w:rsidRPr="004F73E3">
        <w:rPr>
          <w:sz w:val="21"/>
          <w:szCs w:val="21"/>
        </w:rPr>
        <w:t xml:space="preserve"> by adding parenthesis to the s of sets of “</w:t>
      </w:r>
      <w:ins w:id="2" w:author="CTC" w:date="2023-10-10T12:16:00Z">
        <w:r w:rsidRPr="004F73E3">
          <w:rPr>
            <w:sz w:val="21"/>
            <w:szCs w:val="21"/>
          </w:rPr>
          <w:t>set</w:t>
        </w:r>
      </w:ins>
      <w:r w:rsidRPr="004F73E3">
        <w:rPr>
          <w:sz w:val="21"/>
          <w:szCs w:val="21"/>
        </w:rPr>
        <w:t xml:space="preserve">s </w:t>
      </w:r>
      <w:ins w:id="3" w:author="CTC" w:date="2023-10-10T13:24:00Z">
        <w:r w:rsidRPr="004F73E3">
          <w:rPr>
            <w:sz w:val="21"/>
            <w:szCs w:val="21"/>
          </w:rPr>
          <w:t>of valid PRACH</w:t>
        </w:r>
      </w:ins>
      <w:r w:rsidRPr="004F73E3">
        <w:rPr>
          <w:sz w:val="21"/>
          <w:szCs w:val="21"/>
        </w:rPr>
        <w:t>”.</w:t>
      </w:r>
    </w:p>
    <w:p w14:paraId="6B95F451" w14:textId="77777777" w:rsidR="004F73E3" w:rsidRPr="004F73E3" w:rsidRDefault="004F73E3" w:rsidP="004F73E3">
      <w:pPr>
        <w:rPr>
          <w:sz w:val="21"/>
          <w:szCs w:val="21"/>
        </w:rPr>
      </w:pPr>
    </w:p>
    <w:p w14:paraId="72CAA90E" w14:textId="77777777" w:rsidR="004F73E3" w:rsidRPr="004F73E3" w:rsidRDefault="004F73E3" w:rsidP="004F73E3">
      <w:pPr>
        <w:rPr>
          <w:rFonts w:eastAsia="等线"/>
          <w:sz w:val="21"/>
          <w:szCs w:val="21"/>
          <w:highlight w:val="green"/>
          <w:lang w:eastAsia="zh-CN"/>
        </w:rPr>
      </w:pPr>
      <w:r w:rsidRPr="004F73E3">
        <w:rPr>
          <w:rFonts w:eastAsia="等线"/>
          <w:sz w:val="21"/>
          <w:szCs w:val="21"/>
          <w:highlight w:val="green"/>
          <w:lang w:eastAsia="zh-CN"/>
        </w:rPr>
        <w:t>Agreement</w:t>
      </w:r>
    </w:p>
    <w:p w14:paraId="63C47200" w14:textId="77777777" w:rsidR="004F73E3" w:rsidRPr="004F73E3" w:rsidRDefault="004F73E3" w:rsidP="00075F8E">
      <w:pPr>
        <w:pStyle w:val="aff8"/>
        <w:widowControl/>
        <w:numPr>
          <w:ilvl w:val="0"/>
          <w:numId w:val="17"/>
        </w:numPr>
        <w:overflowPunct w:val="0"/>
        <w:autoSpaceDE w:val="0"/>
        <w:autoSpaceDN w:val="0"/>
        <w:adjustRightInd w:val="0"/>
        <w:spacing w:after="180"/>
        <w:ind w:leftChars="0"/>
        <w:contextualSpacing/>
        <w:jc w:val="left"/>
        <w:textAlignment w:val="baseline"/>
        <w:rPr>
          <w:rFonts w:ascii="Times New Roman" w:hAnsi="Times New Roman"/>
          <w:szCs w:val="21"/>
        </w:rPr>
      </w:pPr>
      <w:r w:rsidRPr="004F73E3">
        <w:rPr>
          <w:rFonts w:ascii="Times New Roman" w:hAnsi="Times New Roman"/>
          <w:szCs w:val="21"/>
        </w:rPr>
        <w:lastRenderedPageBreak/>
        <w:t>Adopt the following TP to Section 8.1, TS 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4F73E3" w:rsidRPr="004F73E3" w14:paraId="0495867F" w14:textId="77777777" w:rsidTr="00327140">
        <w:trPr>
          <w:jc w:val="center"/>
        </w:trPr>
        <w:tc>
          <w:tcPr>
            <w:tcW w:w="10201" w:type="dxa"/>
            <w:shd w:val="clear" w:color="auto" w:fill="auto"/>
          </w:tcPr>
          <w:p w14:paraId="025643D8" w14:textId="77777777" w:rsidR="004F73E3" w:rsidRPr="004F73E3" w:rsidRDefault="004F73E3" w:rsidP="00327140">
            <w:pPr>
              <w:rPr>
                <w:b/>
                <w:bCs/>
                <w:sz w:val="21"/>
                <w:szCs w:val="21"/>
              </w:rPr>
            </w:pPr>
            <w:r w:rsidRPr="004F73E3">
              <w:rPr>
                <w:b/>
                <w:bCs/>
                <w:sz w:val="21"/>
                <w:szCs w:val="21"/>
              </w:rPr>
              <w:t>8.1</w:t>
            </w:r>
            <w:r w:rsidRPr="004F73E3">
              <w:rPr>
                <w:b/>
                <w:bCs/>
                <w:sz w:val="21"/>
                <w:szCs w:val="21"/>
              </w:rPr>
              <w:tab/>
              <w:t>Random access preamble</w:t>
            </w:r>
          </w:p>
          <w:p w14:paraId="427560C7" w14:textId="77777777" w:rsidR="004F73E3" w:rsidRPr="004F73E3" w:rsidRDefault="004F73E3" w:rsidP="00327140">
            <w:pPr>
              <w:spacing w:after="60"/>
              <w:jc w:val="center"/>
              <w:rPr>
                <w:b/>
                <w:bCs/>
                <w:color w:val="FF0000"/>
                <w:sz w:val="21"/>
                <w:szCs w:val="21"/>
              </w:rPr>
            </w:pPr>
            <w:r w:rsidRPr="004F73E3">
              <w:rPr>
                <w:b/>
                <w:bCs/>
                <w:color w:val="FF0000"/>
                <w:sz w:val="21"/>
                <w:szCs w:val="21"/>
              </w:rPr>
              <w:t>*** Unchanged parts are omitted ***</w:t>
            </w:r>
          </w:p>
          <w:p w14:paraId="2C0E8BB0" w14:textId="77777777" w:rsidR="004F73E3" w:rsidRPr="004F73E3" w:rsidRDefault="004F73E3" w:rsidP="00327140">
            <w:pPr>
              <w:spacing w:after="60"/>
              <w:rPr>
                <w:sz w:val="21"/>
                <w:szCs w:val="21"/>
              </w:rPr>
            </w:pPr>
            <w:r w:rsidRPr="004F73E3">
              <w:rPr>
                <w:sz w:val="21"/>
                <w:szCs w:val="21"/>
              </w:rPr>
              <w:t xml:space="preserve">A PRACH is transmitted using the selected PRACH format with transmission power </w:t>
            </w:r>
            <m:oMath>
              <m:sSub>
                <m:sSubPr>
                  <m:ctrlPr>
                    <w:rPr>
                      <w:rFonts w:ascii="Cambria Math" w:hAnsi="Cambria Math"/>
                      <w:i/>
                      <w:sz w:val="21"/>
                      <w:szCs w:val="21"/>
                    </w:rPr>
                  </m:ctrlPr>
                </m:sSubPr>
                <m:e>
                  <m:r>
                    <w:rPr>
                      <w:rFonts w:ascii="Cambria Math" w:hAnsi="Cambria Math"/>
                      <w:sz w:val="21"/>
                      <w:szCs w:val="21"/>
                    </w:rPr>
                    <m:t>P</m:t>
                  </m:r>
                </m:e>
                <m:sub>
                  <m:r>
                    <m:rPr>
                      <m:sty m:val="p"/>
                    </m:rPr>
                    <w:rPr>
                      <w:rFonts w:ascii="Cambria Math" w:hAnsi="Cambria Math"/>
                      <w:sz w:val="21"/>
                      <w:szCs w:val="21"/>
                    </w:rPr>
                    <m:t>PRACH,</m:t>
                  </m:r>
                  <m:r>
                    <w:rPr>
                      <w:rFonts w:ascii="Cambria Math" w:hAnsi="Cambria Math"/>
                      <w:sz w:val="21"/>
                      <w:szCs w:val="21"/>
                    </w:rPr>
                    <m:t>b,f,c</m:t>
                  </m:r>
                </m:sub>
              </m:sSub>
              <m:r>
                <w:rPr>
                  <w:rFonts w:ascii="Cambria Math" w:hAnsi="Cambria Math"/>
                  <w:sz w:val="21"/>
                  <w:szCs w:val="21"/>
                </w:rPr>
                <m:t>(i)</m:t>
              </m:r>
            </m:oMath>
            <w:r w:rsidRPr="004F73E3">
              <w:rPr>
                <w:sz w:val="21"/>
                <w:szCs w:val="21"/>
              </w:rPr>
              <w:t>,</w:t>
            </w:r>
            <w:r w:rsidRPr="004F73E3">
              <w:rPr>
                <w:sz w:val="21"/>
                <w:szCs w:val="21"/>
                <w:vertAlign w:val="subscript"/>
              </w:rPr>
              <w:t xml:space="preserve"> </w:t>
            </w:r>
            <w:r w:rsidRPr="004F73E3">
              <w:rPr>
                <w:sz w:val="21"/>
                <w:szCs w:val="21"/>
              </w:rPr>
              <w:t xml:space="preserve">as described in clause 7.4, on the indicated PRACH resource or on determined </w:t>
            </w:r>
            <w:ins w:id="4" w:author="CTC" w:date="2023-10-09T23:35:00Z">
              <w:r w:rsidRPr="004F73E3">
                <w:rPr>
                  <w:sz w:val="21"/>
                  <w:szCs w:val="21"/>
                </w:rPr>
                <w:t>set</w:t>
              </w:r>
            </w:ins>
            <w:ins w:id="5" w:author="CTC" w:date="2023-10-09T21:07:00Z">
              <w:r w:rsidRPr="004F73E3">
                <w:rPr>
                  <w:sz w:val="21"/>
                  <w:szCs w:val="21"/>
                </w:rPr>
                <w:t xml:space="preserve"> of</w:t>
              </w:r>
            </w:ins>
            <w:r w:rsidRPr="004F73E3">
              <w:rPr>
                <w:color w:val="FF0000"/>
                <w:sz w:val="21"/>
                <w:szCs w:val="21"/>
              </w:rPr>
              <w:t xml:space="preserve"> </w:t>
            </w:r>
            <m:oMath>
              <m:sSubSup>
                <m:sSubSupPr>
                  <m:ctrlPr>
                    <w:rPr>
                      <w:rFonts w:ascii="Cambria Math" w:hAnsi="Cambria Math"/>
                      <w:i/>
                      <w:sz w:val="21"/>
                      <w:szCs w:val="21"/>
                    </w:rPr>
                  </m:ctrlPr>
                </m:sSubSupPr>
                <m:e>
                  <m:r>
                    <w:rPr>
                      <w:rFonts w:ascii="Cambria Math" w:hAnsi="Cambria Math"/>
                      <w:sz w:val="21"/>
                      <w:szCs w:val="21"/>
                    </w:rPr>
                    <m:t>N</m:t>
                  </m:r>
                </m:e>
                <m:sub>
                  <m:r>
                    <m:rPr>
                      <m:sty m:val="p"/>
                    </m:rPr>
                    <w:rPr>
                      <w:rFonts w:ascii="Cambria Math" w:hAnsi="Cambria Math"/>
                      <w:sz w:val="21"/>
                      <w:szCs w:val="21"/>
                    </w:rPr>
                    <m:t>preamble</m:t>
                  </m:r>
                </m:sub>
                <m:sup>
                  <m:r>
                    <m:rPr>
                      <m:sty m:val="p"/>
                    </m:rPr>
                    <w:rPr>
                      <w:rFonts w:ascii="Cambria Math" w:hAnsi="Cambria Math"/>
                      <w:sz w:val="21"/>
                      <w:szCs w:val="21"/>
                    </w:rPr>
                    <m:t>rep</m:t>
                  </m:r>
                </m:sup>
              </m:sSubSup>
            </m:oMath>
            <w:r w:rsidRPr="004F73E3">
              <w:rPr>
                <w:sz w:val="21"/>
                <w:szCs w:val="21"/>
              </w:rPr>
              <w:t xml:space="preserve"> resources in case of </w:t>
            </w:r>
            <m:oMath>
              <m:sSubSup>
                <m:sSubSupPr>
                  <m:ctrlPr>
                    <w:rPr>
                      <w:rFonts w:ascii="Cambria Math" w:hAnsi="Cambria Math"/>
                      <w:i/>
                      <w:sz w:val="21"/>
                      <w:szCs w:val="21"/>
                    </w:rPr>
                  </m:ctrlPr>
                </m:sSubSupPr>
                <m:e>
                  <m:r>
                    <w:rPr>
                      <w:rFonts w:ascii="Cambria Math" w:hAnsi="Cambria Math"/>
                      <w:sz w:val="21"/>
                      <w:szCs w:val="21"/>
                    </w:rPr>
                    <m:t>N</m:t>
                  </m:r>
                </m:e>
                <m:sub>
                  <m:r>
                    <m:rPr>
                      <m:sty m:val="p"/>
                    </m:rPr>
                    <w:rPr>
                      <w:rFonts w:ascii="Cambria Math" w:hAnsi="Cambria Math"/>
                      <w:sz w:val="21"/>
                      <w:szCs w:val="21"/>
                    </w:rPr>
                    <m:t>preamble</m:t>
                  </m:r>
                </m:sub>
                <m:sup>
                  <m:r>
                    <m:rPr>
                      <m:sty m:val="p"/>
                    </m:rPr>
                    <w:rPr>
                      <w:rFonts w:ascii="Cambria Math" w:hAnsi="Cambria Math"/>
                      <w:sz w:val="21"/>
                      <w:szCs w:val="21"/>
                    </w:rPr>
                    <m:t>rep</m:t>
                  </m:r>
                </m:sup>
              </m:sSubSup>
            </m:oMath>
            <w:r w:rsidRPr="004F73E3">
              <w:rPr>
                <w:sz w:val="21"/>
                <w:szCs w:val="21"/>
              </w:rPr>
              <w:t xml:space="preserve"> preamble repetitions.</w:t>
            </w:r>
          </w:p>
          <w:p w14:paraId="45119DCD" w14:textId="77777777" w:rsidR="004F73E3" w:rsidRPr="004F73E3" w:rsidRDefault="004F73E3" w:rsidP="00327140">
            <w:pPr>
              <w:spacing w:after="60"/>
              <w:jc w:val="center"/>
              <w:rPr>
                <w:rFonts w:eastAsia="等线"/>
                <w:b/>
                <w:bCs/>
                <w:color w:val="FF0000"/>
                <w:sz w:val="21"/>
                <w:szCs w:val="21"/>
                <w:highlight w:val="darkCyan"/>
              </w:rPr>
            </w:pPr>
            <w:r w:rsidRPr="004F73E3">
              <w:rPr>
                <w:b/>
                <w:bCs/>
                <w:color w:val="FF0000"/>
                <w:sz w:val="21"/>
                <w:szCs w:val="21"/>
              </w:rPr>
              <w:t>*** Unchanged parts are omitted ***</w:t>
            </w:r>
          </w:p>
          <w:p w14:paraId="4FDFAA85" w14:textId="77777777" w:rsidR="004F73E3" w:rsidRPr="004F73E3" w:rsidRDefault="004F73E3" w:rsidP="00327140">
            <w:pPr>
              <w:spacing w:after="60"/>
              <w:rPr>
                <w:rFonts w:eastAsia="等线"/>
                <w:sz w:val="21"/>
                <w:szCs w:val="21"/>
              </w:rPr>
            </w:pPr>
            <w:r w:rsidRPr="004F73E3">
              <w:rPr>
                <w:rFonts w:eastAsia="等线"/>
                <w:sz w:val="21"/>
                <w:szCs w:val="21"/>
              </w:rPr>
              <w:t xml:space="preserve">For a PRACH transmission with </w:t>
            </w:r>
            <m:oMath>
              <m:sSubSup>
                <m:sSubSupPr>
                  <m:ctrlPr>
                    <w:rPr>
                      <w:rFonts w:ascii="Cambria Math" w:hAnsi="Cambria Math"/>
                      <w:i/>
                      <w:sz w:val="21"/>
                      <w:szCs w:val="21"/>
                    </w:rPr>
                  </m:ctrlPr>
                </m:sSubSupPr>
                <m:e>
                  <m:r>
                    <w:rPr>
                      <w:rFonts w:ascii="Cambria Math" w:hAnsi="Cambria Math"/>
                      <w:sz w:val="21"/>
                      <w:szCs w:val="21"/>
                    </w:rPr>
                    <m:t>N</m:t>
                  </m:r>
                </m:e>
                <m:sub>
                  <m:r>
                    <m:rPr>
                      <m:sty m:val="p"/>
                    </m:rPr>
                    <w:rPr>
                      <w:rFonts w:ascii="Cambria Math" w:hAnsi="Cambria Math"/>
                      <w:sz w:val="21"/>
                      <w:szCs w:val="21"/>
                    </w:rPr>
                    <m:t>preamble</m:t>
                  </m:r>
                </m:sub>
                <m:sup>
                  <m:r>
                    <m:rPr>
                      <m:sty m:val="p"/>
                    </m:rPr>
                    <w:rPr>
                      <w:rFonts w:ascii="Cambria Math" w:hAnsi="Cambria Math"/>
                      <w:sz w:val="21"/>
                      <w:szCs w:val="21"/>
                    </w:rPr>
                    <m:t>rep</m:t>
                  </m:r>
                </m:sup>
              </m:sSubSup>
            </m:oMath>
            <w:r w:rsidRPr="004F73E3">
              <w:rPr>
                <w:sz w:val="21"/>
                <w:szCs w:val="21"/>
              </w:rPr>
              <w:t xml:space="preserve"> preamble repetitions, </w:t>
            </w:r>
            <w:ins w:id="6" w:author="CTC" w:date="2023-10-09T21:08:00Z">
              <w:r w:rsidRPr="004F73E3">
                <w:rPr>
                  <w:sz w:val="21"/>
                  <w:szCs w:val="21"/>
                </w:rPr>
                <w:t xml:space="preserve">a </w:t>
              </w:r>
            </w:ins>
            <w:ins w:id="7" w:author="CTC" w:date="2023-10-09T23:35:00Z">
              <w:r w:rsidRPr="004F73E3">
                <w:rPr>
                  <w:sz w:val="21"/>
                  <w:szCs w:val="21"/>
                </w:rPr>
                <w:t>set</w:t>
              </w:r>
            </w:ins>
            <w:ins w:id="8" w:author="CTC" w:date="2023-10-09T21:08:00Z">
              <w:r w:rsidRPr="004F73E3">
                <w:rPr>
                  <w:sz w:val="21"/>
                  <w:szCs w:val="21"/>
                </w:rPr>
                <w:t xml:space="preserve"> consists of </w:t>
              </w:r>
            </w:ins>
            <m:oMath>
              <m:sSubSup>
                <m:sSubSupPr>
                  <m:ctrlPr>
                    <w:ins w:id="9" w:author="CTC" w:date="2023-10-09T21:08:00Z">
                      <w:rPr>
                        <w:rFonts w:ascii="Cambria Math" w:hAnsi="Cambria Math"/>
                        <w:i/>
                        <w:sz w:val="21"/>
                        <w:szCs w:val="21"/>
                      </w:rPr>
                    </w:ins>
                  </m:ctrlPr>
                </m:sSubSupPr>
                <m:e>
                  <m:r>
                    <w:ins w:id="10" w:author="CTC" w:date="2023-10-09T21:08:00Z">
                      <w:rPr>
                        <w:rFonts w:ascii="Cambria Math" w:hAnsi="Cambria Math"/>
                        <w:sz w:val="21"/>
                        <w:szCs w:val="21"/>
                      </w:rPr>
                      <m:t>N</m:t>
                    </w:ins>
                  </m:r>
                </m:e>
                <m:sub>
                  <m:r>
                    <w:ins w:id="11" w:author="CTC" w:date="2023-10-09T21:08:00Z">
                      <m:rPr>
                        <m:sty m:val="p"/>
                      </m:rPr>
                      <w:rPr>
                        <w:rFonts w:ascii="Cambria Math" w:hAnsi="Cambria Math"/>
                        <w:sz w:val="21"/>
                        <w:szCs w:val="21"/>
                      </w:rPr>
                      <m:t>preamble</m:t>
                    </w:ins>
                  </m:r>
                </m:sub>
                <m:sup>
                  <m:r>
                    <w:ins w:id="12" w:author="CTC" w:date="2023-10-09T21:08:00Z">
                      <m:rPr>
                        <m:sty m:val="p"/>
                      </m:rPr>
                      <w:rPr>
                        <w:rFonts w:ascii="Cambria Math" w:hAnsi="Cambria Math"/>
                        <w:sz w:val="21"/>
                        <w:szCs w:val="21"/>
                      </w:rPr>
                      <m:t>rep</m:t>
                    </w:ins>
                  </m:r>
                </m:sup>
              </m:sSubSup>
            </m:oMath>
            <w:r w:rsidRPr="004F73E3">
              <w:rPr>
                <w:sz w:val="21"/>
                <w:szCs w:val="21"/>
              </w:rPr>
              <w:t xml:space="preserve"> valid PRACH occasions </w:t>
            </w:r>
            <w:ins w:id="13" w:author="CTC" w:date="2023-10-09T21:08:00Z">
              <w:r w:rsidRPr="004F73E3">
                <w:rPr>
                  <w:sz w:val="21"/>
                  <w:szCs w:val="21"/>
                </w:rPr>
                <w:t xml:space="preserve">that </w:t>
              </w:r>
            </w:ins>
            <w:r w:rsidRPr="004F73E3">
              <w:rPr>
                <w:sz w:val="21"/>
                <w:szCs w:val="21"/>
              </w:rPr>
              <w:t>are consecutive in time, use same frequency resources, and are associated with a same SS/PBCH block index</w:t>
            </w:r>
            <w:r w:rsidRPr="004F73E3">
              <w:rPr>
                <w:rFonts w:eastAsia="等线"/>
                <w:sz w:val="21"/>
                <w:szCs w:val="21"/>
              </w:rPr>
              <w:t>.</w:t>
            </w:r>
          </w:p>
          <w:p w14:paraId="529DA37B" w14:textId="77777777" w:rsidR="004F73E3" w:rsidRPr="004F73E3" w:rsidRDefault="004F73E3" w:rsidP="00327140">
            <w:pPr>
              <w:jc w:val="center"/>
              <w:rPr>
                <w:sz w:val="21"/>
                <w:szCs w:val="21"/>
              </w:rPr>
            </w:pPr>
            <w:r w:rsidRPr="004F73E3">
              <w:rPr>
                <w:b/>
                <w:bCs/>
                <w:color w:val="FF0000"/>
                <w:sz w:val="21"/>
                <w:szCs w:val="21"/>
              </w:rPr>
              <w:t>*** Unchanged parts are omitted ***</w:t>
            </w:r>
          </w:p>
        </w:tc>
      </w:tr>
    </w:tbl>
    <w:p w14:paraId="77555D52" w14:textId="77777777" w:rsidR="004F73E3" w:rsidRPr="004F73E3" w:rsidRDefault="004F73E3" w:rsidP="004F73E3">
      <w:pPr>
        <w:rPr>
          <w:sz w:val="21"/>
          <w:szCs w:val="21"/>
        </w:rPr>
      </w:pPr>
    </w:p>
    <w:p w14:paraId="20EA12EB" w14:textId="77777777" w:rsidR="004F73E3" w:rsidRPr="004F73E3" w:rsidRDefault="004F73E3" w:rsidP="004F73E3">
      <w:pPr>
        <w:rPr>
          <w:rFonts w:eastAsia="等线"/>
          <w:sz w:val="21"/>
          <w:szCs w:val="21"/>
          <w:highlight w:val="green"/>
          <w:lang w:eastAsia="zh-CN"/>
        </w:rPr>
      </w:pPr>
      <w:r w:rsidRPr="004F73E3">
        <w:rPr>
          <w:rFonts w:eastAsia="等线"/>
          <w:sz w:val="21"/>
          <w:szCs w:val="21"/>
          <w:highlight w:val="green"/>
          <w:lang w:eastAsia="zh-CN"/>
        </w:rPr>
        <w:t>Agreement</w:t>
      </w:r>
    </w:p>
    <w:p w14:paraId="4EE48C39" w14:textId="77777777" w:rsidR="004F73E3" w:rsidRPr="004F73E3" w:rsidRDefault="004F73E3" w:rsidP="004F73E3">
      <w:pPr>
        <w:rPr>
          <w:sz w:val="21"/>
          <w:szCs w:val="21"/>
        </w:rPr>
      </w:pPr>
      <w:r w:rsidRPr="004F73E3">
        <w:rPr>
          <w:sz w:val="21"/>
          <w:szCs w:val="21"/>
        </w:rPr>
        <w:t xml:space="preserve">The candidate value of </w:t>
      </w:r>
      <w:r w:rsidRPr="004F73E3">
        <w:rPr>
          <w:i/>
          <w:iCs/>
          <w:sz w:val="21"/>
          <w:szCs w:val="21"/>
        </w:rPr>
        <w:t>TimeOffsetBetweenStartingRO-r18</w:t>
      </w:r>
      <w:r w:rsidRPr="004F73E3">
        <w:rPr>
          <w:sz w:val="21"/>
          <w:szCs w:val="21"/>
        </w:rPr>
        <w:t xml:space="preserve"> is proposed as below</w:t>
      </w:r>
    </w:p>
    <w:p w14:paraId="30E45228" w14:textId="77777777" w:rsidR="004F73E3" w:rsidRPr="004F73E3" w:rsidRDefault="004F73E3" w:rsidP="00075F8E">
      <w:pPr>
        <w:pStyle w:val="aff8"/>
        <w:widowControl/>
        <w:numPr>
          <w:ilvl w:val="0"/>
          <w:numId w:val="17"/>
        </w:numPr>
        <w:overflowPunct w:val="0"/>
        <w:autoSpaceDE w:val="0"/>
        <w:autoSpaceDN w:val="0"/>
        <w:adjustRightInd w:val="0"/>
        <w:spacing w:after="180"/>
        <w:ind w:leftChars="0"/>
        <w:contextualSpacing/>
        <w:jc w:val="left"/>
        <w:textAlignment w:val="baseline"/>
        <w:rPr>
          <w:rFonts w:ascii="Times New Roman" w:hAnsi="Times New Roman"/>
          <w:szCs w:val="21"/>
        </w:rPr>
      </w:pPr>
      <w:r w:rsidRPr="004F73E3">
        <w:rPr>
          <w:rFonts w:ascii="Times New Roman" w:hAnsi="Times New Roman"/>
          <w:szCs w:val="21"/>
        </w:rPr>
        <w:t>{16, [32]}, for RO groups for 8 repetitions</w:t>
      </w:r>
    </w:p>
    <w:p w14:paraId="42308E24" w14:textId="77777777" w:rsidR="004F73E3" w:rsidRPr="004F73E3" w:rsidRDefault="004F73E3" w:rsidP="00075F8E">
      <w:pPr>
        <w:pStyle w:val="aff8"/>
        <w:widowControl/>
        <w:numPr>
          <w:ilvl w:val="0"/>
          <w:numId w:val="17"/>
        </w:numPr>
        <w:overflowPunct w:val="0"/>
        <w:autoSpaceDE w:val="0"/>
        <w:autoSpaceDN w:val="0"/>
        <w:adjustRightInd w:val="0"/>
        <w:spacing w:after="180"/>
        <w:ind w:leftChars="0"/>
        <w:contextualSpacing/>
        <w:jc w:val="left"/>
        <w:textAlignment w:val="baseline"/>
        <w:rPr>
          <w:rFonts w:ascii="Times New Roman" w:hAnsi="Times New Roman"/>
          <w:szCs w:val="21"/>
        </w:rPr>
      </w:pPr>
      <w:r w:rsidRPr="004F73E3">
        <w:rPr>
          <w:rFonts w:ascii="Times New Roman" w:hAnsi="Times New Roman"/>
          <w:szCs w:val="21"/>
        </w:rPr>
        <w:t>{8, 16, [32]}, for RO groups for 4 repetitions</w:t>
      </w:r>
    </w:p>
    <w:p w14:paraId="5BC9CB1A" w14:textId="77777777" w:rsidR="004F73E3" w:rsidRPr="004F73E3" w:rsidRDefault="004F73E3" w:rsidP="00075F8E">
      <w:pPr>
        <w:pStyle w:val="aff8"/>
        <w:widowControl/>
        <w:numPr>
          <w:ilvl w:val="0"/>
          <w:numId w:val="17"/>
        </w:numPr>
        <w:overflowPunct w:val="0"/>
        <w:autoSpaceDE w:val="0"/>
        <w:autoSpaceDN w:val="0"/>
        <w:adjustRightInd w:val="0"/>
        <w:spacing w:after="180"/>
        <w:ind w:leftChars="0"/>
        <w:contextualSpacing/>
        <w:jc w:val="left"/>
        <w:textAlignment w:val="baseline"/>
        <w:rPr>
          <w:rFonts w:ascii="Times New Roman" w:hAnsi="Times New Roman"/>
          <w:szCs w:val="21"/>
        </w:rPr>
      </w:pPr>
      <w:r w:rsidRPr="004F73E3">
        <w:rPr>
          <w:rFonts w:ascii="Times New Roman" w:hAnsi="Times New Roman"/>
          <w:szCs w:val="21"/>
        </w:rPr>
        <w:t>{4, 8, [16, 32]}, for RO groups for 2 repetitions</w:t>
      </w:r>
    </w:p>
    <w:p w14:paraId="67817DFC" w14:textId="77777777" w:rsidR="004F73E3" w:rsidRPr="004F73E3" w:rsidRDefault="004F73E3" w:rsidP="004F73E3">
      <w:pPr>
        <w:rPr>
          <w:sz w:val="21"/>
          <w:szCs w:val="21"/>
          <w:lang w:eastAsia="zh-CN"/>
        </w:rPr>
      </w:pPr>
    </w:p>
    <w:p w14:paraId="7B577A49" w14:textId="77777777" w:rsidR="004F73E3" w:rsidRPr="004F73E3" w:rsidRDefault="004F73E3" w:rsidP="004F73E3">
      <w:pPr>
        <w:rPr>
          <w:sz w:val="21"/>
          <w:szCs w:val="21"/>
          <w:highlight w:val="green"/>
          <w:lang w:val="en-US" w:eastAsia="zh-CN"/>
        </w:rPr>
      </w:pPr>
      <w:r w:rsidRPr="004F73E3">
        <w:rPr>
          <w:sz w:val="21"/>
          <w:szCs w:val="21"/>
          <w:highlight w:val="green"/>
          <w:lang w:val="en-US" w:eastAsia="zh-CN"/>
        </w:rPr>
        <w:t>Agreement</w:t>
      </w:r>
    </w:p>
    <w:p w14:paraId="65FB49B0" w14:textId="77777777" w:rsidR="004F73E3" w:rsidRPr="004F73E3" w:rsidRDefault="004F73E3" w:rsidP="004F73E3">
      <w:pPr>
        <w:rPr>
          <w:sz w:val="21"/>
          <w:szCs w:val="21"/>
        </w:rPr>
      </w:pPr>
      <w:r w:rsidRPr="004F73E3">
        <w:rPr>
          <w:sz w:val="21"/>
          <w:szCs w:val="21"/>
        </w:rPr>
        <w:t>All ROs in one RO group are associated with the same SSB(s), which means:</w:t>
      </w:r>
    </w:p>
    <w:p w14:paraId="7446D8D9" w14:textId="77777777" w:rsidR="004F73E3" w:rsidRPr="004F73E3" w:rsidRDefault="004F73E3" w:rsidP="00075F8E">
      <w:pPr>
        <w:pStyle w:val="aff8"/>
        <w:widowControl/>
        <w:numPr>
          <w:ilvl w:val="0"/>
          <w:numId w:val="18"/>
        </w:numPr>
        <w:overflowPunct w:val="0"/>
        <w:autoSpaceDE w:val="0"/>
        <w:autoSpaceDN w:val="0"/>
        <w:adjustRightInd w:val="0"/>
        <w:spacing w:after="180"/>
        <w:ind w:leftChars="0"/>
        <w:contextualSpacing/>
        <w:jc w:val="left"/>
        <w:textAlignment w:val="baseline"/>
        <w:rPr>
          <w:rFonts w:ascii="Times New Roman" w:hAnsi="Times New Roman"/>
          <w:szCs w:val="21"/>
        </w:rPr>
      </w:pPr>
      <w:r w:rsidRPr="004F73E3">
        <w:rPr>
          <w:rFonts w:ascii="Times New Roman" w:hAnsi="Times New Roman"/>
          <w:color w:val="FF0000"/>
          <w:szCs w:val="21"/>
        </w:rPr>
        <w:t>If each RO is associated with one SSB</w:t>
      </w:r>
      <w:r w:rsidRPr="004F73E3">
        <w:rPr>
          <w:rFonts w:ascii="Times New Roman" w:hAnsi="Times New Roman"/>
          <w:szCs w:val="21"/>
        </w:rPr>
        <w:t>, all ROs in one RO group are associated with the same SSB index.</w:t>
      </w:r>
    </w:p>
    <w:p w14:paraId="5CF9FCF5" w14:textId="77777777" w:rsidR="004F73E3" w:rsidRPr="004F73E3" w:rsidRDefault="004F73E3" w:rsidP="00075F8E">
      <w:pPr>
        <w:pStyle w:val="aff8"/>
        <w:widowControl/>
        <w:numPr>
          <w:ilvl w:val="0"/>
          <w:numId w:val="18"/>
        </w:numPr>
        <w:overflowPunct w:val="0"/>
        <w:autoSpaceDE w:val="0"/>
        <w:autoSpaceDN w:val="0"/>
        <w:adjustRightInd w:val="0"/>
        <w:spacing w:after="180"/>
        <w:ind w:leftChars="0"/>
        <w:contextualSpacing/>
        <w:jc w:val="left"/>
        <w:textAlignment w:val="baseline"/>
        <w:rPr>
          <w:rFonts w:ascii="Times New Roman" w:hAnsi="Times New Roman"/>
          <w:szCs w:val="21"/>
        </w:rPr>
      </w:pPr>
      <w:r w:rsidRPr="004F73E3">
        <w:rPr>
          <w:rFonts w:ascii="Times New Roman" w:hAnsi="Times New Roman"/>
          <w:color w:val="FF0000"/>
          <w:szCs w:val="21"/>
        </w:rPr>
        <w:t>If each RO is associated with multiple SSB,</w:t>
      </w:r>
      <w:r w:rsidRPr="004F73E3">
        <w:rPr>
          <w:rFonts w:ascii="Times New Roman" w:hAnsi="Times New Roman"/>
          <w:szCs w:val="21"/>
        </w:rPr>
        <w:t xml:space="preserve"> all ROs in one RO group are associated with the same SSB indexes and each </w:t>
      </w:r>
      <w:r w:rsidRPr="004F73E3">
        <w:rPr>
          <w:rFonts w:ascii="Times New Roman" w:hAnsi="Times New Roman"/>
          <w:color w:val="FF0000"/>
          <w:szCs w:val="21"/>
        </w:rPr>
        <w:t xml:space="preserve">same </w:t>
      </w:r>
      <w:r w:rsidRPr="004F73E3">
        <w:rPr>
          <w:rFonts w:ascii="Times New Roman" w:hAnsi="Times New Roman"/>
          <w:szCs w:val="21"/>
        </w:rPr>
        <w:t xml:space="preserve">SSB index </w:t>
      </w:r>
      <w:r w:rsidRPr="004F73E3">
        <w:rPr>
          <w:rFonts w:ascii="Times New Roman" w:hAnsi="Times New Roman"/>
          <w:strike/>
          <w:color w:val="FF0000"/>
          <w:szCs w:val="21"/>
        </w:rPr>
        <w:t xml:space="preserve">of the SSB indexes </w:t>
      </w:r>
      <w:r w:rsidRPr="004F73E3">
        <w:rPr>
          <w:rFonts w:ascii="Times New Roman" w:hAnsi="Times New Roman"/>
          <w:szCs w:val="21"/>
        </w:rPr>
        <w:t>is associated with the same preambles.</w:t>
      </w:r>
    </w:p>
    <w:p w14:paraId="7D6A3438" w14:textId="77777777" w:rsidR="004F73E3" w:rsidRPr="004F73E3" w:rsidRDefault="004F73E3" w:rsidP="004F73E3">
      <w:pPr>
        <w:rPr>
          <w:sz w:val="21"/>
          <w:szCs w:val="21"/>
        </w:rPr>
      </w:pPr>
      <w:r w:rsidRPr="004F73E3">
        <w:rPr>
          <w:sz w:val="21"/>
          <w:szCs w:val="21"/>
        </w:rPr>
        <w:t>Note: Potential spec. impact will be further investigated.</w:t>
      </w:r>
    </w:p>
    <w:p w14:paraId="4869B881" w14:textId="77777777" w:rsidR="004F73E3" w:rsidRPr="004F73E3" w:rsidRDefault="004F73E3" w:rsidP="004F73E3">
      <w:pPr>
        <w:rPr>
          <w:sz w:val="21"/>
          <w:szCs w:val="21"/>
        </w:rPr>
      </w:pPr>
    </w:p>
    <w:p w14:paraId="1AD80AE7" w14:textId="77777777" w:rsidR="004F73E3" w:rsidRPr="004F73E3" w:rsidRDefault="004F73E3" w:rsidP="004F73E3">
      <w:pPr>
        <w:rPr>
          <w:sz w:val="21"/>
          <w:szCs w:val="21"/>
          <w:highlight w:val="green"/>
          <w:lang w:eastAsia="zh-CN"/>
        </w:rPr>
      </w:pPr>
      <w:r w:rsidRPr="004F73E3">
        <w:rPr>
          <w:sz w:val="21"/>
          <w:szCs w:val="21"/>
          <w:highlight w:val="green"/>
          <w:lang w:eastAsia="zh-CN"/>
        </w:rPr>
        <w:t>Agreement</w:t>
      </w:r>
    </w:p>
    <w:p w14:paraId="6D26F1D1" w14:textId="77777777" w:rsidR="004F73E3" w:rsidRPr="004F73E3" w:rsidRDefault="004F73E3" w:rsidP="00075F8E">
      <w:pPr>
        <w:pStyle w:val="aff8"/>
        <w:widowControl/>
        <w:numPr>
          <w:ilvl w:val="0"/>
          <w:numId w:val="19"/>
        </w:numPr>
        <w:overflowPunct w:val="0"/>
        <w:autoSpaceDE w:val="0"/>
        <w:autoSpaceDN w:val="0"/>
        <w:adjustRightInd w:val="0"/>
        <w:spacing w:after="180"/>
        <w:ind w:leftChars="0"/>
        <w:contextualSpacing/>
        <w:jc w:val="left"/>
        <w:textAlignment w:val="baseline"/>
        <w:rPr>
          <w:rFonts w:ascii="Times New Roman" w:hAnsi="Times New Roman"/>
          <w:szCs w:val="21"/>
        </w:rPr>
      </w:pPr>
      <w:r w:rsidRPr="004F73E3">
        <w:rPr>
          <w:rFonts w:ascii="Times New Roman" w:hAnsi="Times New Roman"/>
          <w:szCs w:val="21"/>
        </w:rPr>
        <w:t>Adopt the following TP to Section 8.1, TS 38.213.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1"/>
      </w:tblGrid>
      <w:tr w:rsidR="004F73E3" w:rsidRPr="004F73E3" w14:paraId="0415A2AF" w14:textId="77777777" w:rsidTr="00327140">
        <w:tc>
          <w:tcPr>
            <w:tcW w:w="10343" w:type="dxa"/>
            <w:shd w:val="clear" w:color="auto" w:fill="auto"/>
          </w:tcPr>
          <w:p w14:paraId="0A17DE15" w14:textId="77777777" w:rsidR="004F73E3" w:rsidRPr="004F73E3" w:rsidRDefault="004F73E3" w:rsidP="00327140">
            <w:pPr>
              <w:rPr>
                <w:b/>
                <w:bCs/>
                <w:sz w:val="21"/>
                <w:szCs w:val="21"/>
              </w:rPr>
            </w:pPr>
            <w:r w:rsidRPr="004F73E3">
              <w:rPr>
                <w:b/>
                <w:bCs/>
                <w:sz w:val="21"/>
                <w:szCs w:val="21"/>
              </w:rPr>
              <w:t>8.1</w:t>
            </w:r>
            <w:r w:rsidRPr="004F73E3">
              <w:rPr>
                <w:b/>
                <w:bCs/>
                <w:sz w:val="21"/>
                <w:szCs w:val="21"/>
              </w:rPr>
              <w:tab/>
              <w:t xml:space="preserve">Random access preamble </w:t>
            </w:r>
          </w:p>
          <w:p w14:paraId="50AF888B" w14:textId="77777777" w:rsidR="004F73E3" w:rsidRPr="004F73E3" w:rsidRDefault="004F73E3" w:rsidP="00327140">
            <w:pPr>
              <w:jc w:val="center"/>
              <w:rPr>
                <w:sz w:val="21"/>
                <w:szCs w:val="21"/>
              </w:rPr>
            </w:pPr>
            <w:r w:rsidRPr="004F73E3">
              <w:rPr>
                <w:b/>
                <w:bCs/>
                <w:color w:val="FF0000"/>
                <w:sz w:val="21"/>
                <w:szCs w:val="21"/>
              </w:rPr>
              <w:t>*** Unchanged parts are omitted ***</w:t>
            </w:r>
          </w:p>
          <w:p w14:paraId="7916302F" w14:textId="77777777" w:rsidR="004F73E3" w:rsidRPr="004F73E3" w:rsidRDefault="004F73E3" w:rsidP="00327140">
            <w:pPr>
              <w:rPr>
                <w:sz w:val="21"/>
                <w:szCs w:val="21"/>
              </w:rPr>
            </w:pPr>
            <w:ins w:id="14" w:author="CTC" w:date="2023-10-11T21:57:00Z">
              <w:r w:rsidRPr="004F73E3">
                <w:rPr>
                  <w:sz w:val="21"/>
                  <w:szCs w:val="21"/>
                </w:rPr>
                <w:t xml:space="preserve">Within a time period, </w:t>
              </w:r>
            </w:ins>
            <w:del w:id="15" w:author="CTC" w:date="2023-10-11T21:57:00Z">
              <w:r w:rsidRPr="004F73E3" w:rsidDel="00614C16">
                <w:rPr>
                  <w:rFonts w:eastAsia="等线"/>
                  <w:sz w:val="21"/>
                  <w:szCs w:val="21"/>
                </w:rPr>
                <w:delText xml:space="preserve">For </w:delText>
              </w:r>
            </w:del>
            <w:ins w:id="16" w:author="CTC" w:date="2023-10-11T21:57:00Z">
              <w:r w:rsidRPr="004F73E3">
                <w:rPr>
                  <w:rFonts w:eastAsia="等线"/>
                  <w:sz w:val="21"/>
                  <w:szCs w:val="21"/>
                </w:rPr>
                <w:t xml:space="preserve">for </w:t>
              </w:r>
            </w:ins>
            <w:del w:id="17" w:author="CTC" w:date="2023-10-12T09:43:00Z">
              <w:r w:rsidRPr="004F73E3" w:rsidDel="00DC118E">
                <w:rPr>
                  <w:rFonts w:eastAsia="等线"/>
                  <w:sz w:val="21"/>
                  <w:szCs w:val="21"/>
                </w:rPr>
                <w:delText xml:space="preserve">a </w:delText>
              </w:r>
            </w:del>
            <w:ins w:id="18" w:author="CTC" w:date="2023-10-11T14:42:00Z">
              <w:r w:rsidRPr="004F73E3">
                <w:rPr>
                  <w:rFonts w:eastAsia="等线"/>
                  <w:sz w:val="21"/>
                  <w:szCs w:val="21"/>
                </w:rPr>
                <w:t>set</w:t>
              </w:r>
            </w:ins>
            <w:ins w:id="19" w:author="CTC" w:date="2023-10-12T09:43:00Z">
              <w:r w:rsidRPr="004F73E3">
                <w:rPr>
                  <w:rFonts w:eastAsia="等线"/>
                  <w:sz w:val="21"/>
                  <w:szCs w:val="21"/>
                </w:rPr>
                <w:t>(s)</w:t>
              </w:r>
            </w:ins>
            <w:ins w:id="20" w:author="CTC" w:date="2023-10-11T14:42:00Z">
              <w:r w:rsidRPr="004F73E3">
                <w:rPr>
                  <w:rFonts w:eastAsia="等线"/>
                  <w:sz w:val="21"/>
                  <w:szCs w:val="21"/>
                </w:rPr>
                <w:t xml:space="preserve"> o</w:t>
              </w:r>
              <w:r w:rsidRPr="004F73E3">
                <w:rPr>
                  <w:rFonts w:eastAsia="等线"/>
                  <w:color w:val="000000"/>
                  <w:sz w:val="21"/>
                  <w:szCs w:val="21"/>
                </w:rPr>
                <w:t xml:space="preserve">f </w:t>
              </w:r>
            </w:ins>
            <m:oMath>
              <m:sSubSup>
                <m:sSubSupPr>
                  <m:ctrlPr>
                    <w:ins w:id="21" w:author="CTC" w:date="2023-10-11T14:43:00Z">
                      <w:rPr>
                        <w:rFonts w:ascii="Cambria Math" w:eastAsia="等线" w:hAnsi="Cambria Math"/>
                        <w:i/>
                        <w:color w:val="000000"/>
                        <w:sz w:val="21"/>
                        <w:szCs w:val="21"/>
                      </w:rPr>
                    </w:ins>
                  </m:ctrlPr>
                </m:sSubSupPr>
                <m:e>
                  <m:r>
                    <w:ins w:id="22" w:author="CTC" w:date="2023-10-11T14:43:00Z">
                      <w:rPr>
                        <w:rFonts w:ascii="Cambria Math" w:eastAsia="等线" w:hAnsi="Cambria Math"/>
                        <w:color w:val="000000"/>
                        <w:sz w:val="21"/>
                        <w:szCs w:val="21"/>
                      </w:rPr>
                      <m:t>N</m:t>
                    </w:ins>
                  </m:r>
                </m:e>
                <m:sub>
                  <m:r>
                    <w:ins w:id="23" w:author="CTC" w:date="2023-10-11T14:43:00Z">
                      <m:rPr>
                        <m:sty m:val="p"/>
                      </m:rPr>
                      <w:rPr>
                        <w:rFonts w:ascii="Cambria Math" w:eastAsia="等线" w:hAnsi="Cambria Math"/>
                        <w:color w:val="000000"/>
                        <w:sz w:val="21"/>
                        <w:szCs w:val="21"/>
                      </w:rPr>
                      <m:t>preamble</m:t>
                    </w:ins>
                  </m:r>
                </m:sub>
                <m:sup>
                  <m:r>
                    <w:ins w:id="24" w:author="CTC" w:date="2023-10-11T14:43:00Z">
                      <m:rPr>
                        <m:sty m:val="p"/>
                      </m:rPr>
                      <w:rPr>
                        <w:rFonts w:ascii="Cambria Math" w:eastAsia="等线" w:hAnsi="Cambria Math"/>
                        <w:color w:val="000000"/>
                        <w:sz w:val="21"/>
                        <w:szCs w:val="21"/>
                      </w:rPr>
                      <m:t>rep</m:t>
                    </w:ins>
                  </m:r>
                </m:sup>
              </m:sSubSup>
            </m:oMath>
            <w:ins w:id="25" w:author="CTC" w:date="2023-10-11T14:43:00Z">
              <w:r w:rsidRPr="004F73E3">
                <w:rPr>
                  <w:rFonts w:eastAsia="等线"/>
                  <w:color w:val="000000"/>
                  <w:sz w:val="21"/>
                  <w:szCs w:val="21"/>
                </w:rPr>
                <w:t xml:space="preserve"> valid PRACH occasions</w:t>
              </w:r>
            </w:ins>
            <w:ins w:id="26" w:author="CTC" w:date="2023-10-11T21:57:00Z">
              <w:r w:rsidRPr="004F73E3">
                <w:rPr>
                  <w:rFonts w:eastAsia="等线"/>
                  <w:color w:val="000000"/>
                  <w:sz w:val="21"/>
                  <w:szCs w:val="21"/>
                </w:rPr>
                <w:t xml:space="preserve"> </w:t>
              </w:r>
              <w:r w:rsidRPr="004F73E3">
                <w:rPr>
                  <w:sz w:val="21"/>
                  <w:szCs w:val="21"/>
                </w:rPr>
                <w:t>associated with an SS/PBCH block</w:t>
              </w:r>
            </w:ins>
            <w:ins w:id="27" w:author="CTC" w:date="2023-10-11T14:43:00Z">
              <w:r w:rsidRPr="004F73E3">
                <w:rPr>
                  <w:rFonts w:eastAsia="等线"/>
                  <w:color w:val="000000"/>
                  <w:sz w:val="21"/>
                  <w:szCs w:val="21"/>
                </w:rPr>
                <w:t xml:space="preserve"> for a </w:t>
              </w:r>
            </w:ins>
            <w:r w:rsidRPr="004F73E3">
              <w:rPr>
                <w:rFonts w:eastAsia="等线"/>
                <w:color w:val="000000"/>
                <w:sz w:val="21"/>
                <w:szCs w:val="21"/>
              </w:rPr>
              <w:t>P</w:t>
            </w:r>
            <w:r w:rsidRPr="004F73E3">
              <w:rPr>
                <w:rFonts w:eastAsia="等线"/>
                <w:sz w:val="21"/>
                <w:szCs w:val="21"/>
              </w:rPr>
              <w:t xml:space="preserve">RACH transmission with </w:t>
            </w:r>
            <m:oMath>
              <m:sSubSup>
                <m:sSubSupPr>
                  <m:ctrlPr>
                    <w:rPr>
                      <w:rFonts w:ascii="Cambria Math" w:hAnsi="Cambria Math"/>
                      <w:i/>
                      <w:sz w:val="21"/>
                      <w:szCs w:val="21"/>
                    </w:rPr>
                  </m:ctrlPr>
                </m:sSubSupPr>
                <m:e>
                  <m:r>
                    <w:rPr>
                      <w:rFonts w:ascii="Cambria Math" w:hAnsi="Cambria Math"/>
                      <w:sz w:val="21"/>
                      <w:szCs w:val="21"/>
                    </w:rPr>
                    <m:t>N</m:t>
                  </m:r>
                </m:e>
                <m:sub>
                  <m:r>
                    <m:rPr>
                      <m:sty m:val="p"/>
                    </m:rPr>
                    <w:rPr>
                      <w:rFonts w:ascii="Cambria Math" w:hAnsi="Cambria Math"/>
                      <w:sz w:val="21"/>
                      <w:szCs w:val="21"/>
                    </w:rPr>
                    <m:t>preamble</m:t>
                  </m:r>
                </m:sub>
                <m:sup>
                  <m:r>
                    <m:rPr>
                      <m:sty m:val="p"/>
                    </m:rPr>
                    <w:rPr>
                      <w:rFonts w:ascii="Cambria Math" w:hAnsi="Cambria Math"/>
                      <w:sz w:val="21"/>
                      <w:szCs w:val="21"/>
                    </w:rPr>
                    <m:t>rep</m:t>
                  </m:r>
                </m:sup>
              </m:sSubSup>
            </m:oMath>
            <w:r w:rsidRPr="004F73E3">
              <w:rPr>
                <w:sz w:val="21"/>
                <w:szCs w:val="21"/>
              </w:rPr>
              <w:t xml:space="preserve"> preamble repetitions </w:t>
            </w:r>
            <w:del w:id="28" w:author="CTC" w:date="2023-10-11T21:57:00Z">
              <w:r w:rsidRPr="004F73E3" w:rsidDel="00614C16">
                <w:rPr>
                  <w:sz w:val="21"/>
                  <w:szCs w:val="21"/>
                </w:rPr>
                <w:delText xml:space="preserve">within a time period </w:delText>
              </w:r>
            </w:del>
            <w:del w:id="29" w:author="CTC" w:date="2023-10-11T15:03:00Z">
              <w:r w:rsidRPr="004F73E3" w:rsidDel="006E49EA">
                <w:rPr>
                  <w:sz w:val="21"/>
                  <w:szCs w:val="21"/>
                </w:rPr>
                <w:delText xml:space="preserve">for </w:delText>
              </w:r>
            </w:del>
            <m:oMath>
              <m:sSubSup>
                <m:sSubSupPr>
                  <m:ctrlPr>
                    <w:del w:id="30" w:author="CTC" w:date="2023-10-11T15:03:00Z">
                      <w:rPr>
                        <w:rFonts w:ascii="Cambria Math" w:hAnsi="Cambria Math"/>
                        <w:i/>
                        <w:sz w:val="21"/>
                        <w:szCs w:val="21"/>
                      </w:rPr>
                    </w:del>
                  </m:ctrlPr>
                </m:sSubSupPr>
                <m:e>
                  <m:r>
                    <w:del w:id="31" w:author="CTC" w:date="2023-10-11T15:03:00Z">
                      <w:rPr>
                        <w:rFonts w:ascii="Cambria Math" w:hAnsi="Cambria Math"/>
                        <w:sz w:val="21"/>
                        <w:szCs w:val="21"/>
                      </w:rPr>
                      <m:t>N</m:t>
                    </w:del>
                  </m:r>
                </m:e>
                <m:sub>
                  <m:r>
                    <w:del w:id="32" w:author="CTC" w:date="2023-10-11T15:03:00Z">
                      <m:rPr>
                        <m:sty m:val="p"/>
                      </m:rPr>
                      <w:rPr>
                        <w:rFonts w:ascii="Cambria Math" w:hAnsi="Cambria Math"/>
                        <w:sz w:val="21"/>
                        <w:szCs w:val="21"/>
                      </w:rPr>
                      <m:t>preamble</m:t>
                    </w:del>
                  </m:r>
                </m:sub>
                <m:sup>
                  <m:r>
                    <w:del w:id="33" w:author="CTC" w:date="2023-10-11T15:03:00Z">
                      <m:rPr>
                        <m:sty m:val="p"/>
                      </m:rPr>
                      <w:rPr>
                        <w:rFonts w:ascii="Cambria Math" w:hAnsi="Cambria Math"/>
                        <w:sz w:val="21"/>
                        <w:szCs w:val="21"/>
                      </w:rPr>
                      <m:t>rep</m:t>
                    </w:del>
                  </m:r>
                </m:sup>
              </m:sSubSup>
            </m:oMath>
            <w:del w:id="34" w:author="CTC" w:date="2023-10-11T15:03:00Z">
              <w:r w:rsidRPr="004F73E3" w:rsidDel="006E49EA">
                <w:rPr>
                  <w:sz w:val="21"/>
                  <w:szCs w:val="21"/>
                </w:rPr>
                <w:delText xml:space="preserve"> preamble repetitions </w:delText>
              </w:r>
            </w:del>
            <w:del w:id="35" w:author="CTC" w:date="2023-10-11T21:57:00Z">
              <w:r w:rsidRPr="004F73E3" w:rsidDel="00614C16">
                <w:rPr>
                  <w:sz w:val="21"/>
                  <w:szCs w:val="21"/>
                </w:rPr>
                <w:delText xml:space="preserve">associated with an SS/PBCH block </w:delText>
              </w:r>
            </w:del>
          </w:p>
          <w:p w14:paraId="6343664B" w14:textId="77777777" w:rsidR="004F73E3" w:rsidRPr="004F73E3" w:rsidRDefault="004F73E3" w:rsidP="00327140">
            <w:pPr>
              <w:ind w:left="568" w:hanging="284"/>
              <w:rPr>
                <w:rFonts w:eastAsia="MS Mincho"/>
                <w:sz w:val="21"/>
                <w:szCs w:val="21"/>
                <w:lang w:val="en-US"/>
              </w:rPr>
            </w:pPr>
            <w:r w:rsidRPr="004F73E3">
              <w:rPr>
                <w:rFonts w:eastAsia="MS Mincho"/>
                <w:sz w:val="21"/>
                <w:szCs w:val="21"/>
                <w:lang w:val="en-US"/>
              </w:rPr>
              <w:t>-</w:t>
            </w:r>
            <w:r w:rsidRPr="004F73E3">
              <w:rPr>
                <w:rFonts w:eastAsia="MS Mincho"/>
                <w:sz w:val="21"/>
                <w:szCs w:val="21"/>
                <w:lang w:val="en-US"/>
              </w:rPr>
              <w:tab/>
              <w:t>i</w:t>
            </w:r>
            <w:r w:rsidRPr="004F73E3">
              <w:rPr>
                <w:rFonts w:eastAsia="MS Mincho"/>
                <w:iCs/>
                <w:sz w:val="21"/>
                <w:szCs w:val="21"/>
                <w:lang w:val="en-US"/>
              </w:rPr>
              <w:t xml:space="preserve">f </w:t>
            </w:r>
            <w:proofErr w:type="spellStart"/>
            <w:r w:rsidRPr="004F73E3">
              <w:rPr>
                <w:rFonts w:eastAsia="MS Mincho"/>
                <w:i/>
                <w:sz w:val="21"/>
                <w:szCs w:val="21"/>
                <w:lang w:val="en-US"/>
              </w:rPr>
              <w:t>TimeOffsetBetweenStartingRO</w:t>
            </w:r>
            <w:proofErr w:type="spellEnd"/>
            <w:r w:rsidRPr="004F73E3">
              <w:rPr>
                <w:rFonts w:eastAsia="MS Mincho"/>
                <w:sz w:val="21"/>
                <w:szCs w:val="21"/>
                <w:lang w:val="en-US"/>
              </w:rPr>
              <w:t xml:space="preserve"> is provided, for each frequency resource index for frequency multiplexed PRACH occasions,</w:t>
            </w:r>
          </w:p>
          <w:p w14:paraId="2BB848C1" w14:textId="77777777" w:rsidR="004F73E3" w:rsidRPr="004F73E3" w:rsidRDefault="004F73E3" w:rsidP="00327140">
            <w:pPr>
              <w:ind w:left="851" w:hanging="284"/>
              <w:rPr>
                <w:rFonts w:eastAsia="MS Mincho"/>
                <w:sz w:val="21"/>
                <w:szCs w:val="21"/>
              </w:rPr>
            </w:pPr>
            <w:r w:rsidRPr="004F73E3">
              <w:rPr>
                <w:rFonts w:eastAsia="MS Mincho"/>
                <w:sz w:val="21"/>
                <w:szCs w:val="21"/>
              </w:rPr>
              <w:t>-</w:t>
            </w:r>
            <w:r w:rsidRPr="004F73E3">
              <w:rPr>
                <w:rFonts w:eastAsia="MS Mincho"/>
                <w:sz w:val="21"/>
                <w:szCs w:val="21"/>
              </w:rPr>
              <w:tab/>
              <w:t>the first valid PRACH occasion of the first</w:t>
            </w:r>
            <w:ins w:id="36" w:author="CTC" w:date="2023-10-11T15:04:00Z">
              <w:r w:rsidRPr="004F73E3">
                <w:rPr>
                  <w:rFonts w:eastAsia="MS Mincho"/>
                  <w:sz w:val="21"/>
                  <w:szCs w:val="21"/>
                </w:rPr>
                <w:t xml:space="preserve"> set</w:t>
              </w:r>
            </w:ins>
            <w:r w:rsidRPr="004F73E3">
              <w:rPr>
                <w:rFonts w:eastAsia="MS Mincho"/>
                <w:sz w:val="21"/>
                <w:szCs w:val="21"/>
              </w:rPr>
              <w:t xml:space="preserve"> </w:t>
            </w:r>
            <m:oMath>
              <m:sSubSup>
                <m:sSubSupPr>
                  <m:ctrlPr>
                    <w:del w:id="37" w:author="CTC" w:date="2023-10-11T15:04:00Z">
                      <w:rPr>
                        <w:rFonts w:ascii="Cambria Math" w:hAnsi="Cambria Math"/>
                        <w:i/>
                        <w:sz w:val="21"/>
                        <w:szCs w:val="21"/>
                      </w:rPr>
                    </w:del>
                  </m:ctrlPr>
                </m:sSubSupPr>
                <m:e>
                  <m:r>
                    <w:del w:id="38" w:author="CTC" w:date="2023-10-11T15:04:00Z">
                      <w:rPr>
                        <w:rFonts w:ascii="Cambria Math" w:hAnsi="Cambria Math"/>
                        <w:sz w:val="21"/>
                        <w:szCs w:val="21"/>
                      </w:rPr>
                      <m:t>N</m:t>
                    </w:del>
                  </m:r>
                </m:e>
                <m:sub>
                  <m:r>
                    <w:del w:id="39" w:author="CTC" w:date="2023-10-11T15:04:00Z">
                      <m:rPr>
                        <m:sty m:val="p"/>
                      </m:rPr>
                      <w:rPr>
                        <w:rFonts w:ascii="Cambria Math" w:hAnsi="Cambria Math"/>
                        <w:sz w:val="21"/>
                        <w:szCs w:val="21"/>
                      </w:rPr>
                      <m:t>preamble</m:t>
                    </w:del>
                  </m:r>
                </m:sub>
                <m:sup>
                  <m:r>
                    <w:del w:id="40" w:author="CTC" w:date="2023-10-11T15:04:00Z">
                      <m:rPr>
                        <m:sty m:val="p"/>
                      </m:rPr>
                      <w:rPr>
                        <w:rFonts w:ascii="Cambria Math" w:hAnsi="Cambria Math"/>
                        <w:sz w:val="21"/>
                        <w:szCs w:val="21"/>
                      </w:rPr>
                      <m:t>rep</m:t>
                    </w:del>
                  </m:r>
                </m:sup>
              </m:sSubSup>
            </m:oMath>
            <w:del w:id="41" w:author="CTC" w:date="2023-10-11T15:04:00Z">
              <w:r w:rsidRPr="004F73E3" w:rsidDel="006E49EA">
                <w:rPr>
                  <w:rFonts w:eastAsia="MS Mincho"/>
                  <w:sz w:val="21"/>
                  <w:szCs w:val="21"/>
                </w:rPr>
                <w:delText xml:space="preserve"> preamble repetitions </w:delText>
              </w:r>
            </w:del>
            <w:r w:rsidRPr="004F73E3">
              <w:rPr>
                <w:rFonts w:eastAsia="MS Mincho"/>
                <w:sz w:val="21"/>
                <w:szCs w:val="21"/>
              </w:rPr>
              <w:t xml:space="preserve">is the first valid PRACH occasion </w:t>
            </w:r>
          </w:p>
          <w:p w14:paraId="57CBD11B" w14:textId="77777777" w:rsidR="004F73E3" w:rsidRPr="004F73E3" w:rsidRDefault="004F73E3" w:rsidP="00327140">
            <w:pPr>
              <w:ind w:left="851" w:hanging="284"/>
              <w:rPr>
                <w:rFonts w:eastAsia="MS Mincho"/>
                <w:sz w:val="21"/>
                <w:szCs w:val="21"/>
              </w:rPr>
            </w:pPr>
            <w:r w:rsidRPr="004F73E3">
              <w:rPr>
                <w:rFonts w:eastAsia="MS Mincho"/>
                <w:sz w:val="21"/>
                <w:szCs w:val="21"/>
              </w:rPr>
              <w:t>-</w:t>
            </w:r>
            <w:r w:rsidRPr="004F73E3">
              <w:rPr>
                <w:rFonts w:eastAsia="MS Mincho"/>
                <w:sz w:val="21"/>
                <w:szCs w:val="21"/>
              </w:rPr>
              <w:tab/>
              <w:t>the first valid PRACH occasion of subsequent</w:t>
            </w:r>
            <w:ins w:id="42" w:author="CTC" w:date="2023-10-11T15:04:00Z">
              <w:r w:rsidRPr="004F73E3">
                <w:rPr>
                  <w:rFonts w:eastAsia="MS Mincho"/>
                  <w:sz w:val="21"/>
                  <w:szCs w:val="21"/>
                </w:rPr>
                <w:t xml:space="preserve"> sets, if any,</w:t>
              </w:r>
            </w:ins>
            <w:r w:rsidRPr="004F73E3">
              <w:rPr>
                <w:rFonts w:eastAsia="MS Mincho"/>
                <w:sz w:val="21"/>
                <w:szCs w:val="21"/>
              </w:rPr>
              <w:t xml:space="preserve"> </w:t>
            </w:r>
            <m:oMath>
              <m:sSubSup>
                <m:sSubSupPr>
                  <m:ctrlPr>
                    <w:del w:id="43" w:author="CTC" w:date="2023-10-11T15:04:00Z">
                      <w:rPr>
                        <w:rFonts w:ascii="Cambria Math" w:hAnsi="Cambria Math"/>
                        <w:i/>
                        <w:sz w:val="21"/>
                        <w:szCs w:val="21"/>
                      </w:rPr>
                    </w:del>
                  </m:ctrlPr>
                </m:sSubSupPr>
                <m:e>
                  <m:r>
                    <w:del w:id="44" w:author="CTC" w:date="2023-10-11T15:04:00Z">
                      <w:rPr>
                        <w:rFonts w:ascii="Cambria Math" w:hAnsi="Cambria Math"/>
                        <w:sz w:val="21"/>
                        <w:szCs w:val="21"/>
                      </w:rPr>
                      <m:t>N</m:t>
                    </w:del>
                  </m:r>
                </m:e>
                <m:sub>
                  <m:r>
                    <w:del w:id="45" w:author="CTC" w:date="2023-10-11T15:04:00Z">
                      <m:rPr>
                        <m:sty m:val="p"/>
                      </m:rPr>
                      <w:rPr>
                        <w:rFonts w:ascii="Cambria Math" w:hAnsi="Cambria Math"/>
                        <w:sz w:val="21"/>
                        <w:szCs w:val="21"/>
                      </w:rPr>
                      <m:t>preamble</m:t>
                    </w:del>
                  </m:r>
                </m:sub>
                <m:sup>
                  <m:r>
                    <w:del w:id="46" w:author="CTC" w:date="2023-10-11T15:04:00Z">
                      <m:rPr>
                        <m:sty m:val="p"/>
                      </m:rPr>
                      <w:rPr>
                        <w:rFonts w:ascii="Cambria Math" w:hAnsi="Cambria Math"/>
                        <w:sz w:val="21"/>
                        <w:szCs w:val="21"/>
                      </w:rPr>
                      <m:t>rep</m:t>
                    </w:del>
                  </m:r>
                </m:sup>
              </m:sSubSup>
            </m:oMath>
            <w:del w:id="47" w:author="CTC" w:date="2023-10-11T15:04:00Z">
              <w:r w:rsidRPr="004F73E3" w:rsidDel="006E49EA">
                <w:rPr>
                  <w:rFonts w:eastAsia="MS Mincho"/>
                  <w:sz w:val="21"/>
                  <w:szCs w:val="21"/>
                </w:rPr>
                <w:delText xml:space="preserve"> preamble repetitions </w:delText>
              </w:r>
            </w:del>
            <w:r w:rsidRPr="004F73E3">
              <w:rPr>
                <w:rFonts w:eastAsia="MS Mincho"/>
                <w:sz w:val="21"/>
                <w:szCs w:val="21"/>
              </w:rPr>
              <w:t xml:space="preserve">is after </w:t>
            </w:r>
            <w:proofErr w:type="spellStart"/>
            <w:r w:rsidRPr="004F73E3">
              <w:rPr>
                <w:rFonts w:eastAsia="MS Mincho"/>
                <w:i/>
                <w:sz w:val="21"/>
                <w:szCs w:val="21"/>
              </w:rPr>
              <w:t>TimeOffsetBetweenStartingRO</w:t>
            </w:r>
            <w:proofErr w:type="spellEnd"/>
            <w:r w:rsidRPr="004F73E3">
              <w:rPr>
                <w:rFonts w:eastAsia="MS Mincho"/>
                <w:sz w:val="21"/>
                <w:szCs w:val="21"/>
              </w:rPr>
              <w:t xml:space="preserve"> consecutive valid PRACH occasions in time from the first valid PRACH occasion </w:t>
            </w:r>
            <w:del w:id="48" w:author="CTC" w:date="2023-10-11T15:05:00Z">
              <w:r w:rsidRPr="004F73E3" w:rsidDel="006E49EA">
                <w:rPr>
                  <w:rFonts w:eastAsia="MS Mincho"/>
                  <w:sz w:val="21"/>
                  <w:szCs w:val="21"/>
                </w:rPr>
                <w:delText>corresponding to</w:delText>
              </w:r>
            </w:del>
            <w:ins w:id="49" w:author="CTC" w:date="2023-10-11T15:05:00Z">
              <w:r w:rsidRPr="004F73E3">
                <w:rPr>
                  <w:rFonts w:eastAsia="MS Mincho"/>
                  <w:sz w:val="21"/>
                  <w:szCs w:val="21"/>
                </w:rPr>
                <w:t>of</w:t>
              </w:r>
            </w:ins>
            <w:r w:rsidRPr="004F73E3">
              <w:rPr>
                <w:rFonts w:eastAsia="MS Mincho"/>
                <w:sz w:val="21"/>
                <w:szCs w:val="21"/>
              </w:rPr>
              <w:t xml:space="preserve"> the previous </w:t>
            </w:r>
            <w:ins w:id="50" w:author="CTC" w:date="2023-10-11T15:05:00Z">
              <w:r w:rsidRPr="004F73E3">
                <w:rPr>
                  <w:rFonts w:eastAsia="MS Mincho"/>
                  <w:sz w:val="21"/>
                  <w:szCs w:val="21"/>
                </w:rPr>
                <w:t>set</w:t>
              </w:r>
            </w:ins>
            <m:oMath>
              <m:sSubSup>
                <m:sSubSupPr>
                  <m:ctrlPr>
                    <w:del w:id="51" w:author="CTC" w:date="2023-10-11T15:05:00Z">
                      <w:rPr>
                        <w:rFonts w:ascii="Cambria Math" w:hAnsi="Cambria Math"/>
                        <w:i/>
                        <w:sz w:val="21"/>
                        <w:szCs w:val="21"/>
                      </w:rPr>
                    </w:del>
                  </m:ctrlPr>
                </m:sSubSupPr>
                <m:e>
                  <m:r>
                    <w:del w:id="52" w:author="CTC" w:date="2023-10-11T15:05:00Z">
                      <w:rPr>
                        <w:rFonts w:ascii="Cambria Math" w:hAnsi="Cambria Math"/>
                        <w:sz w:val="21"/>
                        <w:szCs w:val="21"/>
                      </w:rPr>
                      <m:t>N</m:t>
                    </w:del>
                  </m:r>
                </m:e>
                <m:sub>
                  <m:r>
                    <w:del w:id="53" w:author="CTC" w:date="2023-10-11T15:05:00Z">
                      <m:rPr>
                        <m:sty m:val="p"/>
                      </m:rPr>
                      <w:rPr>
                        <w:rFonts w:ascii="Cambria Math" w:hAnsi="Cambria Math"/>
                        <w:sz w:val="21"/>
                        <w:szCs w:val="21"/>
                      </w:rPr>
                      <m:t>preamble</m:t>
                    </w:del>
                  </m:r>
                </m:sub>
                <m:sup>
                  <m:r>
                    <w:del w:id="54" w:author="CTC" w:date="2023-10-11T15:05:00Z">
                      <m:rPr>
                        <m:sty m:val="p"/>
                      </m:rPr>
                      <w:rPr>
                        <w:rFonts w:ascii="Cambria Math" w:hAnsi="Cambria Math"/>
                        <w:sz w:val="21"/>
                        <w:szCs w:val="21"/>
                      </w:rPr>
                      <m:t>rep</m:t>
                    </w:del>
                  </m:r>
                </m:sup>
              </m:sSubSup>
            </m:oMath>
            <w:del w:id="55" w:author="CTC" w:date="2023-10-11T15:05:00Z">
              <w:r w:rsidRPr="004F73E3" w:rsidDel="006E49EA">
                <w:rPr>
                  <w:rFonts w:eastAsia="MS Mincho"/>
                  <w:sz w:val="21"/>
                  <w:szCs w:val="21"/>
                </w:rPr>
                <w:delText xml:space="preserve"> preamble repetitions</w:delText>
              </w:r>
            </w:del>
          </w:p>
          <w:p w14:paraId="4121CD1A" w14:textId="77777777" w:rsidR="004F73E3" w:rsidRPr="004F73E3" w:rsidRDefault="004F73E3" w:rsidP="00327140">
            <w:pPr>
              <w:ind w:left="568" w:hanging="284"/>
              <w:rPr>
                <w:rFonts w:eastAsia="MS Mincho"/>
                <w:sz w:val="21"/>
                <w:szCs w:val="21"/>
                <w:lang w:val="en-US"/>
              </w:rPr>
            </w:pPr>
            <w:r w:rsidRPr="004F73E3">
              <w:rPr>
                <w:rFonts w:eastAsia="MS Mincho"/>
                <w:sz w:val="21"/>
                <w:szCs w:val="21"/>
                <w:lang w:val="en-US"/>
              </w:rPr>
              <w:t>-</w:t>
            </w:r>
            <w:r w:rsidRPr="004F73E3">
              <w:rPr>
                <w:rFonts w:eastAsia="MS Mincho"/>
                <w:sz w:val="21"/>
                <w:szCs w:val="21"/>
                <w:lang w:val="en-US"/>
              </w:rPr>
              <w:tab/>
              <w:t>otherwise,</w:t>
            </w:r>
          </w:p>
          <w:p w14:paraId="48C6458C" w14:textId="77777777" w:rsidR="004F73E3" w:rsidRPr="004F73E3" w:rsidRDefault="004F73E3" w:rsidP="00327140">
            <w:pPr>
              <w:ind w:left="851" w:hanging="284"/>
              <w:rPr>
                <w:rFonts w:eastAsia="MS Mincho"/>
                <w:sz w:val="21"/>
                <w:szCs w:val="21"/>
              </w:rPr>
            </w:pPr>
            <w:r w:rsidRPr="004F73E3">
              <w:rPr>
                <w:rFonts w:eastAsia="MS Mincho"/>
                <w:sz w:val="21"/>
                <w:szCs w:val="21"/>
              </w:rPr>
              <w:t>-</w:t>
            </w:r>
            <w:r w:rsidRPr="004F73E3">
              <w:rPr>
                <w:rFonts w:eastAsia="MS Mincho"/>
                <w:sz w:val="21"/>
                <w:szCs w:val="21"/>
              </w:rPr>
              <w:tab/>
              <w:t xml:space="preserve">the first valid PRACH occasion of the first </w:t>
            </w:r>
            <w:ins w:id="56" w:author="CTC" w:date="2023-10-11T15:05:00Z">
              <w:r w:rsidRPr="004F73E3">
                <w:rPr>
                  <w:rFonts w:eastAsia="MS Mincho"/>
                  <w:sz w:val="21"/>
                  <w:szCs w:val="21"/>
                </w:rPr>
                <w:t xml:space="preserve">set </w:t>
              </w:r>
            </w:ins>
            <m:oMath>
              <m:sSubSup>
                <m:sSubSupPr>
                  <m:ctrlPr>
                    <w:del w:id="57" w:author="CTC" w:date="2023-10-11T15:05:00Z">
                      <w:rPr>
                        <w:rFonts w:ascii="Cambria Math" w:hAnsi="Cambria Math"/>
                        <w:i/>
                        <w:sz w:val="21"/>
                        <w:szCs w:val="21"/>
                      </w:rPr>
                    </w:del>
                  </m:ctrlPr>
                </m:sSubSupPr>
                <m:e>
                  <m:r>
                    <w:del w:id="58" w:author="CTC" w:date="2023-10-11T15:05:00Z">
                      <w:rPr>
                        <w:rFonts w:ascii="Cambria Math" w:hAnsi="Cambria Math"/>
                        <w:sz w:val="21"/>
                        <w:szCs w:val="21"/>
                      </w:rPr>
                      <m:t>N</m:t>
                    </w:del>
                  </m:r>
                </m:e>
                <m:sub>
                  <m:r>
                    <w:del w:id="59" w:author="CTC" w:date="2023-10-11T15:05:00Z">
                      <m:rPr>
                        <m:sty m:val="p"/>
                      </m:rPr>
                      <w:rPr>
                        <w:rFonts w:ascii="Cambria Math" w:hAnsi="Cambria Math"/>
                        <w:sz w:val="21"/>
                        <w:szCs w:val="21"/>
                      </w:rPr>
                      <m:t>preamble</m:t>
                    </w:del>
                  </m:r>
                </m:sub>
                <m:sup>
                  <m:r>
                    <w:del w:id="60" w:author="CTC" w:date="2023-10-11T15:05:00Z">
                      <m:rPr>
                        <m:sty m:val="p"/>
                      </m:rPr>
                      <w:rPr>
                        <w:rFonts w:ascii="Cambria Math" w:hAnsi="Cambria Math"/>
                        <w:sz w:val="21"/>
                        <w:szCs w:val="21"/>
                      </w:rPr>
                      <m:t>rep</m:t>
                    </w:del>
                  </m:r>
                </m:sup>
              </m:sSubSup>
            </m:oMath>
            <w:del w:id="61" w:author="CTC" w:date="2023-10-11T15:05:00Z">
              <w:r w:rsidRPr="004F73E3" w:rsidDel="006E49EA">
                <w:rPr>
                  <w:rFonts w:eastAsia="MS Mincho"/>
                  <w:sz w:val="21"/>
                  <w:szCs w:val="21"/>
                </w:rPr>
                <w:delText xml:space="preserve"> preamble repetitions </w:delText>
              </w:r>
            </w:del>
            <w:r w:rsidRPr="004F73E3">
              <w:rPr>
                <w:rFonts w:eastAsia="MS Mincho"/>
                <w:sz w:val="21"/>
                <w:szCs w:val="21"/>
              </w:rPr>
              <w:t xml:space="preserve">is the first valid PRACH occasion </w:t>
            </w:r>
          </w:p>
          <w:p w14:paraId="7966E34C" w14:textId="77777777" w:rsidR="004F73E3" w:rsidRPr="004F73E3" w:rsidRDefault="004F73E3" w:rsidP="00327140">
            <w:pPr>
              <w:ind w:left="851" w:hanging="284"/>
              <w:rPr>
                <w:rFonts w:eastAsia="MS Mincho"/>
                <w:sz w:val="21"/>
                <w:szCs w:val="21"/>
              </w:rPr>
            </w:pPr>
            <w:r w:rsidRPr="004F73E3">
              <w:rPr>
                <w:rFonts w:eastAsia="MS Mincho"/>
                <w:sz w:val="21"/>
                <w:szCs w:val="21"/>
              </w:rPr>
              <w:lastRenderedPageBreak/>
              <w:t>-</w:t>
            </w:r>
            <w:r w:rsidRPr="004F73E3">
              <w:rPr>
                <w:rFonts w:eastAsia="MS Mincho"/>
                <w:sz w:val="21"/>
                <w:szCs w:val="21"/>
              </w:rPr>
              <w:tab/>
              <w:t>the first valid PRACH occasion of subsequent</w:t>
            </w:r>
            <w:ins w:id="62" w:author="CTC" w:date="2023-10-11T15:06:00Z">
              <w:r w:rsidRPr="004F73E3">
                <w:rPr>
                  <w:rFonts w:eastAsia="MS Mincho"/>
                  <w:sz w:val="21"/>
                  <w:szCs w:val="21"/>
                </w:rPr>
                <w:t xml:space="preserve"> sets</w:t>
              </w:r>
            </w:ins>
            <w:del w:id="63" w:author="CTC" w:date="2023-10-11T15:06:00Z">
              <w:r w:rsidRPr="004F73E3" w:rsidDel="006E49EA">
                <w:rPr>
                  <w:rFonts w:eastAsia="MS Mincho"/>
                  <w:sz w:val="21"/>
                  <w:szCs w:val="21"/>
                </w:rPr>
                <w:delText xml:space="preserve"> </w:delText>
              </w:r>
            </w:del>
            <m:oMath>
              <m:sSubSup>
                <m:sSubSupPr>
                  <m:ctrlPr>
                    <w:del w:id="64" w:author="CTC" w:date="2023-10-11T15:06:00Z">
                      <w:rPr>
                        <w:rFonts w:ascii="Cambria Math" w:hAnsi="Cambria Math"/>
                        <w:i/>
                        <w:sz w:val="21"/>
                        <w:szCs w:val="21"/>
                      </w:rPr>
                    </w:del>
                  </m:ctrlPr>
                </m:sSubSupPr>
                <m:e>
                  <m:r>
                    <w:del w:id="65" w:author="CTC" w:date="2023-10-11T15:06:00Z">
                      <w:rPr>
                        <w:rFonts w:ascii="Cambria Math" w:hAnsi="Cambria Math"/>
                        <w:sz w:val="21"/>
                        <w:szCs w:val="21"/>
                      </w:rPr>
                      <m:t>N</m:t>
                    </w:del>
                  </m:r>
                </m:e>
                <m:sub>
                  <m:r>
                    <w:del w:id="66" w:author="CTC" w:date="2023-10-11T15:06:00Z">
                      <m:rPr>
                        <m:sty m:val="p"/>
                      </m:rPr>
                      <w:rPr>
                        <w:rFonts w:ascii="Cambria Math" w:hAnsi="Cambria Math"/>
                        <w:sz w:val="21"/>
                        <w:szCs w:val="21"/>
                      </w:rPr>
                      <m:t>preamble</m:t>
                    </w:del>
                  </m:r>
                </m:sub>
                <m:sup>
                  <m:r>
                    <w:del w:id="67" w:author="CTC" w:date="2023-10-11T15:06:00Z">
                      <m:rPr>
                        <m:sty m:val="p"/>
                      </m:rPr>
                      <w:rPr>
                        <w:rFonts w:ascii="Cambria Math" w:hAnsi="Cambria Math"/>
                        <w:sz w:val="21"/>
                        <w:szCs w:val="21"/>
                      </w:rPr>
                      <m:t>rep</m:t>
                    </w:del>
                  </m:r>
                </m:sup>
              </m:sSubSup>
            </m:oMath>
            <w:del w:id="68" w:author="CTC" w:date="2023-10-11T15:06:00Z">
              <w:r w:rsidRPr="004F73E3" w:rsidDel="006E49EA">
                <w:rPr>
                  <w:rFonts w:eastAsia="MS Mincho"/>
                  <w:sz w:val="21"/>
                  <w:szCs w:val="21"/>
                </w:rPr>
                <w:delText xml:space="preserve"> preamble repetitions</w:delText>
              </w:r>
            </w:del>
            <w:r w:rsidRPr="004F73E3">
              <w:rPr>
                <w:rFonts w:eastAsia="MS Mincho"/>
                <w:sz w:val="21"/>
                <w:szCs w:val="21"/>
              </w:rPr>
              <w:t xml:space="preserve">, if any, is determined after </w:t>
            </w:r>
            <w:r w:rsidRPr="004F73E3">
              <w:rPr>
                <w:rFonts w:eastAsia="MS Mincho"/>
                <w:bCs/>
                <w:sz w:val="21"/>
                <w:szCs w:val="21"/>
              </w:rPr>
              <w:t xml:space="preserve">the ROs determined for the previous </w:t>
            </w:r>
            <w:ins w:id="69" w:author="CTC" w:date="2023-10-11T15:06:00Z">
              <w:r w:rsidRPr="004F73E3">
                <w:rPr>
                  <w:rFonts w:eastAsia="MS Mincho"/>
                  <w:bCs/>
                  <w:sz w:val="21"/>
                  <w:szCs w:val="21"/>
                </w:rPr>
                <w:t xml:space="preserve">set </w:t>
              </w:r>
            </w:ins>
            <m:oMath>
              <m:sSubSup>
                <m:sSubSupPr>
                  <m:ctrlPr>
                    <w:del w:id="70" w:author="CTC" w:date="2023-10-11T15:06:00Z">
                      <w:rPr>
                        <w:rFonts w:ascii="Cambria Math" w:hAnsi="Cambria Math"/>
                        <w:i/>
                        <w:sz w:val="21"/>
                        <w:szCs w:val="21"/>
                      </w:rPr>
                    </w:del>
                  </m:ctrlPr>
                </m:sSubSupPr>
                <m:e>
                  <m:r>
                    <w:del w:id="71" w:author="CTC" w:date="2023-10-11T15:06:00Z">
                      <w:rPr>
                        <w:rFonts w:ascii="Cambria Math" w:hAnsi="Cambria Math"/>
                        <w:sz w:val="21"/>
                        <w:szCs w:val="21"/>
                      </w:rPr>
                      <m:t>N</m:t>
                    </w:del>
                  </m:r>
                </m:e>
                <m:sub>
                  <m:r>
                    <w:del w:id="72" w:author="CTC" w:date="2023-10-11T15:06:00Z">
                      <m:rPr>
                        <m:sty m:val="p"/>
                      </m:rPr>
                      <w:rPr>
                        <w:rFonts w:ascii="Cambria Math" w:hAnsi="Cambria Math"/>
                        <w:sz w:val="21"/>
                        <w:szCs w:val="21"/>
                      </w:rPr>
                      <m:t>preamble</m:t>
                    </w:del>
                  </m:r>
                </m:sub>
                <m:sup>
                  <m:r>
                    <w:del w:id="73" w:author="CTC" w:date="2023-10-11T15:06:00Z">
                      <m:rPr>
                        <m:sty m:val="p"/>
                      </m:rPr>
                      <w:rPr>
                        <w:rFonts w:ascii="Cambria Math" w:hAnsi="Cambria Math"/>
                        <w:sz w:val="21"/>
                        <w:szCs w:val="21"/>
                      </w:rPr>
                      <m:t>rep</m:t>
                    </w:del>
                  </m:r>
                </m:sup>
              </m:sSubSup>
            </m:oMath>
            <w:del w:id="74" w:author="CTC" w:date="2023-10-11T15:06:00Z">
              <w:r w:rsidRPr="004F73E3" w:rsidDel="006E49EA">
                <w:rPr>
                  <w:rFonts w:eastAsia="MS Mincho"/>
                  <w:sz w:val="21"/>
                  <w:szCs w:val="21"/>
                </w:rPr>
                <w:delText xml:space="preserve"> preamble repetitions </w:delText>
              </w:r>
            </w:del>
            <w:r w:rsidRPr="004F73E3">
              <w:rPr>
                <w:rFonts w:eastAsia="MS Mincho"/>
                <w:sz w:val="21"/>
                <w:szCs w:val="21"/>
              </w:rPr>
              <w:t>according to an ordering of valid PRACH occasions</w:t>
            </w:r>
          </w:p>
          <w:p w14:paraId="7B2AD9D6" w14:textId="77777777" w:rsidR="004F73E3" w:rsidRPr="004F73E3" w:rsidRDefault="004F73E3" w:rsidP="00327140">
            <w:pPr>
              <w:ind w:left="1135" w:hanging="284"/>
              <w:rPr>
                <w:rFonts w:eastAsia="宋体"/>
                <w:sz w:val="21"/>
                <w:szCs w:val="21"/>
                <w:lang w:val="en-US"/>
              </w:rPr>
            </w:pPr>
            <w:r w:rsidRPr="004F73E3">
              <w:rPr>
                <w:rFonts w:eastAsia="宋体"/>
                <w:sz w:val="21"/>
                <w:szCs w:val="21"/>
                <w:lang w:val="en-US"/>
              </w:rPr>
              <w:t>-</w:t>
            </w:r>
            <w:r w:rsidRPr="004F73E3">
              <w:rPr>
                <w:rFonts w:eastAsia="宋体"/>
                <w:sz w:val="21"/>
                <w:szCs w:val="21"/>
              </w:rPr>
              <w:tab/>
              <w:t>first, in increasing order of frequency resource indexes for frequency multiplexed PRACH occasions</w:t>
            </w:r>
          </w:p>
          <w:p w14:paraId="35F3D111" w14:textId="77777777" w:rsidR="004F73E3" w:rsidRPr="004F73E3" w:rsidRDefault="004F73E3" w:rsidP="00327140">
            <w:pPr>
              <w:ind w:left="1135" w:hanging="284"/>
              <w:rPr>
                <w:rFonts w:eastAsia="宋体"/>
                <w:sz w:val="21"/>
                <w:szCs w:val="21"/>
              </w:rPr>
            </w:pPr>
            <w:r w:rsidRPr="004F73E3">
              <w:rPr>
                <w:rFonts w:eastAsia="宋体"/>
                <w:sz w:val="21"/>
                <w:szCs w:val="21"/>
                <w:lang w:val="en-US"/>
              </w:rPr>
              <w:t>-</w:t>
            </w:r>
            <w:r w:rsidRPr="004F73E3">
              <w:rPr>
                <w:rFonts w:eastAsia="宋体"/>
                <w:sz w:val="21"/>
                <w:szCs w:val="21"/>
              </w:rPr>
              <w:tab/>
              <w:t>second, in increasing order of time resource indexes for time multiplexed PRACH occasions</w:t>
            </w:r>
          </w:p>
          <w:p w14:paraId="65A8496C" w14:textId="77777777" w:rsidR="004F73E3" w:rsidRPr="004F73E3" w:rsidRDefault="004F73E3" w:rsidP="00327140">
            <w:pPr>
              <w:jc w:val="center"/>
              <w:rPr>
                <w:sz w:val="21"/>
                <w:szCs w:val="21"/>
              </w:rPr>
            </w:pPr>
            <w:r w:rsidRPr="004F73E3">
              <w:rPr>
                <w:b/>
                <w:bCs/>
                <w:color w:val="FF0000"/>
                <w:sz w:val="21"/>
                <w:szCs w:val="21"/>
              </w:rPr>
              <w:t>*** Unchanged parts are omitted ***</w:t>
            </w:r>
          </w:p>
        </w:tc>
      </w:tr>
    </w:tbl>
    <w:p w14:paraId="4D0EBD02" w14:textId="77777777" w:rsidR="004F73E3" w:rsidRPr="004F73E3" w:rsidRDefault="004F73E3" w:rsidP="004F73E3">
      <w:pPr>
        <w:rPr>
          <w:rFonts w:eastAsia="等线"/>
          <w:sz w:val="21"/>
          <w:szCs w:val="21"/>
          <w:lang w:val="en-US" w:eastAsia="zh-CN"/>
        </w:rPr>
      </w:pPr>
      <w:r w:rsidRPr="004F73E3">
        <w:rPr>
          <w:rFonts w:eastAsia="等线"/>
          <w:sz w:val="21"/>
          <w:szCs w:val="21"/>
          <w:lang w:val="en-US" w:eastAsia="zh-CN"/>
        </w:rPr>
        <w:lastRenderedPageBreak/>
        <w:t>Note: the empty parts in the TP are deleted equations.</w:t>
      </w:r>
    </w:p>
    <w:p w14:paraId="4975E0B9" w14:textId="77777777" w:rsidR="004F73E3" w:rsidRPr="004F73E3" w:rsidRDefault="004F73E3" w:rsidP="004F73E3">
      <w:pPr>
        <w:rPr>
          <w:sz w:val="21"/>
          <w:szCs w:val="21"/>
        </w:rPr>
      </w:pPr>
    </w:p>
    <w:p w14:paraId="4A3B01BB" w14:textId="77777777" w:rsidR="004F73E3" w:rsidRPr="004F73E3" w:rsidRDefault="004F73E3" w:rsidP="004F73E3">
      <w:pPr>
        <w:rPr>
          <w:rFonts w:eastAsia="等线"/>
          <w:sz w:val="21"/>
          <w:szCs w:val="21"/>
          <w:u w:val="single"/>
          <w:lang w:eastAsia="zh-CN"/>
        </w:rPr>
      </w:pPr>
      <w:r w:rsidRPr="004F73E3">
        <w:rPr>
          <w:rFonts w:eastAsia="等线"/>
          <w:sz w:val="21"/>
          <w:szCs w:val="21"/>
          <w:u w:val="single"/>
          <w:lang w:eastAsia="zh-CN"/>
        </w:rPr>
        <w:t>Conclusion</w:t>
      </w:r>
    </w:p>
    <w:p w14:paraId="54BE4BAF" w14:textId="77777777" w:rsidR="004F73E3" w:rsidRPr="004F73E3" w:rsidRDefault="004F73E3" w:rsidP="004F73E3">
      <w:pPr>
        <w:rPr>
          <w:sz w:val="21"/>
          <w:szCs w:val="21"/>
        </w:rPr>
      </w:pPr>
      <w:r w:rsidRPr="004F73E3">
        <w:rPr>
          <w:sz w:val="21"/>
          <w:szCs w:val="21"/>
        </w:rPr>
        <w:t xml:space="preserve">For multiple PRACH transmission with the same Tx beam, the equation of Rel-17 NR PRACH as follows </w:t>
      </w:r>
      <m:oMath>
        <m:sSub>
          <m:sSubPr>
            <m:ctrlPr>
              <w:rPr>
                <w:rFonts w:ascii="Cambria Math" w:hAnsi="Cambria Math"/>
                <w:sz w:val="21"/>
                <w:szCs w:val="21"/>
              </w:rPr>
            </m:ctrlPr>
          </m:sSubPr>
          <m:e>
            <m:r>
              <w:rPr>
                <w:rFonts w:ascii="Cambria Math" w:hAnsi="Cambria Math"/>
                <w:sz w:val="21"/>
                <w:szCs w:val="21"/>
              </w:rPr>
              <m:t>P</m:t>
            </m:r>
          </m:e>
          <m:sub>
            <m:r>
              <m:rPr>
                <m:sty m:val="p"/>
              </m:rPr>
              <w:rPr>
                <w:rFonts w:ascii="Cambria Math" w:hAnsi="Cambria Math"/>
                <w:sz w:val="21"/>
                <w:szCs w:val="21"/>
              </w:rPr>
              <m:t>PRACH,</m:t>
            </m:r>
            <m:r>
              <w:rPr>
                <w:rFonts w:ascii="Cambria Math" w:hAnsi="Cambria Math"/>
                <w:sz w:val="21"/>
                <w:szCs w:val="21"/>
              </w:rPr>
              <m:t>b</m:t>
            </m:r>
            <m:r>
              <m:rPr>
                <m:sty m:val="p"/>
              </m:rPr>
              <w:rPr>
                <w:rFonts w:ascii="Cambria Math" w:hAnsi="Cambria Math"/>
                <w:sz w:val="21"/>
                <w:szCs w:val="21"/>
              </w:rPr>
              <m:t>,</m:t>
            </m:r>
            <m:r>
              <w:rPr>
                <w:rFonts w:ascii="Cambria Math" w:hAnsi="Cambria Math"/>
                <w:sz w:val="21"/>
                <w:szCs w:val="21"/>
              </w:rPr>
              <m:t>f</m:t>
            </m:r>
            <m:r>
              <m:rPr>
                <m:sty m:val="p"/>
              </m:rPr>
              <w:rPr>
                <w:rFonts w:ascii="Cambria Math" w:hAnsi="Cambria Math"/>
                <w:sz w:val="21"/>
                <w:szCs w:val="21"/>
              </w:rPr>
              <m:t>,</m:t>
            </m:r>
            <m:r>
              <w:rPr>
                <w:rFonts w:ascii="Cambria Math" w:hAnsi="Cambria Math"/>
                <w:sz w:val="21"/>
                <w:szCs w:val="21"/>
              </w:rPr>
              <m:t>c</m:t>
            </m:r>
          </m:sub>
        </m:sSub>
        <m:d>
          <m:dPr>
            <m:ctrlPr>
              <w:rPr>
                <w:rFonts w:ascii="Cambria Math" w:hAnsi="Cambria Math"/>
                <w:sz w:val="21"/>
                <w:szCs w:val="21"/>
              </w:rPr>
            </m:ctrlPr>
          </m:dPr>
          <m:e>
            <m:r>
              <w:rPr>
                <w:rFonts w:ascii="Cambria Math" w:hAnsi="Cambria Math"/>
                <w:sz w:val="21"/>
                <w:szCs w:val="21"/>
              </w:rPr>
              <m:t>i</m:t>
            </m:r>
          </m:e>
        </m:d>
        <m:r>
          <m:rPr>
            <m:sty m:val="p"/>
          </m:rPr>
          <w:rPr>
            <w:rFonts w:ascii="Cambria Math" w:hAnsi="Cambria Math"/>
            <w:sz w:val="21"/>
            <w:szCs w:val="21"/>
          </w:rPr>
          <m:t>=</m:t>
        </m:r>
        <m:r>
          <w:rPr>
            <w:rFonts w:ascii="Cambria Math" w:hAnsi="Cambria Math"/>
            <w:sz w:val="21"/>
            <w:szCs w:val="21"/>
          </w:rPr>
          <m:t>min</m:t>
        </m:r>
        <m:d>
          <m:dPr>
            <m:begChr m:val="{"/>
            <m:endChr m:val="}"/>
            <m:ctrlPr>
              <w:rPr>
                <w:rFonts w:ascii="Cambria Math" w:hAnsi="Cambria Math"/>
                <w:sz w:val="21"/>
                <w:szCs w:val="21"/>
              </w:rPr>
            </m:ctrlPr>
          </m:dPr>
          <m:e>
            <m:sSub>
              <m:sSubPr>
                <m:ctrlPr>
                  <w:rPr>
                    <w:rFonts w:ascii="Cambria Math" w:hAnsi="Cambria Math"/>
                    <w:sz w:val="21"/>
                    <w:szCs w:val="21"/>
                  </w:rPr>
                </m:ctrlPr>
              </m:sSubPr>
              <m:e>
                <m:r>
                  <w:rPr>
                    <w:rFonts w:ascii="Cambria Math" w:hAnsi="Cambria Math"/>
                    <w:sz w:val="21"/>
                    <w:szCs w:val="21"/>
                  </w:rPr>
                  <m:t>P</m:t>
                </m:r>
              </m:e>
              <m:sub>
                <m:r>
                  <m:rPr>
                    <m:sty m:val="p"/>
                  </m:rPr>
                  <w:rPr>
                    <w:rFonts w:ascii="Cambria Math" w:hAnsi="Cambria Math"/>
                    <w:sz w:val="21"/>
                    <w:szCs w:val="21"/>
                  </w:rPr>
                  <m:t>CMAX,</m:t>
                </m:r>
                <m:r>
                  <w:rPr>
                    <w:rFonts w:ascii="Cambria Math" w:hAnsi="Cambria Math"/>
                    <w:sz w:val="21"/>
                    <w:szCs w:val="21"/>
                  </w:rPr>
                  <m:t>f</m:t>
                </m:r>
                <m:r>
                  <m:rPr>
                    <m:sty m:val="p"/>
                  </m:rPr>
                  <w:rPr>
                    <w:rFonts w:ascii="Cambria Math" w:hAnsi="Cambria Math"/>
                    <w:sz w:val="21"/>
                    <w:szCs w:val="21"/>
                  </w:rPr>
                  <m:t>,</m:t>
                </m:r>
                <m:r>
                  <w:rPr>
                    <w:rFonts w:ascii="Cambria Math" w:hAnsi="Cambria Math"/>
                    <w:sz w:val="21"/>
                    <w:szCs w:val="21"/>
                  </w:rPr>
                  <m:t>c</m:t>
                </m:r>
              </m:sub>
            </m:sSub>
            <m:d>
              <m:dPr>
                <m:ctrlPr>
                  <w:rPr>
                    <w:rFonts w:ascii="Cambria Math" w:hAnsi="Cambria Math"/>
                    <w:sz w:val="21"/>
                    <w:szCs w:val="21"/>
                  </w:rPr>
                </m:ctrlPr>
              </m:dPr>
              <m:e>
                <m:r>
                  <w:rPr>
                    <w:rFonts w:ascii="Cambria Math" w:hAnsi="Cambria Math"/>
                    <w:sz w:val="21"/>
                    <w:szCs w:val="21"/>
                  </w:rPr>
                  <m:t>i</m:t>
                </m:r>
              </m:e>
            </m:d>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P</m:t>
                </m:r>
              </m:e>
              <m:sub>
                <m:r>
                  <m:rPr>
                    <m:sty m:val="p"/>
                  </m:rPr>
                  <w:rPr>
                    <w:rFonts w:ascii="Cambria Math" w:hAnsi="Cambria Math"/>
                    <w:sz w:val="21"/>
                    <w:szCs w:val="21"/>
                  </w:rPr>
                  <m:t>PRACH,target,</m:t>
                </m:r>
                <m:r>
                  <w:rPr>
                    <w:rFonts w:ascii="Cambria Math" w:hAnsi="Cambria Math"/>
                    <w:sz w:val="21"/>
                    <w:szCs w:val="21"/>
                  </w:rPr>
                  <m:t>f</m:t>
                </m:r>
                <m:r>
                  <m:rPr>
                    <m:sty m:val="p"/>
                  </m:rPr>
                  <w:rPr>
                    <w:rFonts w:ascii="Cambria Math" w:hAnsi="Cambria Math"/>
                    <w:sz w:val="21"/>
                    <w:szCs w:val="21"/>
                  </w:rPr>
                  <m:t>,</m:t>
                </m:r>
                <m:r>
                  <w:rPr>
                    <w:rFonts w:ascii="Cambria Math" w:hAnsi="Cambria Math"/>
                    <w:sz w:val="21"/>
                    <w:szCs w:val="21"/>
                  </w:rPr>
                  <m:t>c</m:t>
                </m: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PL</m:t>
                </m:r>
              </m:e>
              <m:sub>
                <m:r>
                  <w:rPr>
                    <w:rFonts w:ascii="Cambria Math" w:hAnsi="Cambria Math"/>
                    <w:sz w:val="21"/>
                    <w:szCs w:val="21"/>
                  </w:rPr>
                  <m:t>b</m:t>
                </m:r>
                <m:r>
                  <m:rPr>
                    <m:sty m:val="p"/>
                  </m:rPr>
                  <w:rPr>
                    <w:rFonts w:ascii="Cambria Math" w:hAnsi="Cambria Math"/>
                    <w:sz w:val="21"/>
                    <w:szCs w:val="21"/>
                  </w:rPr>
                  <m:t>,</m:t>
                </m:r>
                <m:r>
                  <w:rPr>
                    <w:rFonts w:ascii="Cambria Math" w:hAnsi="Cambria Math"/>
                    <w:sz w:val="21"/>
                    <w:szCs w:val="21"/>
                  </w:rPr>
                  <m:t>f</m:t>
                </m:r>
                <m:r>
                  <m:rPr>
                    <m:sty m:val="p"/>
                  </m:rPr>
                  <w:rPr>
                    <w:rFonts w:ascii="Cambria Math" w:hAnsi="Cambria Math"/>
                    <w:sz w:val="21"/>
                    <w:szCs w:val="21"/>
                  </w:rPr>
                  <m:t>,</m:t>
                </m:r>
                <m:r>
                  <w:rPr>
                    <w:rFonts w:ascii="Cambria Math" w:hAnsi="Cambria Math"/>
                    <w:sz w:val="21"/>
                    <w:szCs w:val="21"/>
                  </w:rPr>
                  <m:t>c</m:t>
                </m:r>
              </m:sub>
            </m:sSub>
          </m:e>
        </m:d>
      </m:oMath>
      <w:r w:rsidRPr="004F73E3">
        <w:rPr>
          <w:sz w:val="21"/>
          <w:szCs w:val="21"/>
        </w:rPr>
        <w:t xml:space="preserve"> is reused for calculating the transmission power of each PRACH transmission, where </w:t>
      </w:r>
      <m:oMath>
        <m:r>
          <w:rPr>
            <w:rFonts w:ascii="Cambria Math" w:hAnsi="Cambria Math"/>
            <w:sz w:val="21"/>
            <w:szCs w:val="21"/>
          </w:rPr>
          <m:t>i</m:t>
        </m:r>
      </m:oMath>
      <w:r w:rsidRPr="004F73E3">
        <w:rPr>
          <w:sz w:val="21"/>
          <w:szCs w:val="21"/>
        </w:rPr>
        <w:t xml:space="preserve"> stands for the corresponding transmission occasion of </w:t>
      </w:r>
      <w:r w:rsidRPr="004F73E3">
        <w:rPr>
          <w:color w:val="FF0000"/>
          <w:sz w:val="21"/>
          <w:szCs w:val="21"/>
        </w:rPr>
        <w:t>each of</w:t>
      </w:r>
      <w:r w:rsidRPr="004F73E3">
        <w:rPr>
          <w:sz w:val="21"/>
          <w:szCs w:val="21"/>
        </w:rPr>
        <w:t xml:space="preserve"> the multiple PRACH transmissions.</w:t>
      </w:r>
    </w:p>
    <w:p w14:paraId="236A4FDE" w14:textId="77777777" w:rsidR="004F73E3" w:rsidRPr="004F73E3" w:rsidRDefault="004F73E3" w:rsidP="004F73E3">
      <w:pPr>
        <w:rPr>
          <w:rFonts w:eastAsia="等线"/>
          <w:sz w:val="21"/>
          <w:szCs w:val="21"/>
          <w:lang w:eastAsia="zh-CN"/>
        </w:rPr>
      </w:pPr>
    </w:p>
    <w:p w14:paraId="4086C294" w14:textId="77777777" w:rsidR="004F73E3" w:rsidRPr="004F73E3" w:rsidRDefault="004F73E3" w:rsidP="004F73E3">
      <w:pPr>
        <w:shd w:val="clear" w:color="auto" w:fill="FFFFFF"/>
        <w:rPr>
          <w:sz w:val="21"/>
          <w:szCs w:val="21"/>
        </w:rPr>
      </w:pPr>
      <w:r w:rsidRPr="004F73E3">
        <w:rPr>
          <w:sz w:val="21"/>
          <w:szCs w:val="21"/>
          <w:highlight w:val="green"/>
        </w:rPr>
        <w:t>For the editors:</w:t>
      </w:r>
    </w:p>
    <w:p w14:paraId="075B52C1" w14:textId="055F9DEC" w:rsidR="001F1A8F" w:rsidRDefault="004F73E3" w:rsidP="004F73E3">
      <w:pPr>
        <w:shd w:val="clear" w:color="auto" w:fill="FFFFFF"/>
        <w:rPr>
          <w:sz w:val="21"/>
          <w:szCs w:val="21"/>
        </w:rPr>
      </w:pPr>
      <w:r w:rsidRPr="004F73E3">
        <w:rPr>
          <w:sz w:val="21"/>
          <w:szCs w:val="21"/>
        </w:rPr>
        <w:t xml:space="preserve">The above endorsed text proposals to 38.213 are also collected in </w:t>
      </w:r>
      <w:hyperlink r:id="rId8" w:history="1">
        <w:r w:rsidRPr="004F73E3">
          <w:rPr>
            <w:rStyle w:val="af"/>
            <w:sz w:val="21"/>
            <w:szCs w:val="21"/>
          </w:rPr>
          <w:t>R1-2310486</w:t>
        </w:r>
      </w:hyperlink>
      <w:r w:rsidRPr="004F73E3">
        <w:rPr>
          <w:sz w:val="21"/>
          <w:szCs w:val="21"/>
        </w:rPr>
        <w:t>. Please consider them in the next specification revision.</w:t>
      </w:r>
    </w:p>
    <w:p w14:paraId="6F8CB86E" w14:textId="77777777" w:rsidR="004F73E3" w:rsidRPr="004F73E3" w:rsidRDefault="004F73E3" w:rsidP="004F73E3">
      <w:pPr>
        <w:shd w:val="clear" w:color="auto" w:fill="FFFFFF"/>
        <w:rPr>
          <w:sz w:val="21"/>
          <w:szCs w:val="21"/>
        </w:rPr>
      </w:pPr>
    </w:p>
    <w:p w14:paraId="374BBBDE" w14:textId="179B5AEF" w:rsidR="001F1A8F" w:rsidRPr="00BA5D3D" w:rsidRDefault="001F1A8F" w:rsidP="001F1A8F">
      <w:pPr>
        <w:rPr>
          <w:rFonts w:ascii="Arial" w:eastAsiaTheme="minorEastAsia" w:hAnsi="Arial" w:cs="Arial"/>
          <w:b/>
          <w:u w:val="single"/>
          <w:lang w:eastAsia="zh-CN"/>
        </w:rPr>
      </w:pPr>
      <w:r w:rsidRPr="00BA5D3D">
        <w:rPr>
          <w:rFonts w:ascii="Arial" w:eastAsiaTheme="minorEastAsia" w:hAnsi="Arial" w:cs="Arial"/>
          <w:b/>
          <w:u w:val="single"/>
          <w:lang w:eastAsia="zh-CN"/>
        </w:rPr>
        <w:t>Power domain enhancements:</w:t>
      </w:r>
    </w:p>
    <w:p w14:paraId="0745162B" w14:textId="77777777" w:rsidR="004F73E3" w:rsidRPr="004F73E3" w:rsidRDefault="004F73E3" w:rsidP="004F73E3">
      <w:pPr>
        <w:rPr>
          <w:sz w:val="21"/>
          <w:szCs w:val="21"/>
          <w:highlight w:val="green"/>
        </w:rPr>
      </w:pPr>
      <w:r w:rsidRPr="004F73E3">
        <w:rPr>
          <w:sz w:val="21"/>
          <w:szCs w:val="21"/>
          <w:highlight w:val="green"/>
        </w:rPr>
        <w:t>Agreement</w:t>
      </w:r>
    </w:p>
    <w:p w14:paraId="00701A42" w14:textId="77777777" w:rsidR="004F73E3" w:rsidRPr="004F73E3" w:rsidRDefault="004F73E3" w:rsidP="004F73E3">
      <w:pPr>
        <w:rPr>
          <w:sz w:val="21"/>
          <w:szCs w:val="21"/>
        </w:rPr>
      </w:pPr>
      <w:r w:rsidRPr="004F73E3">
        <w:rPr>
          <w:sz w:val="21"/>
          <w:szCs w:val="21"/>
        </w:rPr>
        <w:t>RAN1 to send a response LS to RAN4 taking the following conclusion as a starting point: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1"/>
      </w:tblGrid>
      <w:tr w:rsidR="004F73E3" w:rsidRPr="004F73E3" w14:paraId="55348BC7" w14:textId="77777777" w:rsidTr="00327140">
        <w:tc>
          <w:tcPr>
            <w:tcW w:w="10485" w:type="dxa"/>
            <w:shd w:val="clear" w:color="auto" w:fill="auto"/>
          </w:tcPr>
          <w:p w14:paraId="67AC1703" w14:textId="77777777" w:rsidR="004F73E3" w:rsidRPr="004F73E3" w:rsidRDefault="004F73E3" w:rsidP="00327140">
            <w:pPr>
              <w:rPr>
                <w:b/>
                <w:sz w:val="21"/>
                <w:szCs w:val="21"/>
                <w:lang w:eastAsia="zh-CN"/>
              </w:rPr>
            </w:pPr>
            <w:r w:rsidRPr="004F73E3">
              <w:rPr>
                <w:b/>
                <w:sz w:val="21"/>
                <w:szCs w:val="21"/>
                <w:lang w:eastAsia="zh-CN"/>
              </w:rPr>
              <w:t>Conclusion:</w:t>
            </w:r>
          </w:p>
          <w:p w14:paraId="4FFBC168" w14:textId="77777777" w:rsidR="004F73E3" w:rsidRPr="004F73E3" w:rsidRDefault="004F73E3" w:rsidP="00327140">
            <w:pPr>
              <w:rPr>
                <w:sz w:val="21"/>
                <w:szCs w:val="21"/>
              </w:rPr>
            </w:pPr>
            <w:r w:rsidRPr="004F73E3">
              <w:rPr>
                <w:sz w:val="21"/>
                <w:szCs w:val="21"/>
                <w:lang w:eastAsia="ja-JP"/>
              </w:rPr>
              <w:t xml:space="preserve">No RAN1 specification impact to realize the inclusion of </w:t>
            </w:r>
            <w:proofErr w:type="spellStart"/>
            <w:r w:rsidRPr="004F73E3">
              <w:rPr>
                <w:sz w:val="21"/>
                <w:szCs w:val="21"/>
                <w:lang w:eastAsia="ja-JP"/>
              </w:rPr>
              <w:t>ΔP</w:t>
            </w:r>
            <w:r w:rsidRPr="004F73E3">
              <w:rPr>
                <w:sz w:val="21"/>
                <w:szCs w:val="21"/>
                <w:vertAlign w:val="subscript"/>
                <w:lang w:eastAsia="ja-JP"/>
              </w:rPr>
              <w:t>PowerClass</w:t>
            </w:r>
            <w:proofErr w:type="spellEnd"/>
            <w:r w:rsidRPr="004F73E3">
              <w:rPr>
                <w:sz w:val="21"/>
                <w:szCs w:val="21"/>
              </w:rPr>
              <w:t xml:space="preserve"> in a report to network.</w:t>
            </w:r>
          </w:p>
          <w:p w14:paraId="083786A1" w14:textId="77777777" w:rsidR="004F73E3" w:rsidRPr="004F73E3" w:rsidRDefault="004F73E3" w:rsidP="00327140">
            <w:pPr>
              <w:rPr>
                <w:sz w:val="21"/>
                <w:szCs w:val="21"/>
              </w:rPr>
            </w:pPr>
            <w:r w:rsidRPr="004F73E3">
              <w:rPr>
                <w:sz w:val="21"/>
                <w:szCs w:val="21"/>
              </w:rPr>
              <w:t xml:space="preserve">RAN1 further discuss potential RAN1 impact concerning support for uplink full power MIMO transmission dependency on </w:t>
            </w:r>
            <w:proofErr w:type="spellStart"/>
            <w:r w:rsidRPr="004F73E3">
              <w:rPr>
                <w:sz w:val="21"/>
                <w:szCs w:val="21"/>
                <w:lang w:eastAsia="ja-JP"/>
              </w:rPr>
              <w:t>ΔP</w:t>
            </w:r>
            <w:r w:rsidRPr="004F73E3">
              <w:rPr>
                <w:sz w:val="21"/>
                <w:szCs w:val="21"/>
                <w:vertAlign w:val="subscript"/>
                <w:lang w:eastAsia="ja-JP"/>
              </w:rPr>
              <w:t>PowerClass</w:t>
            </w:r>
            <w:proofErr w:type="spellEnd"/>
            <w:r w:rsidRPr="004F73E3">
              <w:rPr>
                <w:sz w:val="21"/>
                <w:szCs w:val="21"/>
              </w:rPr>
              <w:t xml:space="preserve"> report.</w:t>
            </w:r>
          </w:p>
        </w:tc>
      </w:tr>
    </w:tbl>
    <w:p w14:paraId="5BE34176" w14:textId="77777777" w:rsidR="004F73E3" w:rsidRPr="004F73E3" w:rsidRDefault="004F73E3" w:rsidP="004F73E3">
      <w:pPr>
        <w:rPr>
          <w:i/>
          <w:iCs/>
          <w:sz w:val="21"/>
          <w:szCs w:val="21"/>
        </w:rPr>
      </w:pPr>
    </w:p>
    <w:p w14:paraId="3853227C" w14:textId="77777777" w:rsidR="004F73E3" w:rsidRPr="004F73E3" w:rsidRDefault="004F73E3" w:rsidP="004F73E3">
      <w:pPr>
        <w:rPr>
          <w:sz w:val="21"/>
          <w:szCs w:val="21"/>
          <w:u w:val="single"/>
        </w:rPr>
      </w:pPr>
      <w:r w:rsidRPr="004F73E3">
        <w:rPr>
          <w:sz w:val="21"/>
          <w:szCs w:val="21"/>
          <w:u w:val="single"/>
        </w:rPr>
        <w:t>Conclusion</w:t>
      </w:r>
    </w:p>
    <w:p w14:paraId="685EC7FC" w14:textId="77777777" w:rsidR="004F73E3" w:rsidRPr="004F73E3" w:rsidRDefault="004F73E3" w:rsidP="004F73E3">
      <w:pPr>
        <w:rPr>
          <w:color w:val="000000"/>
          <w:sz w:val="21"/>
          <w:szCs w:val="21"/>
        </w:rPr>
      </w:pPr>
      <w:r w:rsidRPr="004F73E3">
        <w:rPr>
          <w:color w:val="000000"/>
          <w:sz w:val="21"/>
          <w:szCs w:val="21"/>
        </w:rPr>
        <w:t xml:space="preserve">For potential RAN1 impacts on how UL full-power capability vary with </w:t>
      </w:r>
      <w:proofErr w:type="spellStart"/>
      <w:r w:rsidRPr="004F73E3">
        <w:rPr>
          <w:color w:val="000000"/>
          <w:sz w:val="21"/>
          <w:szCs w:val="21"/>
          <w:lang w:eastAsia="ja-JP"/>
        </w:rPr>
        <w:t>ΔP</w:t>
      </w:r>
      <w:r w:rsidRPr="004F73E3">
        <w:rPr>
          <w:color w:val="000000"/>
          <w:sz w:val="21"/>
          <w:szCs w:val="21"/>
          <w:vertAlign w:val="subscript"/>
          <w:lang w:eastAsia="ja-JP"/>
        </w:rPr>
        <w:t>PowerClass</w:t>
      </w:r>
      <w:proofErr w:type="spellEnd"/>
      <w:r w:rsidRPr="004F73E3">
        <w:rPr>
          <w:color w:val="000000"/>
          <w:sz w:val="21"/>
          <w:szCs w:val="21"/>
          <w:vertAlign w:val="subscript"/>
          <w:lang w:eastAsia="ja-JP"/>
        </w:rPr>
        <w:t xml:space="preserve"> </w:t>
      </w:r>
      <w:r w:rsidRPr="004F73E3">
        <w:rPr>
          <w:color w:val="000000"/>
          <w:sz w:val="21"/>
          <w:szCs w:val="21"/>
        </w:rPr>
        <w:t>reporting, continue to discuss the following:</w:t>
      </w:r>
    </w:p>
    <w:p w14:paraId="172AFFB1" w14:textId="77777777" w:rsidR="004F73E3" w:rsidRPr="004F73E3" w:rsidRDefault="004F73E3" w:rsidP="00075F8E">
      <w:pPr>
        <w:pStyle w:val="aff8"/>
        <w:widowControl/>
        <w:numPr>
          <w:ilvl w:val="0"/>
          <w:numId w:val="20"/>
        </w:numPr>
        <w:overflowPunct w:val="0"/>
        <w:autoSpaceDE w:val="0"/>
        <w:autoSpaceDN w:val="0"/>
        <w:adjustRightInd w:val="0"/>
        <w:spacing w:after="180"/>
        <w:ind w:leftChars="0"/>
        <w:contextualSpacing/>
        <w:jc w:val="left"/>
        <w:textAlignment w:val="baseline"/>
        <w:rPr>
          <w:rFonts w:ascii="Times New Roman" w:hAnsi="Times New Roman"/>
          <w:szCs w:val="21"/>
        </w:rPr>
      </w:pPr>
      <w:r w:rsidRPr="004F73E3">
        <w:rPr>
          <w:rFonts w:ascii="Times New Roman" w:hAnsi="Times New Roman"/>
          <w:szCs w:val="21"/>
        </w:rPr>
        <w:t xml:space="preserve">Potential modifications to the scale factor ‘s’ in 38.213 subclause 7.1 to depend on </w:t>
      </w:r>
      <w:proofErr w:type="spellStart"/>
      <w:r w:rsidRPr="004F73E3">
        <w:rPr>
          <w:rFonts w:ascii="Times New Roman" w:hAnsi="Times New Roman"/>
          <w:szCs w:val="21"/>
        </w:rPr>
        <w:t>ΔP</w:t>
      </w:r>
      <w:r w:rsidRPr="004F73E3">
        <w:rPr>
          <w:rFonts w:ascii="Times New Roman" w:hAnsi="Times New Roman"/>
          <w:szCs w:val="21"/>
          <w:vertAlign w:val="subscript"/>
        </w:rPr>
        <w:t>PowerClass</w:t>
      </w:r>
      <w:proofErr w:type="spellEnd"/>
      <w:r w:rsidRPr="004F73E3">
        <w:rPr>
          <w:rFonts w:ascii="Times New Roman" w:hAnsi="Times New Roman"/>
          <w:szCs w:val="21"/>
        </w:rPr>
        <w:t>.</w:t>
      </w:r>
    </w:p>
    <w:p w14:paraId="679FE76A" w14:textId="77777777" w:rsidR="004F73E3" w:rsidRPr="004F73E3" w:rsidRDefault="004F73E3" w:rsidP="00075F8E">
      <w:pPr>
        <w:pStyle w:val="aff8"/>
        <w:widowControl/>
        <w:numPr>
          <w:ilvl w:val="0"/>
          <w:numId w:val="20"/>
        </w:numPr>
        <w:overflowPunct w:val="0"/>
        <w:autoSpaceDE w:val="0"/>
        <w:autoSpaceDN w:val="0"/>
        <w:adjustRightInd w:val="0"/>
        <w:spacing w:after="180"/>
        <w:ind w:leftChars="0"/>
        <w:contextualSpacing/>
        <w:jc w:val="left"/>
        <w:textAlignment w:val="baseline"/>
        <w:rPr>
          <w:rFonts w:ascii="Times New Roman" w:hAnsi="Times New Roman"/>
          <w:szCs w:val="21"/>
        </w:rPr>
      </w:pPr>
      <w:r w:rsidRPr="004F73E3">
        <w:rPr>
          <w:rFonts w:ascii="Times New Roman" w:hAnsi="Times New Roman"/>
          <w:szCs w:val="21"/>
        </w:rPr>
        <w:t>Modifications related to TPMI e.g., modifications to avoid erroneous TPMI configuration and modifications to the TPMI table description</w:t>
      </w:r>
    </w:p>
    <w:p w14:paraId="7C7DBD99" w14:textId="77777777" w:rsidR="004F73E3" w:rsidRPr="004F73E3" w:rsidRDefault="004F73E3" w:rsidP="00075F8E">
      <w:pPr>
        <w:pStyle w:val="aff8"/>
        <w:widowControl/>
        <w:numPr>
          <w:ilvl w:val="0"/>
          <w:numId w:val="20"/>
        </w:numPr>
        <w:overflowPunct w:val="0"/>
        <w:autoSpaceDE w:val="0"/>
        <w:autoSpaceDN w:val="0"/>
        <w:adjustRightInd w:val="0"/>
        <w:spacing w:after="180"/>
        <w:ind w:leftChars="0"/>
        <w:contextualSpacing/>
        <w:jc w:val="left"/>
        <w:textAlignment w:val="baseline"/>
        <w:rPr>
          <w:rFonts w:ascii="Times New Roman" w:hAnsi="Times New Roman"/>
          <w:szCs w:val="21"/>
        </w:rPr>
      </w:pPr>
      <w:r w:rsidRPr="004F73E3">
        <w:rPr>
          <w:rFonts w:ascii="Times New Roman" w:eastAsia="等线" w:hAnsi="Times New Roman"/>
          <w:szCs w:val="21"/>
          <w:lang w:eastAsia="zh-CN"/>
        </w:rPr>
        <w:t xml:space="preserve">Potential impact of </w:t>
      </w:r>
      <w:proofErr w:type="spellStart"/>
      <w:r w:rsidRPr="004F73E3">
        <w:rPr>
          <w:rFonts w:ascii="Times New Roman" w:hAnsi="Times New Roman"/>
          <w:szCs w:val="21"/>
        </w:rPr>
        <w:t>ΔP</w:t>
      </w:r>
      <w:r w:rsidRPr="004F73E3">
        <w:rPr>
          <w:rFonts w:ascii="Times New Roman" w:hAnsi="Times New Roman"/>
          <w:szCs w:val="21"/>
          <w:vertAlign w:val="subscript"/>
        </w:rPr>
        <w:t>PowerClass</w:t>
      </w:r>
      <w:proofErr w:type="spellEnd"/>
      <w:r w:rsidRPr="004F73E3">
        <w:rPr>
          <w:rFonts w:ascii="Times New Roman" w:hAnsi="Times New Roman"/>
          <w:szCs w:val="21"/>
          <w:vertAlign w:val="subscript"/>
        </w:rPr>
        <w:t xml:space="preserve">  </w:t>
      </w:r>
      <w:r w:rsidRPr="004F73E3">
        <w:rPr>
          <w:rFonts w:ascii="Times New Roman" w:hAnsi="Times New Roman"/>
          <w:szCs w:val="21"/>
        </w:rPr>
        <w:t>on maximal number of layers in MIMO</w:t>
      </w:r>
    </w:p>
    <w:p w14:paraId="7767F9C6" w14:textId="77777777" w:rsidR="00D03EDF" w:rsidRPr="004F73E3" w:rsidRDefault="00D03EDF" w:rsidP="001F1A8F">
      <w:pPr>
        <w:rPr>
          <w:sz w:val="21"/>
          <w:szCs w:val="21"/>
          <w:lang w:val="en-US"/>
        </w:rPr>
      </w:pPr>
    </w:p>
    <w:p w14:paraId="36AC79CB" w14:textId="77777777" w:rsidR="004F73E3" w:rsidRPr="004F73E3" w:rsidRDefault="00000000" w:rsidP="004F73E3">
      <w:pPr>
        <w:rPr>
          <w:b/>
          <w:bCs/>
          <w:sz w:val="21"/>
          <w:szCs w:val="21"/>
          <w:lang w:eastAsia="x-none"/>
        </w:rPr>
      </w:pPr>
      <w:hyperlink r:id="rId9" w:history="1">
        <w:r w:rsidR="004F73E3" w:rsidRPr="004F73E3">
          <w:rPr>
            <w:rStyle w:val="af"/>
            <w:b/>
            <w:bCs/>
            <w:sz w:val="21"/>
            <w:szCs w:val="21"/>
            <w:lang w:eastAsia="x-none"/>
          </w:rPr>
          <w:t>R1-2310489</w:t>
        </w:r>
      </w:hyperlink>
      <w:r w:rsidR="004F73E3" w:rsidRPr="004F73E3">
        <w:rPr>
          <w:b/>
          <w:bCs/>
          <w:sz w:val="21"/>
          <w:szCs w:val="21"/>
          <w:lang w:eastAsia="x-none"/>
        </w:rPr>
        <w:tab/>
        <w:t>Draft reply LS on RAN1 impacts regarding enhancements to realize increasing UE power high limit for CA and DC</w:t>
      </w:r>
      <w:r w:rsidR="004F73E3" w:rsidRPr="004F73E3">
        <w:rPr>
          <w:b/>
          <w:bCs/>
          <w:sz w:val="21"/>
          <w:szCs w:val="21"/>
          <w:lang w:eastAsia="x-none"/>
        </w:rPr>
        <w:tab/>
        <w:t>Nokia</w:t>
      </w:r>
    </w:p>
    <w:p w14:paraId="11C93D96" w14:textId="77777777" w:rsidR="004F73E3" w:rsidRPr="004F73E3" w:rsidRDefault="004F73E3" w:rsidP="004F73E3">
      <w:pPr>
        <w:ind w:left="1440" w:hanging="1440"/>
        <w:rPr>
          <w:sz w:val="21"/>
          <w:szCs w:val="21"/>
          <w:lang w:eastAsia="x-none"/>
        </w:rPr>
      </w:pPr>
      <w:r w:rsidRPr="004F73E3">
        <w:rPr>
          <w:b/>
          <w:bCs/>
          <w:sz w:val="21"/>
          <w:szCs w:val="21"/>
          <w:lang w:eastAsia="x-none"/>
        </w:rPr>
        <w:t>Decision:</w:t>
      </w:r>
      <w:r w:rsidRPr="004F73E3">
        <w:rPr>
          <w:sz w:val="21"/>
          <w:szCs w:val="21"/>
          <w:lang w:eastAsia="x-none"/>
        </w:rPr>
        <w:t xml:space="preserve"> </w:t>
      </w:r>
      <w:r w:rsidRPr="004F73E3">
        <w:rPr>
          <w:rFonts w:eastAsia="等线"/>
          <w:sz w:val="21"/>
          <w:szCs w:val="21"/>
          <w:lang w:eastAsia="zh-CN"/>
        </w:rPr>
        <w:t xml:space="preserve">Draft LS </w:t>
      </w:r>
      <w:hyperlink r:id="rId10" w:history="1">
        <w:r w:rsidRPr="004F73E3">
          <w:rPr>
            <w:rStyle w:val="af"/>
            <w:rFonts w:eastAsia="等线"/>
            <w:sz w:val="21"/>
            <w:szCs w:val="21"/>
            <w:lang w:eastAsia="zh-CN"/>
          </w:rPr>
          <w:t>R1-2310489</w:t>
        </w:r>
      </w:hyperlink>
      <w:r w:rsidRPr="004F73E3">
        <w:rPr>
          <w:rFonts w:eastAsia="等线"/>
          <w:sz w:val="21"/>
          <w:szCs w:val="21"/>
          <w:lang w:eastAsia="zh-CN"/>
        </w:rPr>
        <w:t xml:space="preserve"> is endorsed in principle. Final LS is </w:t>
      </w:r>
      <w:r w:rsidRPr="004F73E3">
        <w:rPr>
          <w:rFonts w:eastAsia="等线"/>
          <w:sz w:val="21"/>
          <w:szCs w:val="21"/>
          <w:highlight w:val="green"/>
          <w:lang w:eastAsia="zh-CN"/>
        </w:rPr>
        <w:t xml:space="preserve">approved in </w:t>
      </w:r>
      <w:hyperlink r:id="rId11" w:history="1">
        <w:r w:rsidRPr="004F73E3">
          <w:rPr>
            <w:rStyle w:val="af"/>
            <w:rFonts w:eastAsia="等线"/>
            <w:sz w:val="21"/>
            <w:szCs w:val="21"/>
            <w:highlight w:val="green"/>
            <w:lang w:eastAsia="zh-CN"/>
          </w:rPr>
          <w:t>R1-2310518</w:t>
        </w:r>
      </w:hyperlink>
      <w:r w:rsidRPr="004F73E3">
        <w:rPr>
          <w:sz w:val="21"/>
          <w:szCs w:val="21"/>
          <w:highlight w:val="green"/>
          <w:lang w:eastAsia="x-none"/>
        </w:rPr>
        <w:t>.</w:t>
      </w:r>
    </w:p>
    <w:p w14:paraId="411D4338" w14:textId="77777777" w:rsidR="004F73E3" w:rsidRDefault="004F73E3" w:rsidP="001F1A8F">
      <w:pPr>
        <w:rPr>
          <w:lang w:val="en-US"/>
        </w:rPr>
      </w:pPr>
    </w:p>
    <w:p w14:paraId="6F485E15" w14:textId="5F16592D" w:rsidR="001F1A8F" w:rsidRDefault="001F1A8F" w:rsidP="001F1A8F">
      <w:pPr>
        <w:rPr>
          <w:rFonts w:ascii="Arial" w:eastAsiaTheme="minorEastAsia" w:hAnsi="Arial" w:cs="Arial"/>
          <w:b/>
          <w:u w:val="single"/>
          <w:lang w:eastAsia="zh-CN"/>
        </w:rPr>
      </w:pPr>
      <w:r w:rsidRPr="00BA5D3D">
        <w:rPr>
          <w:rFonts w:ascii="Arial" w:eastAsiaTheme="minorEastAsia" w:hAnsi="Arial" w:cs="Arial"/>
          <w:b/>
          <w:u w:val="single"/>
          <w:lang w:eastAsia="zh-CN"/>
        </w:rPr>
        <w:t>Dynamic switching between DFT-S-OFDM and CP-OFDM:</w:t>
      </w:r>
    </w:p>
    <w:p w14:paraId="64022C9E" w14:textId="77777777" w:rsidR="004F73E3" w:rsidRPr="004F73E3" w:rsidRDefault="004F73E3" w:rsidP="004F73E3">
      <w:pPr>
        <w:jc w:val="both"/>
        <w:rPr>
          <w:sz w:val="21"/>
          <w:szCs w:val="21"/>
          <w:highlight w:val="green"/>
          <w:lang w:eastAsia="zh-CN"/>
        </w:rPr>
      </w:pPr>
      <w:r w:rsidRPr="004F73E3">
        <w:rPr>
          <w:sz w:val="21"/>
          <w:szCs w:val="21"/>
          <w:highlight w:val="green"/>
          <w:lang w:eastAsia="zh-CN"/>
        </w:rPr>
        <w:t>Agreement</w:t>
      </w:r>
    </w:p>
    <w:p w14:paraId="42769B5D" w14:textId="77777777" w:rsidR="004F73E3" w:rsidRPr="004F73E3" w:rsidRDefault="004F73E3" w:rsidP="00075F8E">
      <w:pPr>
        <w:pStyle w:val="aff8"/>
        <w:widowControl/>
        <w:numPr>
          <w:ilvl w:val="0"/>
          <w:numId w:val="17"/>
        </w:numPr>
        <w:overflowPunct w:val="0"/>
        <w:autoSpaceDE w:val="0"/>
        <w:autoSpaceDN w:val="0"/>
        <w:adjustRightInd w:val="0"/>
        <w:spacing w:after="180"/>
        <w:ind w:leftChars="0"/>
        <w:contextualSpacing/>
        <w:textAlignment w:val="baseline"/>
        <w:rPr>
          <w:rFonts w:ascii="Times New Roman" w:eastAsia="MS Mincho" w:hAnsi="Times New Roman"/>
          <w:iCs/>
          <w:szCs w:val="21"/>
        </w:rPr>
      </w:pPr>
      <w:r w:rsidRPr="004F73E3">
        <w:rPr>
          <w:rFonts w:ascii="Times New Roman" w:eastAsia="MS Mincho" w:hAnsi="Times New Roman"/>
          <w:iCs/>
          <w:szCs w:val="21"/>
        </w:rPr>
        <w:lastRenderedPageBreak/>
        <w:t>Adopt following changes to Section 7.3.1.1.2, TS 38.212 v18.0.0</w:t>
      </w:r>
    </w:p>
    <w:p w14:paraId="5B332330" w14:textId="77777777" w:rsidR="004F73E3" w:rsidRPr="004F73E3" w:rsidRDefault="004F73E3" w:rsidP="004F73E3">
      <w:pPr>
        <w:jc w:val="both"/>
        <w:rPr>
          <w:rFonts w:eastAsia="MS Mincho"/>
          <w:iCs/>
          <w:sz w:val="21"/>
          <w:szCs w:val="21"/>
        </w:rPr>
      </w:pPr>
      <w:r w:rsidRPr="004F73E3">
        <w:rPr>
          <w:rFonts w:eastAsia="MS Mincho"/>
          <w:iCs/>
          <w:sz w:val="21"/>
          <w:szCs w:val="21"/>
        </w:rPr>
        <w:t>7.3.1.1.2</w:t>
      </w:r>
      <w:r w:rsidRPr="004F73E3">
        <w:rPr>
          <w:rFonts w:eastAsia="MS Mincho"/>
          <w:iCs/>
          <w:sz w:val="21"/>
          <w:szCs w:val="21"/>
        </w:rPr>
        <w:tab/>
        <w:t>Format 0_1</w:t>
      </w:r>
    </w:p>
    <w:p w14:paraId="53D9D190" w14:textId="77777777" w:rsidR="004F73E3" w:rsidRPr="004F73E3" w:rsidRDefault="004F73E3" w:rsidP="004F73E3">
      <w:pPr>
        <w:rPr>
          <w:sz w:val="21"/>
          <w:szCs w:val="21"/>
          <w:lang w:eastAsia="zh-CN"/>
        </w:rPr>
      </w:pPr>
      <w:r w:rsidRPr="004F73E3">
        <w:rPr>
          <w:color w:val="FF0000"/>
          <w:sz w:val="21"/>
          <w:szCs w:val="21"/>
          <w:lang w:eastAsia="zh-CN"/>
        </w:rPr>
        <w:t>&lt;&lt;&lt; Start changes &gt;&gt;&gt;</w:t>
      </w:r>
    </w:p>
    <w:p w14:paraId="66495515" w14:textId="77777777" w:rsidR="004F73E3" w:rsidRPr="004F73E3" w:rsidRDefault="004F73E3" w:rsidP="004F73E3">
      <w:pPr>
        <w:ind w:left="568" w:hanging="284"/>
        <w:rPr>
          <w:rFonts w:eastAsia="MS Mincho"/>
          <w:sz w:val="21"/>
          <w:szCs w:val="21"/>
          <w:lang w:eastAsia="zh-CN"/>
        </w:rPr>
      </w:pPr>
      <w:r w:rsidRPr="004F73E3">
        <w:rPr>
          <w:rFonts w:eastAsia="MS Mincho"/>
          <w:sz w:val="21"/>
          <w:szCs w:val="21"/>
        </w:rPr>
        <w:t>-</w:t>
      </w:r>
      <w:r w:rsidRPr="004F73E3">
        <w:rPr>
          <w:rFonts w:eastAsia="MS Mincho"/>
          <w:sz w:val="21"/>
          <w:szCs w:val="21"/>
        </w:rPr>
        <w:tab/>
        <w:t xml:space="preserve">Transform precoder indicator - </w:t>
      </w:r>
      <w:r w:rsidRPr="004F73E3">
        <w:rPr>
          <w:rFonts w:eastAsia="MS Mincho"/>
          <w:sz w:val="21"/>
          <w:szCs w:val="21"/>
          <w:lang w:eastAsia="zh-CN"/>
        </w:rPr>
        <w:t>0 or 1 bit</w:t>
      </w:r>
    </w:p>
    <w:p w14:paraId="2651E351" w14:textId="77777777" w:rsidR="004F73E3" w:rsidRPr="004F73E3" w:rsidRDefault="004F73E3" w:rsidP="004F73E3">
      <w:pPr>
        <w:ind w:left="851" w:hanging="284"/>
        <w:rPr>
          <w:rFonts w:eastAsia="MS Mincho"/>
          <w:sz w:val="21"/>
          <w:szCs w:val="21"/>
          <w:lang w:eastAsia="zh-CN"/>
        </w:rPr>
      </w:pPr>
      <w:r w:rsidRPr="004F73E3">
        <w:rPr>
          <w:rFonts w:eastAsia="MS Mincho"/>
          <w:sz w:val="21"/>
          <w:szCs w:val="21"/>
        </w:rPr>
        <w:t>-</w:t>
      </w:r>
      <w:r w:rsidRPr="004F73E3">
        <w:rPr>
          <w:rFonts w:eastAsia="MS Mincho"/>
          <w:sz w:val="21"/>
          <w:szCs w:val="21"/>
        </w:rPr>
        <w:tab/>
        <w:t xml:space="preserve">1 bit if the higher layer parameter </w:t>
      </w:r>
      <w:r w:rsidRPr="004F73E3">
        <w:rPr>
          <w:rFonts w:eastAsia="MS Mincho"/>
          <w:i/>
          <w:sz w:val="21"/>
          <w:szCs w:val="21"/>
        </w:rPr>
        <w:t>dynamicTransformPrecoderIndicationDCI-0-1</w:t>
      </w:r>
      <w:r w:rsidRPr="004F73E3">
        <w:rPr>
          <w:rFonts w:eastAsia="MS Mincho"/>
          <w:sz w:val="21"/>
          <w:szCs w:val="21"/>
        </w:rPr>
        <w:t xml:space="preserve"> is configured to </w:t>
      </w:r>
      <w:r w:rsidRPr="004F73E3">
        <w:rPr>
          <w:rFonts w:eastAsia="MS Mincho"/>
          <w:sz w:val="21"/>
          <w:szCs w:val="21"/>
          <w:lang w:eastAsia="ko-KR"/>
        </w:rPr>
        <w:t xml:space="preserve">'enabled ' and if the UE is configured to monitor DCI format 0_1 with CRC </w:t>
      </w:r>
      <w:r w:rsidRPr="004F73E3">
        <w:rPr>
          <w:rFonts w:eastAsia="MS Mincho"/>
          <w:sz w:val="21"/>
          <w:szCs w:val="21"/>
          <w:lang w:eastAsia="zh-CN"/>
        </w:rPr>
        <w:t>scrambled by C-RNTI</w:t>
      </w:r>
      <w:r w:rsidRPr="004F73E3">
        <w:rPr>
          <w:rFonts w:eastAsia="MS Mincho"/>
          <w:color w:val="FF0000"/>
          <w:sz w:val="21"/>
          <w:szCs w:val="21"/>
          <w:lang w:eastAsia="zh-CN"/>
        </w:rPr>
        <w:t xml:space="preserve"> </w:t>
      </w:r>
      <w:r w:rsidRPr="004F73E3">
        <w:rPr>
          <w:rFonts w:eastAsia="MS Mincho"/>
          <w:color w:val="FF0000"/>
          <w:sz w:val="21"/>
          <w:szCs w:val="21"/>
          <w:u w:val="single"/>
          <w:lang w:eastAsia="zh-CN"/>
        </w:rPr>
        <w:t>or CS-RNTI</w:t>
      </w:r>
      <w:r w:rsidRPr="004F73E3">
        <w:rPr>
          <w:rFonts w:eastAsia="MS Mincho"/>
          <w:color w:val="FF0000"/>
          <w:sz w:val="21"/>
          <w:szCs w:val="21"/>
          <w:lang w:eastAsia="zh-CN"/>
        </w:rPr>
        <w:t xml:space="preserve"> </w:t>
      </w:r>
      <w:r w:rsidRPr="004F73E3">
        <w:rPr>
          <w:rFonts w:eastAsia="MS Mincho"/>
          <w:sz w:val="21"/>
          <w:szCs w:val="21"/>
          <w:lang w:eastAsia="zh-CN"/>
        </w:rPr>
        <w:t>or MCS-C-RNTI</w:t>
      </w:r>
      <w:r w:rsidRPr="004F73E3">
        <w:rPr>
          <w:rFonts w:eastAsia="MS Mincho"/>
          <w:sz w:val="21"/>
          <w:szCs w:val="21"/>
        </w:rPr>
        <w:t xml:space="preserve">, where the bit value of 0 </w:t>
      </w:r>
      <w:r w:rsidRPr="004F73E3">
        <w:rPr>
          <w:rFonts w:eastAsia="MS Mincho"/>
          <w:sz w:val="21"/>
          <w:szCs w:val="21"/>
          <w:lang w:eastAsia="zh-CN"/>
        </w:rPr>
        <w:t xml:space="preserve">indicates that transform precoder is enabled and </w:t>
      </w:r>
      <w:r w:rsidRPr="004F73E3">
        <w:rPr>
          <w:rFonts w:eastAsia="MS Mincho"/>
          <w:sz w:val="21"/>
          <w:szCs w:val="21"/>
        </w:rPr>
        <w:t xml:space="preserve">the bit value of 1 </w:t>
      </w:r>
      <w:r w:rsidRPr="004F73E3">
        <w:rPr>
          <w:rFonts w:eastAsia="MS Mincho"/>
          <w:sz w:val="21"/>
          <w:szCs w:val="21"/>
          <w:lang w:eastAsia="zh-CN"/>
        </w:rPr>
        <w:t xml:space="preserve">indicates that transform precoder is disabled. </w:t>
      </w:r>
      <w:r w:rsidRPr="004F73E3">
        <w:rPr>
          <w:rFonts w:eastAsia="宋体"/>
          <w:color w:val="FF0000"/>
          <w:kern w:val="2"/>
          <w:sz w:val="21"/>
          <w:szCs w:val="21"/>
          <w:u w:val="single"/>
          <w:lang w:eastAsia="zh-CN"/>
        </w:rPr>
        <w:t xml:space="preserve">For a </w:t>
      </w:r>
      <w:r w:rsidRPr="004F73E3">
        <w:rPr>
          <w:rFonts w:eastAsia="宋体"/>
          <w:color w:val="FF0000"/>
          <w:kern w:val="2"/>
          <w:sz w:val="21"/>
          <w:szCs w:val="21"/>
          <w:u w:val="single"/>
          <w:lang w:eastAsia="ko-KR"/>
        </w:rPr>
        <w:t xml:space="preserve">DCI format 0_1 with CRC </w:t>
      </w:r>
      <w:r w:rsidRPr="004F73E3">
        <w:rPr>
          <w:rFonts w:eastAsia="宋体"/>
          <w:color w:val="FF0000"/>
          <w:kern w:val="2"/>
          <w:sz w:val="21"/>
          <w:szCs w:val="21"/>
          <w:u w:val="single"/>
          <w:lang w:eastAsia="zh-CN"/>
        </w:rPr>
        <w:t>scrambled by CS-RNTI  and the value indicated by new data indicator field is 0, or for a DCI format 0_1 with CRC scrambled by SP-CSI-RNTI, the bit is reserved.</w:t>
      </w:r>
    </w:p>
    <w:p w14:paraId="2E8A685A" w14:textId="77777777" w:rsidR="004F73E3" w:rsidRPr="004F73E3" w:rsidRDefault="004F73E3" w:rsidP="004F73E3">
      <w:pPr>
        <w:ind w:left="851" w:hanging="284"/>
        <w:rPr>
          <w:rFonts w:eastAsia="MS Mincho"/>
          <w:sz w:val="21"/>
          <w:szCs w:val="21"/>
        </w:rPr>
      </w:pPr>
      <w:r w:rsidRPr="004F73E3">
        <w:rPr>
          <w:rFonts w:eastAsia="MS Mincho"/>
          <w:sz w:val="21"/>
          <w:szCs w:val="21"/>
        </w:rPr>
        <w:t>-</w:t>
      </w:r>
      <w:r w:rsidRPr="004F73E3">
        <w:rPr>
          <w:rFonts w:eastAsia="MS Mincho"/>
          <w:sz w:val="21"/>
          <w:szCs w:val="21"/>
        </w:rPr>
        <w:tab/>
        <w:t>0 bit otherwise.</w:t>
      </w:r>
    </w:p>
    <w:p w14:paraId="0ED21AF1" w14:textId="77777777" w:rsidR="004F73E3" w:rsidRPr="004F73E3" w:rsidRDefault="004F73E3" w:rsidP="004F73E3">
      <w:pPr>
        <w:rPr>
          <w:sz w:val="21"/>
          <w:szCs w:val="21"/>
          <w:lang w:eastAsia="zh-CN"/>
        </w:rPr>
      </w:pPr>
      <w:r w:rsidRPr="004F73E3">
        <w:rPr>
          <w:color w:val="FF0000"/>
          <w:sz w:val="21"/>
          <w:szCs w:val="21"/>
          <w:lang w:eastAsia="zh-CN"/>
        </w:rPr>
        <w:t>&lt;&lt;&lt; End changes &gt;&gt;&gt;</w:t>
      </w:r>
    </w:p>
    <w:p w14:paraId="2D6045A7" w14:textId="77777777" w:rsidR="004F73E3" w:rsidRPr="004F73E3" w:rsidRDefault="004F73E3" w:rsidP="004F73E3">
      <w:pPr>
        <w:rPr>
          <w:sz w:val="21"/>
          <w:szCs w:val="21"/>
          <w:lang w:eastAsia="x-none"/>
        </w:rPr>
      </w:pPr>
    </w:p>
    <w:p w14:paraId="615CD0B0" w14:textId="77777777" w:rsidR="004F73E3" w:rsidRPr="004F73E3" w:rsidRDefault="004F73E3" w:rsidP="004F73E3">
      <w:pPr>
        <w:jc w:val="both"/>
        <w:rPr>
          <w:sz w:val="21"/>
          <w:szCs w:val="21"/>
          <w:highlight w:val="green"/>
          <w:lang w:eastAsia="zh-CN"/>
        </w:rPr>
      </w:pPr>
      <w:r w:rsidRPr="004F73E3">
        <w:rPr>
          <w:sz w:val="21"/>
          <w:szCs w:val="21"/>
          <w:highlight w:val="green"/>
          <w:lang w:eastAsia="zh-CN"/>
        </w:rPr>
        <w:t>Agreement</w:t>
      </w:r>
    </w:p>
    <w:p w14:paraId="40BED28B" w14:textId="77777777" w:rsidR="004F73E3" w:rsidRPr="004F73E3" w:rsidRDefault="004F73E3" w:rsidP="00075F8E">
      <w:pPr>
        <w:pStyle w:val="aff8"/>
        <w:widowControl/>
        <w:numPr>
          <w:ilvl w:val="0"/>
          <w:numId w:val="17"/>
        </w:numPr>
        <w:overflowPunct w:val="0"/>
        <w:autoSpaceDE w:val="0"/>
        <w:autoSpaceDN w:val="0"/>
        <w:adjustRightInd w:val="0"/>
        <w:spacing w:after="180"/>
        <w:ind w:leftChars="0"/>
        <w:contextualSpacing/>
        <w:textAlignment w:val="baseline"/>
        <w:rPr>
          <w:rFonts w:ascii="Times New Roman" w:eastAsia="MS Mincho" w:hAnsi="Times New Roman"/>
          <w:iCs/>
          <w:szCs w:val="21"/>
        </w:rPr>
      </w:pPr>
      <w:r w:rsidRPr="004F73E3">
        <w:rPr>
          <w:rFonts w:ascii="Times New Roman" w:eastAsia="MS Mincho" w:hAnsi="Times New Roman"/>
          <w:iCs/>
          <w:szCs w:val="21"/>
        </w:rPr>
        <w:t>Adopt following changes to Section 7.3.1.1.3, TS 38.212 v18.0.0</w:t>
      </w:r>
    </w:p>
    <w:p w14:paraId="739FF9D5" w14:textId="77777777" w:rsidR="004F73E3" w:rsidRPr="004F73E3" w:rsidRDefault="004F73E3" w:rsidP="004F73E3">
      <w:pPr>
        <w:rPr>
          <w:sz w:val="21"/>
          <w:szCs w:val="21"/>
          <w:lang w:eastAsia="zh-CN"/>
        </w:rPr>
      </w:pPr>
      <w:r w:rsidRPr="004F73E3">
        <w:rPr>
          <w:sz w:val="21"/>
          <w:szCs w:val="21"/>
          <w:lang w:eastAsia="zh-CN"/>
        </w:rPr>
        <w:t>7.3.1.1.3</w:t>
      </w:r>
      <w:r w:rsidRPr="004F73E3">
        <w:rPr>
          <w:sz w:val="21"/>
          <w:szCs w:val="21"/>
          <w:lang w:eastAsia="zh-CN"/>
        </w:rPr>
        <w:tab/>
        <w:t>Format 0_2</w:t>
      </w:r>
    </w:p>
    <w:p w14:paraId="5B404A54" w14:textId="77777777" w:rsidR="004F73E3" w:rsidRPr="004F73E3" w:rsidRDefault="004F73E3" w:rsidP="004F73E3">
      <w:pPr>
        <w:rPr>
          <w:sz w:val="21"/>
          <w:szCs w:val="21"/>
          <w:lang w:eastAsia="zh-CN"/>
        </w:rPr>
      </w:pPr>
      <w:r w:rsidRPr="004F73E3">
        <w:rPr>
          <w:color w:val="FF0000"/>
          <w:sz w:val="21"/>
          <w:szCs w:val="21"/>
          <w:lang w:eastAsia="zh-CN"/>
        </w:rPr>
        <w:t>&lt;&lt;&lt; Start changes &gt;&gt;&gt;</w:t>
      </w:r>
    </w:p>
    <w:p w14:paraId="4C704C5C" w14:textId="77777777" w:rsidR="004F73E3" w:rsidRPr="004F73E3" w:rsidRDefault="004F73E3" w:rsidP="004F73E3">
      <w:pPr>
        <w:ind w:left="568" w:hanging="284"/>
        <w:rPr>
          <w:rFonts w:eastAsia="MS Mincho"/>
          <w:sz w:val="21"/>
          <w:szCs w:val="21"/>
          <w:lang w:eastAsia="zh-CN"/>
        </w:rPr>
      </w:pPr>
      <w:r w:rsidRPr="004F73E3">
        <w:rPr>
          <w:rFonts w:eastAsia="MS Mincho"/>
          <w:sz w:val="21"/>
          <w:szCs w:val="21"/>
        </w:rPr>
        <w:t>-</w:t>
      </w:r>
      <w:r w:rsidRPr="004F73E3">
        <w:rPr>
          <w:rFonts w:eastAsia="MS Mincho"/>
          <w:sz w:val="21"/>
          <w:szCs w:val="21"/>
        </w:rPr>
        <w:tab/>
        <w:t xml:space="preserve">Transform precoder indicator - </w:t>
      </w:r>
      <w:r w:rsidRPr="004F73E3">
        <w:rPr>
          <w:rFonts w:eastAsia="MS Mincho"/>
          <w:sz w:val="21"/>
          <w:szCs w:val="21"/>
          <w:lang w:eastAsia="zh-CN"/>
        </w:rPr>
        <w:t>0 or 1 bit</w:t>
      </w:r>
    </w:p>
    <w:p w14:paraId="0B2E4914" w14:textId="77777777" w:rsidR="004F73E3" w:rsidRPr="004F73E3" w:rsidRDefault="004F73E3" w:rsidP="004F73E3">
      <w:pPr>
        <w:ind w:left="851" w:hanging="284"/>
        <w:rPr>
          <w:rFonts w:eastAsia="MS Mincho"/>
          <w:sz w:val="21"/>
          <w:szCs w:val="21"/>
          <w:lang w:eastAsia="zh-CN"/>
        </w:rPr>
      </w:pPr>
      <w:r w:rsidRPr="004F73E3">
        <w:rPr>
          <w:rFonts w:eastAsia="MS Mincho"/>
          <w:sz w:val="21"/>
          <w:szCs w:val="21"/>
        </w:rPr>
        <w:t>-</w:t>
      </w:r>
      <w:r w:rsidRPr="004F73E3">
        <w:rPr>
          <w:rFonts w:eastAsia="MS Mincho"/>
          <w:sz w:val="21"/>
          <w:szCs w:val="21"/>
        </w:rPr>
        <w:tab/>
        <w:t xml:space="preserve">1 bit if the higher layer parameter </w:t>
      </w:r>
      <w:r w:rsidRPr="004F73E3">
        <w:rPr>
          <w:rFonts w:eastAsia="MS Mincho"/>
          <w:i/>
          <w:sz w:val="21"/>
          <w:szCs w:val="21"/>
        </w:rPr>
        <w:t>dynamicTransformPrecoderIndicationDCI-0-2</w:t>
      </w:r>
      <w:r w:rsidRPr="004F73E3">
        <w:rPr>
          <w:rFonts w:eastAsia="MS Mincho"/>
          <w:sz w:val="21"/>
          <w:szCs w:val="21"/>
        </w:rPr>
        <w:t xml:space="preserve"> is configured to </w:t>
      </w:r>
      <w:r w:rsidRPr="004F73E3">
        <w:rPr>
          <w:rFonts w:eastAsia="MS Mincho"/>
          <w:sz w:val="21"/>
          <w:szCs w:val="21"/>
          <w:lang w:eastAsia="ko-KR"/>
        </w:rPr>
        <w:t xml:space="preserve">'enabled ' and if the UE is configured to monitor DCI format 0_2 with CRC </w:t>
      </w:r>
      <w:r w:rsidRPr="004F73E3">
        <w:rPr>
          <w:rFonts w:eastAsia="MS Mincho"/>
          <w:sz w:val="21"/>
          <w:szCs w:val="21"/>
          <w:lang w:eastAsia="zh-CN"/>
        </w:rPr>
        <w:t xml:space="preserve">scrambled by C-RNTI </w:t>
      </w:r>
      <w:r w:rsidRPr="004F73E3">
        <w:rPr>
          <w:rFonts w:eastAsia="MS Mincho"/>
          <w:color w:val="FF0000"/>
          <w:sz w:val="21"/>
          <w:szCs w:val="21"/>
          <w:u w:val="single"/>
          <w:lang w:eastAsia="zh-CN"/>
        </w:rPr>
        <w:t xml:space="preserve">or CS-RNTI </w:t>
      </w:r>
      <w:r w:rsidRPr="004F73E3">
        <w:rPr>
          <w:rFonts w:eastAsia="MS Mincho"/>
          <w:sz w:val="21"/>
          <w:szCs w:val="21"/>
          <w:lang w:eastAsia="zh-CN"/>
        </w:rPr>
        <w:t>or MCS-C-RNTI</w:t>
      </w:r>
      <w:r w:rsidRPr="004F73E3">
        <w:rPr>
          <w:rFonts w:eastAsia="MS Mincho"/>
          <w:sz w:val="21"/>
          <w:szCs w:val="21"/>
        </w:rPr>
        <w:t xml:space="preserve">, where the bit value of 0 </w:t>
      </w:r>
      <w:r w:rsidRPr="004F73E3">
        <w:rPr>
          <w:rFonts w:eastAsia="MS Mincho"/>
          <w:sz w:val="21"/>
          <w:szCs w:val="21"/>
          <w:lang w:eastAsia="zh-CN"/>
        </w:rPr>
        <w:t xml:space="preserve">indicates that transform precoder is enabled and </w:t>
      </w:r>
      <w:r w:rsidRPr="004F73E3">
        <w:rPr>
          <w:rFonts w:eastAsia="MS Mincho"/>
          <w:sz w:val="21"/>
          <w:szCs w:val="21"/>
        </w:rPr>
        <w:t xml:space="preserve">the bit value of 1 </w:t>
      </w:r>
      <w:r w:rsidRPr="004F73E3">
        <w:rPr>
          <w:rFonts w:eastAsia="MS Mincho"/>
          <w:sz w:val="21"/>
          <w:szCs w:val="21"/>
          <w:lang w:eastAsia="zh-CN"/>
        </w:rPr>
        <w:t xml:space="preserve">indicates that transform precoder is disabled. </w:t>
      </w:r>
      <w:r w:rsidRPr="004F73E3">
        <w:rPr>
          <w:rFonts w:eastAsia="宋体"/>
          <w:color w:val="FF0000"/>
          <w:kern w:val="2"/>
          <w:sz w:val="21"/>
          <w:szCs w:val="21"/>
          <w:u w:val="single"/>
          <w:lang w:eastAsia="zh-CN"/>
        </w:rPr>
        <w:t xml:space="preserve">For a </w:t>
      </w:r>
      <w:r w:rsidRPr="004F73E3">
        <w:rPr>
          <w:rFonts w:eastAsia="宋体"/>
          <w:color w:val="FF0000"/>
          <w:kern w:val="2"/>
          <w:sz w:val="21"/>
          <w:szCs w:val="21"/>
          <w:u w:val="single"/>
          <w:lang w:eastAsia="ko-KR"/>
        </w:rPr>
        <w:t xml:space="preserve">DCI format 0_2 with CRC </w:t>
      </w:r>
      <w:r w:rsidRPr="004F73E3">
        <w:rPr>
          <w:rFonts w:eastAsia="宋体"/>
          <w:color w:val="FF0000"/>
          <w:kern w:val="2"/>
          <w:sz w:val="21"/>
          <w:szCs w:val="21"/>
          <w:u w:val="single"/>
          <w:lang w:eastAsia="zh-CN"/>
        </w:rPr>
        <w:t>scrambled by CS-RNTI and the value indicated by new data indicator field is 0, or for a DCI format 0_2 with CRC scrambled by SP-CSI-RNTI, the bit is reserved.</w:t>
      </w:r>
    </w:p>
    <w:p w14:paraId="09B64E13" w14:textId="77777777" w:rsidR="004F73E3" w:rsidRPr="004F73E3" w:rsidRDefault="004F73E3" w:rsidP="004F73E3">
      <w:pPr>
        <w:ind w:left="851" w:hanging="284"/>
        <w:rPr>
          <w:rFonts w:eastAsia="MS Mincho"/>
          <w:sz w:val="21"/>
          <w:szCs w:val="21"/>
        </w:rPr>
      </w:pPr>
      <w:r w:rsidRPr="004F73E3">
        <w:rPr>
          <w:rFonts w:eastAsia="MS Mincho"/>
          <w:sz w:val="21"/>
          <w:szCs w:val="21"/>
        </w:rPr>
        <w:t>-</w:t>
      </w:r>
      <w:r w:rsidRPr="004F73E3">
        <w:rPr>
          <w:rFonts w:eastAsia="MS Mincho"/>
          <w:sz w:val="21"/>
          <w:szCs w:val="21"/>
        </w:rPr>
        <w:tab/>
        <w:t>0 bit otherwise.</w:t>
      </w:r>
    </w:p>
    <w:p w14:paraId="31DDDF28" w14:textId="77777777" w:rsidR="004F73E3" w:rsidRPr="004F73E3" w:rsidRDefault="004F73E3" w:rsidP="004F73E3">
      <w:pPr>
        <w:rPr>
          <w:sz w:val="21"/>
          <w:szCs w:val="21"/>
          <w:lang w:eastAsia="x-none"/>
        </w:rPr>
      </w:pPr>
      <w:r w:rsidRPr="004F73E3">
        <w:rPr>
          <w:color w:val="FF0000"/>
          <w:sz w:val="21"/>
          <w:szCs w:val="21"/>
          <w:lang w:eastAsia="zh-CN"/>
        </w:rPr>
        <w:t>&lt;&lt;&lt; End changes &gt;&gt;&gt;</w:t>
      </w:r>
    </w:p>
    <w:p w14:paraId="3734F849" w14:textId="77777777" w:rsidR="004F73E3" w:rsidRDefault="004F73E3" w:rsidP="004F73E3">
      <w:pPr>
        <w:rPr>
          <w:sz w:val="21"/>
          <w:szCs w:val="21"/>
        </w:rPr>
      </w:pPr>
    </w:p>
    <w:p w14:paraId="4FC687D4" w14:textId="621E15BE" w:rsidR="004F73E3" w:rsidRPr="004F73E3" w:rsidRDefault="004F73E3" w:rsidP="004F73E3">
      <w:pPr>
        <w:rPr>
          <w:sz w:val="21"/>
          <w:szCs w:val="21"/>
          <w:highlight w:val="green"/>
        </w:rPr>
      </w:pPr>
      <w:r w:rsidRPr="004F73E3">
        <w:rPr>
          <w:sz w:val="21"/>
          <w:szCs w:val="21"/>
          <w:highlight w:val="green"/>
        </w:rPr>
        <w:t>Agreement</w:t>
      </w:r>
    </w:p>
    <w:p w14:paraId="0E55AD14" w14:textId="77777777" w:rsidR="004F73E3" w:rsidRPr="004F73E3" w:rsidRDefault="004F73E3" w:rsidP="004F73E3">
      <w:pPr>
        <w:rPr>
          <w:sz w:val="21"/>
          <w:szCs w:val="21"/>
        </w:rPr>
      </w:pPr>
      <w:r w:rsidRPr="004F73E3">
        <w:rPr>
          <w:sz w:val="21"/>
          <w:szCs w:val="21"/>
        </w:rPr>
        <w:t>The following changes to Section 7.3.1.1.2, TS 38.212 v18.0.0 is endorsed in principle.</w:t>
      </w:r>
    </w:p>
    <w:p w14:paraId="07DDA2AC" w14:textId="77777777" w:rsidR="004F73E3" w:rsidRPr="004F73E3" w:rsidRDefault="004F73E3" w:rsidP="00075F8E">
      <w:pPr>
        <w:pStyle w:val="aff8"/>
        <w:widowControl/>
        <w:numPr>
          <w:ilvl w:val="0"/>
          <w:numId w:val="21"/>
        </w:numPr>
        <w:overflowPunct w:val="0"/>
        <w:autoSpaceDE w:val="0"/>
        <w:autoSpaceDN w:val="0"/>
        <w:adjustRightInd w:val="0"/>
        <w:spacing w:after="180"/>
        <w:ind w:leftChars="0"/>
        <w:contextualSpacing/>
        <w:jc w:val="left"/>
        <w:textAlignment w:val="baseline"/>
        <w:rPr>
          <w:rFonts w:ascii="Times New Roman" w:hAnsi="Times New Roman"/>
          <w:szCs w:val="21"/>
          <w:lang w:eastAsia="zh-CN"/>
        </w:rPr>
      </w:pPr>
      <w:r w:rsidRPr="004F73E3">
        <w:rPr>
          <w:rFonts w:ascii="Times New Roman" w:hAnsi="Times New Roman"/>
          <w:szCs w:val="21"/>
          <w:lang w:eastAsia="zh-CN"/>
        </w:rPr>
        <w:t xml:space="preserve">DMRS sequence initialization </w:t>
      </w:r>
      <w:r w:rsidRPr="004F73E3">
        <w:rPr>
          <w:rFonts w:ascii="Times New Roman" w:hAnsi="Times New Roman"/>
          <w:szCs w:val="21"/>
        </w:rPr>
        <w:t xml:space="preserve">– </w:t>
      </w:r>
      <w:r w:rsidRPr="004F73E3">
        <w:rPr>
          <w:rFonts w:ascii="Times New Roman" w:hAnsi="Times New Roman"/>
          <w:szCs w:val="21"/>
          <w:lang w:eastAsia="zh-CN"/>
        </w:rPr>
        <w:t xml:space="preserve">0 bit if </w:t>
      </w:r>
      <w:r w:rsidRPr="004F73E3">
        <w:rPr>
          <w:rFonts w:ascii="Times New Roman" w:hAnsi="Times New Roman"/>
          <w:szCs w:val="21"/>
        </w:rPr>
        <w:t>transform</w:t>
      </w:r>
      <w:r w:rsidRPr="004F73E3">
        <w:rPr>
          <w:rFonts w:ascii="Times New Roman" w:hAnsi="Times New Roman"/>
          <w:szCs w:val="21"/>
          <w:lang w:eastAsia="zh-CN"/>
        </w:rPr>
        <w:t xml:space="preserve"> p</w:t>
      </w:r>
      <w:r w:rsidRPr="004F73E3">
        <w:rPr>
          <w:rFonts w:ascii="Times New Roman" w:hAnsi="Times New Roman"/>
          <w:szCs w:val="21"/>
        </w:rPr>
        <w:t>recoder</w:t>
      </w:r>
      <w:r w:rsidRPr="004F73E3">
        <w:rPr>
          <w:rFonts w:ascii="Times New Roman" w:hAnsi="Times New Roman"/>
          <w:szCs w:val="21"/>
          <w:lang w:eastAsia="zh-CN"/>
        </w:rPr>
        <w:t xml:space="preserve"> is enabled </w:t>
      </w:r>
      <w:r w:rsidRPr="004F73E3">
        <w:rPr>
          <w:rFonts w:ascii="Times New Roman" w:hAnsi="Times New Roman"/>
          <w:color w:val="FF0000"/>
          <w:szCs w:val="21"/>
          <w:lang w:eastAsia="zh-CN"/>
        </w:rPr>
        <w:t>by higher layers</w:t>
      </w:r>
      <w:r w:rsidRPr="004F73E3">
        <w:rPr>
          <w:rFonts w:ascii="Times New Roman" w:hAnsi="Times New Roman"/>
          <w:szCs w:val="21"/>
          <w:lang w:eastAsia="zh-CN"/>
        </w:rPr>
        <w:t xml:space="preserve"> </w:t>
      </w:r>
      <w:r w:rsidRPr="004F73E3">
        <w:rPr>
          <w:rFonts w:ascii="Times New Roman" w:hAnsi="Times New Roman"/>
          <w:color w:val="FF0000"/>
          <w:szCs w:val="21"/>
          <w:lang w:eastAsia="zh-CN"/>
        </w:rPr>
        <w:t>and the Transform precoder indicator field is not present</w:t>
      </w:r>
      <w:r w:rsidRPr="004F73E3">
        <w:rPr>
          <w:rFonts w:ascii="Times New Roman" w:hAnsi="Times New Roman"/>
          <w:szCs w:val="21"/>
          <w:lang w:eastAsia="zh-CN"/>
        </w:rPr>
        <w:t>; 1</w:t>
      </w:r>
      <w:r w:rsidRPr="004F73E3">
        <w:rPr>
          <w:rFonts w:ascii="Times New Roman" w:hAnsi="Times New Roman"/>
          <w:szCs w:val="21"/>
        </w:rPr>
        <w:t xml:space="preserve"> bit</w:t>
      </w:r>
      <w:r w:rsidRPr="004F73E3">
        <w:rPr>
          <w:rFonts w:ascii="Times New Roman" w:hAnsi="Times New Roman"/>
          <w:szCs w:val="21"/>
          <w:lang w:eastAsia="zh-CN"/>
        </w:rPr>
        <w:t xml:space="preserve"> if </w:t>
      </w:r>
      <w:r w:rsidRPr="004F73E3">
        <w:rPr>
          <w:rFonts w:ascii="Times New Roman" w:hAnsi="Times New Roman"/>
          <w:szCs w:val="21"/>
        </w:rPr>
        <w:t>transform</w:t>
      </w:r>
      <w:r w:rsidRPr="004F73E3">
        <w:rPr>
          <w:rFonts w:ascii="Times New Roman" w:hAnsi="Times New Roman"/>
          <w:szCs w:val="21"/>
          <w:lang w:eastAsia="zh-CN"/>
        </w:rPr>
        <w:t xml:space="preserve"> p</w:t>
      </w:r>
      <w:r w:rsidRPr="004F73E3">
        <w:rPr>
          <w:rFonts w:ascii="Times New Roman" w:hAnsi="Times New Roman"/>
          <w:szCs w:val="21"/>
        </w:rPr>
        <w:t>recoder</w:t>
      </w:r>
      <w:r w:rsidRPr="004F73E3">
        <w:rPr>
          <w:rFonts w:ascii="Times New Roman" w:hAnsi="Times New Roman"/>
          <w:szCs w:val="21"/>
          <w:lang w:eastAsia="zh-CN"/>
        </w:rPr>
        <w:t xml:space="preserve"> is disabled </w:t>
      </w:r>
      <w:r w:rsidRPr="004F73E3">
        <w:rPr>
          <w:rFonts w:ascii="Times New Roman" w:hAnsi="Times New Roman"/>
          <w:color w:val="FF0000"/>
          <w:szCs w:val="21"/>
          <w:lang w:eastAsia="zh-CN"/>
        </w:rPr>
        <w:t>by higher layers</w:t>
      </w:r>
      <w:r w:rsidRPr="004F73E3">
        <w:rPr>
          <w:rFonts w:ascii="Times New Roman" w:hAnsi="Times New Roman"/>
          <w:szCs w:val="21"/>
          <w:lang w:eastAsia="zh-CN"/>
        </w:rPr>
        <w:t xml:space="preserve"> or if the T</w:t>
      </w:r>
      <w:r w:rsidRPr="004F73E3">
        <w:rPr>
          <w:rFonts w:ascii="Times New Roman" w:hAnsi="Times New Roman"/>
          <w:szCs w:val="21"/>
        </w:rPr>
        <w:t>ransform precoder indicator field is present</w:t>
      </w:r>
      <w:r w:rsidRPr="004F73E3">
        <w:rPr>
          <w:rFonts w:ascii="Times New Roman" w:hAnsi="Times New Roman"/>
          <w:szCs w:val="21"/>
          <w:lang w:eastAsia="zh-CN"/>
        </w:rPr>
        <w:t xml:space="preserve">. </w:t>
      </w:r>
      <w:r w:rsidRPr="004F73E3">
        <w:rPr>
          <w:rFonts w:ascii="Times New Roman" w:hAnsi="Times New Roman"/>
          <w:color w:val="FF0000"/>
          <w:szCs w:val="21"/>
        </w:rPr>
        <w:t xml:space="preserve">If the Transform precoder indicator field is present and set to </w:t>
      </w:r>
      <w:r w:rsidRPr="004F73E3">
        <w:rPr>
          <w:rFonts w:ascii="Times New Roman" w:hAnsi="Times New Roman"/>
          <w:color w:val="FF0000"/>
          <w:szCs w:val="21"/>
          <w:lang w:eastAsia="zh-CN"/>
        </w:rPr>
        <w:t>‘0’</w:t>
      </w:r>
      <w:r w:rsidRPr="004F73E3">
        <w:rPr>
          <w:rFonts w:ascii="Times New Roman" w:hAnsi="Times New Roman"/>
          <w:color w:val="FF0000"/>
          <w:szCs w:val="21"/>
        </w:rPr>
        <w:t>, the bit is reserved.</w:t>
      </w:r>
    </w:p>
    <w:p w14:paraId="77020E3D" w14:textId="77777777" w:rsidR="004F73E3" w:rsidRDefault="004F73E3" w:rsidP="004F73E3">
      <w:pPr>
        <w:rPr>
          <w:sz w:val="21"/>
          <w:szCs w:val="21"/>
          <w:highlight w:val="green"/>
        </w:rPr>
      </w:pPr>
    </w:p>
    <w:p w14:paraId="5CB6621F" w14:textId="0625E655" w:rsidR="004F73E3" w:rsidRPr="004F73E3" w:rsidRDefault="004F73E3" w:rsidP="004F73E3">
      <w:pPr>
        <w:rPr>
          <w:sz w:val="21"/>
          <w:szCs w:val="21"/>
          <w:highlight w:val="green"/>
        </w:rPr>
      </w:pPr>
      <w:r w:rsidRPr="004F73E3">
        <w:rPr>
          <w:sz w:val="21"/>
          <w:szCs w:val="21"/>
          <w:highlight w:val="green"/>
        </w:rPr>
        <w:t>Agreement</w:t>
      </w:r>
    </w:p>
    <w:p w14:paraId="5BDF1D98" w14:textId="77777777" w:rsidR="004F73E3" w:rsidRPr="004F73E3" w:rsidRDefault="004F73E3" w:rsidP="004F73E3">
      <w:pPr>
        <w:rPr>
          <w:sz w:val="21"/>
          <w:szCs w:val="21"/>
        </w:rPr>
      </w:pPr>
      <w:r w:rsidRPr="004F73E3">
        <w:rPr>
          <w:sz w:val="21"/>
          <w:szCs w:val="21"/>
        </w:rPr>
        <w:t>The following changes to Section 7.3.1.1.3, TS 38.212 v18.0.0 is endorsed in principle.</w:t>
      </w:r>
    </w:p>
    <w:p w14:paraId="197F445C" w14:textId="77777777" w:rsidR="004F73E3" w:rsidRPr="004F73E3" w:rsidRDefault="004F73E3" w:rsidP="00075F8E">
      <w:pPr>
        <w:pStyle w:val="aff8"/>
        <w:widowControl/>
        <w:numPr>
          <w:ilvl w:val="0"/>
          <w:numId w:val="21"/>
        </w:numPr>
        <w:overflowPunct w:val="0"/>
        <w:autoSpaceDE w:val="0"/>
        <w:autoSpaceDN w:val="0"/>
        <w:adjustRightInd w:val="0"/>
        <w:spacing w:after="180"/>
        <w:ind w:leftChars="0"/>
        <w:contextualSpacing/>
        <w:jc w:val="left"/>
        <w:textAlignment w:val="baseline"/>
        <w:rPr>
          <w:rFonts w:ascii="Times New Roman" w:hAnsi="Times New Roman"/>
          <w:szCs w:val="21"/>
          <w:lang w:eastAsia="zh-CN"/>
        </w:rPr>
      </w:pPr>
      <w:r w:rsidRPr="004F73E3">
        <w:rPr>
          <w:rFonts w:ascii="Times New Roman" w:hAnsi="Times New Roman"/>
          <w:szCs w:val="21"/>
          <w:lang w:eastAsia="zh-CN"/>
        </w:rPr>
        <w:t xml:space="preserve">DMRS sequence initialization </w:t>
      </w:r>
      <w:r w:rsidRPr="004F73E3">
        <w:rPr>
          <w:rFonts w:ascii="Times New Roman" w:hAnsi="Times New Roman"/>
          <w:szCs w:val="21"/>
        </w:rPr>
        <w:t xml:space="preserve">– </w:t>
      </w:r>
      <w:r w:rsidRPr="004F73E3">
        <w:rPr>
          <w:rFonts w:ascii="Times New Roman" w:hAnsi="Times New Roman"/>
          <w:szCs w:val="21"/>
          <w:lang w:eastAsia="zh-CN"/>
        </w:rPr>
        <w:t>0 or 1 bit</w:t>
      </w:r>
    </w:p>
    <w:p w14:paraId="426E45BA" w14:textId="77777777" w:rsidR="004F73E3" w:rsidRPr="004F73E3" w:rsidRDefault="004F73E3" w:rsidP="00075F8E">
      <w:pPr>
        <w:pStyle w:val="aff8"/>
        <w:widowControl/>
        <w:numPr>
          <w:ilvl w:val="1"/>
          <w:numId w:val="21"/>
        </w:numPr>
        <w:overflowPunct w:val="0"/>
        <w:autoSpaceDE w:val="0"/>
        <w:autoSpaceDN w:val="0"/>
        <w:adjustRightInd w:val="0"/>
        <w:spacing w:after="180"/>
        <w:ind w:leftChars="0"/>
        <w:contextualSpacing/>
        <w:jc w:val="left"/>
        <w:textAlignment w:val="baseline"/>
        <w:rPr>
          <w:rFonts w:ascii="Times New Roman" w:hAnsi="Times New Roman"/>
          <w:szCs w:val="21"/>
          <w:lang w:eastAsia="zh-CN"/>
        </w:rPr>
      </w:pPr>
      <w:r w:rsidRPr="004F73E3">
        <w:rPr>
          <w:rFonts w:ascii="Times New Roman" w:hAnsi="Times New Roman"/>
          <w:szCs w:val="21"/>
          <w:lang w:eastAsia="zh-CN"/>
        </w:rPr>
        <w:t>0 bit if the higher layer parameter</w:t>
      </w:r>
      <w:r w:rsidRPr="004F73E3">
        <w:rPr>
          <w:rFonts w:ascii="Times New Roman" w:hAnsi="Times New Roman"/>
          <w:i/>
          <w:szCs w:val="21"/>
          <w:lang w:eastAsia="zh-CN"/>
        </w:rPr>
        <w:t xml:space="preserve"> </w:t>
      </w:r>
      <w:r w:rsidRPr="004F73E3">
        <w:rPr>
          <w:rFonts w:ascii="Times New Roman" w:hAnsi="Times New Roman"/>
          <w:i/>
          <w:szCs w:val="21"/>
        </w:rPr>
        <w:t>dmrs-SequenceInitializationDCI-0-2</w:t>
      </w:r>
      <w:r w:rsidRPr="004F73E3">
        <w:rPr>
          <w:rFonts w:ascii="Times New Roman" w:hAnsi="Times New Roman"/>
          <w:i/>
          <w:szCs w:val="21"/>
          <w:lang w:eastAsia="zh-CN"/>
        </w:rPr>
        <w:t xml:space="preserve"> </w:t>
      </w:r>
      <w:r w:rsidRPr="004F73E3">
        <w:rPr>
          <w:rFonts w:ascii="Times New Roman" w:hAnsi="Times New Roman"/>
          <w:szCs w:val="21"/>
          <w:lang w:eastAsia="zh-CN"/>
        </w:rPr>
        <w:t>is not configured</w:t>
      </w:r>
      <w:r w:rsidRPr="004F73E3">
        <w:rPr>
          <w:rFonts w:ascii="Times New Roman" w:hAnsi="Times New Roman"/>
          <w:color w:val="FF0000"/>
          <w:szCs w:val="21"/>
          <w:lang w:eastAsia="zh-CN"/>
        </w:rPr>
        <w:t>,</w:t>
      </w:r>
      <w:r w:rsidRPr="004F73E3">
        <w:rPr>
          <w:rFonts w:ascii="Times New Roman" w:hAnsi="Times New Roman"/>
          <w:szCs w:val="21"/>
          <w:lang w:eastAsia="zh-CN"/>
        </w:rPr>
        <w:t xml:space="preserve"> or if transform precoder is enabled </w:t>
      </w:r>
      <w:r w:rsidRPr="004F73E3">
        <w:rPr>
          <w:rFonts w:ascii="Times New Roman" w:hAnsi="Times New Roman"/>
          <w:color w:val="FF0000"/>
          <w:szCs w:val="21"/>
          <w:lang w:eastAsia="zh-CN"/>
        </w:rPr>
        <w:t>by higher layers</w:t>
      </w:r>
      <w:r w:rsidRPr="004F73E3">
        <w:rPr>
          <w:rFonts w:ascii="Times New Roman" w:hAnsi="Times New Roman"/>
          <w:szCs w:val="21"/>
          <w:lang w:eastAsia="zh-CN"/>
        </w:rPr>
        <w:t xml:space="preserve"> </w:t>
      </w:r>
      <w:r w:rsidRPr="004F73E3">
        <w:rPr>
          <w:rFonts w:ascii="Times New Roman" w:hAnsi="Times New Roman"/>
          <w:color w:val="FF0000"/>
          <w:szCs w:val="21"/>
          <w:lang w:eastAsia="zh-CN"/>
        </w:rPr>
        <w:t>and the Transform precoder indicator field is not present</w:t>
      </w:r>
      <w:r w:rsidRPr="004F73E3">
        <w:rPr>
          <w:rFonts w:ascii="Times New Roman" w:hAnsi="Times New Roman"/>
          <w:szCs w:val="21"/>
          <w:lang w:eastAsia="zh-CN"/>
        </w:rPr>
        <w:t>;</w:t>
      </w:r>
    </w:p>
    <w:p w14:paraId="1B75D547" w14:textId="77777777" w:rsidR="004F73E3" w:rsidRPr="004F73E3" w:rsidRDefault="004F73E3" w:rsidP="00075F8E">
      <w:pPr>
        <w:pStyle w:val="aff8"/>
        <w:widowControl/>
        <w:numPr>
          <w:ilvl w:val="0"/>
          <w:numId w:val="21"/>
        </w:numPr>
        <w:overflowPunct w:val="0"/>
        <w:autoSpaceDE w:val="0"/>
        <w:autoSpaceDN w:val="0"/>
        <w:adjustRightInd w:val="0"/>
        <w:spacing w:after="180"/>
        <w:ind w:leftChars="0"/>
        <w:contextualSpacing/>
        <w:jc w:val="left"/>
        <w:textAlignment w:val="baseline"/>
        <w:rPr>
          <w:rFonts w:ascii="Times New Roman" w:hAnsi="Times New Roman"/>
          <w:color w:val="FF0000"/>
          <w:szCs w:val="21"/>
        </w:rPr>
      </w:pPr>
      <w:r w:rsidRPr="004F73E3">
        <w:rPr>
          <w:rFonts w:ascii="Times New Roman" w:hAnsi="Times New Roman"/>
          <w:szCs w:val="21"/>
          <w:lang w:eastAsia="zh-CN"/>
        </w:rPr>
        <w:t xml:space="preserve">1 bit if transform precoder is disabled </w:t>
      </w:r>
      <w:r w:rsidRPr="004F73E3">
        <w:rPr>
          <w:rFonts w:ascii="Times New Roman" w:hAnsi="Times New Roman"/>
          <w:color w:val="FF0000"/>
          <w:szCs w:val="21"/>
          <w:lang w:eastAsia="zh-CN"/>
        </w:rPr>
        <w:t>by higher layers</w:t>
      </w:r>
      <w:r w:rsidRPr="004F73E3">
        <w:rPr>
          <w:rFonts w:ascii="Times New Roman" w:hAnsi="Times New Roman"/>
          <w:szCs w:val="21"/>
          <w:lang w:eastAsia="zh-CN"/>
        </w:rPr>
        <w:t xml:space="preserve"> and the higher layer parameter</w:t>
      </w:r>
      <w:r w:rsidRPr="004F73E3">
        <w:rPr>
          <w:rFonts w:ascii="Times New Roman" w:hAnsi="Times New Roman"/>
          <w:i/>
          <w:szCs w:val="21"/>
          <w:lang w:eastAsia="zh-CN"/>
        </w:rPr>
        <w:t xml:space="preserve"> </w:t>
      </w:r>
      <w:r w:rsidRPr="004F73E3">
        <w:rPr>
          <w:rFonts w:ascii="Times New Roman" w:hAnsi="Times New Roman"/>
          <w:i/>
          <w:szCs w:val="21"/>
        </w:rPr>
        <w:t>dmrs-SequenceInitializationDCI-0-2</w:t>
      </w:r>
      <w:r w:rsidRPr="004F73E3">
        <w:rPr>
          <w:rFonts w:ascii="Times New Roman" w:hAnsi="Times New Roman"/>
          <w:i/>
          <w:szCs w:val="21"/>
          <w:lang w:eastAsia="zh-CN"/>
        </w:rPr>
        <w:t xml:space="preserve"> </w:t>
      </w:r>
      <w:r w:rsidRPr="004F73E3">
        <w:rPr>
          <w:rFonts w:ascii="Times New Roman" w:hAnsi="Times New Roman"/>
          <w:szCs w:val="21"/>
          <w:lang w:eastAsia="zh-CN"/>
        </w:rPr>
        <w:t>is configured, or if the T</w:t>
      </w:r>
      <w:r w:rsidRPr="004F73E3">
        <w:rPr>
          <w:rFonts w:ascii="Times New Roman" w:hAnsi="Times New Roman"/>
          <w:szCs w:val="21"/>
        </w:rPr>
        <w:t xml:space="preserve">ransform precoder indicator field is present </w:t>
      </w:r>
      <w:r w:rsidRPr="004F73E3">
        <w:rPr>
          <w:rFonts w:ascii="Times New Roman" w:hAnsi="Times New Roman"/>
          <w:color w:val="FF0000"/>
          <w:szCs w:val="21"/>
        </w:rPr>
        <w:t xml:space="preserve">and </w:t>
      </w:r>
      <w:r w:rsidRPr="004F73E3">
        <w:rPr>
          <w:rFonts w:ascii="Times New Roman" w:hAnsi="Times New Roman"/>
          <w:color w:val="FF0000"/>
          <w:szCs w:val="21"/>
          <w:lang w:eastAsia="zh-CN"/>
        </w:rPr>
        <w:t>the higher layer parameter dmrs-SequenceInitializationDCI-0-2 is configured</w:t>
      </w:r>
      <w:r w:rsidRPr="004F73E3">
        <w:rPr>
          <w:rFonts w:ascii="Times New Roman" w:hAnsi="Times New Roman"/>
          <w:szCs w:val="21"/>
          <w:lang w:eastAsia="zh-CN"/>
        </w:rPr>
        <w:t xml:space="preserve">. </w:t>
      </w:r>
      <w:r w:rsidRPr="004F73E3">
        <w:rPr>
          <w:rFonts w:ascii="Times New Roman" w:hAnsi="Times New Roman"/>
          <w:color w:val="FF0000"/>
          <w:szCs w:val="21"/>
        </w:rPr>
        <w:t xml:space="preserve">If the Transform precoder indicator field is present and set to </w:t>
      </w:r>
      <w:r w:rsidRPr="004F73E3">
        <w:rPr>
          <w:rFonts w:ascii="Times New Roman" w:hAnsi="Times New Roman"/>
          <w:color w:val="FF0000"/>
          <w:szCs w:val="21"/>
          <w:lang w:eastAsia="zh-CN"/>
        </w:rPr>
        <w:t>‘0’</w:t>
      </w:r>
      <w:r w:rsidRPr="004F73E3">
        <w:rPr>
          <w:rFonts w:ascii="Times New Roman" w:hAnsi="Times New Roman"/>
          <w:color w:val="FF0000"/>
          <w:szCs w:val="21"/>
        </w:rPr>
        <w:t>, the bit is reserved.</w:t>
      </w:r>
    </w:p>
    <w:p w14:paraId="1283BD11" w14:textId="77777777" w:rsidR="004F73E3" w:rsidRPr="004F73E3" w:rsidRDefault="004F73E3" w:rsidP="004F73E3">
      <w:pPr>
        <w:rPr>
          <w:sz w:val="21"/>
          <w:szCs w:val="21"/>
          <w:lang w:eastAsia="x-none"/>
        </w:rPr>
      </w:pPr>
    </w:p>
    <w:p w14:paraId="085759A6" w14:textId="77777777" w:rsidR="004F73E3" w:rsidRPr="004F73E3" w:rsidRDefault="004F73E3" w:rsidP="004F73E3">
      <w:pPr>
        <w:shd w:val="clear" w:color="auto" w:fill="FFFFFF"/>
        <w:rPr>
          <w:sz w:val="21"/>
          <w:szCs w:val="21"/>
        </w:rPr>
      </w:pPr>
      <w:r w:rsidRPr="004F73E3">
        <w:rPr>
          <w:sz w:val="21"/>
          <w:szCs w:val="21"/>
          <w:highlight w:val="green"/>
        </w:rPr>
        <w:lastRenderedPageBreak/>
        <w:t>For the editors:</w:t>
      </w:r>
    </w:p>
    <w:p w14:paraId="1A16F2E6" w14:textId="403A0861" w:rsidR="004F73E3" w:rsidRPr="004F73E3" w:rsidRDefault="004F73E3" w:rsidP="004F73E3">
      <w:pPr>
        <w:shd w:val="clear" w:color="auto" w:fill="FFFFFF"/>
        <w:rPr>
          <w:sz w:val="21"/>
          <w:szCs w:val="21"/>
        </w:rPr>
      </w:pPr>
      <w:r w:rsidRPr="004F73E3">
        <w:rPr>
          <w:sz w:val="21"/>
          <w:szCs w:val="21"/>
        </w:rPr>
        <w:t xml:space="preserve">The above endorsed text proposals to 38.212 are also collected in </w:t>
      </w:r>
      <w:hyperlink r:id="rId12" w:history="1">
        <w:r w:rsidRPr="004F73E3">
          <w:rPr>
            <w:rStyle w:val="af"/>
            <w:sz w:val="21"/>
            <w:szCs w:val="21"/>
          </w:rPr>
          <w:t>R1-2310499</w:t>
        </w:r>
      </w:hyperlink>
      <w:r w:rsidRPr="004F73E3">
        <w:rPr>
          <w:sz w:val="21"/>
          <w:szCs w:val="21"/>
        </w:rPr>
        <w:t>. Please consider them in the next specification revision.</w:t>
      </w:r>
    </w:p>
    <w:p w14:paraId="7806D124" w14:textId="77777777" w:rsidR="004F73E3" w:rsidRPr="004F73E3" w:rsidRDefault="004F73E3" w:rsidP="004F73E3">
      <w:pPr>
        <w:rPr>
          <w:rFonts w:eastAsia="宋体"/>
          <w:sz w:val="21"/>
          <w:szCs w:val="21"/>
        </w:rPr>
      </w:pPr>
    </w:p>
    <w:p w14:paraId="389252E1" w14:textId="77777777" w:rsidR="004F73E3" w:rsidRPr="004F73E3" w:rsidRDefault="004F73E3" w:rsidP="004F73E3">
      <w:pPr>
        <w:ind w:left="1440" w:hanging="1440"/>
        <w:rPr>
          <w:rFonts w:eastAsia="等线"/>
          <w:sz w:val="21"/>
          <w:szCs w:val="21"/>
          <w:u w:val="single"/>
          <w:lang w:eastAsia="zh-CN"/>
        </w:rPr>
      </w:pPr>
      <w:r w:rsidRPr="004F73E3">
        <w:rPr>
          <w:rFonts w:eastAsia="等线"/>
          <w:sz w:val="21"/>
          <w:szCs w:val="21"/>
          <w:u w:val="single"/>
          <w:lang w:eastAsia="zh-CN"/>
        </w:rPr>
        <w:t>Conclusion</w:t>
      </w:r>
    </w:p>
    <w:p w14:paraId="608264DE" w14:textId="77777777" w:rsidR="004F73E3" w:rsidRPr="004F73E3" w:rsidRDefault="004F73E3" w:rsidP="004F73E3">
      <w:pPr>
        <w:rPr>
          <w:sz w:val="21"/>
          <w:szCs w:val="21"/>
        </w:rPr>
      </w:pPr>
      <w:r w:rsidRPr="004F73E3">
        <w:rPr>
          <w:sz w:val="21"/>
          <w:szCs w:val="21"/>
        </w:rPr>
        <w:t xml:space="preserve">In Rel-18, for msg3 PUSCH and </w:t>
      </w:r>
      <w:proofErr w:type="spellStart"/>
      <w:r w:rsidRPr="004F73E3">
        <w:rPr>
          <w:sz w:val="21"/>
          <w:szCs w:val="21"/>
        </w:rPr>
        <w:t>msgA</w:t>
      </w:r>
      <w:proofErr w:type="spellEnd"/>
      <w:r w:rsidRPr="004F73E3">
        <w:rPr>
          <w:sz w:val="21"/>
          <w:szCs w:val="21"/>
        </w:rPr>
        <w:t xml:space="preserve"> PUSCH, the UE considers the transform precoding 'enabled' or 'disabled' according to legacy.</w:t>
      </w:r>
    </w:p>
    <w:p w14:paraId="05647E68" w14:textId="77777777" w:rsidR="004F73E3" w:rsidRPr="004F73E3" w:rsidRDefault="004F73E3" w:rsidP="004F73E3">
      <w:pPr>
        <w:ind w:left="1440" w:hanging="1440"/>
        <w:rPr>
          <w:sz w:val="21"/>
          <w:szCs w:val="21"/>
          <w:lang w:eastAsia="x-none"/>
        </w:rPr>
      </w:pPr>
    </w:p>
    <w:p w14:paraId="7B520284" w14:textId="77777777" w:rsidR="004F73E3" w:rsidRPr="004F73E3" w:rsidRDefault="004F73E3" w:rsidP="004F73E3">
      <w:pPr>
        <w:rPr>
          <w:sz w:val="21"/>
          <w:szCs w:val="21"/>
          <w:highlight w:val="green"/>
        </w:rPr>
      </w:pPr>
      <w:r w:rsidRPr="004F73E3">
        <w:rPr>
          <w:sz w:val="21"/>
          <w:szCs w:val="21"/>
          <w:highlight w:val="green"/>
        </w:rPr>
        <w:t>Agreement</w:t>
      </w:r>
    </w:p>
    <w:p w14:paraId="14377EA3" w14:textId="77777777" w:rsidR="004F73E3" w:rsidRPr="004F73E3" w:rsidRDefault="004F73E3" w:rsidP="004F73E3">
      <w:pPr>
        <w:rPr>
          <w:sz w:val="21"/>
          <w:szCs w:val="21"/>
          <w:lang w:eastAsia="x-none"/>
        </w:rPr>
      </w:pPr>
      <w:r w:rsidRPr="004F73E3">
        <w:rPr>
          <w:sz w:val="21"/>
          <w:szCs w:val="21"/>
        </w:rPr>
        <w:t xml:space="preserve">For PUSCH scheduled by DCI format 0_1 (0_2) </w:t>
      </w:r>
      <w:r w:rsidRPr="004F73E3">
        <w:rPr>
          <w:rFonts w:eastAsia="Microsoft YaHei UI"/>
          <w:sz w:val="21"/>
          <w:szCs w:val="21"/>
        </w:rPr>
        <w:t>in PDCCH with CRC scrambled with C-RNTI, MCS-C-RNTI, or CS-RNTI with NDI=1 and [</w:t>
      </w:r>
      <w:r w:rsidRPr="004F73E3">
        <w:rPr>
          <w:rFonts w:eastAsia="Microsoft YaHei UI"/>
          <w:i/>
          <w:iCs/>
          <w:sz w:val="21"/>
          <w:szCs w:val="21"/>
        </w:rPr>
        <w:t>dynamicTransformPrecoderIndicationDCI-0-1</w:t>
      </w:r>
      <w:r w:rsidRPr="004F73E3">
        <w:rPr>
          <w:rFonts w:eastAsia="Microsoft YaHei UI"/>
          <w:sz w:val="21"/>
          <w:szCs w:val="21"/>
        </w:rPr>
        <w:t>]  ([</w:t>
      </w:r>
      <w:r w:rsidRPr="004F73E3">
        <w:rPr>
          <w:rFonts w:eastAsia="Microsoft YaHei UI"/>
          <w:i/>
          <w:iCs/>
          <w:sz w:val="21"/>
          <w:szCs w:val="21"/>
        </w:rPr>
        <w:t>dynamicTransformPrecoderIndicationDCI-0-2</w:t>
      </w:r>
      <w:r w:rsidRPr="004F73E3">
        <w:rPr>
          <w:rFonts w:eastAsia="Microsoft YaHei UI"/>
          <w:sz w:val="21"/>
          <w:szCs w:val="21"/>
        </w:rPr>
        <w:t>]) set to ‘enabled’</w:t>
      </w:r>
      <w:r w:rsidRPr="004F73E3">
        <w:rPr>
          <w:sz w:val="21"/>
          <w:szCs w:val="21"/>
        </w:rPr>
        <w:t xml:space="preserve">: </w:t>
      </w:r>
    </w:p>
    <w:p w14:paraId="3001F048" w14:textId="77777777" w:rsidR="004F73E3" w:rsidRPr="004F73E3" w:rsidRDefault="004F73E3" w:rsidP="00075F8E">
      <w:pPr>
        <w:numPr>
          <w:ilvl w:val="2"/>
          <w:numId w:val="22"/>
        </w:numPr>
        <w:overflowPunct/>
        <w:autoSpaceDE/>
        <w:autoSpaceDN/>
        <w:adjustRightInd/>
        <w:spacing w:after="0"/>
        <w:textAlignment w:val="auto"/>
        <w:rPr>
          <w:sz w:val="21"/>
          <w:szCs w:val="21"/>
          <w:lang w:eastAsia="x-none"/>
        </w:rPr>
      </w:pPr>
      <w:r w:rsidRPr="004F73E3">
        <w:rPr>
          <w:sz w:val="21"/>
          <w:szCs w:val="21"/>
          <w:lang w:eastAsia="zh-CN"/>
        </w:rPr>
        <w:t>If higher layers and/or DCI set uplink resource allocation to type 0, UE does not expect that Transform precoder indicator field indicates that transform precoder is enabled.</w:t>
      </w:r>
    </w:p>
    <w:p w14:paraId="556BD56B" w14:textId="77777777" w:rsidR="004F73E3" w:rsidRPr="004F73E3" w:rsidRDefault="004F73E3" w:rsidP="00075F8E">
      <w:pPr>
        <w:numPr>
          <w:ilvl w:val="2"/>
          <w:numId w:val="22"/>
        </w:numPr>
        <w:overflowPunct/>
        <w:autoSpaceDE/>
        <w:autoSpaceDN/>
        <w:adjustRightInd/>
        <w:spacing w:after="0"/>
        <w:textAlignment w:val="auto"/>
        <w:rPr>
          <w:sz w:val="21"/>
          <w:szCs w:val="21"/>
          <w:lang w:eastAsia="x-none"/>
        </w:rPr>
      </w:pPr>
      <w:r w:rsidRPr="004F73E3">
        <w:rPr>
          <w:rFonts w:eastAsia="等线"/>
          <w:sz w:val="21"/>
          <w:szCs w:val="21"/>
          <w:lang w:eastAsia="zh-CN"/>
        </w:rPr>
        <w:t>Note: further investigate any specification change.</w:t>
      </w:r>
    </w:p>
    <w:p w14:paraId="24E74CDA" w14:textId="77777777" w:rsidR="004F73E3" w:rsidRPr="004F73E3" w:rsidRDefault="004F73E3" w:rsidP="004F73E3">
      <w:pPr>
        <w:ind w:left="1440" w:hanging="1440"/>
        <w:rPr>
          <w:sz w:val="21"/>
          <w:szCs w:val="21"/>
          <w:lang w:eastAsia="x-none"/>
        </w:rPr>
      </w:pPr>
    </w:p>
    <w:p w14:paraId="587C1F03" w14:textId="77777777" w:rsidR="004F73E3" w:rsidRPr="004F73E3" w:rsidRDefault="004F73E3" w:rsidP="004F73E3">
      <w:pPr>
        <w:rPr>
          <w:rFonts w:eastAsia="等线"/>
          <w:sz w:val="21"/>
          <w:szCs w:val="21"/>
          <w:highlight w:val="green"/>
          <w:lang w:eastAsia="zh-CN"/>
        </w:rPr>
      </w:pPr>
      <w:r w:rsidRPr="004F73E3">
        <w:rPr>
          <w:rFonts w:eastAsia="等线"/>
          <w:sz w:val="21"/>
          <w:szCs w:val="21"/>
          <w:highlight w:val="green"/>
          <w:lang w:eastAsia="zh-CN"/>
        </w:rPr>
        <w:t>Agreement</w:t>
      </w:r>
    </w:p>
    <w:p w14:paraId="2CBE8B6F" w14:textId="77777777" w:rsidR="004F73E3" w:rsidRPr="004F73E3" w:rsidRDefault="004F73E3" w:rsidP="004F73E3">
      <w:pPr>
        <w:rPr>
          <w:sz w:val="21"/>
          <w:szCs w:val="21"/>
        </w:rPr>
      </w:pPr>
      <w:r w:rsidRPr="004F73E3">
        <w:rPr>
          <w:sz w:val="21"/>
          <w:szCs w:val="21"/>
        </w:rPr>
        <w:t xml:space="preserve">For PUSCH scheduled by DCI format 0_1 (0_2) </w:t>
      </w:r>
      <w:r w:rsidRPr="004F73E3">
        <w:rPr>
          <w:rFonts w:eastAsia="Microsoft YaHei UI"/>
          <w:sz w:val="21"/>
          <w:szCs w:val="21"/>
        </w:rPr>
        <w:t>in PDCCH with CRC scrambled with C-RNTI, MCS-C-RNTI, or CS-RNTI with NDI=1 and [</w:t>
      </w:r>
      <w:r w:rsidRPr="004F73E3">
        <w:rPr>
          <w:rFonts w:eastAsia="Microsoft YaHei UI"/>
          <w:i/>
          <w:iCs/>
          <w:sz w:val="21"/>
          <w:szCs w:val="21"/>
        </w:rPr>
        <w:t>dynamicTransformPrecoderIndicationDCI-0-1</w:t>
      </w:r>
      <w:r w:rsidRPr="004F73E3">
        <w:rPr>
          <w:rFonts w:eastAsia="Microsoft YaHei UI"/>
          <w:sz w:val="21"/>
          <w:szCs w:val="21"/>
        </w:rPr>
        <w:t>] ([</w:t>
      </w:r>
      <w:r w:rsidRPr="004F73E3">
        <w:rPr>
          <w:rFonts w:eastAsia="Microsoft YaHei UI"/>
          <w:i/>
          <w:iCs/>
          <w:sz w:val="21"/>
          <w:szCs w:val="21"/>
        </w:rPr>
        <w:t>dynamicTransformPrecoderIndicationDCI-0-2</w:t>
      </w:r>
      <w:r w:rsidRPr="004F73E3">
        <w:rPr>
          <w:rFonts w:eastAsia="Microsoft YaHei UI"/>
          <w:sz w:val="21"/>
          <w:szCs w:val="21"/>
        </w:rPr>
        <w:t>]) set to ‘enabled’</w:t>
      </w:r>
      <w:r w:rsidRPr="004F73E3">
        <w:rPr>
          <w:sz w:val="21"/>
          <w:szCs w:val="21"/>
        </w:rPr>
        <w:t>:</w:t>
      </w:r>
    </w:p>
    <w:p w14:paraId="24F7F6E5" w14:textId="77777777" w:rsidR="004F73E3" w:rsidRPr="004F73E3" w:rsidRDefault="004F73E3" w:rsidP="00075F8E">
      <w:pPr>
        <w:pStyle w:val="aff8"/>
        <w:widowControl/>
        <w:numPr>
          <w:ilvl w:val="0"/>
          <w:numId w:val="17"/>
        </w:numPr>
        <w:overflowPunct w:val="0"/>
        <w:autoSpaceDE w:val="0"/>
        <w:autoSpaceDN w:val="0"/>
        <w:adjustRightInd w:val="0"/>
        <w:spacing w:after="180"/>
        <w:ind w:leftChars="0"/>
        <w:contextualSpacing/>
        <w:jc w:val="left"/>
        <w:textAlignment w:val="baseline"/>
        <w:rPr>
          <w:rFonts w:ascii="Times New Roman" w:hAnsi="Times New Roman"/>
          <w:szCs w:val="21"/>
        </w:rPr>
      </w:pPr>
      <w:r w:rsidRPr="004F73E3">
        <w:rPr>
          <w:rFonts w:ascii="Times New Roman" w:hAnsi="Times New Roman"/>
          <w:szCs w:val="21"/>
          <w:lang w:eastAsia="zh-CN"/>
        </w:rPr>
        <w:t xml:space="preserve">If </w:t>
      </w:r>
      <w:proofErr w:type="spellStart"/>
      <w:r w:rsidRPr="004F73E3">
        <w:rPr>
          <w:rFonts w:ascii="Times New Roman" w:hAnsi="Times New Roman"/>
          <w:i/>
          <w:iCs/>
          <w:szCs w:val="21"/>
          <w:lang w:eastAsia="zh-CN"/>
        </w:rPr>
        <w:t>dmrs</w:t>
      </w:r>
      <w:proofErr w:type="spellEnd"/>
      <w:r w:rsidRPr="004F73E3">
        <w:rPr>
          <w:rFonts w:ascii="Times New Roman" w:hAnsi="Times New Roman"/>
          <w:i/>
          <w:iCs/>
          <w:szCs w:val="21"/>
          <w:lang w:eastAsia="zh-CN"/>
        </w:rPr>
        <w:t>-Type</w:t>
      </w:r>
      <w:r w:rsidRPr="004F73E3">
        <w:rPr>
          <w:rFonts w:ascii="Times New Roman" w:hAnsi="Times New Roman"/>
          <w:szCs w:val="21"/>
          <w:lang w:eastAsia="zh-CN"/>
        </w:rPr>
        <w:t xml:space="preserve"> corresponding to the PUSCH is set to type2, UE does not expect that Transform precoder indicator field indicates that transform precoder is enabled.</w:t>
      </w:r>
    </w:p>
    <w:p w14:paraId="57C7734D" w14:textId="77777777" w:rsidR="004F73E3" w:rsidRPr="00336EB1" w:rsidRDefault="004F73E3" w:rsidP="00075F8E">
      <w:pPr>
        <w:pStyle w:val="aff8"/>
        <w:widowControl/>
        <w:numPr>
          <w:ilvl w:val="0"/>
          <w:numId w:val="17"/>
        </w:numPr>
        <w:overflowPunct w:val="0"/>
        <w:autoSpaceDE w:val="0"/>
        <w:autoSpaceDN w:val="0"/>
        <w:adjustRightInd w:val="0"/>
        <w:spacing w:after="180"/>
        <w:ind w:leftChars="0"/>
        <w:contextualSpacing/>
        <w:jc w:val="left"/>
        <w:textAlignment w:val="baseline"/>
        <w:rPr>
          <w:rFonts w:ascii="Times New Roman" w:hAnsi="Times New Roman"/>
          <w:szCs w:val="21"/>
        </w:rPr>
      </w:pPr>
      <w:r w:rsidRPr="004F73E3">
        <w:rPr>
          <w:rFonts w:ascii="Times New Roman" w:eastAsia="等线" w:hAnsi="Times New Roman"/>
          <w:szCs w:val="21"/>
          <w:lang w:eastAsia="zh-CN"/>
        </w:rPr>
        <w:t>Note: further investigate any specification change.</w:t>
      </w:r>
    </w:p>
    <w:p w14:paraId="15880235" w14:textId="77777777" w:rsidR="00336EB1" w:rsidRDefault="00336EB1" w:rsidP="00336EB1">
      <w:pPr>
        <w:contextualSpacing/>
        <w:rPr>
          <w:szCs w:val="21"/>
        </w:rPr>
      </w:pPr>
    </w:p>
    <w:p w14:paraId="2FBB2073" w14:textId="24BE658D" w:rsidR="00336EB1" w:rsidRPr="00BA5D3D" w:rsidRDefault="00336EB1" w:rsidP="00336EB1">
      <w:pPr>
        <w:pStyle w:val="NO"/>
        <w:ind w:left="0" w:firstLine="0"/>
        <w:rPr>
          <w:rFonts w:ascii="Arial" w:eastAsiaTheme="minorEastAsia" w:hAnsi="Arial" w:cs="Arial"/>
          <w:iCs/>
          <w:lang w:eastAsia="zh-CN"/>
        </w:rPr>
      </w:pPr>
      <w:r w:rsidRPr="00BA5D3D">
        <w:rPr>
          <w:rFonts w:ascii="Arial" w:eastAsiaTheme="minorEastAsia" w:hAnsi="Arial" w:cs="Arial"/>
          <w:iCs/>
          <w:lang w:eastAsia="zh-CN"/>
        </w:rPr>
        <w:t>RAN1 #1</w:t>
      </w:r>
      <w:r>
        <w:rPr>
          <w:rFonts w:ascii="Arial" w:eastAsiaTheme="minorEastAsia" w:hAnsi="Arial" w:cs="Arial"/>
          <w:iCs/>
          <w:lang w:eastAsia="zh-CN"/>
        </w:rPr>
        <w:t>15</w:t>
      </w:r>
    </w:p>
    <w:p w14:paraId="599CD4AD" w14:textId="77777777" w:rsidR="007C06D8" w:rsidRPr="00BA5D3D" w:rsidRDefault="007C06D8" w:rsidP="007C06D8">
      <w:pPr>
        <w:rPr>
          <w:rFonts w:ascii="Arial" w:eastAsiaTheme="minorEastAsia" w:hAnsi="Arial" w:cs="Arial"/>
          <w:b/>
          <w:u w:val="single"/>
          <w:lang w:eastAsia="zh-CN"/>
        </w:rPr>
      </w:pPr>
      <w:r w:rsidRPr="00BA5D3D">
        <w:rPr>
          <w:rFonts w:ascii="Arial" w:eastAsiaTheme="minorEastAsia" w:hAnsi="Arial" w:cs="Arial"/>
          <w:b/>
          <w:u w:val="single"/>
          <w:lang w:eastAsia="zh-CN"/>
        </w:rPr>
        <w:t>PRACH enhancements:</w:t>
      </w:r>
    </w:p>
    <w:p w14:paraId="37DBAE8F" w14:textId="77777777" w:rsidR="007C06D8" w:rsidRPr="007C06D8" w:rsidRDefault="007C06D8" w:rsidP="007C06D8">
      <w:pPr>
        <w:rPr>
          <w:bCs/>
          <w:sz w:val="21"/>
          <w:szCs w:val="21"/>
        </w:rPr>
      </w:pPr>
      <w:r w:rsidRPr="007C06D8">
        <w:rPr>
          <w:bCs/>
          <w:sz w:val="21"/>
          <w:szCs w:val="21"/>
          <w:highlight w:val="green"/>
        </w:rPr>
        <w:t>Agreement</w:t>
      </w:r>
    </w:p>
    <w:p w14:paraId="01C47FBE" w14:textId="77777777" w:rsidR="007C06D8" w:rsidRPr="007C06D8" w:rsidRDefault="007C06D8" w:rsidP="007C06D8">
      <w:pPr>
        <w:rPr>
          <w:sz w:val="21"/>
          <w:szCs w:val="21"/>
        </w:rPr>
      </w:pPr>
      <w:r w:rsidRPr="007C06D8">
        <w:rPr>
          <w:sz w:val="21"/>
          <w:szCs w:val="21"/>
        </w:rPr>
        <w:t xml:space="preserve">The candidate values of </w:t>
      </w:r>
      <w:r w:rsidRPr="007C06D8">
        <w:rPr>
          <w:i/>
          <w:iCs/>
          <w:sz w:val="21"/>
          <w:szCs w:val="21"/>
        </w:rPr>
        <w:t>TimeOffsetBetweenStartingRO-r18</w:t>
      </w:r>
      <w:r w:rsidRPr="007C06D8">
        <w:rPr>
          <w:sz w:val="21"/>
          <w:szCs w:val="21"/>
        </w:rPr>
        <w:t xml:space="preserve"> are updated as</w:t>
      </w:r>
    </w:p>
    <w:p w14:paraId="6A653CB1" w14:textId="77777777" w:rsidR="007C06D8" w:rsidRPr="007C06D8" w:rsidRDefault="007C06D8" w:rsidP="00075F8E">
      <w:pPr>
        <w:numPr>
          <w:ilvl w:val="0"/>
          <w:numId w:val="13"/>
        </w:numPr>
        <w:spacing w:after="0"/>
        <w:ind w:left="420" w:hanging="420"/>
        <w:jc w:val="both"/>
        <w:rPr>
          <w:sz w:val="21"/>
          <w:szCs w:val="21"/>
        </w:rPr>
      </w:pPr>
      <w:r w:rsidRPr="007C06D8">
        <w:rPr>
          <w:sz w:val="21"/>
          <w:szCs w:val="21"/>
        </w:rPr>
        <w:t>{16</w:t>
      </w:r>
      <w:del w:id="75" w:author="David mazzarese" w:date="2023-11-14T08:18:00Z">
        <w:r w:rsidRPr="007C06D8" w:rsidDel="00997E6B">
          <w:rPr>
            <w:sz w:val="21"/>
            <w:szCs w:val="21"/>
          </w:rPr>
          <w:delText xml:space="preserve">, </w:delText>
        </w:r>
        <w:r w:rsidRPr="007C06D8" w:rsidDel="00997E6B">
          <w:rPr>
            <w:strike/>
            <w:color w:val="FF0000"/>
            <w:sz w:val="21"/>
            <w:szCs w:val="21"/>
          </w:rPr>
          <w:delText>[</w:delText>
        </w:r>
        <w:r w:rsidRPr="007C06D8" w:rsidDel="00997E6B">
          <w:rPr>
            <w:sz w:val="21"/>
            <w:szCs w:val="21"/>
          </w:rPr>
          <w:delText>32</w:delText>
        </w:r>
        <w:r w:rsidRPr="007C06D8" w:rsidDel="00997E6B">
          <w:rPr>
            <w:strike/>
            <w:color w:val="FF0000"/>
            <w:sz w:val="21"/>
            <w:szCs w:val="21"/>
          </w:rPr>
          <w:delText>]</w:delText>
        </w:r>
      </w:del>
      <w:r w:rsidRPr="007C06D8">
        <w:rPr>
          <w:sz w:val="21"/>
          <w:szCs w:val="21"/>
        </w:rPr>
        <w:t>}, for RO groups for 8 repetitions</w:t>
      </w:r>
    </w:p>
    <w:p w14:paraId="48D633A2" w14:textId="77777777" w:rsidR="007C06D8" w:rsidRPr="007C06D8" w:rsidRDefault="007C06D8" w:rsidP="00075F8E">
      <w:pPr>
        <w:numPr>
          <w:ilvl w:val="0"/>
          <w:numId w:val="13"/>
        </w:numPr>
        <w:spacing w:after="0"/>
        <w:ind w:left="420" w:hanging="420"/>
        <w:jc w:val="both"/>
        <w:rPr>
          <w:sz w:val="21"/>
          <w:szCs w:val="21"/>
        </w:rPr>
      </w:pPr>
      <w:r w:rsidRPr="007C06D8">
        <w:rPr>
          <w:sz w:val="21"/>
          <w:szCs w:val="21"/>
        </w:rPr>
        <w:t>{8, 16</w:t>
      </w:r>
      <w:del w:id="76" w:author="David mazzarese" w:date="2023-11-14T08:19:00Z">
        <w:r w:rsidRPr="007C06D8" w:rsidDel="00997E6B">
          <w:rPr>
            <w:sz w:val="21"/>
            <w:szCs w:val="21"/>
          </w:rPr>
          <w:delText xml:space="preserve">, </w:delText>
        </w:r>
        <w:r w:rsidRPr="007C06D8" w:rsidDel="00997E6B">
          <w:rPr>
            <w:strike/>
            <w:color w:val="FF0000"/>
            <w:sz w:val="21"/>
            <w:szCs w:val="21"/>
          </w:rPr>
          <w:delText>[</w:delText>
        </w:r>
        <w:r w:rsidRPr="007C06D8" w:rsidDel="00997E6B">
          <w:rPr>
            <w:sz w:val="21"/>
            <w:szCs w:val="21"/>
          </w:rPr>
          <w:delText>32</w:delText>
        </w:r>
        <w:r w:rsidRPr="007C06D8" w:rsidDel="00997E6B">
          <w:rPr>
            <w:strike/>
            <w:color w:val="FF0000"/>
            <w:sz w:val="21"/>
            <w:szCs w:val="21"/>
          </w:rPr>
          <w:delText>]</w:delText>
        </w:r>
      </w:del>
      <w:r w:rsidRPr="007C06D8">
        <w:rPr>
          <w:sz w:val="21"/>
          <w:szCs w:val="21"/>
        </w:rPr>
        <w:t>}, for RO groups for 4 repetitions</w:t>
      </w:r>
    </w:p>
    <w:p w14:paraId="5C87BCD2" w14:textId="77777777" w:rsidR="007C06D8" w:rsidRPr="007C06D8" w:rsidRDefault="007C06D8" w:rsidP="00075F8E">
      <w:pPr>
        <w:numPr>
          <w:ilvl w:val="0"/>
          <w:numId w:val="13"/>
        </w:numPr>
        <w:spacing w:after="0"/>
        <w:ind w:left="420" w:hanging="420"/>
        <w:jc w:val="both"/>
        <w:rPr>
          <w:sz w:val="21"/>
          <w:szCs w:val="21"/>
        </w:rPr>
      </w:pPr>
      <w:r w:rsidRPr="007C06D8">
        <w:rPr>
          <w:sz w:val="21"/>
          <w:szCs w:val="21"/>
        </w:rPr>
        <w:t xml:space="preserve">{4, 8, </w:t>
      </w:r>
      <w:r w:rsidRPr="007C06D8">
        <w:rPr>
          <w:strike/>
          <w:color w:val="FF0000"/>
          <w:sz w:val="21"/>
          <w:szCs w:val="21"/>
        </w:rPr>
        <w:t>[</w:t>
      </w:r>
      <w:r w:rsidRPr="007C06D8">
        <w:rPr>
          <w:sz w:val="21"/>
          <w:szCs w:val="21"/>
        </w:rPr>
        <w:t>16</w:t>
      </w:r>
      <w:del w:id="77" w:author="David mazzarese" w:date="2023-11-14T08:19:00Z">
        <w:r w:rsidRPr="007C06D8" w:rsidDel="00997E6B">
          <w:rPr>
            <w:sz w:val="21"/>
            <w:szCs w:val="21"/>
          </w:rPr>
          <w:delText>, 32</w:delText>
        </w:r>
      </w:del>
      <w:r w:rsidRPr="007C06D8">
        <w:rPr>
          <w:strike/>
          <w:color w:val="FF0000"/>
          <w:sz w:val="21"/>
          <w:szCs w:val="21"/>
        </w:rPr>
        <w:t>]</w:t>
      </w:r>
      <w:r w:rsidRPr="007C06D8">
        <w:rPr>
          <w:sz w:val="21"/>
          <w:szCs w:val="21"/>
        </w:rPr>
        <w:t>}, for RO groups for 2 repetitions</w:t>
      </w:r>
    </w:p>
    <w:p w14:paraId="5E639E80" w14:textId="77777777" w:rsidR="007C06D8" w:rsidRPr="007C06D8" w:rsidRDefault="007C06D8" w:rsidP="007C06D8">
      <w:pPr>
        <w:rPr>
          <w:sz w:val="21"/>
          <w:szCs w:val="21"/>
          <w:lang w:val="en-US" w:eastAsia="zh-CN"/>
        </w:rPr>
      </w:pPr>
    </w:p>
    <w:p w14:paraId="2EC48904" w14:textId="77777777" w:rsidR="007C06D8" w:rsidRPr="007C06D8" w:rsidRDefault="007C06D8" w:rsidP="007C06D8">
      <w:pPr>
        <w:rPr>
          <w:sz w:val="21"/>
          <w:szCs w:val="21"/>
          <w:lang w:val="en-US" w:eastAsia="zh-CN"/>
        </w:rPr>
      </w:pPr>
      <w:r w:rsidRPr="007C06D8">
        <w:rPr>
          <w:sz w:val="21"/>
          <w:szCs w:val="21"/>
          <w:highlight w:val="green"/>
          <w:lang w:val="en-US" w:eastAsia="zh-CN"/>
        </w:rPr>
        <w:t>Agreement</w:t>
      </w:r>
    </w:p>
    <w:p w14:paraId="44C9233D" w14:textId="77777777" w:rsidR="007C06D8" w:rsidRPr="007C06D8" w:rsidRDefault="007C06D8" w:rsidP="007C06D8">
      <w:pPr>
        <w:rPr>
          <w:sz w:val="21"/>
          <w:szCs w:val="21"/>
          <w:lang w:val="en-US" w:eastAsia="zh-CN"/>
        </w:rPr>
      </w:pPr>
      <w:r w:rsidRPr="007C06D8">
        <w:rPr>
          <w:sz w:val="21"/>
          <w:szCs w:val="21"/>
          <w:lang w:val="en-US" w:eastAsia="zh-CN"/>
        </w:rPr>
        <w:t>Proposed TP #1-1 in section 4 of R1-2312272 is endorsed.</w:t>
      </w:r>
    </w:p>
    <w:p w14:paraId="2E950A3E" w14:textId="77777777" w:rsidR="007C06D8" w:rsidRPr="007C06D8" w:rsidRDefault="007C06D8" w:rsidP="007C06D8">
      <w:pPr>
        <w:rPr>
          <w:sz w:val="21"/>
          <w:szCs w:val="21"/>
          <w:lang w:val="en-US" w:eastAsia="zh-CN"/>
        </w:rPr>
      </w:pPr>
    </w:p>
    <w:p w14:paraId="26B6B5BB" w14:textId="77777777" w:rsidR="007C06D8" w:rsidRPr="007C06D8" w:rsidRDefault="007C06D8" w:rsidP="007C06D8">
      <w:pPr>
        <w:rPr>
          <w:strike/>
          <w:sz w:val="21"/>
          <w:szCs w:val="21"/>
          <w:lang w:val="en-US" w:eastAsia="zh-CN"/>
        </w:rPr>
      </w:pPr>
      <w:r w:rsidRPr="007C06D8">
        <w:rPr>
          <w:strike/>
          <w:sz w:val="21"/>
          <w:szCs w:val="21"/>
          <w:highlight w:val="green"/>
          <w:lang w:val="en-US" w:eastAsia="zh-CN"/>
        </w:rPr>
        <w:t>Agreement</w:t>
      </w:r>
    </w:p>
    <w:p w14:paraId="4A668C2B" w14:textId="77777777" w:rsidR="007C06D8" w:rsidRPr="007C06D8" w:rsidRDefault="007C06D8" w:rsidP="007C06D8">
      <w:pPr>
        <w:rPr>
          <w:strike/>
          <w:sz w:val="21"/>
          <w:szCs w:val="21"/>
          <w:lang w:val="en-US" w:eastAsia="zh-CN"/>
        </w:rPr>
      </w:pPr>
      <w:r w:rsidRPr="007C06D8">
        <w:rPr>
          <w:strike/>
          <w:sz w:val="21"/>
          <w:szCs w:val="21"/>
          <w:lang w:val="en-US" w:eastAsia="zh-CN"/>
        </w:rPr>
        <w:t>Draft TP #1-5 in section 5 of R1-2312273 is endorsed.</w:t>
      </w:r>
    </w:p>
    <w:p w14:paraId="5B1C212A" w14:textId="77777777" w:rsidR="007C06D8" w:rsidRPr="007C06D8" w:rsidRDefault="007C06D8" w:rsidP="007C06D8">
      <w:pPr>
        <w:rPr>
          <w:sz w:val="21"/>
          <w:szCs w:val="21"/>
          <w:lang w:val="en-US" w:eastAsia="zh-CN"/>
        </w:rPr>
      </w:pPr>
      <w:r w:rsidRPr="007C06D8">
        <w:rPr>
          <w:sz w:val="21"/>
          <w:szCs w:val="21"/>
          <w:lang w:val="en-US" w:eastAsia="zh-CN"/>
        </w:rPr>
        <w:t xml:space="preserve">Note: this agreement is </w:t>
      </w:r>
      <w:proofErr w:type="spellStart"/>
      <w:r w:rsidRPr="007C06D8">
        <w:rPr>
          <w:sz w:val="21"/>
          <w:szCs w:val="21"/>
          <w:lang w:val="en-US" w:eastAsia="zh-CN"/>
        </w:rPr>
        <w:t>superceded</w:t>
      </w:r>
      <w:proofErr w:type="spellEnd"/>
      <w:r w:rsidRPr="007C06D8">
        <w:rPr>
          <w:sz w:val="21"/>
          <w:szCs w:val="21"/>
          <w:lang w:val="en-US" w:eastAsia="zh-CN"/>
        </w:rPr>
        <w:t xml:space="preserve"> by the next agreement below.</w:t>
      </w:r>
    </w:p>
    <w:p w14:paraId="61313667" w14:textId="77777777" w:rsidR="007C06D8" w:rsidRPr="007C06D8" w:rsidRDefault="007C06D8" w:rsidP="007C06D8">
      <w:pPr>
        <w:rPr>
          <w:sz w:val="21"/>
          <w:szCs w:val="21"/>
          <w:lang w:val="en-US" w:eastAsia="zh-CN"/>
        </w:rPr>
      </w:pPr>
    </w:p>
    <w:p w14:paraId="3800E7B5" w14:textId="77777777" w:rsidR="007C06D8" w:rsidRPr="007C06D8" w:rsidRDefault="007C06D8" w:rsidP="007C06D8">
      <w:pPr>
        <w:rPr>
          <w:sz w:val="21"/>
          <w:szCs w:val="21"/>
          <w:lang w:val="en-US" w:eastAsia="zh-CN"/>
        </w:rPr>
      </w:pPr>
      <w:r w:rsidRPr="007C06D8">
        <w:rPr>
          <w:sz w:val="21"/>
          <w:szCs w:val="21"/>
          <w:highlight w:val="green"/>
          <w:lang w:val="en-US" w:eastAsia="zh-CN"/>
        </w:rPr>
        <w:t>Agreement</w:t>
      </w:r>
    </w:p>
    <w:p w14:paraId="15C5DFE0" w14:textId="77777777" w:rsidR="007C06D8" w:rsidRPr="007C06D8" w:rsidRDefault="007C06D8" w:rsidP="007C06D8">
      <w:pPr>
        <w:rPr>
          <w:sz w:val="21"/>
          <w:szCs w:val="21"/>
        </w:rPr>
      </w:pPr>
      <w:r w:rsidRPr="007C06D8">
        <w:rPr>
          <w:sz w:val="21"/>
          <w:szCs w:val="21"/>
        </w:rPr>
        <w:t>The following agreement in RAN1 #115 is updated as: Draft TP #1-5-1 in Section 6 of R1-2312633 is endorsed with the following revision:</w:t>
      </w:r>
    </w:p>
    <w:p w14:paraId="632A5509" w14:textId="77777777" w:rsidR="007C06D8" w:rsidRPr="007C06D8" w:rsidRDefault="007C06D8" w:rsidP="007C06D8">
      <w:pPr>
        <w:pStyle w:val="B2"/>
        <w:spacing w:before="156"/>
        <w:rPr>
          <w:sz w:val="21"/>
          <w:szCs w:val="21"/>
        </w:rPr>
      </w:pPr>
      <w:ins w:id="78" w:author="1" w:date="2023-11-14T11:27:00Z">
        <w:r w:rsidRPr="007C06D8">
          <w:rPr>
            <w:sz w:val="21"/>
            <w:szCs w:val="21"/>
          </w:rPr>
          <w:lastRenderedPageBreak/>
          <w:t xml:space="preserve">-  </w:t>
        </w:r>
      </w:ins>
      <w:ins w:id="79" w:author="1" w:date="2023-11-16T13:39:00Z">
        <w:r w:rsidRPr="007C06D8">
          <w:rPr>
            <w:sz w:val="21"/>
            <w:szCs w:val="21"/>
          </w:rPr>
          <w:t>f</w:t>
        </w:r>
      </w:ins>
      <w:ins w:id="80" w:author="1" w:date="2023-11-14T11:27:00Z">
        <w:r w:rsidRPr="007C06D8">
          <w:rPr>
            <w:sz w:val="21"/>
            <w:szCs w:val="21"/>
          </w:rPr>
          <w:t>or each frequency resource index for frequency multiplexed PRACH occasions</w:t>
        </w:r>
      </w:ins>
    </w:p>
    <w:p w14:paraId="6A0D311B" w14:textId="77777777" w:rsidR="007C06D8" w:rsidRPr="007C06D8" w:rsidRDefault="007C06D8" w:rsidP="007C06D8">
      <w:pPr>
        <w:pStyle w:val="B3"/>
        <w:ind w:left="1327" w:hanging="340"/>
        <w:rPr>
          <w:sz w:val="21"/>
          <w:szCs w:val="21"/>
        </w:rPr>
      </w:pPr>
      <w:ins w:id="81" w:author="1" w:date="2023-11-14T11:27:00Z">
        <w:r w:rsidRPr="007C06D8">
          <w:rPr>
            <w:sz w:val="21"/>
            <w:szCs w:val="21"/>
          </w:rPr>
          <w:t>-</w:t>
        </w:r>
      </w:ins>
      <w:r w:rsidRPr="007C06D8">
        <w:rPr>
          <w:sz w:val="21"/>
          <w:szCs w:val="21"/>
        </w:rPr>
        <w:t xml:space="preserve">  </w:t>
      </w:r>
      <w:ins w:id="82" w:author="1" w:date="2023-11-14T11:27:00Z">
        <w:r w:rsidRPr="007C06D8">
          <w:rPr>
            <w:sz w:val="21"/>
            <w:szCs w:val="21"/>
          </w:rPr>
          <w:t>the first valid PRACH occasion of the first set</w:t>
        </w:r>
      </w:ins>
      <w:ins w:id="83" w:author="1" w:date="2023-11-16T05:20:00Z">
        <w:r w:rsidRPr="007C06D8">
          <w:rPr>
            <w:sz w:val="21"/>
            <w:szCs w:val="21"/>
          </w:rPr>
          <w:t xml:space="preserve"> </w:t>
        </w:r>
        <w:del w:id="84" w:author="David mazzarese" w:date="2023-11-17T08:19:00Z">
          <w:r w:rsidRPr="007C06D8" w:rsidDel="00050CDD">
            <w:rPr>
              <w:sz w:val="21"/>
              <w:szCs w:val="21"/>
            </w:rPr>
            <w:delText>for this frequency resource index</w:delText>
          </w:r>
        </w:del>
      </w:ins>
      <w:ins w:id="85" w:author="1" w:date="2023-11-14T11:27:00Z">
        <w:del w:id="86" w:author="David mazzarese" w:date="2023-11-17T08:19:00Z">
          <w:r w:rsidRPr="007C06D8" w:rsidDel="00050CDD">
            <w:rPr>
              <w:sz w:val="21"/>
              <w:szCs w:val="21"/>
            </w:rPr>
            <w:delText xml:space="preserve"> </w:delText>
          </w:r>
        </w:del>
        <w:r w:rsidRPr="007C06D8">
          <w:rPr>
            <w:sz w:val="21"/>
            <w:szCs w:val="21"/>
          </w:rPr>
          <w:t>is the first valid PRACH occasion</w:t>
        </w:r>
      </w:ins>
    </w:p>
    <w:p w14:paraId="1721B5CC" w14:textId="77777777" w:rsidR="007C06D8" w:rsidRPr="007C06D8" w:rsidRDefault="007C06D8" w:rsidP="007C06D8">
      <w:pPr>
        <w:rPr>
          <w:sz w:val="21"/>
          <w:szCs w:val="21"/>
        </w:rPr>
      </w:pPr>
    </w:p>
    <w:tbl>
      <w:tblPr>
        <w:tblW w:w="0" w:type="auto"/>
        <w:tblInd w:w="28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008"/>
      </w:tblGrid>
      <w:tr w:rsidR="007C06D8" w:rsidRPr="007C06D8" w14:paraId="2EBE915D" w14:textId="77777777" w:rsidTr="00327140">
        <w:tc>
          <w:tcPr>
            <w:tcW w:w="8008" w:type="dxa"/>
            <w:shd w:val="clear" w:color="auto" w:fill="auto"/>
          </w:tcPr>
          <w:p w14:paraId="0348168D" w14:textId="77777777" w:rsidR="007C06D8" w:rsidRPr="007C06D8" w:rsidRDefault="007C06D8" w:rsidP="00327140">
            <w:pPr>
              <w:rPr>
                <w:sz w:val="21"/>
                <w:szCs w:val="21"/>
              </w:rPr>
            </w:pPr>
            <w:r w:rsidRPr="007C06D8">
              <w:rPr>
                <w:sz w:val="21"/>
                <w:szCs w:val="21"/>
                <w:highlight w:val="green"/>
              </w:rPr>
              <w:t>Agreement</w:t>
            </w:r>
          </w:p>
          <w:p w14:paraId="7F95BE9D" w14:textId="77777777" w:rsidR="007C06D8" w:rsidRPr="007C06D8" w:rsidRDefault="007C06D8" w:rsidP="00327140">
            <w:pPr>
              <w:rPr>
                <w:sz w:val="21"/>
                <w:szCs w:val="21"/>
              </w:rPr>
            </w:pPr>
            <w:r w:rsidRPr="007C06D8">
              <w:rPr>
                <w:sz w:val="21"/>
                <w:szCs w:val="21"/>
              </w:rPr>
              <w:t>Draft TP #1-5 in section 5 of R1-2312273 is endorsed.</w:t>
            </w:r>
          </w:p>
        </w:tc>
      </w:tr>
    </w:tbl>
    <w:p w14:paraId="45A14745" w14:textId="77777777" w:rsidR="007C06D8" w:rsidRPr="007C06D8" w:rsidRDefault="007C06D8" w:rsidP="007C06D8">
      <w:pPr>
        <w:rPr>
          <w:sz w:val="21"/>
          <w:szCs w:val="21"/>
          <w:lang w:val="en-US" w:eastAsia="zh-CN"/>
        </w:rPr>
      </w:pPr>
    </w:p>
    <w:p w14:paraId="5737EC52" w14:textId="77777777" w:rsidR="007C06D8" w:rsidRPr="007C06D8" w:rsidRDefault="007C06D8" w:rsidP="007C06D8">
      <w:pPr>
        <w:rPr>
          <w:b/>
          <w:sz w:val="21"/>
          <w:szCs w:val="21"/>
          <w:lang w:val="en-US" w:eastAsia="zh-CN"/>
        </w:rPr>
      </w:pPr>
      <w:r w:rsidRPr="007C06D8">
        <w:rPr>
          <w:b/>
          <w:sz w:val="21"/>
          <w:szCs w:val="21"/>
          <w:lang w:val="en-US" w:eastAsia="zh-CN"/>
        </w:rPr>
        <w:t>Conclusion</w:t>
      </w:r>
    </w:p>
    <w:p w14:paraId="1771DFDB" w14:textId="2F16B8A9" w:rsidR="007C06D8" w:rsidRPr="007C06D8" w:rsidRDefault="007C06D8" w:rsidP="007C06D8">
      <w:pPr>
        <w:pStyle w:val="B2"/>
        <w:spacing w:after="0"/>
        <w:ind w:left="0" w:firstLine="0"/>
        <w:rPr>
          <w:rFonts w:eastAsia="等线"/>
          <w:sz w:val="21"/>
          <w:szCs w:val="21"/>
        </w:rPr>
      </w:pPr>
      <w:r w:rsidRPr="007C06D8">
        <w:rPr>
          <w:rFonts w:eastAsia="等线"/>
          <w:sz w:val="21"/>
          <w:szCs w:val="21"/>
        </w:rPr>
        <w:t xml:space="preserve">A set is not determined if the number of valid PRACH occasions after a first valid PRACH occasion is less than </w:t>
      </w:r>
      <m:oMath>
        <m:sSubSup>
          <m:sSubSupPr>
            <m:ctrlPr>
              <w:rPr>
                <w:rFonts w:ascii="Cambria Math" w:eastAsia="等线" w:hAnsi="Cambria Math"/>
                <w:sz w:val="21"/>
                <w:szCs w:val="21"/>
              </w:rPr>
            </m:ctrlPr>
          </m:sSubSupPr>
          <m:e>
            <m:r>
              <w:rPr>
                <w:rFonts w:ascii="Cambria Math" w:eastAsia="等线" w:hAnsi="Cambria Math"/>
                <w:sz w:val="21"/>
                <w:szCs w:val="21"/>
              </w:rPr>
              <m:t>N</m:t>
            </m:r>
          </m:e>
          <m:sub>
            <m:r>
              <m:rPr>
                <m:sty m:val="p"/>
              </m:rPr>
              <w:rPr>
                <w:rFonts w:ascii="Cambria Math" w:eastAsia="等线" w:hAnsi="Cambria Math"/>
                <w:sz w:val="21"/>
                <w:szCs w:val="21"/>
              </w:rPr>
              <m:t>preamble</m:t>
            </m:r>
          </m:sub>
          <m:sup>
            <m:r>
              <m:rPr>
                <m:sty m:val="p"/>
              </m:rPr>
              <w:rPr>
                <w:rFonts w:ascii="Cambria Math" w:eastAsia="等线" w:hAnsi="Cambria Math"/>
                <w:sz w:val="21"/>
                <w:szCs w:val="21"/>
              </w:rPr>
              <m:t>rep</m:t>
            </m:r>
          </m:sup>
        </m:sSubSup>
      </m:oMath>
      <w:r w:rsidRPr="007C06D8">
        <w:rPr>
          <w:rFonts w:eastAsia="等线"/>
          <w:sz w:val="21"/>
          <w:szCs w:val="21"/>
        </w:rPr>
        <w:t>-1.</w:t>
      </w:r>
    </w:p>
    <w:p w14:paraId="06A594C7" w14:textId="77777777" w:rsidR="007C06D8" w:rsidRPr="007C06D8" w:rsidRDefault="007C06D8" w:rsidP="007C06D8">
      <w:pPr>
        <w:rPr>
          <w:sz w:val="21"/>
          <w:szCs w:val="21"/>
          <w:lang w:val="en-US" w:eastAsia="zh-CN"/>
        </w:rPr>
      </w:pPr>
    </w:p>
    <w:p w14:paraId="19493CF5" w14:textId="77777777" w:rsidR="007C06D8" w:rsidRPr="007C06D8" w:rsidRDefault="007C06D8" w:rsidP="007C06D8">
      <w:pPr>
        <w:rPr>
          <w:sz w:val="21"/>
          <w:szCs w:val="21"/>
          <w:highlight w:val="green"/>
          <w:lang w:val="en-US" w:eastAsia="zh-CN"/>
        </w:rPr>
      </w:pPr>
      <w:r w:rsidRPr="007C06D8">
        <w:rPr>
          <w:sz w:val="21"/>
          <w:szCs w:val="21"/>
          <w:highlight w:val="green"/>
          <w:lang w:val="en-US" w:eastAsia="zh-CN"/>
        </w:rPr>
        <w:t>Agreement</w:t>
      </w:r>
    </w:p>
    <w:p w14:paraId="29B4525B" w14:textId="77777777" w:rsidR="007C06D8" w:rsidRPr="007C06D8" w:rsidRDefault="007C06D8" w:rsidP="007C06D8">
      <w:pPr>
        <w:rPr>
          <w:sz w:val="21"/>
          <w:szCs w:val="21"/>
          <w:lang w:val="en-US" w:eastAsia="zh-CN"/>
        </w:rPr>
      </w:pPr>
      <w:r w:rsidRPr="007C06D8">
        <w:rPr>
          <w:sz w:val="21"/>
          <w:szCs w:val="21"/>
          <w:lang w:val="en-US" w:eastAsia="zh-CN"/>
        </w:rPr>
        <w:t xml:space="preserve">The TP below is endorsed in principle for </w:t>
      </w:r>
      <w:r w:rsidRPr="007C06D8">
        <w:rPr>
          <w:rFonts w:eastAsia="宋体"/>
          <w:sz w:val="21"/>
          <w:szCs w:val="21"/>
        </w:rPr>
        <w:t xml:space="preserve">TS 38.213 and </w:t>
      </w:r>
      <w:r w:rsidRPr="007C06D8">
        <w:rPr>
          <w:sz w:val="21"/>
          <w:szCs w:val="21"/>
        </w:rPr>
        <w:t>an additional new UE capability is introduced for the UE behaviour introduced by this TP</w:t>
      </w:r>
      <w:r w:rsidRPr="007C06D8">
        <w:rPr>
          <w:rFonts w:eastAsia="宋体"/>
          <w:sz w:val="21"/>
          <w:szCs w:val="21"/>
        </w:rPr>
        <w:t>.</w:t>
      </w:r>
    </w:p>
    <w:p w14:paraId="05C82E40" w14:textId="77777777" w:rsidR="007C06D8" w:rsidRPr="007C06D8" w:rsidRDefault="007C06D8" w:rsidP="007C06D8">
      <w:pPr>
        <w:spacing w:after="120"/>
        <w:rPr>
          <w:sz w:val="21"/>
          <w:szCs w:val="21"/>
        </w:rPr>
      </w:pPr>
      <w:r w:rsidRPr="007C06D8">
        <w:rPr>
          <w:b/>
          <w:bCs/>
          <w:sz w:val="21"/>
          <w:szCs w:val="21"/>
        </w:rPr>
        <w:t>Note1</w:t>
      </w:r>
      <w:r w:rsidRPr="007C06D8">
        <w:rPr>
          <w:sz w:val="21"/>
          <w:szCs w:val="21"/>
        </w:rPr>
        <w:t>: editor can provide revisions for the TP below to avoid impacts on any feature other than Rel-18 PRACH repetitions.</w:t>
      </w:r>
    </w:p>
    <w:tbl>
      <w:tblPr>
        <w:tblW w:w="0" w:type="auto"/>
        <w:tblInd w:w="37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58"/>
      </w:tblGrid>
      <w:tr w:rsidR="007C06D8" w:rsidRPr="007C06D8" w14:paraId="56BE83B7" w14:textId="77777777" w:rsidTr="00327140">
        <w:tc>
          <w:tcPr>
            <w:tcW w:w="9358" w:type="dxa"/>
            <w:shd w:val="clear" w:color="auto" w:fill="auto"/>
          </w:tcPr>
          <w:p w14:paraId="6BA301C6" w14:textId="77777777" w:rsidR="007C06D8" w:rsidRPr="007C06D8" w:rsidRDefault="007C06D8" w:rsidP="00327140">
            <w:pPr>
              <w:rPr>
                <w:sz w:val="21"/>
                <w:szCs w:val="21"/>
              </w:rPr>
            </w:pPr>
            <w:r w:rsidRPr="007C06D8">
              <w:rPr>
                <w:sz w:val="21"/>
                <w:szCs w:val="21"/>
              </w:rPr>
              <w:t>8.1</w:t>
            </w:r>
            <w:r w:rsidRPr="007C06D8">
              <w:rPr>
                <w:sz w:val="21"/>
                <w:szCs w:val="21"/>
              </w:rPr>
              <w:tab/>
              <w:t>Random access preamble</w:t>
            </w:r>
          </w:p>
          <w:p w14:paraId="6787EF6E" w14:textId="77777777" w:rsidR="007C06D8" w:rsidRPr="007C06D8" w:rsidRDefault="007C06D8" w:rsidP="00327140">
            <w:pPr>
              <w:keepNext/>
              <w:keepLines/>
              <w:spacing w:after="60"/>
              <w:ind w:left="1134" w:hanging="1134"/>
              <w:jc w:val="center"/>
              <w:outlineLvl w:val="1"/>
              <w:rPr>
                <w:color w:val="FF0000"/>
                <w:sz w:val="21"/>
                <w:szCs w:val="21"/>
              </w:rPr>
            </w:pPr>
            <w:r w:rsidRPr="007C06D8">
              <w:rPr>
                <w:color w:val="FF0000"/>
                <w:sz w:val="21"/>
                <w:szCs w:val="21"/>
              </w:rPr>
              <w:t>*** Unchanged parts are omitted ***</w:t>
            </w:r>
          </w:p>
          <w:p w14:paraId="64F93B61" w14:textId="61305766" w:rsidR="007C06D8" w:rsidRPr="007C06D8" w:rsidRDefault="007C06D8" w:rsidP="00327140">
            <w:pPr>
              <w:spacing w:after="60"/>
              <w:rPr>
                <w:color w:val="FF0000"/>
                <w:sz w:val="21"/>
                <w:szCs w:val="21"/>
              </w:rPr>
            </w:pPr>
            <w:r w:rsidRPr="007C06D8">
              <w:rPr>
                <w:sz w:val="21"/>
                <w:szCs w:val="21"/>
              </w:rPr>
              <w:t xml:space="preserve">For single cell operation or for operation with contiguous carrier aggregation in a same frequency band or for operation with non-contiguous carrier aggregation in a same frequency band if the UE is not provided with </w:t>
            </w:r>
            <w:r w:rsidRPr="007C06D8">
              <w:rPr>
                <w:i/>
                <w:sz w:val="21"/>
                <w:szCs w:val="21"/>
              </w:rPr>
              <w:t>intraBandNC-PRACH-simulTx-r17</w:t>
            </w:r>
            <w:r w:rsidRPr="007C06D8">
              <w:rPr>
                <w:sz w:val="21"/>
                <w:szCs w:val="21"/>
              </w:rPr>
              <w:t xml:space="preserve">, a UE does not transmit PRACH and PUSCH/PUCCH/SRS in a same slot with respect to the smallest SCS configuration between the SCS configuration for the UL BWP with the PRACH and the SCS configuration for the UL BWP with the PUSCH/PUCCH/SRS transmissions </w:t>
            </w:r>
            <w:del w:id="87" w:author="1" w:date="2023-11-14T15:43:00Z">
              <w:r w:rsidRPr="007C06D8" w:rsidDel="008E06B4">
                <w:rPr>
                  <w:sz w:val="21"/>
                  <w:szCs w:val="21"/>
                </w:rPr>
                <w:delText xml:space="preserve">or </w:delText>
              </w:r>
            </w:del>
            <w:ins w:id="88" w:author="1" w:date="2023-11-14T15:43:00Z">
              <w:r w:rsidRPr="007C06D8">
                <w:rPr>
                  <w:sz w:val="21"/>
                  <w:szCs w:val="21"/>
                </w:rPr>
                <w:t xml:space="preserve">and </w:t>
              </w:r>
            </w:ins>
            <w:ins w:id="89" w:author="1" w:date="2023-11-14T09:53:00Z">
              <w:r w:rsidRPr="007C06D8">
                <w:rPr>
                  <w:sz w:val="21"/>
                  <w:szCs w:val="21"/>
                </w:rPr>
                <w:t xml:space="preserve">a UE </w:t>
              </w:r>
            </w:ins>
            <w:ins w:id="90" w:author="1" w:date="2023-11-15T14:47:00Z">
              <w:r w:rsidRPr="007C06D8">
                <w:rPr>
                  <w:sz w:val="21"/>
                  <w:szCs w:val="21"/>
                </w:rPr>
                <w:t>may</w:t>
              </w:r>
            </w:ins>
            <w:ins w:id="91" w:author="1" w:date="2023-11-14T09:53:00Z">
              <w:r w:rsidRPr="007C06D8">
                <w:rPr>
                  <w:sz w:val="21"/>
                  <w:szCs w:val="21"/>
                </w:rPr>
                <w:t xml:space="preserve"> not transmit PRACH and PUSCH/PUCCH/SRS/PRACH</w:t>
              </w:r>
            </w:ins>
            <w:r w:rsidRPr="007C06D8">
              <w:rPr>
                <w:sz w:val="21"/>
                <w:szCs w:val="21"/>
              </w:rPr>
              <w:t xml:space="preserve"> when a gap between the first or last symbol of a PRACH transmission in a first slot is separated by less than </w:t>
            </w:r>
            <m:oMath>
              <m:r>
                <w:rPr>
                  <w:rFonts w:ascii="Cambria Math" w:hAnsi="Cambria Math"/>
                  <w:sz w:val="21"/>
                  <w:szCs w:val="21"/>
                </w:rPr>
                <m:t>N</m:t>
              </m:r>
            </m:oMath>
            <w:r w:rsidRPr="007C06D8">
              <w:rPr>
                <w:sz w:val="21"/>
                <w:szCs w:val="21"/>
              </w:rPr>
              <w:t xml:space="preserve"> symbols from the last or first symbol, respectively, of a PUSCH/PUCCH/SRS</w:t>
            </w:r>
            <w:ins w:id="92" w:author="CTC" w:date="2023-11-05T20:54:00Z">
              <w:r w:rsidRPr="007C06D8">
                <w:rPr>
                  <w:sz w:val="21"/>
                  <w:szCs w:val="21"/>
                </w:rPr>
                <w:t>/PRACH</w:t>
              </w:r>
            </w:ins>
            <w:r w:rsidRPr="007C06D8">
              <w:rPr>
                <w:sz w:val="21"/>
                <w:szCs w:val="21"/>
              </w:rPr>
              <w:t xml:space="preserve"> transmission in a second slot where </w:t>
            </w:r>
            <m:oMath>
              <m:r>
                <w:rPr>
                  <w:rFonts w:ascii="Cambria Math" w:hAnsi="Cambria Math"/>
                  <w:sz w:val="21"/>
                  <w:szCs w:val="21"/>
                </w:rPr>
                <m:t>N=2</m:t>
              </m:r>
            </m:oMath>
            <w:r w:rsidRPr="007C06D8">
              <w:rPr>
                <w:sz w:val="21"/>
                <w:szCs w:val="21"/>
              </w:rPr>
              <w:t xml:space="preserve"> for </w:t>
            </w:r>
            <m:oMath>
              <m:r>
                <w:rPr>
                  <w:rFonts w:ascii="Cambria Math" w:hAnsi="Cambria Math"/>
                  <w:sz w:val="21"/>
                  <w:szCs w:val="21"/>
                </w:rPr>
                <m:t>μ=0</m:t>
              </m:r>
            </m:oMath>
            <w:r w:rsidRPr="007C06D8">
              <w:rPr>
                <w:sz w:val="21"/>
                <w:szCs w:val="21"/>
              </w:rPr>
              <w:t xml:space="preserve"> or </w:t>
            </w:r>
            <m:oMath>
              <m:r>
                <w:rPr>
                  <w:rFonts w:ascii="Cambria Math" w:hAnsi="Cambria Math"/>
                  <w:sz w:val="21"/>
                  <w:szCs w:val="21"/>
                </w:rPr>
                <m:t>μ=</m:t>
              </m:r>
            </m:oMath>
            <w:r w:rsidRPr="007C06D8">
              <w:rPr>
                <w:sz w:val="21"/>
                <w:szCs w:val="21"/>
              </w:rPr>
              <w:t xml:space="preserve">1, </w:t>
            </w:r>
            <m:oMath>
              <m:r>
                <w:rPr>
                  <w:rFonts w:ascii="Cambria Math" w:hAnsi="Cambria Math"/>
                  <w:sz w:val="21"/>
                  <w:szCs w:val="21"/>
                </w:rPr>
                <m:t>N=4</m:t>
              </m:r>
            </m:oMath>
            <w:r w:rsidRPr="007C06D8">
              <w:rPr>
                <w:sz w:val="21"/>
                <w:szCs w:val="21"/>
              </w:rPr>
              <w:t xml:space="preserve"> for </w:t>
            </w:r>
            <m:oMath>
              <m:r>
                <w:rPr>
                  <w:rFonts w:ascii="Cambria Math" w:hAnsi="Cambria Math"/>
                  <w:sz w:val="21"/>
                  <w:szCs w:val="21"/>
                </w:rPr>
                <m:t>μ=2</m:t>
              </m:r>
            </m:oMath>
            <w:r w:rsidRPr="007C06D8">
              <w:rPr>
                <w:sz w:val="21"/>
                <w:szCs w:val="21"/>
              </w:rPr>
              <w:t xml:space="preserve"> or </w:t>
            </w:r>
            <m:oMath>
              <m:r>
                <w:rPr>
                  <w:rFonts w:ascii="Cambria Math" w:hAnsi="Cambria Math"/>
                  <w:sz w:val="21"/>
                  <w:szCs w:val="21"/>
                </w:rPr>
                <m:t>μ=3</m:t>
              </m:r>
            </m:oMath>
            <w:r w:rsidRPr="007C06D8">
              <w:rPr>
                <w:sz w:val="21"/>
                <w:szCs w:val="21"/>
              </w:rPr>
              <w:t xml:space="preserve">, </w:t>
            </w:r>
            <m:oMath>
              <m:r>
                <w:rPr>
                  <w:rFonts w:ascii="Cambria Math" w:hAnsi="Cambria Math"/>
                  <w:sz w:val="21"/>
                  <w:szCs w:val="21"/>
                </w:rPr>
                <m:t>N=16</m:t>
              </m:r>
            </m:oMath>
            <w:r w:rsidRPr="007C06D8">
              <w:rPr>
                <w:sz w:val="21"/>
                <w:szCs w:val="21"/>
              </w:rPr>
              <w:t xml:space="preserve"> for </w:t>
            </w:r>
            <m:oMath>
              <m:r>
                <w:rPr>
                  <w:rFonts w:ascii="Cambria Math" w:hAnsi="Cambria Math"/>
                  <w:sz w:val="21"/>
                  <w:szCs w:val="21"/>
                </w:rPr>
                <m:t>μ=5</m:t>
              </m:r>
            </m:oMath>
            <w:r w:rsidRPr="007C06D8">
              <w:rPr>
                <w:sz w:val="21"/>
                <w:szCs w:val="21"/>
              </w:rPr>
              <w:t xml:space="preserve">, </w:t>
            </w:r>
            <m:oMath>
              <m:r>
                <w:rPr>
                  <w:rFonts w:ascii="Cambria Math" w:hAnsi="Cambria Math"/>
                  <w:sz w:val="21"/>
                  <w:szCs w:val="21"/>
                </w:rPr>
                <m:t>N=32</m:t>
              </m:r>
            </m:oMath>
            <w:r w:rsidRPr="007C06D8">
              <w:rPr>
                <w:sz w:val="21"/>
                <w:szCs w:val="21"/>
              </w:rPr>
              <w:t xml:space="preserve"> for </w:t>
            </w:r>
            <m:oMath>
              <m:r>
                <w:rPr>
                  <w:rFonts w:ascii="Cambria Math" w:hAnsi="Cambria Math"/>
                  <w:sz w:val="21"/>
                  <w:szCs w:val="21"/>
                </w:rPr>
                <m:t>μ=6</m:t>
              </m:r>
            </m:oMath>
            <w:r w:rsidRPr="007C06D8">
              <w:rPr>
                <w:sz w:val="21"/>
                <w:szCs w:val="21"/>
              </w:rPr>
              <w:t xml:space="preserve">, and </w:t>
            </w:r>
            <m:oMath>
              <m:r>
                <w:rPr>
                  <w:rFonts w:ascii="Cambria Math" w:hAnsi="Cambria Math"/>
                  <w:sz w:val="21"/>
                  <w:szCs w:val="21"/>
                </w:rPr>
                <m:t>μ</m:t>
              </m:r>
            </m:oMath>
            <w:r w:rsidRPr="007C06D8">
              <w:rPr>
                <w:sz w:val="21"/>
                <w:szCs w:val="21"/>
              </w:rPr>
              <w:t xml:space="preserve"> is the smallest SCS configuration between the SCS configuration for the UL BWP with the PRACH and the SCS configuration for the UL BWP with the PUSCH/PUCCH/SRS transmissions. For a PUSCH transmission with repetition Type B, this applies to each actual repetition for PUSCH transmission [6, TS 38.214]. </w:t>
            </w:r>
            <w:ins w:id="93" w:author="1" w:date="2023-11-14T15:41:00Z">
              <w:r w:rsidRPr="007C06D8">
                <w:rPr>
                  <w:sz w:val="21"/>
                  <w:szCs w:val="21"/>
                </w:rPr>
                <w:t xml:space="preserve">For a PRACH transmission with </w:t>
              </w:r>
            </w:ins>
            <m:oMath>
              <m:sSubSup>
                <m:sSubSupPr>
                  <m:ctrlPr>
                    <w:ins w:id="94" w:author="1" w:date="2023-11-14T15:41:00Z">
                      <w:rPr>
                        <w:rFonts w:ascii="Cambria Math" w:hAnsi="Cambria Math"/>
                        <w:i/>
                        <w:sz w:val="21"/>
                        <w:szCs w:val="21"/>
                      </w:rPr>
                    </w:ins>
                  </m:ctrlPr>
                </m:sSubSupPr>
                <m:e>
                  <m:r>
                    <w:ins w:id="95" w:author="1" w:date="2023-11-14T15:41:00Z">
                      <w:rPr>
                        <w:rFonts w:ascii="Cambria Math" w:hAnsi="Cambria Math"/>
                        <w:sz w:val="21"/>
                        <w:szCs w:val="21"/>
                      </w:rPr>
                      <m:t>N</m:t>
                    </w:ins>
                  </m:r>
                </m:e>
                <m:sub>
                  <m:r>
                    <w:ins w:id="96" w:author="1" w:date="2023-11-14T15:41:00Z">
                      <m:rPr>
                        <m:sty m:val="p"/>
                      </m:rPr>
                      <w:rPr>
                        <w:rFonts w:ascii="Cambria Math" w:hAnsi="Cambria Math"/>
                        <w:sz w:val="21"/>
                        <w:szCs w:val="21"/>
                      </w:rPr>
                      <m:t>preamble</m:t>
                    </w:ins>
                  </m:r>
                </m:sub>
                <m:sup>
                  <m:r>
                    <w:ins w:id="97" w:author="1" w:date="2023-11-14T15:41:00Z">
                      <m:rPr>
                        <m:sty m:val="p"/>
                      </m:rPr>
                      <w:rPr>
                        <w:rFonts w:ascii="Cambria Math" w:hAnsi="Cambria Math"/>
                        <w:sz w:val="21"/>
                        <w:szCs w:val="21"/>
                      </w:rPr>
                      <m:t>rep</m:t>
                    </w:ins>
                  </m:r>
                </m:sup>
              </m:sSubSup>
            </m:oMath>
            <w:ins w:id="98" w:author="1" w:date="2023-11-14T15:41:00Z">
              <w:r w:rsidRPr="007C06D8">
                <w:rPr>
                  <w:sz w:val="21"/>
                  <w:szCs w:val="21"/>
                </w:rPr>
                <w:t xml:space="preserve"> preamble repetitions, this applies to each preamble repetition.</w:t>
              </w:r>
            </w:ins>
          </w:p>
          <w:p w14:paraId="4867F212" w14:textId="77777777" w:rsidR="007C06D8" w:rsidRPr="007C06D8" w:rsidRDefault="007C06D8" w:rsidP="00327140">
            <w:pPr>
              <w:spacing w:after="120"/>
              <w:jc w:val="center"/>
              <w:rPr>
                <w:sz w:val="21"/>
                <w:szCs w:val="21"/>
              </w:rPr>
            </w:pPr>
            <w:r w:rsidRPr="007C06D8">
              <w:rPr>
                <w:color w:val="FF0000"/>
                <w:sz w:val="21"/>
                <w:szCs w:val="21"/>
              </w:rPr>
              <w:t>*** Unchanged parts are omitted ***</w:t>
            </w:r>
          </w:p>
        </w:tc>
      </w:tr>
    </w:tbl>
    <w:p w14:paraId="65CFE1E3" w14:textId="77777777" w:rsidR="007C06D8" w:rsidRPr="007C06D8" w:rsidRDefault="007C06D8" w:rsidP="007C06D8">
      <w:pPr>
        <w:ind w:left="799"/>
        <w:rPr>
          <w:bCs/>
          <w:sz w:val="21"/>
          <w:szCs w:val="21"/>
        </w:rPr>
      </w:pPr>
      <w:r w:rsidRPr="007C06D8">
        <w:rPr>
          <w:b/>
          <w:bCs/>
          <w:sz w:val="21"/>
          <w:szCs w:val="21"/>
        </w:rPr>
        <w:t>Reasons for changes</w:t>
      </w:r>
      <w:r w:rsidRPr="007C06D8">
        <w:rPr>
          <w:sz w:val="21"/>
          <w:szCs w:val="21"/>
        </w:rPr>
        <w:t xml:space="preserve">: Based on the existing agreement, the dropping rule of single PRACH transmission in existing spec. is reused for multiple PRACH transmissions. </w:t>
      </w:r>
      <w:r w:rsidRPr="007C06D8">
        <w:rPr>
          <w:bCs/>
          <w:sz w:val="21"/>
          <w:szCs w:val="21"/>
        </w:rPr>
        <w:t>Further clarification is needed in the spec.</w:t>
      </w:r>
    </w:p>
    <w:p w14:paraId="7319BC92" w14:textId="77777777" w:rsidR="007C06D8" w:rsidRPr="007C06D8" w:rsidRDefault="007C06D8" w:rsidP="007C06D8">
      <w:pPr>
        <w:ind w:left="799"/>
        <w:rPr>
          <w:sz w:val="21"/>
          <w:szCs w:val="21"/>
        </w:rPr>
      </w:pPr>
    </w:p>
    <w:p w14:paraId="3D641796" w14:textId="77777777" w:rsidR="007C06D8" w:rsidRPr="007C06D8" w:rsidRDefault="007C06D8" w:rsidP="007C06D8">
      <w:pPr>
        <w:spacing w:after="120"/>
        <w:ind w:left="799"/>
        <w:rPr>
          <w:sz w:val="21"/>
          <w:szCs w:val="21"/>
        </w:rPr>
      </w:pPr>
      <w:r w:rsidRPr="007C06D8">
        <w:rPr>
          <w:b/>
          <w:bCs/>
          <w:sz w:val="21"/>
          <w:szCs w:val="21"/>
        </w:rPr>
        <w:t xml:space="preserve">Summary of change: </w:t>
      </w:r>
      <w:r w:rsidRPr="007C06D8">
        <w:rPr>
          <w:sz w:val="21"/>
          <w:szCs w:val="21"/>
        </w:rPr>
        <w:t>Dropping rule of single PRACH is extended to multiple PRACH transmissions.</w:t>
      </w:r>
    </w:p>
    <w:p w14:paraId="43E9BAB8" w14:textId="77777777" w:rsidR="007C06D8" w:rsidRPr="007C06D8" w:rsidRDefault="007C06D8" w:rsidP="007C06D8">
      <w:pPr>
        <w:spacing w:after="120"/>
        <w:ind w:left="799"/>
        <w:rPr>
          <w:sz w:val="21"/>
          <w:szCs w:val="21"/>
        </w:rPr>
      </w:pPr>
      <w:r w:rsidRPr="007C06D8">
        <w:rPr>
          <w:b/>
          <w:bCs/>
          <w:sz w:val="21"/>
          <w:szCs w:val="21"/>
        </w:rPr>
        <w:t>Consequences if not approved:</w:t>
      </w:r>
      <w:r w:rsidRPr="007C06D8">
        <w:rPr>
          <w:sz w:val="21"/>
          <w:szCs w:val="21"/>
        </w:rPr>
        <w:t xml:space="preserve"> It may be not clear when applying existing dropping rule of single PRACH transmission to multiple PRACH transmissions.</w:t>
      </w:r>
    </w:p>
    <w:p w14:paraId="144A660E" w14:textId="77777777" w:rsidR="007C06D8" w:rsidRPr="007C06D8" w:rsidRDefault="007C06D8" w:rsidP="007C06D8">
      <w:pPr>
        <w:rPr>
          <w:sz w:val="21"/>
          <w:szCs w:val="21"/>
          <w:lang w:val="en-US" w:eastAsia="zh-CN"/>
        </w:rPr>
      </w:pPr>
    </w:p>
    <w:p w14:paraId="0539D65F" w14:textId="77777777" w:rsidR="007C06D8" w:rsidRPr="007C06D8" w:rsidRDefault="007C06D8" w:rsidP="007C06D8">
      <w:pPr>
        <w:rPr>
          <w:b/>
          <w:sz w:val="21"/>
          <w:szCs w:val="21"/>
          <w:lang w:val="en-US" w:eastAsia="zh-CN"/>
        </w:rPr>
      </w:pPr>
      <w:r w:rsidRPr="007C06D8">
        <w:rPr>
          <w:b/>
          <w:sz w:val="21"/>
          <w:szCs w:val="21"/>
          <w:lang w:val="en-US" w:eastAsia="zh-CN"/>
        </w:rPr>
        <w:t>Conclusion</w:t>
      </w:r>
    </w:p>
    <w:p w14:paraId="16E19F3B" w14:textId="04752AC7" w:rsidR="007C06D8" w:rsidRDefault="007C06D8" w:rsidP="007C06D8">
      <w:pPr>
        <w:pStyle w:val="B2"/>
        <w:spacing w:before="156"/>
        <w:ind w:left="0" w:firstLine="0"/>
        <w:rPr>
          <w:rFonts w:eastAsia="等线"/>
          <w:sz w:val="21"/>
          <w:szCs w:val="21"/>
        </w:rPr>
      </w:pPr>
      <w:r w:rsidRPr="007C06D8">
        <w:rPr>
          <w:rFonts w:eastAsia="等线"/>
          <w:sz w:val="21"/>
          <w:szCs w:val="21"/>
        </w:rPr>
        <w:t xml:space="preserve">Within a time period, the first valid PRACH occasion of the first set </w:t>
      </w:r>
      <w:r w:rsidRPr="007C06D8">
        <w:rPr>
          <w:rFonts w:eastAsia="等线"/>
          <w:color w:val="000000"/>
          <w:sz w:val="21"/>
          <w:szCs w:val="21"/>
        </w:rPr>
        <w:t xml:space="preserve">for </w:t>
      </w:r>
      <w:r w:rsidRPr="007C06D8">
        <w:rPr>
          <w:rFonts w:eastAsia="等线"/>
          <w:sz w:val="21"/>
          <w:szCs w:val="21"/>
        </w:rPr>
        <w:t xml:space="preserve">a PRACH transmission with </w:t>
      </w:r>
      <m:oMath>
        <m:sSubSup>
          <m:sSubSupPr>
            <m:ctrlPr>
              <w:rPr>
                <w:rFonts w:ascii="Cambria Math" w:hAnsi="Cambria Math"/>
                <w:i/>
                <w:sz w:val="21"/>
                <w:szCs w:val="21"/>
              </w:rPr>
            </m:ctrlPr>
          </m:sSubSupPr>
          <m:e>
            <m:r>
              <w:rPr>
                <w:rFonts w:ascii="Cambria Math" w:hAnsi="Cambria Math"/>
                <w:sz w:val="21"/>
                <w:szCs w:val="21"/>
              </w:rPr>
              <m:t>N</m:t>
            </m:r>
          </m:e>
          <m:sub>
            <m:r>
              <m:rPr>
                <m:sty m:val="p"/>
              </m:rPr>
              <w:rPr>
                <w:rFonts w:ascii="Cambria Math" w:hAnsi="Cambria Math"/>
                <w:sz w:val="21"/>
                <w:szCs w:val="21"/>
              </w:rPr>
              <m:t>preamble</m:t>
            </m:r>
          </m:sub>
          <m:sup>
            <m:r>
              <m:rPr>
                <m:sty m:val="p"/>
              </m:rPr>
              <w:rPr>
                <w:rFonts w:ascii="Cambria Math" w:hAnsi="Cambria Math"/>
                <w:sz w:val="21"/>
                <w:szCs w:val="21"/>
              </w:rPr>
              <m:t>rep</m:t>
            </m:r>
          </m:sup>
        </m:sSubSup>
      </m:oMath>
      <w:r w:rsidRPr="007C06D8">
        <w:rPr>
          <w:sz w:val="21"/>
          <w:szCs w:val="21"/>
        </w:rPr>
        <w:t xml:space="preserve"> preamble repetitions,</w:t>
      </w:r>
      <w:r w:rsidRPr="007C06D8">
        <w:rPr>
          <w:rFonts w:eastAsia="等线"/>
          <w:sz w:val="21"/>
          <w:szCs w:val="21"/>
        </w:rPr>
        <w:t xml:space="preserve"> where each PRACH occasion within the set(s) is associated with the same one or multiple SSB index(es) and each same SSB index is associated with the same preambles, is the valid PRACH occasion at the earliest time instance, and with the lowest frequency resource index for frequency multiplexed PRACH occasions.</w:t>
      </w:r>
    </w:p>
    <w:p w14:paraId="5146E0C2" w14:textId="77777777" w:rsidR="007C06D8" w:rsidRPr="007C06D8" w:rsidRDefault="007C06D8" w:rsidP="007C06D8">
      <w:pPr>
        <w:pStyle w:val="B2"/>
        <w:spacing w:before="156"/>
        <w:ind w:left="0" w:firstLine="0"/>
        <w:rPr>
          <w:sz w:val="21"/>
          <w:szCs w:val="21"/>
          <w:lang w:eastAsia="zh-CN"/>
        </w:rPr>
      </w:pPr>
    </w:p>
    <w:p w14:paraId="68A64E0F" w14:textId="77777777" w:rsidR="007C06D8" w:rsidRPr="007C06D8" w:rsidRDefault="007C06D8" w:rsidP="007C06D8">
      <w:pPr>
        <w:rPr>
          <w:sz w:val="21"/>
          <w:szCs w:val="21"/>
          <w:lang w:val="en-US" w:eastAsia="zh-CN"/>
        </w:rPr>
      </w:pPr>
      <w:r w:rsidRPr="007C06D8">
        <w:rPr>
          <w:sz w:val="21"/>
          <w:szCs w:val="21"/>
          <w:highlight w:val="green"/>
          <w:lang w:val="en-US" w:eastAsia="zh-CN"/>
        </w:rPr>
        <w:lastRenderedPageBreak/>
        <w:t>Agreement</w:t>
      </w:r>
    </w:p>
    <w:p w14:paraId="4F0D750F" w14:textId="77777777" w:rsidR="007C06D8" w:rsidRPr="007C06D8" w:rsidRDefault="007C06D8" w:rsidP="007C06D8">
      <w:pPr>
        <w:rPr>
          <w:sz w:val="21"/>
          <w:szCs w:val="21"/>
          <w:lang w:val="en-US" w:eastAsia="zh-CN"/>
        </w:rPr>
      </w:pPr>
      <w:r w:rsidRPr="007C06D8">
        <w:rPr>
          <w:sz w:val="21"/>
          <w:szCs w:val="21"/>
          <w:lang w:val="en-US" w:eastAsia="zh-CN"/>
        </w:rPr>
        <w:t>For PRACH transmissions with preamble repetitions, a transmission occasion refers to a PRACH occasion.</w:t>
      </w:r>
    </w:p>
    <w:p w14:paraId="52509199" w14:textId="77777777" w:rsidR="007C06D8" w:rsidRPr="007C06D8" w:rsidRDefault="007C06D8" w:rsidP="007C06D8">
      <w:pPr>
        <w:rPr>
          <w:sz w:val="21"/>
          <w:szCs w:val="21"/>
          <w:lang w:val="en-US" w:eastAsia="zh-CN"/>
        </w:rPr>
      </w:pPr>
      <w:r w:rsidRPr="007C06D8">
        <w:rPr>
          <w:sz w:val="21"/>
          <w:szCs w:val="21"/>
          <w:lang w:val="en-US" w:eastAsia="zh-CN"/>
        </w:rPr>
        <w:t>Note: how to capture this in the spec. is up to the editor.</w:t>
      </w:r>
    </w:p>
    <w:p w14:paraId="77EE698E" w14:textId="77777777" w:rsidR="007C06D8" w:rsidRPr="007C06D8" w:rsidRDefault="007C06D8" w:rsidP="007C06D8">
      <w:pPr>
        <w:rPr>
          <w:sz w:val="21"/>
          <w:szCs w:val="21"/>
          <w:lang w:val="en-US" w:eastAsia="zh-CN"/>
        </w:rPr>
      </w:pPr>
    </w:p>
    <w:p w14:paraId="105457A9" w14:textId="77777777" w:rsidR="007C06D8" w:rsidRPr="007C06D8" w:rsidRDefault="007C06D8" w:rsidP="007C06D8">
      <w:pPr>
        <w:rPr>
          <w:b/>
          <w:sz w:val="21"/>
          <w:szCs w:val="21"/>
          <w:lang w:val="en-US" w:eastAsia="zh-CN"/>
        </w:rPr>
      </w:pPr>
      <w:r w:rsidRPr="007C06D8">
        <w:rPr>
          <w:b/>
          <w:sz w:val="21"/>
          <w:szCs w:val="21"/>
          <w:lang w:val="en-US" w:eastAsia="zh-CN"/>
        </w:rPr>
        <w:t>Conclusion</w:t>
      </w:r>
    </w:p>
    <w:p w14:paraId="0EB3B79A" w14:textId="77777777" w:rsidR="007C06D8" w:rsidRPr="007C06D8" w:rsidRDefault="007C06D8" w:rsidP="007C06D8">
      <w:pPr>
        <w:rPr>
          <w:sz w:val="21"/>
          <w:szCs w:val="21"/>
          <w:lang w:val="en-US" w:eastAsia="zh-CN"/>
        </w:rPr>
      </w:pPr>
      <w:r w:rsidRPr="007C06D8">
        <w:rPr>
          <w:sz w:val="21"/>
          <w:szCs w:val="21"/>
          <w:lang w:val="en-US" w:eastAsia="zh-CN"/>
        </w:rPr>
        <w:t>No further discussion of additional rule for the determination of number of PRACH transmissions in RAN1 in Rel-18.</w:t>
      </w:r>
    </w:p>
    <w:p w14:paraId="1F97542E" w14:textId="77777777" w:rsidR="007C06D8" w:rsidRPr="007C06D8" w:rsidRDefault="007C06D8" w:rsidP="007C06D8">
      <w:pPr>
        <w:rPr>
          <w:sz w:val="21"/>
          <w:szCs w:val="21"/>
          <w:lang w:val="en-US" w:eastAsia="zh-CN"/>
        </w:rPr>
      </w:pPr>
    </w:p>
    <w:p w14:paraId="0B853C42" w14:textId="77777777" w:rsidR="007C06D8" w:rsidRPr="007C06D8" w:rsidRDefault="007C06D8" w:rsidP="007C06D8">
      <w:pPr>
        <w:rPr>
          <w:sz w:val="21"/>
          <w:szCs w:val="21"/>
          <w:lang w:val="en-US" w:eastAsia="zh-CN"/>
        </w:rPr>
      </w:pPr>
      <w:r w:rsidRPr="007C06D8">
        <w:rPr>
          <w:sz w:val="21"/>
          <w:szCs w:val="21"/>
          <w:highlight w:val="green"/>
          <w:lang w:val="en-US" w:eastAsia="zh-CN"/>
        </w:rPr>
        <w:t>Agreement</w:t>
      </w:r>
    </w:p>
    <w:p w14:paraId="116577C3" w14:textId="77777777" w:rsidR="007C06D8" w:rsidRPr="007C06D8" w:rsidRDefault="007C06D8" w:rsidP="007C06D8">
      <w:pPr>
        <w:rPr>
          <w:sz w:val="21"/>
          <w:szCs w:val="21"/>
        </w:rPr>
      </w:pPr>
      <w:r w:rsidRPr="007C06D8">
        <w:rPr>
          <w:sz w:val="21"/>
          <w:szCs w:val="21"/>
        </w:rPr>
        <w:t>For multiple PRACH transmissions, down-select one of the following options at RAN1#116:</w:t>
      </w:r>
    </w:p>
    <w:p w14:paraId="7CB027C3" w14:textId="77777777" w:rsidR="007C06D8" w:rsidRPr="007C06D8" w:rsidRDefault="007C06D8" w:rsidP="007C06D8">
      <w:pPr>
        <w:rPr>
          <w:b/>
          <w:bCs/>
          <w:sz w:val="21"/>
          <w:szCs w:val="21"/>
        </w:rPr>
      </w:pPr>
      <w:r w:rsidRPr="007C06D8">
        <w:rPr>
          <w:b/>
          <w:bCs/>
          <w:sz w:val="21"/>
          <w:szCs w:val="21"/>
        </w:rPr>
        <w:t>Option 1:</w:t>
      </w:r>
    </w:p>
    <w:p w14:paraId="0CF25F53" w14:textId="77777777" w:rsidR="007C06D8" w:rsidRPr="007C06D8" w:rsidRDefault="007C06D8" w:rsidP="00075F8E">
      <w:pPr>
        <w:pStyle w:val="aff8"/>
        <w:widowControl/>
        <w:numPr>
          <w:ilvl w:val="0"/>
          <w:numId w:val="23"/>
        </w:numPr>
        <w:overflowPunct w:val="0"/>
        <w:autoSpaceDE w:val="0"/>
        <w:autoSpaceDN w:val="0"/>
        <w:adjustRightInd w:val="0"/>
        <w:snapToGrid w:val="0"/>
        <w:spacing w:after="120" w:line="259" w:lineRule="auto"/>
        <w:ind w:leftChars="0"/>
        <w:textAlignment w:val="baseline"/>
        <w:rPr>
          <w:rFonts w:ascii="Times New Roman" w:hAnsi="Times New Roman"/>
          <w:szCs w:val="21"/>
        </w:rPr>
      </w:pPr>
      <w:r w:rsidRPr="007C06D8">
        <w:rPr>
          <w:rFonts w:ascii="Times New Roman" w:hAnsi="Times New Roman"/>
          <w:szCs w:val="21"/>
        </w:rPr>
        <w:t>Layer 1 notifies higher layers to suspend the corresponding power ramping counter when PRACH transmission in all of PRACH occasions are dropped or with reduced transmit power.</w:t>
      </w:r>
    </w:p>
    <w:p w14:paraId="493FB3D1" w14:textId="77777777" w:rsidR="007C06D8" w:rsidRPr="007C06D8" w:rsidRDefault="007C06D8" w:rsidP="00075F8E">
      <w:pPr>
        <w:pStyle w:val="aff8"/>
        <w:widowControl/>
        <w:numPr>
          <w:ilvl w:val="0"/>
          <w:numId w:val="23"/>
        </w:numPr>
        <w:autoSpaceDE w:val="0"/>
        <w:autoSpaceDN w:val="0"/>
        <w:adjustRightInd w:val="0"/>
        <w:snapToGrid w:val="0"/>
        <w:spacing w:after="120" w:line="259" w:lineRule="auto"/>
        <w:ind w:leftChars="0"/>
        <w:rPr>
          <w:rFonts w:ascii="Times New Roman" w:hAnsi="Times New Roman"/>
          <w:szCs w:val="21"/>
        </w:rPr>
      </w:pPr>
      <w:r w:rsidRPr="007C06D8">
        <w:rPr>
          <w:rFonts w:ascii="Times New Roman" w:hAnsi="Times New Roman"/>
          <w:szCs w:val="21"/>
        </w:rPr>
        <w:t>Layer 1 may notify higher layers to suspend the corresponding power ramping counter when PRACH transmission in any of PRACH occasions are dropped or with reduced transmit power.</w:t>
      </w:r>
    </w:p>
    <w:p w14:paraId="2BE22966" w14:textId="77777777" w:rsidR="007C06D8" w:rsidRPr="007C06D8" w:rsidRDefault="007C06D8" w:rsidP="007C06D8">
      <w:pPr>
        <w:rPr>
          <w:b/>
          <w:bCs/>
          <w:color w:val="FF0000"/>
          <w:sz w:val="21"/>
          <w:szCs w:val="21"/>
        </w:rPr>
      </w:pPr>
      <w:r w:rsidRPr="007C06D8">
        <w:rPr>
          <w:b/>
          <w:bCs/>
          <w:color w:val="FF0000"/>
          <w:sz w:val="21"/>
          <w:szCs w:val="21"/>
        </w:rPr>
        <w:t>Option 1a:</w:t>
      </w:r>
    </w:p>
    <w:p w14:paraId="1E5B0B0B" w14:textId="77777777" w:rsidR="007C06D8" w:rsidRPr="007C06D8" w:rsidRDefault="007C06D8" w:rsidP="00075F8E">
      <w:pPr>
        <w:pStyle w:val="aff8"/>
        <w:widowControl/>
        <w:numPr>
          <w:ilvl w:val="0"/>
          <w:numId w:val="23"/>
        </w:numPr>
        <w:overflowPunct w:val="0"/>
        <w:autoSpaceDE w:val="0"/>
        <w:autoSpaceDN w:val="0"/>
        <w:adjustRightInd w:val="0"/>
        <w:snapToGrid w:val="0"/>
        <w:spacing w:after="120" w:line="259" w:lineRule="auto"/>
        <w:ind w:leftChars="0"/>
        <w:textAlignment w:val="baseline"/>
        <w:rPr>
          <w:rFonts w:ascii="Times New Roman" w:hAnsi="Times New Roman"/>
          <w:szCs w:val="21"/>
        </w:rPr>
      </w:pPr>
      <w:r w:rsidRPr="007C06D8">
        <w:rPr>
          <w:rFonts w:ascii="Times New Roman" w:hAnsi="Times New Roman"/>
          <w:szCs w:val="21"/>
        </w:rPr>
        <w:t>Layer 1 notifies higher layers to suspend the corresponding power ramping counter when PRACH transmission in all of PRACH occasions are dropped.</w:t>
      </w:r>
    </w:p>
    <w:p w14:paraId="25C3686F" w14:textId="77777777" w:rsidR="007C06D8" w:rsidRPr="007C06D8" w:rsidRDefault="007C06D8" w:rsidP="00075F8E">
      <w:pPr>
        <w:pStyle w:val="aff8"/>
        <w:widowControl/>
        <w:numPr>
          <w:ilvl w:val="0"/>
          <w:numId w:val="23"/>
        </w:numPr>
        <w:autoSpaceDE w:val="0"/>
        <w:autoSpaceDN w:val="0"/>
        <w:adjustRightInd w:val="0"/>
        <w:snapToGrid w:val="0"/>
        <w:spacing w:after="120" w:line="259" w:lineRule="auto"/>
        <w:ind w:leftChars="0"/>
        <w:rPr>
          <w:rFonts w:ascii="Times New Roman" w:hAnsi="Times New Roman"/>
          <w:szCs w:val="21"/>
        </w:rPr>
      </w:pPr>
      <w:r w:rsidRPr="007C06D8">
        <w:rPr>
          <w:rFonts w:ascii="Times New Roman" w:hAnsi="Times New Roman"/>
          <w:szCs w:val="21"/>
        </w:rPr>
        <w:t>Layer 1 may notify higher layers to suspend the corresponding power ramping counter when PRACH transmission on part of PRACH occasions are dropped or when PRACH transmission in any of PRACH occasions is with reduced transmit power.</w:t>
      </w:r>
    </w:p>
    <w:p w14:paraId="548A3015" w14:textId="77777777" w:rsidR="007C06D8" w:rsidRPr="007C06D8" w:rsidRDefault="007C06D8" w:rsidP="007C06D8">
      <w:pPr>
        <w:rPr>
          <w:b/>
          <w:bCs/>
          <w:sz w:val="21"/>
          <w:szCs w:val="21"/>
        </w:rPr>
      </w:pPr>
      <w:r w:rsidRPr="007C06D8">
        <w:rPr>
          <w:b/>
          <w:bCs/>
          <w:sz w:val="21"/>
          <w:szCs w:val="21"/>
        </w:rPr>
        <w:t>Option 2:</w:t>
      </w:r>
    </w:p>
    <w:p w14:paraId="54637397" w14:textId="77777777" w:rsidR="007C06D8" w:rsidRPr="007C06D8" w:rsidRDefault="007C06D8" w:rsidP="00075F8E">
      <w:pPr>
        <w:pStyle w:val="aff8"/>
        <w:widowControl/>
        <w:numPr>
          <w:ilvl w:val="0"/>
          <w:numId w:val="23"/>
        </w:numPr>
        <w:autoSpaceDE w:val="0"/>
        <w:autoSpaceDN w:val="0"/>
        <w:adjustRightInd w:val="0"/>
        <w:snapToGrid w:val="0"/>
        <w:spacing w:after="120" w:line="259" w:lineRule="auto"/>
        <w:ind w:leftChars="0"/>
        <w:rPr>
          <w:rFonts w:ascii="Times New Roman" w:hAnsi="Times New Roman"/>
          <w:szCs w:val="21"/>
        </w:rPr>
      </w:pPr>
      <w:r w:rsidRPr="007C06D8">
        <w:rPr>
          <w:rFonts w:ascii="Times New Roman" w:hAnsi="Times New Roman"/>
          <w:szCs w:val="21"/>
        </w:rPr>
        <w:t>Layer 1 may notify higher layers to suspend the corresponding power ramping counter when PRACH transmission in at least one PRACH occasion is dropped or with reduced transmit power.</w:t>
      </w:r>
    </w:p>
    <w:p w14:paraId="06563928" w14:textId="77777777" w:rsidR="007C06D8" w:rsidRPr="007C06D8" w:rsidRDefault="007C06D8" w:rsidP="007C06D8">
      <w:pPr>
        <w:ind w:firstLineChars="200" w:firstLine="420"/>
        <w:rPr>
          <w:sz w:val="21"/>
          <w:szCs w:val="21"/>
        </w:rPr>
      </w:pPr>
      <w:r w:rsidRPr="007C06D8">
        <w:rPr>
          <w:sz w:val="21"/>
          <w:szCs w:val="21"/>
        </w:rPr>
        <w:t>Note: this implies it’s up to UE implementation.</w:t>
      </w:r>
    </w:p>
    <w:p w14:paraId="34DB6A14" w14:textId="77777777" w:rsidR="007C06D8" w:rsidRPr="007C06D8" w:rsidRDefault="007C06D8" w:rsidP="007C06D8">
      <w:pPr>
        <w:shd w:val="clear" w:color="auto" w:fill="FFFFFF"/>
        <w:rPr>
          <w:rFonts w:eastAsia="宋体"/>
          <w:color w:val="000000"/>
          <w:sz w:val="21"/>
          <w:szCs w:val="21"/>
        </w:rPr>
      </w:pPr>
      <w:r w:rsidRPr="007C06D8">
        <w:rPr>
          <w:rFonts w:eastAsia="宋体"/>
          <w:b/>
          <w:bCs/>
          <w:color w:val="FF0000"/>
          <w:sz w:val="21"/>
          <w:szCs w:val="21"/>
        </w:rPr>
        <w:t>Option 2a</w:t>
      </w:r>
      <w:r w:rsidRPr="007C06D8">
        <w:rPr>
          <w:rFonts w:eastAsia="宋体"/>
          <w:b/>
          <w:bCs/>
          <w:color w:val="000000"/>
          <w:sz w:val="21"/>
          <w:szCs w:val="21"/>
        </w:rPr>
        <w:t>:</w:t>
      </w:r>
    </w:p>
    <w:p w14:paraId="60816418" w14:textId="77777777" w:rsidR="007C06D8" w:rsidRPr="007C06D8" w:rsidRDefault="007C06D8" w:rsidP="00075F8E">
      <w:pPr>
        <w:pStyle w:val="aff8"/>
        <w:widowControl/>
        <w:numPr>
          <w:ilvl w:val="0"/>
          <w:numId w:val="23"/>
        </w:numPr>
        <w:autoSpaceDE w:val="0"/>
        <w:autoSpaceDN w:val="0"/>
        <w:adjustRightInd w:val="0"/>
        <w:snapToGrid w:val="0"/>
        <w:spacing w:after="120" w:line="259" w:lineRule="auto"/>
        <w:ind w:leftChars="0"/>
        <w:rPr>
          <w:rFonts w:ascii="Times New Roman" w:hAnsi="Times New Roman"/>
          <w:szCs w:val="21"/>
        </w:rPr>
      </w:pPr>
      <w:r w:rsidRPr="007C06D8">
        <w:rPr>
          <w:rFonts w:ascii="Times New Roman" w:hAnsi="Times New Roman"/>
          <w:szCs w:val="21"/>
        </w:rPr>
        <w:t>Layer 1 may notify higher layers to suspend the corresponding power ramping counter when PRACH transmission in at least one PRACH occasion is with reduced transmit power.</w:t>
      </w:r>
    </w:p>
    <w:p w14:paraId="5EE9DCF6" w14:textId="77777777" w:rsidR="007C06D8" w:rsidRPr="007C06D8" w:rsidRDefault="007C06D8" w:rsidP="00075F8E">
      <w:pPr>
        <w:pStyle w:val="aff8"/>
        <w:widowControl/>
        <w:numPr>
          <w:ilvl w:val="0"/>
          <w:numId w:val="23"/>
        </w:numPr>
        <w:autoSpaceDE w:val="0"/>
        <w:autoSpaceDN w:val="0"/>
        <w:adjustRightInd w:val="0"/>
        <w:snapToGrid w:val="0"/>
        <w:spacing w:after="120" w:line="259" w:lineRule="auto"/>
        <w:ind w:leftChars="0"/>
        <w:rPr>
          <w:rFonts w:ascii="Times New Roman" w:hAnsi="Times New Roman"/>
          <w:color w:val="FF0000"/>
          <w:szCs w:val="21"/>
        </w:rPr>
      </w:pPr>
      <w:r w:rsidRPr="007C06D8">
        <w:rPr>
          <w:rFonts w:ascii="Times New Roman" w:hAnsi="Times New Roman"/>
          <w:color w:val="FF0000"/>
          <w:szCs w:val="21"/>
        </w:rPr>
        <w:t>Layer 1 notifies higher layers to suspend the corresponding power ramping counter when PRACH transmission in at least one PRACH occasion is dropped.</w:t>
      </w:r>
    </w:p>
    <w:p w14:paraId="4CCEA6F4" w14:textId="77777777" w:rsidR="007C06D8" w:rsidRPr="007C06D8" w:rsidRDefault="007C06D8" w:rsidP="007C06D8">
      <w:pPr>
        <w:rPr>
          <w:b/>
          <w:bCs/>
          <w:sz w:val="21"/>
          <w:szCs w:val="21"/>
        </w:rPr>
      </w:pPr>
      <w:r w:rsidRPr="007C06D8">
        <w:rPr>
          <w:b/>
          <w:bCs/>
          <w:sz w:val="21"/>
          <w:szCs w:val="21"/>
        </w:rPr>
        <w:t>Option 3:</w:t>
      </w:r>
    </w:p>
    <w:p w14:paraId="2EE7B376" w14:textId="77777777" w:rsidR="007C06D8" w:rsidRPr="007C06D8" w:rsidRDefault="007C06D8" w:rsidP="00075F8E">
      <w:pPr>
        <w:pStyle w:val="aff8"/>
        <w:widowControl/>
        <w:numPr>
          <w:ilvl w:val="0"/>
          <w:numId w:val="23"/>
        </w:numPr>
        <w:autoSpaceDE w:val="0"/>
        <w:autoSpaceDN w:val="0"/>
        <w:adjustRightInd w:val="0"/>
        <w:snapToGrid w:val="0"/>
        <w:spacing w:after="120" w:line="259" w:lineRule="auto"/>
        <w:ind w:leftChars="0"/>
        <w:rPr>
          <w:rFonts w:ascii="Times New Roman" w:hAnsi="Times New Roman"/>
          <w:szCs w:val="21"/>
        </w:rPr>
      </w:pPr>
      <w:r w:rsidRPr="007C06D8">
        <w:rPr>
          <w:rFonts w:ascii="Times New Roman" w:hAnsi="Times New Roman"/>
          <w:szCs w:val="21"/>
        </w:rPr>
        <w:t>Layer 1 notifies higher layers to suspend the corresponding power ramping counter when PRACH transmission in all of PRACH occasions are dropped.</w:t>
      </w:r>
    </w:p>
    <w:p w14:paraId="09DC8106" w14:textId="77777777" w:rsidR="007C06D8" w:rsidRPr="007C06D8" w:rsidRDefault="007C06D8" w:rsidP="00075F8E">
      <w:pPr>
        <w:pStyle w:val="aff8"/>
        <w:widowControl/>
        <w:numPr>
          <w:ilvl w:val="0"/>
          <w:numId w:val="23"/>
        </w:numPr>
        <w:overflowPunct w:val="0"/>
        <w:autoSpaceDE w:val="0"/>
        <w:autoSpaceDN w:val="0"/>
        <w:adjustRightInd w:val="0"/>
        <w:snapToGrid w:val="0"/>
        <w:spacing w:after="120" w:line="259" w:lineRule="auto"/>
        <w:ind w:leftChars="0"/>
        <w:textAlignment w:val="baseline"/>
        <w:rPr>
          <w:rFonts w:ascii="Times New Roman" w:hAnsi="Times New Roman"/>
          <w:szCs w:val="21"/>
        </w:rPr>
      </w:pPr>
      <w:r w:rsidRPr="007C06D8">
        <w:rPr>
          <w:rFonts w:ascii="Times New Roman" w:hAnsi="Times New Roman"/>
          <w:szCs w:val="21"/>
        </w:rPr>
        <w:t>Layer 1 may notif</w:t>
      </w:r>
      <w:r w:rsidRPr="007C06D8">
        <w:rPr>
          <w:rFonts w:ascii="Times New Roman" w:hAnsi="Times New Roman"/>
          <w:szCs w:val="21"/>
          <w:lang w:eastAsia="zh-CN"/>
        </w:rPr>
        <w:t>y</w:t>
      </w:r>
      <w:r w:rsidRPr="007C06D8">
        <w:rPr>
          <w:rFonts w:ascii="Times New Roman" w:hAnsi="Times New Roman"/>
          <w:szCs w:val="21"/>
        </w:rPr>
        <w:t xml:space="preserve"> higher layers to suspend the corresponding power ramping counter when PRACH transmission in all of PRACH occasions are with reduced transmit power.</w:t>
      </w:r>
    </w:p>
    <w:p w14:paraId="6B4E7DC5" w14:textId="77777777" w:rsidR="007C06D8" w:rsidRPr="007C06D8" w:rsidRDefault="007C06D8" w:rsidP="007C06D8">
      <w:pPr>
        <w:rPr>
          <w:sz w:val="21"/>
          <w:szCs w:val="21"/>
          <w:lang w:val="en-US" w:eastAsia="zh-CN"/>
        </w:rPr>
      </w:pPr>
      <w:r w:rsidRPr="007C06D8">
        <w:rPr>
          <w:sz w:val="21"/>
          <w:szCs w:val="21"/>
          <w:lang w:val="en-US" w:eastAsia="zh-CN"/>
        </w:rPr>
        <w:t>Note: whether any of the above options have specification impact is a separate discussion.</w:t>
      </w:r>
    </w:p>
    <w:p w14:paraId="3F830A78" w14:textId="77777777" w:rsidR="007C06D8" w:rsidRPr="007C06D8" w:rsidRDefault="007C06D8" w:rsidP="007C06D8">
      <w:pPr>
        <w:rPr>
          <w:sz w:val="21"/>
          <w:szCs w:val="21"/>
          <w:lang w:val="en-US" w:eastAsia="zh-CN"/>
        </w:rPr>
      </w:pPr>
    </w:p>
    <w:p w14:paraId="21357004" w14:textId="77777777" w:rsidR="007C06D8" w:rsidRPr="007C06D8" w:rsidRDefault="007C06D8" w:rsidP="007C06D8">
      <w:pPr>
        <w:rPr>
          <w:b/>
          <w:bCs/>
          <w:sz w:val="21"/>
          <w:szCs w:val="21"/>
        </w:rPr>
      </w:pPr>
      <w:r w:rsidRPr="007C06D8">
        <w:rPr>
          <w:b/>
          <w:bCs/>
          <w:sz w:val="21"/>
          <w:szCs w:val="21"/>
          <w:highlight w:val="green"/>
        </w:rPr>
        <w:t>Agreement</w:t>
      </w:r>
    </w:p>
    <w:p w14:paraId="1A171BCD" w14:textId="77777777" w:rsidR="007C06D8" w:rsidRPr="007C06D8" w:rsidRDefault="007C06D8" w:rsidP="007C06D8">
      <w:pPr>
        <w:rPr>
          <w:sz w:val="21"/>
          <w:szCs w:val="21"/>
        </w:rPr>
      </w:pPr>
      <w:r w:rsidRPr="007C06D8">
        <w:rPr>
          <w:sz w:val="21"/>
          <w:szCs w:val="21"/>
        </w:rPr>
        <w:t>For multiple PRACH transmissions with indication of PRACH mask index, down-select one of the following options at RAN1#116</w:t>
      </w:r>
    </w:p>
    <w:p w14:paraId="039252DB" w14:textId="77777777" w:rsidR="007C06D8" w:rsidRPr="007C06D8" w:rsidRDefault="007C06D8" w:rsidP="00075F8E">
      <w:pPr>
        <w:pStyle w:val="aff8"/>
        <w:widowControl/>
        <w:numPr>
          <w:ilvl w:val="0"/>
          <w:numId w:val="24"/>
        </w:numPr>
        <w:autoSpaceDE w:val="0"/>
        <w:autoSpaceDN w:val="0"/>
        <w:adjustRightInd w:val="0"/>
        <w:snapToGrid w:val="0"/>
        <w:spacing w:after="120" w:line="256" w:lineRule="auto"/>
        <w:ind w:leftChars="0"/>
        <w:rPr>
          <w:rFonts w:ascii="Times New Roman" w:hAnsi="Times New Roman"/>
          <w:szCs w:val="21"/>
        </w:rPr>
      </w:pPr>
      <w:r w:rsidRPr="007C06D8">
        <w:rPr>
          <w:rFonts w:ascii="Times New Roman" w:hAnsi="Times New Roman"/>
          <w:b/>
          <w:bCs/>
          <w:szCs w:val="21"/>
        </w:rPr>
        <w:t xml:space="preserve">Option 1: </w:t>
      </w:r>
      <w:r w:rsidRPr="007C06D8">
        <w:rPr>
          <w:rFonts w:ascii="Times New Roman" w:hAnsi="Times New Roman"/>
          <w:szCs w:val="21"/>
        </w:rPr>
        <w:t>UE applies PRACH mask prior to RO group determination. RO group is determined based on the ROs indicated by the PRACH mask index.</w:t>
      </w:r>
    </w:p>
    <w:p w14:paraId="1F8144B2" w14:textId="632D3D30" w:rsidR="007C06D8" w:rsidRPr="007C06D8" w:rsidRDefault="007C06D8" w:rsidP="00075F8E">
      <w:pPr>
        <w:pStyle w:val="aff8"/>
        <w:widowControl/>
        <w:numPr>
          <w:ilvl w:val="0"/>
          <w:numId w:val="24"/>
        </w:numPr>
        <w:autoSpaceDE w:val="0"/>
        <w:autoSpaceDN w:val="0"/>
        <w:adjustRightInd w:val="0"/>
        <w:snapToGrid w:val="0"/>
        <w:spacing w:after="120" w:line="256" w:lineRule="auto"/>
        <w:ind w:leftChars="0"/>
        <w:rPr>
          <w:rFonts w:ascii="Times New Roman" w:hAnsi="Times New Roman"/>
          <w:szCs w:val="21"/>
        </w:rPr>
      </w:pPr>
      <w:r w:rsidRPr="007C06D8">
        <w:rPr>
          <w:rFonts w:ascii="Times New Roman" w:hAnsi="Times New Roman"/>
          <w:b/>
          <w:bCs/>
          <w:szCs w:val="21"/>
        </w:rPr>
        <w:lastRenderedPageBreak/>
        <w:t xml:space="preserve">Option 2: </w:t>
      </w:r>
      <w:r w:rsidRPr="007C06D8">
        <w:rPr>
          <w:rFonts w:ascii="Times New Roman" w:hAnsi="Times New Roman"/>
          <w:szCs w:val="21"/>
        </w:rPr>
        <w:t xml:space="preserve">UE applies PRACH mask after RO group determination. UE transmits PRACH with </w:t>
      </w:r>
      <m:oMath>
        <m:sSubSup>
          <m:sSubSupPr>
            <m:ctrlPr>
              <w:rPr>
                <w:rFonts w:ascii="Cambria Math" w:eastAsia="MS Gothic" w:hAnsi="Cambria Math"/>
                <w:i/>
                <w:szCs w:val="21"/>
              </w:rPr>
            </m:ctrlPr>
          </m:sSubSupPr>
          <m:e>
            <m:r>
              <w:rPr>
                <w:rFonts w:ascii="Cambria Math" w:hAnsi="Cambria Math"/>
                <w:szCs w:val="21"/>
              </w:rPr>
              <m:t>N</m:t>
            </m:r>
          </m:e>
          <m:sub>
            <m:r>
              <m:rPr>
                <m:sty m:val="p"/>
              </m:rPr>
              <w:rPr>
                <w:rFonts w:ascii="Cambria Math" w:hAnsi="Cambria Math"/>
                <w:szCs w:val="21"/>
              </w:rPr>
              <m:t>preamble</m:t>
            </m:r>
          </m:sub>
          <m:sup>
            <m:r>
              <m:rPr>
                <m:sty m:val="p"/>
              </m:rPr>
              <w:rPr>
                <w:rFonts w:ascii="Cambria Math" w:hAnsi="Cambria Math"/>
                <w:szCs w:val="21"/>
              </w:rPr>
              <m:t>rep</m:t>
            </m:r>
          </m:sup>
        </m:sSubSup>
        <m:r>
          <w:rPr>
            <w:rFonts w:ascii="Cambria Math" w:hAnsi="Cambria Math"/>
            <w:szCs w:val="21"/>
          </w:rPr>
          <m:t xml:space="preserve"> </m:t>
        </m:r>
      </m:oMath>
      <w:r w:rsidRPr="007C06D8">
        <w:rPr>
          <w:rFonts w:ascii="Times New Roman" w:hAnsi="Times New Roman"/>
          <w:szCs w:val="21"/>
        </w:rPr>
        <w:t>preamble repetitions only on a RO group with all the ROs indicated by the mask.</w:t>
      </w:r>
    </w:p>
    <w:p w14:paraId="3D352FCA" w14:textId="01E475CC" w:rsidR="007C06D8" w:rsidRPr="007C06D8" w:rsidRDefault="007C06D8" w:rsidP="00075F8E">
      <w:pPr>
        <w:pStyle w:val="aff8"/>
        <w:widowControl/>
        <w:numPr>
          <w:ilvl w:val="0"/>
          <w:numId w:val="24"/>
        </w:numPr>
        <w:autoSpaceDE w:val="0"/>
        <w:autoSpaceDN w:val="0"/>
        <w:adjustRightInd w:val="0"/>
        <w:snapToGrid w:val="0"/>
        <w:spacing w:after="120" w:line="256" w:lineRule="auto"/>
        <w:ind w:leftChars="0"/>
        <w:rPr>
          <w:rFonts w:ascii="Times New Roman" w:hAnsi="Times New Roman"/>
          <w:szCs w:val="21"/>
        </w:rPr>
      </w:pPr>
      <w:r w:rsidRPr="007C06D8">
        <w:rPr>
          <w:rFonts w:ascii="Times New Roman" w:hAnsi="Times New Roman"/>
          <w:b/>
          <w:bCs/>
          <w:color w:val="FF0000"/>
          <w:szCs w:val="21"/>
        </w:rPr>
        <w:t>Option 3:</w:t>
      </w:r>
      <w:r w:rsidRPr="007C06D8">
        <w:rPr>
          <w:rFonts w:ascii="Times New Roman" w:hAnsi="Times New Roman"/>
          <w:b/>
          <w:bCs/>
          <w:szCs w:val="21"/>
        </w:rPr>
        <w:t xml:space="preserve"> </w:t>
      </w:r>
      <w:r w:rsidRPr="007C06D8">
        <w:rPr>
          <w:rFonts w:ascii="Times New Roman" w:hAnsi="Times New Roman"/>
          <w:szCs w:val="21"/>
        </w:rPr>
        <w:t xml:space="preserve">UE applies PRACH mask after RO group determination. UE transmits PRACH with </w:t>
      </w:r>
      <m:oMath>
        <m:sSubSup>
          <m:sSubSupPr>
            <m:ctrlPr>
              <w:rPr>
                <w:rFonts w:ascii="Cambria Math" w:eastAsia="MS Gothic" w:hAnsi="Cambria Math"/>
                <w:i/>
                <w:szCs w:val="21"/>
              </w:rPr>
            </m:ctrlPr>
          </m:sSubSupPr>
          <m:e>
            <m:r>
              <w:rPr>
                <w:rFonts w:ascii="Cambria Math" w:hAnsi="Cambria Math"/>
                <w:szCs w:val="21"/>
              </w:rPr>
              <m:t>N</m:t>
            </m:r>
          </m:e>
          <m:sub>
            <m:r>
              <m:rPr>
                <m:sty m:val="p"/>
              </m:rPr>
              <w:rPr>
                <w:rFonts w:ascii="Cambria Math" w:hAnsi="Cambria Math"/>
                <w:szCs w:val="21"/>
              </w:rPr>
              <m:t>preamble</m:t>
            </m:r>
          </m:sub>
          <m:sup>
            <m:r>
              <m:rPr>
                <m:sty m:val="p"/>
              </m:rPr>
              <w:rPr>
                <w:rFonts w:ascii="Cambria Math" w:hAnsi="Cambria Math"/>
                <w:szCs w:val="21"/>
              </w:rPr>
              <m:t>rep</m:t>
            </m:r>
          </m:sup>
        </m:sSubSup>
        <m:r>
          <w:rPr>
            <w:rFonts w:ascii="Cambria Math" w:hAnsi="Cambria Math"/>
            <w:szCs w:val="21"/>
          </w:rPr>
          <m:t xml:space="preserve"> </m:t>
        </m:r>
      </m:oMath>
      <w:r w:rsidRPr="007C06D8">
        <w:rPr>
          <w:rFonts w:ascii="Times New Roman" w:hAnsi="Times New Roman"/>
          <w:szCs w:val="21"/>
        </w:rPr>
        <w:t>preamble repetitions only on a RO group where</w:t>
      </w:r>
      <w:r w:rsidRPr="007C06D8">
        <w:rPr>
          <w:rFonts w:ascii="Times New Roman" w:hAnsi="Times New Roman"/>
          <w:color w:val="FF0000"/>
          <w:szCs w:val="21"/>
        </w:rPr>
        <w:t xml:space="preserve"> at least one</w:t>
      </w:r>
      <w:r w:rsidRPr="007C06D8">
        <w:rPr>
          <w:rFonts w:ascii="Times New Roman" w:hAnsi="Times New Roman"/>
          <w:strike/>
          <w:color w:val="FF0000"/>
          <w:szCs w:val="21"/>
        </w:rPr>
        <w:t xml:space="preserve"> the first </w:t>
      </w:r>
      <w:r w:rsidRPr="007C06D8">
        <w:rPr>
          <w:rFonts w:ascii="Times New Roman" w:hAnsi="Times New Roman"/>
          <w:szCs w:val="21"/>
        </w:rPr>
        <w:t xml:space="preserve">RO of this RO group is indicated by the </w:t>
      </w:r>
      <w:r w:rsidRPr="007C06D8">
        <w:rPr>
          <w:rFonts w:ascii="Times New Roman" w:hAnsi="Times New Roman"/>
          <w:szCs w:val="21"/>
          <w:lang w:eastAsia="zh-CN"/>
        </w:rPr>
        <w:t>mask</w:t>
      </w:r>
    </w:p>
    <w:p w14:paraId="3C772B07" w14:textId="77777777" w:rsidR="007C06D8" w:rsidRPr="007C06D8" w:rsidRDefault="007C06D8" w:rsidP="00075F8E">
      <w:pPr>
        <w:pStyle w:val="aff8"/>
        <w:widowControl/>
        <w:numPr>
          <w:ilvl w:val="0"/>
          <w:numId w:val="24"/>
        </w:numPr>
        <w:autoSpaceDE w:val="0"/>
        <w:autoSpaceDN w:val="0"/>
        <w:adjustRightInd w:val="0"/>
        <w:snapToGrid w:val="0"/>
        <w:spacing w:after="120" w:line="256" w:lineRule="auto"/>
        <w:ind w:leftChars="0"/>
        <w:rPr>
          <w:rFonts w:ascii="Times New Roman" w:hAnsi="Times New Roman"/>
          <w:szCs w:val="21"/>
        </w:rPr>
      </w:pPr>
      <w:r w:rsidRPr="007C06D8">
        <w:rPr>
          <w:rFonts w:ascii="Times New Roman" w:hAnsi="Times New Roman"/>
          <w:b/>
          <w:bCs/>
          <w:szCs w:val="21"/>
        </w:rPr>
        <w:t xml:space="preserve">Option 4: </w:t>
      </w:r>
      <w:r w:rsidRPr="007C06D8">
        <w:rPr>
          <w:rFonts w:ascii="Times New Roman" w:hAnsi="Times New Roman"/>
          <w:szCs w:val="21"/>
        </w:rPr>
        <w:t>UE applies PRACH mask after RO group determination. The PRACH mask index indicates one or multiple RO groups for multiple PRACH transmission.</w:t>
      </w:r>
    </w:p>
    <w:p w14:paraId="42BA92CB" w14:textId="77777777" w:rsidR="007C06D8" w:rsidRPr="007C06D8" w:rsidRDefault="007C06D8" w:rsidP="00075F8E">
      <w:pPr>
        <w:pStyle w:val="aff8"/>
        <w:widowControl/>
        <w:numPr>
          <w:ilvl w:val="1"/>
          <w:numId w:val="24"/>
        </w:numPr>
        <w:autoSpaceDE w:val="0"/>
        <w:autoSpaceDN w:val="0"/>
        <w:adjustRightInd w:val="0"/>
        <w:snapToGrid w:val="0"/>
        <w:spacing w:after="120" w:line="256" w:lineRule="auto"/>
        <w:ind w:leftChars="0"/>
        <w:rPr>
          <w:rFonts w:ascii="Times New Roman" w:hAnsi="Times New Roman"/>
          <w:szCs w:val="21"/>
          <w:lang w:eastAsia="zh-CN"/>
        </w:rPr>
      </w:pPr>
      <w:r w:rsidRPr="007C06D8">
        <w:rPr>
          <w:rFonts w:ascii="Times New Roman" w:hAnsi="Times New Roman"/>
          <w:szCs w:val="21"/>
          <w:lang w:eastAsia="zh-CN"/>
        </w:rPr>
        <w:t xml:space="preserve">Note: this implies the PRACH mask index indicates the RO group </w:t>
      </w:r>
      <w:r w:rsidRPr="007C06D8">
        <w:rPr>
          <w:rFonts w:ascii="Times New Roman" w:hAnsi="Times New Roman"/>
          <w:strike/>
          <w:color w:val="FF0000"/>
          <w:szCs w:val="21"/>
          <w:lang w:eastAsia="zh-CN"/>
        </w:rPr>
        <w:t>index(es)</w:t>
      </w:r>
      <w:r w:rsidRPr="007C06D8">
        <w:rPr>
          <w:rFonts w:ascii="Times New Roman" w:hAnsi="Times New Roman"/>
          <w:szCs w:val="21"/>
          <w:lang w:eastAsia="zh-CN"/>
        </w:rPr>
        <w:t xml:space="preserve"> instead of RO </w:t>
      </w:r>
      <w:r w:rsidRPr="007C06D8">
        <w:rPr>
          <w:rFonts w:ascii="Times New Roman" w:hAnsi="Times New Roman"/>
          <w:strike/>
          <w:color w:val="FF0000"/>
          <w:szCs w:val="21"/>
          <w:lang w:eastAsia="zh-CN"/>
        </w:rPr>
        <w:t>index(es)</w:t>
      </w:r>
      <w:r w:rsidRPr="007C06D8">
        <w:rPr>
          <w:rFonts w:ascii="Times New Roman" w:hAnsi="Times New Roman"/>
          <w:szCs w:val="21"/>
          <w:lang w:eastAsia="zh-CN"/>
        </w:rPr>
        <w:t xml:space="preserve">. </w:t>
      </w:r>
    </w:p>
    <w:p w14:paraId="401B09DA" w14:textId="77777777" w:rsidR="007C06D8" w:rsidRDefault="007C06D8" w:rsidP="00336EB1">
      <w:pPr>
        <w:contextualSpacing/>
        <w:rPr>
          <w:sz w:val="21"/>
          <w:szCs w:val="21"/>
          <w:lang w:val="en-US"/>
        </w:rPr>
      </w:pPr>
    </w:p>
    <w:p w14:paraId="0C0770DC" w14:textId="77777777" w:rsidR="007C06D8" w:rsidRPr="00BA5D3D" w:rsidRDefault="007C06D8" w:rsidP="007C06D8">
      <w:pPr>
        <w:rPr>
          <w:rFonts w:ascii="Arial" w:eastAsiaTheme="minorEastAsia" w:hAnsi="Arial" w:cs="Arial"/>
          <w:b/>
          <w:u w:val="single"/>
          <w:lang w:eastAsia="zh-CN"/>
        </w:rPr>
      </w:pPr>
      <w:r w:rsidRPr="00BA5D3D">
        <w:rPr>
          <w:rFonts w:ascii="Arial" w:eastAsiaTheme="minorEastAsia" w:hAnsi="Arial" w:cs="Arial"/>
          <w:b/>
          <w:u w:val="single"/>
          <w:lang w:eastAsia="zh-CN"/>
        </w:rPr>
        <w:t>Power domain enhancements:</w:t>
      </w:r>
    </w:p>
    <w:p w14:paraId="28D9699A" w14:textId="77777777" w:rsidR="007C06D8" w:rsidRPr="007C06D8" w:rsidRDefault="007C06D8" w:rsidP="007C06D8">
      <w:pPr>
        <w:rPr>
          <w:b/>
          <w:sz w:val="21"/>
          <w:szCs w:val="21"/>
        </w:rPr>
      </w:pPr>
      <w:bookmarkStart w:id="99" w:name="_Hlk151067149"/>
      <w:r w:rsidRPr="007C06D8">
        <w:rPr>
          <w:b/>
          <w:sz w:val="21"/>
          <w:szCs w:val="21"/>
        </w:rPr>
        <w:t>Conclusion</w:t>
      </w:r>
    </w:p>
    <w:p w14:paraId="37B5018D" w14:textId="77777777" w:rsidR="007C06D8" w:rsidRPr="007C06D8" w:rsidRDefault="007C06D8" w:rsidP="007C06D8">
      <w:pPr>
        <w:rPr>
          <w:sz w:val="21"/>
          <w:szCs w:val="21"/>
          <w:lang w:val="en-US"/>
        </w:rPr>
      </w:pPr>
      <w:r w:rsidRPr="007C06D8">
        <w:rPr>
          <w:sz w:val="21"/>
          <w:szCs w:val="21"/>
          <w:lang w:val="en-US"/>
        </w:rPr>
        <w:t>RAN1 concludes all discussions related to enhancements for increasing UE power high limit for CA and DC in Rel-18. No further discussion on any aspect of this enhancement during any future Rel-18 maintenance phase is planned in RAN1, unless further RAN1 discussion is requested by other working groups.</w:t>
      </w:r>
    </w:p>
    <w:bookmarkEnd w:id="99"/>
    <w:p w14:paraId="641B7294" w14:textId="77777777" w:rsidR="007C06D8" w:rsidRDefault="007C06D8" w:rsidP="00336EB1">
      <w:pPr>
        <w:contextualSpacing/>
        <w:rPr>
          <w:sz w:val="21"/>
          <w:szCs w:val="21"/>
          <w:lang w:val="en-US"/>
        </w:rPr>
      </w:pPr>
    </w:p>
    <w:p w14:paraId="1B5A5A37" w14:textId="77777777" w:rsidR="007C06D8" w:rsidRDefault="007C06D8" w:rsidP="007C06D8">
      <w:pPr>
        <w:rPr>
          <w:rFonts w:ascii="Arial" w:eastAsiaTheme="minorEastAsia" w:hAnsi="Arial" w:cs="Arial"/>
          <w:b/>
          <w:u w:val="single"/>
          <w:lang w:eastAsia="zh-CN"/>
        </w:rPr>
      </w:pPr>
      <w:r w:rsidRPr="00BA5D3D">
        <w:rPr>
          <w:rFonts w:ascii="Arial" w:eastAsiaTheme="minorEastAsia" w:hAnsi="Arial" w:cs="Arial"/>
          <w:b/>
          <w:u w:val="single"/>
          <w:lang w:eastAsia="zh-CN"/>
        </w:rPr>
        <w:t>Dynamic switching between DFT-S-OFDM and CP-OFDM:</w:t>
      </w:r>
    </w:p>
    <w:p w14:paraId="5689F858" w14:textId="77777777" w:rsidR="007C06D8" w:rsidRPr="007C06D8" w:rsidRDefault="007C06D8" w:rsidP="007C06D8">
      <w:pPr>
        <w:rPr>
          <w:sz w:val="21"/>
          <w:szCs w:val="21"/>
          <w:lang w:eastAsia="x-none"/>
        </w:rPr>
      </w:pPr>
      <w:r w:rsidRPr="007C06D8">
        <w:rPr>
          <w:sz w:val="21"/>
          <w:szCs w:val="21"/>
          <w:highlight w:val="green"/>
          <w:lang w:eastAsia="x-none"/>
        </w:rPr>
        <w:t>Agreement</w:t>
      </w:r>
    </w:p>
    <w:p w14:paraId="060928B4" w14:textId="77777777" w:rsidR="007C06D8" w:rsidRPr="007C06D8" w:rsidRDefault="007C06D8" w:rsidP="007C06D8">
      <w:pPr>
        <w:rPr>
          <w:sz w:val="21"/>
          <w:szCs w:val="21"/>
        </w:rPr>
      </w:pPr>
      <w:r w:rsidRPr="007C06D8">
        <w:rPr>
          <w:sz w:val="21"/>
          <w:szCs w:val="21"/>
        </w:rPr>
        <w:t>Update value range of RRC parameters for presence of TPI field to Enumerated {enabled}.</w:t>
      </w:r>
    </w:p>
    <w:p w14:paraId="37165109" w14:textId="77777777" w:rsidR="007C06D8" w:rsidRPr="007C06D8" w:rsidRDefault="007C06D8" w:rsidP="007C06D8">
      <w:pPr>
        <w:rPr>
          <w:sz w:val="21"/>
          <w:szCs w:val="21"/>
        </w:rPr>
      </w:pPr>
    </w:p>
    <w:p w14:paraId="6E2F93AB" w14:textId="77777777" w:rsidR="007C06D8" w:rsidRPr="007C06D8" w:rsidRDefault="007C06D8" w:rsidP="007C06D8">
      <w:pPr>
        <w:rPr>
          <w:sz w:val="21"/>
          <w:szCs w:val="21"/>
        </w:rPr>
      </w:pPr>
      <w:r w:rsidRPr="007C06D8">
        <w:rPr>
          <w:bCs/>
          <w:sz w:val="21"/>
          <w:szCs w:val="21"/>
          <w:highlight w:val="green"/>
        </w:rPr>
        <w:t>Agreement</w:t>
      </w:r>
    </w:p>
    <w:p w14:paraId="3240F950" w14:textId="77777777" w:rsidR="007C06D8" w:rsidRPr="007C06D8" w:rsidRDefault="007C06D8" w:rsidP="007C06D8">
      <w:pPr>
        <w:rPr>
          <w:sz w:val="21"/>
          <w:szCs w:val="21"/>
          <w:lang w:eastAsia="ko-KR"/>
        </w:rPr>
      </w:pPr>
      <w:r w:rsidRPr="007C06D8">
        <w:rPr>
          <w:sz w:val="21"/>
          <w:szCs w:val="21"/>
        </w:rPr>
        <w:t xml:space="preserve">Send Reply LS to RAN2 LS in </w:t>
      </w:r>
      <w:r w:rsidRPr="007C06D8">
        <w:rPr>
          <w:sz w:val="21"/>
          <w:szCs w:val="21"/>
          <w:lang w:eastAsia="ko-KR"/>
        </w:rPr>
        <w:t>R1-2311005 stating:</w:t>
      </w:r>
    </w:p>
    <w:p w14:paraId="55C93A7D" w14:textId="77777777" w:rsidR="007C06D8" w:rsidRPr="007C06D8" w:rsidRDefault="007C06D8" w:rsidP="007C06D8">
      <w:pPr>
        <w:ind w:left="799"/>
        <w:rPr>
          <w:i/>
          <w:iCs/>
          <w:sz w:val="21"/>
          <w:szCs w:val="21"/>
          <w:lang w:eastAsia="ko-KR"/>
        </w:rPr>
      </w:pPr>
      <w:r w:rsidRPr="007C06D8">
        <w:rPr>
          <w:i/>
          <w:iCs/>
          <w:sz w:val="21"/>
          <w:szCs w:val="21"/>
          <w:lang w:eastAsia="ko-KR"/>
        </w:rPr>
        <w:t xml:space="preserve">RAN1 would like to thank RAN2 for the LS on PHR reporting. </w:t>
      </w:r>
    </w:p>
    <w:p w14:paraId="55C067EC" w14:textId="77777777" w:rsidR="007C06D8" w:rsidRPr="007C06D8" w:rsidRDefault="007C06D8" w:rsidP="007C06D8">
      <w:pPr>
        <w:ind w:left="799"/>
        <w:rPr>
          <w:i/>
          <w:iCs/>
          <w:sz w:val="21"/>
          <w:szCs w:val="21"/>
          <w:lang w:eastAsia="ko-KR"/>
        </w:rPr>
      </w:pPr>
      <w:r w:rsidRPr="007C06D8">
        <w:rPr>
          <w:i/>
          <w:iCs/>
          <w:sz w:val="21"/>
          <w:szCs w:val="21"/>
          <w:lang w:eastAsia="ko-KR"/>
        </w:rPr>
        <w:t>RAN2 asked if a UE reporting PCMAX for actual and assumed PUSCH to support the DC/CA scenario has any impact to RAN1’s design in addition to that of the single carrier case. RAN1 would like to inform RAN2 that UE reporting PCMAX for actual and assumed PUSCH to support the DC/CA scenario has no additional impact to RAN1 design compared to the single carrier scenario.</w:t>
      </w:r>
    </w:p>
    <w:p w14:paraId="5C2C1BBD" w14:textId="77777777" w:rsidR="007C06D8" w:rsidRPr="007C06D8" w:rsidRDefault="007C06D8" w:rsidP="007C06D8">
      <w:pPr>
        <w:ind w:left="799"/>
        <w:rPr>
          <w:i/>
          <w:iCs/>
          <w:sz w:val="21"/>
          <w:szCs w:val="21"/>
          <w:lang w:eastAsia="ko-KR"/>
        </w:rPr>
      </w:pPr>
      <w:r w:rsidRPr="007C06D8">
        <w:rPr>
          <w:i/>
          <w:iCs/>
          <w:sz w:val="21"/>
          <w:szCs w:val="21"/>
          <w:lang w:eastAsia="ko-KR"/>
        </w:rPr>
        <w:t>Action: RAN1 respectfully asks RAN2 to take the above information into consideration for their work</w:t>
      </w:r>
    </w:p>
    <w:p w14:paraId="4E6FE85D" w14:textId="77777777" w:rsidR="007C06D8" w:rsidRPr="007C06D8" w:rsidRDefault="007C06D8" w:rsidP="007C06D8">
      <w:pPr>
        <w:rPr>
          <w:b/>
          <w:sz w:val="21"/>
          <w:szCs w:val="21"/>
        </w:rPr>
      </w:pPr>
    </w:p>
    <w:p w14:paraId="36320E41" w14:textId="77777777" w:rsidR="007C06D8" w:rsidRPr="007C06D8" w:rsidRDefault="007C06D8" w:rsidP="007C06D8">
      <w:pPr>
        <w:rPr>
          <w:sz w:val="21"/>
          <w:szCs w:val="21"/>
        </w:rPr>
      </w:pPr>
      <w:r w:rsidRPr="007C06D8">
        <w:rPr>
          <w:bCs/>
          <w:sz w:val="21"/>
          <w:szCs w:val="21"/>
          <w:highlight w:val="green"/>
        </w:rPr>
        <w:t>Agreement</w:t>
      </w:r>
    </w:p>
    <w:p w14:paraId="39599E9E" w14:textId="77777777" w:rsidR="007C06D8" w:rsidRPr="007C06D8" w:rsidRDefault="007C06D8" w:rsidP="007C06D8">
      <w:pPr>
        <w:rPr>
          <w:sz w:val="21"/>
          <w:szCs w:val="21"/>
        </w:rPr>
      </w:pPr>
      <w:r w:rsidRPr="007C06D8">
        <w:rPr>
          <w:sz w:val="21"/>
          <w:szCs w:val="21"/>
        </w:rPr>
        <w:t>The draft LS in R1-2312338 is endorsed. Final LS is agreed in R1-2312339.</w:t>
      </w:r>
    </w:p>
    <w:p w14:paraId="6DDDBC08" w14:textId="66A3C1CE" w:rsidR="00BA5D3D" w:rsidRPr="00CB3E95" w:rsidRDefault="00701410" w:rsidP="00CB3E95">
      <w:pPr>
        <w:pStyle w:val="4"/>
        <w:rPr>
          <w:rFonts w:cs="Arial"/>
          <w:lang w:eastAsia="ja-JP"/>
        </w:rPr>
      </w:pPr>
      <w:r w:rsidRPr="00BA5D3D">
        <w:rPr>
          <w:rFonts w:cs="Arial"/>
          <w:lang w:eastAsia="ja-JP"/>
        </w:rPr>
        <w:t>2.1.2</w:t>
      </w:r>
      <w:r w:rsidRPr="00BA5D3D">
        <w:rPr>
          <w:rFonts w:cs="Arial"/>
          <w:lang w:eastAsia="ja-JP"/>
        </w:rPr>
        <w:tab/>
        <w:t>Remaining Open issues</w:t>
      </w:r>
    </w:p>
    <w:p w14:paraId="33E6565E" w14:textId="77777777" w:rsidR="00701410" w:rsidRDefault="00701410" w:rsidP="00701410">
      <w:pPr>
        <w:pStyle w:val="2"/>
        <w:rPr>
          <w:lang w:eastAsia="ja-JP"/>
        </w:rPr>
      </w:pPr>
      <w:r>
        <w:rPr>
          <w:lang w:eastAsia="ja-JP"/>
        </w:rPr>
        <w:t>2.2</w:t>
      </w:r>
      <w:r>
        <w:rPr>
          <w:lang w:eastAsia="ja-JP"/>
        </w:rPr>
        <w:tab/>
      </w:r>
      <w:r>
        <w:rPr>
          <w:rFonts w:hint="eastAsia"/>
          <w:lang w:eastAsia="ja-JP"/>
        </w:rPr>
        <w:t>RAN2</w:t>
      </w:r>
    </w:p>
    <w:p w14:paraId="3CDF3EBE" w14:textId="37BD0EF7" w:rsidR="00687B9D" w:rsidRDefault="00701410" w:rsidP="00A1552B">
      <w:pPr>
        <w:pStyle w:val="4"/>
        <w:rPr>
          <w:lang w:eastAsia="ja-JP"/>
        </w:rPr>
      </w:pPr>
      <w:r>
        <w:rPr>
          <w:lang w:eastAsia="ja-JP"/>
        </w:rPr>
        <w:t>2.2.1</w:t>
      </w:r>
      <w:r>
        <w:rPr>
          <w:lang w:eastAsia="ja-JP"/>
        </w:rPr>
        <w:tab/>
        <w:t>Agreements</w:t>
      </w:r>
    </w:p>
    <w:p w14:paraId="62B7D26F" w14:textId="77777777" w:rsidR="006371F1" w:rsidRDefault="006371F1" w:rsidP="006371F1">
      <w:pPr>
        <w:pStyle w:val="NO"/>
        <w:ind w:left="0" w:firstLine="0"/>
        <w:rPr>
          <w:rFonts w:ascii="Arial" w:eastAsiaTheme="minorEastAsia" w:hAnsi="Arial" w:cs="Arial"/>
          <w:iCs/>
          <w:lang w:eastAsia="zh-CN"/>
        </w:rPr>
      </w:pPr>
      <w:r w:rsidRPr="00687B9D">
        <w:rPr>
          <w:rFonts w:ascii="Arial" w:eastAsiaTheme="minorEastAsia" w:hAnsi="Arial" w:cs="Arial"/>
          <w:iCs/>
          <w:lang w:eastAsia="zh-CN"/>
        </w:rPr>
        <w:t>RAN2 #12</w:t>
      </w:r>
      <w:r>
        <w:rPr>
          <w:rFonts w:ascii="Arial" w:eastAsiaTheme="minorEastAsia" w:hAnsi="Arial" w:cs="Arial"/>
          <w:iCs/>
          <w:lang w:eastAsia="zh-CN"/>
        </w:rPr>
        <w:t>3-</w:t>
      </w:r>
      <w:r>
        <w:rPr>
          <w:rFonts w:ascii="Arial" w:eastAsiaTheme="minorEastAsia" w:hAnsi="Arial" w:cs="Arial" w:hint="eastAsia"/>
          <w:iCs/>
          <w:lang w:eastAsia="zh-CN"/>
        </w:rPr>
        <w:t>bis</w:t>
      </w:r>
    </w:p>
    <w:p w14:paraId="4110E868" w14:textId="77777777" w:rsidR="006371F1" w:rsidRPr="00A1552B" w:rsidRDefault="006371F1" w:rsidP="006371F1">
      <w:pPr>
        <w:spacing w:after="120"/>
        <w:rPr>
          <w:rFonts w:eastAsia="等线"/>
          <w:b/>
          <w:bCs/>
          <w:sz w:val="21"/>
          <w:szCs w:val="21"/>
          <w:highlight w:val="green"/>
          <w:lang w:eastAsia="zh-CN"/>
        </w:rPr>
      </w:pPr>
      <w:r w:rsidRPr="00A1552B">
        <w:rPr>
          <w:rFonts w:eastAsia="等线"/>
          <w:b/>
          <w:bCs/>
          <w:sz w:val="21"/>
          <w:szCs w:val="21"/>
          <w:highlight w:val="green"/>
          <w:lang w:eastAsia="zh-CN"/>
        </w:rPr>
        <w:t>Agreements</w:t>
      </w:r>
    </w:p>
    <w:p w14:paraId="40B0AFD4" w14:textId="77777777" w:rsidR="006371F1" w:rsidRPr="00424B37" w:rsidRDefault="006371F1" w:rsidP="006371F1">
      <w:pPr>
        <w:pStyle w:val="aff8"/>
        <w:numPr>
          <w:ilvl w:val="0"/>
          <w:numId w:val="16"/>
        </w:numPr>
        <w:ind w:leftChars="0"/>
        <w:rPr>
          <w:rFonts w:ascii="Times New Roman" w:hAnsi="Times New Roman"/>
          <w:kern w:val="0"/>
          <w:szCs w:val="21"/>
          <w:lang w:val="en-GB" w:eastAsia="en-GB"/>
        </w:rPr>
      </w:pPr>
      <w:r w:rsidRPr="00424B37">
        <w:rPr>
          <w:rFonts w:ascii="Times New Roman" w:hAnsi="Times New Roman"/>
          <w:kern w:val="0"/>
          <w:szCs w:val="21"/>
          <w:lang w:val="en-GB" w:eastAsia="en-GB"/>
        </w:rPr>
        <w:t xml:space="preserve">Reply to RAN4 and ask for more information on what exact information needs to be included and its granularity (per cell/per UE etc) when this is to be triggered and whether RAN4 will specify these triggering conditions. Indicate that next meeting is the last meeting for RAN2. </w:t>
      </w:r>
    </w:p>
    <w:p w14:paraId="55562DE2" w14:textId="77777777" w:rsidR="006371F1" w:rsidRPr="00424B37" w:rsidRDefault="006371F1" w:rsidP="006371F1">
      <w:pPr>
        <w:pStyle w:val="aff8"/>
        <w:numPr>
          <w:ilvl w:val="0"/>
          <w:numId w:val="16"/>
        </w:numPr>
        <w:ind w:leftChars="0"/>
        <w:rPr>
          <w:rFonts w:ascii="Times New Roman" w:hAnsi="Times New Roman"/>
          <w:kern w:val="0"/>
          <w:szCs w:val="21"/>
          <w:lang w:val="en-GB" w:eastAsia="en-GB"/>
        </w:rPr>
      </w:pPr>
      <w:r w:rsidRPr="00424B37">
        <w:rPr>
          <w:rFonts w:ascii="Times New Roman" w:hAnsi="Times New Roman"/>
          <w:kern w:val="0"/>
          <w:szCs w:val="21"/>
          <w:lang w:val="en-GB" w:eastAsia="en-GB"/>
        </w:rPr>
        <w:t xml:space="preserve">From RAN2 CE perspective, MSG1-based SI request can be applicable to SUL, </w:t>
      </w:r>
      <w:proofErr w:type="spellStart"/>
      <w:r w:rsidRPr="00424B37">
        <w:rPr>
          <w:rFonts w:ascii="Times New Roman" w:hAnsi="Times New Roman"/>
          <w:kern w:val="0"/>
          <w:szCs w:val="21"/>
          <w:lang w:val="en-GB" w:eastAsia="en-GB"/>
        </w:rPr>
        <w:t>RedCap</w:t>
      </w:r>
      <w:proofErr w:type="spellEnd"/>
      <w:r w:rsidRPr="00424B37">
        <w:rPr>
          <w:rFonts w:ascii="Times New Roman" w:hAnsi="Times New Roman"/>
          <w:kern w:val="0"/>
          <w:szCs w:val="21"/>
          <w:lang w:val="en-GB" w:eastAsia="en-GB"/>
        </w:rPr>
        <w:t xml:space="preserve"> and Positioning</w:t>
      </w:r>
    </w:p>
    <w:p w14:paraId="662B1715" w14:textId="77777777" w:rsidR="006371F1" w:rsidRPr="00424B37" w:rsidRDefault="006371F1" w:rsidP="006371F1">
      <w:pPr>
        <w:pStyle w:val="aff8"/>
        <w:numPr>
          <w:ilvl w:val="0"/>
          <w:numId w:val="16"/>
        </w:numPr>
        <w:ind w:leftChars="0"/>
        <w:rPr>
          <w:rFonts w:ascii="Times New Roman" w:hAnsi="Times New Roman"/>
          <w:kern w:val="0"/>
          <w:szCs w:val="21"/>
          <w:lang w:val="en-GB" w:eastAsia="en-GB"/>
        </w:rPr>
      </w:pPr>
      <w:r w:rsidRPr="00424B37">
        <w:rPr>
          <w:rFonts w:ascii="Times New Roman" w:hAnsi="Times New Roman"/>
          <w:kern w:val="0"/>
          <w:szCs w:val="21"/>
          <w:lang w:val="en-GB" w:eastAsia="en-GB"/>
        </w:rPr>
        <w:t>CSI-RS resource for CFRA with MSG1 repetition is not supported in RAN2</w:t>
      </w:r>
    </w:p>
    <w:p w14:paraId="1E21749F" w14:textId="77777777" w:rsidR="006371F1" w:rsidRPr="00424B37" w:rsidRDefault="006371F1" w:rsidP="006371F1">
      <w:pPr>
        <w:pStyle w:val="aff8"/>
        <w:numPr>
          <w:ilvl w:val="0"/>
          <w:numId w:val="16"/>
        </w:numPr>
        <w:ind w:leftChars="0"/>
        <w:rPr>
          <w:rFonts w:ascii="Times New Roman" w:hAnsi="Times New Roman"/>
          <w:kern w:val="0"/>
          <w:szCs w:val="21"/>
          <w:lang w:val="en-GB" w:eastAsia="en-GB"/>
        </w:rPr>
      </w:pPr>
      <w:r w:rsidRPr="00424B37">
        <w:rPr>
          <w:rFonts w:ascii="Times New Roman" w:hAnsi="Times New Roman"/>
          <w:kern w:val="0"/>
          <w:szCs w:val="21"/>
          <w:lang w:val="en-GB" w:eastAsia="en-GB"/>
        </w:rPr>
        <w:t xml:space="preserve">From RAN2 CE perspective, </w:t>
      </w:r>
      <w:proofErr w:type="spellStart"/>
      <w:r w:rsidRPr="00424B37">
        <w:rPr>
          <w:rFonts w:ascii="Times New Roman" w:hAnsi="Times New Roman"/>
          <w:kern w:val="0"/>
          <w:szCs w:val="21"/>
          <w:lang w:val="en-GB" w:eastAsia="en-GB"/>
        </w:rPr>
        <w:t>deltaPreamble</w:t>
      </w:r>
      <w:proofErr w:type="spellEnd"/>
      <w:r w:rsidRPr="00424B37">
        <w:rPr>
          <w:rFonts w:ascii="Times New Roman" w:hAnsi="Times New Roman"/>
          <w:kern w:val="0"/>
          <w:szCs w:val="21"/>
          <w:lang w:val="en-GB" w:eastAsia="en-GB"/>
        </w:rPr>
        <w:t xml:space="preserve"> IE in </w:t>
      </w:r>
      <w:proofErr w:type="spellStart"/>
      <w:r w:rsidRPr="00424B37">
        <w:rPr>
          <w:rFonts w:ascii="Times New Roman" w:hAnsi="Times New Roman"/>
          <w:kern w:val="0"/>
          <w:szCs w:val="21"/>
          <w:lang w:val="en-GB" w:eastAsia="en-GB"/>
        </w:rPr>
        <w:t>FeatureCombinationPreambles</w:t>
      </w:r>
      <w:proofErr w:type="spellEnd"/>
      <w:r w:rsidRPr="00424B37">
        <w:rPr>
          <w:rFonts w:ascii="Times New Roman" w:hAnsi="Times New Roman"/>
          <w:kern w:val="0"/>
          <w:szCs w:val="21"/>
          <w:lang w:val="en-GB" w:eastAsia="en-GB"/>
        </w:rPr>
        <w:t xml:space="preserve"> are common for repetition number 2, 4 and 8 - FFS for </w:t>
      </w:r>
      <w:proofErr w:type="spellStart"/>
      <w:r w:rsidRPr="00424B37">
        <w:rPr>
          <w:rFonts w:ascii="Times New Roman" w:hAnsi="Times New Roman"/>
          <w:kern w:val="0"/>
          <w:szCs w:val="21"/>
          <w:lang w:val="en-GB" w:eastAsia="en-GB"/>
        </w:rPr>
        <w:t>groupBconfigured</w:t>
      </w:r>
      <w:proofErr w:type="spellEnd"/>
      <w:r w:rsidRPr="00424B37">
        <w:rPr>
          <w:rFonts w:ascii="Times New Roman" w:hAnsi="Times New Roman"/>
          <w:kern w:val="0"/>
          <w:szCs w:val="21"/>
          <w:lang w:val="en-GB" w:eastAsia="en-GB"/>
        </w:rPr>
        <w:t xml:space="preserve">, </w:t>
      </w:r>
      <w:proofErr w:type="spellStart"/>
      <w:r w:rsidRPr="00424B37">
        <w:rPr>
          <w:rFonts w:ascii="Times New Roman" w:hAnsi="Times New Roman"/>
          <w:kern w:val="0"/>
          <w:szCs w:val="21"/>
          <w:lang w:val="en-GB" w:eastAsia="en-GB"/>
        </w:rPr>
        <w:t>rsrp-ThresholdSSB</w:t>
      </w:r>
      <w:proofErr w:type="spellEnd"/>
    </w:p>
    <w:p w14:paraId="0483B223" w14:textId="77777777" w:rsidR="006371F1" w:rsidRPr="00424B37" w:rsidRDefault="006371F1" w:rsidP="006371F1">
      <w:pPr>
        <w:pStyle w:val="aff8"/>
        <w:numPr>
          <w:ilvl w:val="0"/>
          <w:numId w:val="16"/>
        </w:numPr>
        <w:ind w:leftChars="0"/>
        <w:rPr>
          <w:rFonts w:ascii="Times New Roman" w:hAnsi="Times New Roman"/>
          <w:kern w:val="0"/>
          <w:szCs w:val="21"/>
          <w:lang w:val="en-GB" w:eastAsia="en-GB"/>
        </w:rPr>
      </w:pPr>
      <w:r w:rsidRPr="00424B37">
        <w:rPr>
          <w:rFonts w:ascii="Times New Roman" w:hAnsi="Times New Roman"/>
          <w:kern w:val="0"/>
          <w:szCs w:val="21"/>
          <w:lang w:val="en-GB" w:eastAsia="en-GB"/>
        </w:rPr>
        <w:t>RAN2 assumes that a separate UE capability for CFRA with MSG1 repetition is not needed</w:t>
      </w:r>
    </w:p>
    <w:p w14:paraId="4B5588EF" w14:textId="77777777" w:rsidR="006371F1" w:rsidRPr="00424B37" w:rsidRDefault="006371F1" w:rsidP="006371F1">
      <w:pPr>
        <w:pStyle w:val="aff8"/>
        <w:numPr>
          <w:ilvl w:val="0"/>
          <w:numId w:val="16"/>
        </w:numPr>
        <w:ind w:leftChars="0"/>
        <w:rPr>
          <w:rFonts w:ascii="Times New Roman" w:hAnsi="Times New Roman"/>
          <w:kern w:val="0"/>
          <w:szCs w:val="21"/>
          <w:lang w:val="en-GB" w:eastAsia="en-GB"/>
        </w:rPr>
      </w:pPr>
      <w:r w:rsidRPr="00424B37">
        <w:rPr>
          <w:rFonts w:ascii="Times New Roman" w:hAnsi="Times New Roman"/>
          <w:kern w:val="0"/>
          <w:szCs w:val="21"/>
          <w:lang w:val="en-GB" w:eastAsia="en-GB"/>
        </w:rPr>
        <w:lastRenderedPageBreak/>
        <w:t>Separate SI-</w:t>
      </w:r>
      <w:proofErr w:type="spellStart"/>
      <w:r w:rsidRPr="00424B37">
        <w:rPr>
          <w:rFonts w:ascii="Times New Roman" w:hAnsi="Times New Roman"/>
          <w:kern w:val="0"/>
          <w:szCs w:val="21"/>
          <w:lang w:val="en-GB" w:eastAsia="en-GB"/>
        </w:rPr>
        <w:t>RequestResources</w:t>
      </w:r>
      <w:proofErr w:type="spellEnd"/>
      <w:r w:rsidRPr="00424B37">
        <w:rPr>
          <w:rFonts w:ascii="Times New Roman" w:hAnsi="Times New Roman"/>
          <w:kern w:val="0"/>
          <w:szCs w:val="21"/>
          <w:lang w:val="en-GB" w:eastAsia="en-GB"/>
        </w:rPr>
        <w:t xml:space="preserve"> is configured for different repetition number (2,4,8), under a common SI-</w:t>
      </w:r>
      <w:proofErr w:type="spellStart"/>
      <w:r w:rsidRPr="00424B37">
        <w:rPr>
          <w:rFonts w:ascii="Times New Roman" w:hAnsi="Times New Roman"/>
          <w:kern w:val="0"/>
          <w:szCs w:val="21"/>
          <w:lang w:val="en-GB" w:eastAsia="en-GB"/>
        </w:rPr>
        <w:t>RequestConfig</w:t>
      </w:r>
      <w:proofErr w:type="spellEnd"/>
      <w:r w:rsidRPr="00424B37">
        <w:rPr>
          <w:rFonts w:ascii="Times New Roman" w:hAnsi="Times New Roman"/>
          <w:kern w:val="0"/>
          <w:szCs w:val="21"/>
          <w:lang w:val="en-GB" w:eastAsia="en-GB"/>
        </w:rPr>
        <w:t xml:space="preserve"> which is different from legacy SI-</w:t>
      </w:r>
      <w:proofErr w:type="spellStart"/>
      <w:r w:rsidRPr="00424B37">
        <w:rPr>
          <w:rFonts w:ascii="Times New Roman" w:hAnsi="Times New Roman"/>
          <w:kern w:val="0"/>
          <w:szCs w:val="21"/>
          <w:lang w:val="en-GB" w:eastAsia="en-GB"/>
        </w:rPr>
        <w:t>RequestConfig</w:t>
      </w:r>
      <w:proofErr w:type="spellEnd"/>
    </w:p>
    <w:p w14:paraId="2B7316B6" w14:textId="77777777" w:rsidR="006371F1" w:rsidRPr="00424B37" w:rsidRDefault="006371F1" w:rsidP="006371F1">
      <w:pPr>
        <w:pStyle w:val="aff8"/>
        <w:numPr>
          <w:ilvl w:val="0"/>
          <w:numId w:val="16"/>
        </w:numPr>
        <w:ind w:leftChars="0"/>
        <w:rPr>
          <w:rFonts w:ascii="Times New Roman" w:hAnsi="Times New Roman"/>
          <w:kern w:val="0"/>
          <w:szCs w:val="21"/>
          <w:lang w:val="en-GB" w:eastAsia="en-GB"/>
        </w:rPr>
      </w:pPr>
      <w:r w:rsidRPr="00424B37">
        <w:rPr>
          <w:rFonts w:ascii="Times New Roman" w:hAnsi="Times New Roman"/>
          <w:kern w:val="0"/>
          <w:szCs w:val="21"/>
          <w:lang w:val="en-GB" w:eastAsia="en-GB"/>
        </w:rPr>
        <w:t xml:space="preserve">For a given feature combination, RAN2 assumes the same value of </w:t>
      </w:r>
      <w:proofErr w:type="spellStart"/>
      <w:r w:rsidRPr="00424B37">
        <w:rPr>
          <w:rFonts w:ascii="Times New Roman" w:hAnsi="Times New Roman"/>
          <w:kern w:val="0"/>
          <w:szCs w:val="21"/>
          <w:lang w:val="en-GB" w:eastAsia="en-GB"/>
        </w:rPr>
        <w:t>preambleReceiveTargetPower</w:t>
      </w:r>
      <w:proofErr w:type="spellEnd"/>
      <w:r w:rsidRPr="00424B37">
        <w:rPr>
          <w:rFonts w:ascii="Times New Roman" w:hAnsi="Times New Roman"/>
          <w:kern w:val="0"/>
          <w:szCs w:val="21"/>
          <w:lang w:val="en-GB" w:eastAsia="en-GB"/>
        </w:rPr>
        <w:t xml:space="preserve"> and </w:t>
      </w:r>
      <w:proofErr w:type="spellStart"/>
      <w:r w:rsidRPr="00424B37">
        <w:rPr>
          <w:rFonts w:ascii="Times New Roman" w:hAnsi="Times New Roman"/>
          <w:kern w:val="0"/>
          <w:szCs w:val="21"/>
          <w:lang w:val="en-GB" w:eastAsia="en-GB"/>
        </w:rPr>
        <w:t>powerRampingStep</w:t>
      </w:r>
      <w:proofErr w:type="spellEnd"/>
      <w:r w:rsidRPr="00424B37">
        <w:rPr>
          <w:rFonts w:ascii="Times New Roman" w:hAnsi="Times New Roman"/>
          <w:kern w:val="0"/>
          <w:szCs w:val="21"/>
          <w:lang w:val="en-GB" w:eastAsia="en-GB"/>
        </w:rPr>
        <w:t xml:space="preserve"> parameters can be applied for different Msg1 repetition numbers. </w:t>
      </w:r>
    </w:p>
    <w:p w14:paraId="793B0E71" w14:textId="77777777" w:rsidR="006371F1" w:rsidRPr="00424B37" w:rsidRDefault="006371F1" w:rsidP="006371F1">
      <w:pPr>
        <w:pStyle w:val="aff8"/>
        <w:numPr>
          <w:ilvl w:val="0"/>
          <w:numId w:val="16"/>
        </w:numPr>
        <w:ind w:leftChars="0"/>
        <w:rPr>
          <w:rFonts w:ascii="Times New Roman" w:hAnsi="Times New Roman"/>
          <w:kern w:val="0"/>
          <w:szCs w:val="21"/>
          <w:lang w:val="en-GB" w:eastAsia="en-GB"/>
        </w:rPr>
      </w:pPr>
      <w:r w:rsidRPr="00424B37">
        <w:rPr>
          <w:rFonts w:ascii="Times New Roman" w:hAnsi="Times New Roman"/>
          <w:kern w:val="0"/>
          <w:szCs w:val="21"/>
          <w:lang w:val="en-GB" w:eastAsia="en-GB"/>
        </w:rPr>
        <w:t>Reuse the existing UE counter (PREAMBLE_TRANSMISSION_COUNTER) to trigger fallback from lower number to higher number</w:t>
      </w:r>
    </w:p>
    <w:p w14:paraId="69A60C72" w14:textId="77777777" w:rsidR="006371F1" w:rsidRPr="00424B37" w:rsidRDefault="006371F1" w:rsidP="006371F1">
      <w:pPr>
        <w:pStyle w:val="aff8"/>
        <w:numPr>
          <w:ilvl w:val="0"/>
          <w:numId w:val="16"/>
        </w:numPr>
        <w:ind w:leftChars="0"/>
        <w:rPr>
          <w:rFonts w:ascii="Times New Roman" w:hAnsi="Times New Roman"/>
          <w:kern w:val="0"/>
          <w:szCs w:val="21"/>
          <w:lang w:val="en-GB" w:eastAsia="en-GB"/>
        </w:rPr>
      </w:pPr>
      <w:r w:rsidRPr="00424B37">
        <w:rPr>
          <w:rFonts w:ascii="Times New Roman" w:hAnsi="Times New Roman"/>
          <w:kern w:val="0"/>
          <w:szCs w:val="21"/>
          <w:lang w:val="en-GB" w:eastAsia="en-GB"/>
        </w:rPr>
        <w:t>Upon fallback from CFRA with repetition to CBRA with repetition, the UE only selects the RACH resources that associated the same repetition number that indicated for CFRA.</w:t>
      </w:r>
    </w:p>
    <w:p w14:paraId="223853F2" w14:textId="77777777" w:rsidR="006371F1" w:rsidRPr="00424B37" w:rsidRDefault="006371F1" w:rsidP="006371F1">
      <w:pPr>
        <w:pStyle w:val="aff8"/>
        <w:numPr>
          <w:ilvl w:val="0"/>
          <w:numId w:val="16"/>
        </w:numPr>
        <w:ind w:leftChars="0"/>
        <w:rPr>
          <w:rFonts w:ascii="Times New Roman" w:hAnsi="Times New Roman"/>
          <w:kern w:val="0"/>
          <w:szCs w:val="21"/>
          <w:lang w:val="en-GB" w:eastAsia="en-GB"/>
        </w:rPr>
      </w:pPr>
      <w:r w:rsidRPr="00424B37">
        <w:rPr>
          <w:rFonts w:ascii="Times New Roman" w:hAnsi="Times New Roman"/>
          <w:kern w:val="0"/>
          <w:szCs w:val="21"/>
          <w:lang w:val="en-GB" w:eastAsia="en-GB"/>
        </w:rPr>
        <w:t xml:space="preserve">Depending on the complexity we can support fallback in the above case or not (try without the fallback first). Can be decided during the CR implementation phase. </w:t>
      </w:r>
    </w:p>
    <w:p w14:paraId="65F93F48" w14:textId="77777777" w:rsidR="006371F1" w:rsidRPr="00424B37" w:rsidRDefault="006371F1" w:rsidP="006371F1">
      <w:pPr>
        <w:pStyle w:val="Doc-text2"/>
        <w:numPr>
          <w:ilvl w:val="0"/>
          <w:numId w:val="16"/>
        </w:numPr>
        <w:spacing w:after="120"/>
        <w:rPr>
          <w:rFonts w:ascii="Times New Roman" w:hAnsi="Times New Roman"/>
          <w:sz w:val="21"/>
          <w:szCs w:val="21"/>
        </w:rPr>
      </w:pPr>
      <w:r w:rsidRPr="00424B37">
        <w:rPr>
          <w:rFonts w:ascii="Times New Roman" w:hAnsi="Times New Roman"/>
          <w:sz w:val="21"/>
          <w:szCs w:val="21"/>
        </w:rPr>
        <w:t>For Rel-18 CE-only BWP, RAN2 confirms:</w:t>
      </w:r>
    </w:p>
    <w:p w14:paraId="25FD9B3A" w14:textId="77777777" w:rsidR="006371F1" w:rsidRPr="00424B37" w:rsidRDefault="006371F1" w:rsidP="006371F1">
      <w:pPr>
        <w:pStyle w:val="Doc-text2"/>
        <w:spacing w:after="120"/>
        <w:ind w:left="720" w:firstLine="0"/>
        <w:rPr>
          <w:rFonts w:ascii="Times New Roman" w:hAnsi="Times New Roman"/>
          <w:sz w:val="21"/>
          <w:szCs w:val="21"/>
        </w:rPr>
      </w:pPr>
      <w:r w:rsidRPr="00424B37">
        <w:rPr>
          <w:rFonts w:ascii="Times New Roman" w:hAnsi="Times New Roman"/>
          <w:sz w:val="21"/>
          <w:szCs w:val="21"/>
        </w:rPr>
        <w:t>Use featureCombinationPreamblesList-r17 in addiitonalRACH-ConfigList-r17 to configure Rel-18 CE-only BWP, and the legacy RACH-</w:t>
      </w:r>
      <w:proofErr w:type="spellStart"/>
      <w:r w:rsidRPr="00424B37">
        <w:rPr>
          <w:rFonts w:ascii="Times New Roman" w:hAnsi="Times New Roman"/>
          <w:sz w:val="21"/>
          <w:szCs w:val="21"/>
        </w:rPr>
        <w:t>ConfigCommon</w:t>
      </w:r>
      <w:proofErr w:type="spellEnd"/>
      <w:r w:rsidRPr="00424B37">
        <w:rPr>
          <w:rFonts w:ascii="Times New Roman" w:hAnsi="Times New Roman"/>
          <w:sz w:val="21"/>
          <w:szCs w:val="21"/>
        </w:rPr>
        <w:t xml:space="preserve"> is absent in such case</w:t>
      </w:r>
    </w:p>
    <w:p w14:paraId="0D38D365" w14:textId="77777777" w:rsidR="006371F1" w:rsidRPr="00424B37" w:rsidRDefault="006371F1" w:rsidP="006371F1">
      <w:pPr>
        <w:pStyle w:val="Doc-text2"/>
        <w:spacing w:after="120"/>
        <w:ind w:left="720" w:firstLine="0"/>
        <w:rPr>
          <w:rFonts w:ascii="Times New Roman" w:hAnsi="Times New Roman"/>
          <w:sz w:val="21"/>
          <w:szCs w:val="21"/>
        </w:rPr>
      </w:pPr>
      <w:r w:rsidRPr="00424B37">
        <w:rPr>
          <w:rFonts w:ascii="Times New Roman" w:hAnsi="Times New Roman"/>
          <w:sz w:val="21"/>
          <w:szCs w:val="21"/>
        </w:rPr>
        <w:t xml:space="preserve">CFRA w/wo Msg1 repetition are not supported in Rel-18 CE-only BWP </w:t>
      </w:r>
    </w:p>
    <w:p w14:paraId="58127C91" w14:textId="77777777" w:rsidR="006371F1" w:rsidRPr="00424B37" w:rsidRDefault="006371F1" w:rsidP="006371F1">
      <w:pPr>
        <w:pStyle w:val="Doc-text2"/>
        <w:numPr>
          <w:ilvl w:val="0"/>
          <w:numId w:val="16"/>
        </w:numPr>
        <w:spacing w:after="120"/>
        <w:rPr>
          <w:rFonts w:ascii="Times New Roman" w:hAnsi="Times New Roman"/>
          <w:sz w:val="21"/>
          <w:szCs w:val="21"/>
        </w:rPr>
      </w:pPr>
      <w:r w:rsidRPr="00424B37">
        <w:rPr>
          <w:rFonts w:ascii="Times New Roman" w:hAnsi="Times New Roman"/>
          <w:sz w:val="21"/>
          <w:szCs w:val="21"/>
        </w:rPr>
        <w:t>Rel-18 CE-only BWP includes the following types:</w:t>
      </w:r>
    </w:p>
    <w:p w14:paraId="5841AD54" w14:textId="77777777" w:rsidR="006371F1" w:rsidRPr="00424B37" w:rsidRDefault="006371F1" w:rsidP="006371F1">
      <w:pPr>
        <w:pStyle w:val="Doc-text2"/>
        <w:spacing w:after="120"/>
        <w:ind w:left="720" w:firstLine="0"/>
        <w:rPr>
          <w:rFonts w:ascii="Times New Roman" w:hAnsi="Times New Roman"/>
          <w:sz w:val="21"/>
          <w:szCs w:val="21"/>
        </w:rPr>
      </w:pPr>
      <w:r w:rsidRPr="00424B37">
        <w:rPr>
          <w:rFonts w:ascii="Times New Roman" w:hAnsi="Times New Roman"/>
          <w:sz w:val="21"/>
          <w:szCs w:val="21"/>
        </w:rPr>
        <w:t>Type 1: A dedicated BWP in which all the RACH resources are only associated with Msg3 repetition;</w:t>
      </w:r>
    </w:p>
    <w:p w14:paraId="6AA34382" w14:textId="77777777" w:rsidR="006371F1" w:rsidRPr="00424B37" w:rsidRDefault="006371F1" w:rsidP="006371F1">
      <w:pPr>
        <w:pStyle w:val="Doc-text2"/>
        <w:spacing w:after="120"/>
        <w:ind w:left="720" w:firstLine="0"/>
        <w:rPr>
          <w:rFonts w:ascii="Times New Roman" w:hAnsi="Times New Roman"/>
          <w:sz w:val="21"/>
          <w:szCs w:val="21"/>
        </w:rPr>
      </w:pPr>
      <w:r w:rsidRPr="00424B37">
        <w:rPr>
          <w:rFonts w:ascii="Times New Roman" w:hAnsi="Times New Roman"/>
          <w:sz w:val="21"/>
          <w:szCs w:val="21"/>
        </w:rPr>
        <w:t>Type 2: A dedicated BWP in which all the RACH resources are only associated with Msg1 repetition;</w:t>
      </w:r>
    </w:p>
    <w:p w14:paraId="1461C3D2" w14:textId="77777777" w:rsidR="006371F1" w:rsidRPr="00424B37" w:rsidRDefault="006371F1" w:rsidP="006371F1">
      <w:pPr>
        <w:pStyle w:val="Doc-text2"/>
        <w:spacing w:after="120"/>
        <w:ind w:left="720" w:firstLine="0"/>
        <w:rPr>
          <w:rFonts w:ascii="Times New Roman" w:hAnsi="Times New Roman"/>
          <w:sz w:val="21"/>
          <w:szCs w:val="21"/>
        </w:rPr>
      </w:pPr>
      <w:r w:rsidRPr="00424B37">
        <w:rPr>
          <w:rFonts w:ascii="Times New Roman" w:hAnsi="Times New Roman"/>
          <w:sz w:val="21"/>
          <w:szCs w:val="21"/>
        </w:rPr>
        <w:t>Type 3: A dedicated BWP in which all the RACH resources are associated with both Msg1 repetition and Msg3 repetition</w:t>
      </w:r>
    </w:p>
    <w:p w14:paraId="05A210DB" w14:textId="77777777" w:rsidR="006371F1" w:rsidRPr="00424B37" w:rsidRDefault="006371F1" w:rsidP="006371F1">
      <w:pPr>
        <w:pStyle w:val="Doc-text2"/>
        <w:numPr>
          <w:ilvl w:val="0"/>
          <w:numId w:val="16"/>
        </w:numPr>
        <w:spacing w:after="120"/>
        <w:rPr>
          <w:rFonts w:ascii="Times New Roman" w:hAnsi="Times New Roman"/>
          <w:sz w:val="21"/>
          <w:szCs w:val="21"/>
        </w:rPr>
      </w:pPr>
      <w:r w:rsidRPr="00424B37">
        <w:rPr>
          <w:rFonts w:ascii="Times New Roman" w:hAnsi="Times New Roman"/>
          <w:sz w:val="21"/>
          <w:szCs w:val="21"/>
        </w:rPr>
        <w:t>For Rel-18 CE-only BWP for Msg1 repetition, whether to use Alt1.1 or Alt.1.2 is up to network implementation.:</w:t>
      </w:r>
    </w:p>
    <w:p w14:paraId="356D5290" w14:textId="77777777" w:rsidR="006371F1" w:rsidRPr="00424B37" w:rsidRDefault="006371F1" w:rsidP="006371F1">
      <w:pPr>
        <w:pStyle w:val="Doc-text2"/>
        <w:spacing w:after="120"/>
        <w:ind w:left="720" w:firstLine="0"/>
        <w:rPr>
          <w:rFonts w:ascii="Times New Roman" w:hAnsi="Times New Roman"/>
          <w:sz w:val="21"/>
          <w:szCs w:val="21"/>
        </w:rPr>
      </w:pPr>
      <w:r w:rsidRPr="00424B37">
        <w:rPr>
          <w:rFonts w:ascii="Times New Roman" w:hAnsi="Times New Roman"/>
          <w:sz w:val="21"/>
          <w:szCs w:val="21"/>
        </w:rPr>
        <w:t>Alt 1.1: If the selected dedicated BWP is configured with set of RACH resources that are all associated with Msg1 repetition and a specific repetition number, when RACH is triggered, the UE applies the Msg1 repetition number without evaluating the Msg1 repetition RSRP threshold.</w:t>
      </w:r>
    </w:p>
    <w:p w14:paraId="3E053036" w14:textId="77777777" w:rsidR="006371F1" w:rsidRPr="00424B37" w:rsidRDefault="006371F1" w:rsidP="006371F1">
      <w:pPr>
        <w:pStyle w:val="Doc-text2"/>
        <w:spacing w:after="120"/>
        <w:ind w:left="720" w:firstLine="0"/>
        <w:rPr>
          <w:rFonts w:ascii="Times New Roman" w:hAnsi="Times New Roman"/>
          <w:sz w:val="21"/>
          <w:szCs w:val="21"/>
        </w:rPr>
      </w:pPr>
      <w:r w:rsidRPr="00424B37">
        <w:rPr>
          <w:rFonts w:ascii="Times New Roman" w:hAnsi="Times New Roman"/>
          <w:sz w:val="21"/>
          <w:szCs w:val="21"/>
        </w:rPr>
        <w:t>Alt 1.2: If the selected dedicated BWP is configured with sets of RACH resources that are all associated with Msg1 repetition but with different repetition numbers, when RACH is triggered, the UE selects the applicable repetition number and corresponding RACH resource based on the evaluation of Msg1 repetition RSRP threshold.</w:t>
      </w:r>
    </w:p>
    <w:p w14:paraId="68174F8C" w14:textId="77777777" w:rsidR="006371F1" w:rsidRPr="00424B37" w:rsidRDefault="006371F1" w:rsidP="006371F1">
      <w:pPr>
        <w:pStyle w:val="Doc-text2"/>
        <w:numPr>
          <w:ilvl w:val="0"/>
          <w:numId w:val="16"/>
        </w:numPr>
        <w:spacing w:after="120"/>
        <w:rPr>
          <w:rFonts w:ascii="Times New Roman" w:hAnsi="Times New Roman"/>
          <w:sz w:val="21"/>
          <w:szCs w:val="21"/>
        </w:rPr>
      </w:pPr>
      <w:r w:rsidRPr="00424B37">
        <w:rPr>
          <w:rFonts w:ascii="Times New Roman" w:hAnsi="Times New Roman"/>
          <w:sz w:val="21"/>
          <w:szCs w:val="21"/>
        </w:rPr>
        <w:t xml:space="preserve">Adopt Alt 2.3 for Msg1 repetition framework </w:t>
      </w:r>
    </w:p>
    <w:p w14:paraId="61539615" w14:textId="77777777" w:rsidR="006371F1" w:rsidRPr="00424B37" w:rsidRDefault="006371F1" w:rsidP="006371F1">
      <w:pPr>
        <w:pStyle w:val="Doc-text2"/>
        <w:numPr>
          <w:ilvl w:val="0"/>
          <w:numId w:val="16"/>
        </w:numPr>
        <w:spacing w:after="120"/>
        <w:rPr>
          <w:rFonts w:ascii="Times New Roman" w:hAnsi="Times New Roman"/>
          <w:sz w:val="21"/>
          <w:szCs w:val="21"/>
        </w:rPr>
      </w:pPr>
      <w:r w:rsidRPr="00424B37">
        <w:rPr>
          <w:rFonts w:ascii="Times New Roman" w:hAnsi="Times New Roman"/>
          <w:sz w:val="21"/>
          <w:szCs w:val="21"/>
        </w:rPr>
        <w:t>Separate RO for different number is supported;</w:t>
      </w:r>
    </w:p>
    <w:p w14:paraId="5EB196DE" w14:textId="77777777" w:rsidR="006371F1" w:rsidRPr="00424B37" w:rsidRDefault="006371F1" w:rsidP="006371F1">
      <w:pPr>
        <w:pStyle w:val="Doc-text2"/>
        <w:spacing w:after="120"/>
        <w:ind w:left="720" w:firstLine="0"/>
        <w:rPr>
          <w:rFonts w:ascii="Times New Roman" w:hAnsi="Times New Roman"/>
          <w:sz w:val="21"/>
          <w:szCs w:val="21"/>
        </w:rPr>
      </w:pPr>
      <w:r w:rsidRPr="00424B37">
        <w:rPr>
          <w:rFonts w:ascii="Times New Roman" w:hAnsi="Times New Roman"/>
          <w:sz w:val="21"/>
          <w:szCs w:val="21"/>
        </w:rPr>
        <w:t xml:space="preserve">For </w:t>
      </w:r>
      <w:proofErr w:type="spellStart"/>
      <w:r w:rsidRPr="00424B37">
        <w:rPr>
          <w:rFonts w:ascii="Times New Roman" w:hAnsi="Times New Roman"/>
          <w:sz w:val="21"/>
          <w:szCs w:val="21"/>
        </w:rPr>
        <w:t>sharedRO</w:t>
      </w:r>
      <w:proofErr w:type="spellEnd"/>
      <w:r w:rsidRPr="00424B37">
        <w:rPr>
          <w:rFonts w:ascii="Times New Roman" w:hAnsi="Times New Roman"/>
          <w:sz w:val="21"/>
          <w:szCs w:val="21"/>
        </w:rPr>
        <w:t xml:space="preserve"> and </w:t>
      </w:r>
      <w:proofErr w:type="spellStart"/>
      <w:r w:rsidRPr="00424B37">
        <w:rPr>
          <w:rFonts w:ascii="Times New Roman" w:hAnsi="Times New Roman"/>
          <w:sz w:val="21"/>
          <w:szCs w:val="21"/>
        </w:rPr>
        <w:t>separateRO</w:t>
      </w:r>
      <w:proofErr w:type="spellEnd"/>
      <w:r w:rsidRPr="00424B37">
        <w:rPr>
          <w:rFonts w:ascii="Times New Roman" w:hAnsi="Times New Roman"/>
          <w:sz w:val="21"/>
          <w:szCs w:val="21"/>
        </w:rPr>
        <w:t xml:space="preserve"> case, different repetition numbers are configured via separate </w:t>
      </w:r>
      <w:proofErr w:type="spellStart"/>
      <w:r w:rsidRPr="00424B37">
        <w:rPr>
          <w:rFonts w:ascii="Times New Roman" w:hAnsi="Times New Roman"/>
          <w:sz w:val="21"/>
          <w:szCs w:val="21"/>
        </w:rPr>
        <w:t>featureCombinationPreamble</w:t>
      </w:r>
      <w:proofErr w:type="spellEnd"/>
      <w:r w:rsidRPr="00424B37">
        <w:rPr>
          <w:rFonts w:ascii="Times New Roman" w:hAnsi="Times New Roman"/>
          <w:sz w:val="21"/>
          <w:szCs w:val="21"/>
        </w:rPr>
        <w:t xml:space="preserve"> IEs only for CE. </w:t>
      </w:r>
    </w:p>
    <w:p w14:paraId="5DF5AA6C" w14:textId="77777777" w:rsidR="006371F1" w:rsidRPr="00424B37" w:rsidRDefault="006371F1" w:rsidP="006371F1">
      <w:pPr>
        <w:pStyle w:val="Doc-text2"/>
        <w:spacing w:after="120"/>
        <w:ind w:left="720" w:firstLine="0"/>
        <w:rPr>
          <w:rFonts w:ascii="Times New Roman" w:hAnsi="Times New Roman"/>
          <w:sz w:val="21"/>
          <w:szCs w:val="21"/>
        </w:rPr>
      </w:pPr>
      <w:r w:rsidRPr="00424B37">
        <w:rPr>
          <w:rFonts w:ascii="Times New Roman" w:hAnsi="Times New Roman"/>
          <w:sz w:val="21"/>
          <w:szCs w:val="21"/>
        </w:rPr>
        <w:t>RACH resources of RACH partitions that are configured with the same “</w:t>
      </w:r>
      <w:proofErr w:type="spellStart"/>
      <w:r w:rsidRPr="00424B37">
        <w:rPr>
          <w:rFonts w:ascii="Times New Roman" w:hAnsi="Times New Roman"/>
          <w:sz w:val="21"/>
          <w:szCs w:val="21"/>
        </w:rPr>
        <w:t>featureCombination</w:t>
      </w:r>
      <w:proofErr w:type="spellEnd"/>
      <w:r w:rsidRPr="00424B37">
        <w:rPr>
          <w:rFonts w:ascii="Times New Roman" w:hAnsi="Times New Roman"/>
          <w:sz w:val="21"/>
          <w:szCs w:val="21"/>
        </w:rPr>
        <w:t>” are considered to be within the same set of RACH resources;</w:t>
      </w:r>
    </w:p>
    <w:p w14:paraId="3497E107" w14:textId="77777777" w:rsidR="006371F1" w:rsidRPr="00424B37" w:rsidRDefault="006371F1" w:rsidP="006371F1">
      <w:pPr>
        <w:pStyle w:val="Doc-text2"/>
        <w:spacing w:after="120"/>
        <w:ind w:left="720" w:firstLine="0"/>
        <w:rPr>
          <w:rFonts w:ascii="Times New Roman" w:hAnsi="Times New Roman"/>
          <w:sz w:val="21"/>
          <w:szCs w:val="21"/>
        </w:rPr>
      </w:pPr>
      <w:r w:rsidRPr="00424B37">
        <w:rPr>
          <w:rFonts w:ascii="Times New Roman" w:hAnsi="Times New Roman"/>
          <w:sz w:val="21"/>
          <w:szCs w:val="21"/>
        </w:rPr>
        <w:t xml:space="preserve">Fallback from lower number to higher number is performed within the selected set of RACH resources. </w:t>
      </w:r>
    </w:p>
    <w:p w14:paraId="41A0A3AF" w14:textId="77777777" w:rsidR="006371F1" w:rsidRPr="00424B37" w:rsidRDefault="006371F1" w:rsidP="006371F1">
      <w:pPr>
        <w:pStyle w:val="Doc-text2"/>
        <w:spacing w:after="120"/>
        <w:ind w:left="720" w:firstLine="0"/>
        <w:rPr>
          <w:rFonts w:ascii="Times New Roman" w:hAnsi="Times New Roman"/>
          <w:sz w:val="21"/>
          <w:szCs w:val="21"/>
        </w:rPr>
      </w:pPr>
      <w:r w:rsidRPr="00424B37">
        <w:rPr>
          <w:rFonts w:ascii="Times New Roman" w:hAnsi="Times New Roman"/>
          <w:sz w:val="21"/>
          <w:szCs w:val="21"/>
        </w:rPr>
        <w:t xml:space="preserve">Alt1: Fallback is only supported for </w:t>
      </w:r>
      <w:proofErr w:type="spellStart"/>
      <w:r w:rsidRPr="00424B37">
        <w:rPr>
          <w:rFonts w:ascii="Times New Roman" w:hAnsi="Times New Roman"/>
          <w:sz w:val="21"/>
          <w:szCs w:val="21"/>
        </w:rPr>
        <w:t>sharedRO</w:t>
      </w:r>
      <w:proofErr w:type="spellEnd"/>
      <w:r w:rsidRPr="00424B37">
        <w:rPr>
          <w:rFonts w:ascii="Times New Roman" w:hAnsi="Times New Roman"/>
          <w:sz w:val="21"/>
          <w:szCs w:val="21"/>
        </w:rPr>
        <w:t xml:space="preserve"> case </w:t>
      </w:r>
    </w:p>
    <w:p w14:paraId="4AB437C1" w14:textId="77777777" w:rsidR="006371F1" w:rsidRPr="00424B37" w:rsidRDefault="006371F1" w:rsidP="006371F1">
      <w:pPr>
        <w:pStyle w:val="aff8"/>
        <w:numPr>
          <w:ilvl w:val="0"/>
          <w:numId w:val="16"/>
        </w:numPr>
        <w:ind w:leftChars="0"/>
        <w:rPr>
          <w:rFonts w:ascii="Times New Roman" w:hAnsi="Times New Roman"/>
          <w:kern w:val="0"/>
          <w:szCs w:val="21"/>
          <w:lang w:val="en-GB" w:eastAsia="en-GB"/>
        </w:rPr>
      </w:pPr>
      <w:r w:rsidRPr="00424B37">
        <w:rPr>
          <w:rFonts w:ascii="Times New Roman" w:hAnsi="Times New Roman"/>
          <w:kern w:val="0"/>
          <w:szCs w:val="21"/>
          <w:lang w:val="en-GB" w:eastAsia="en-GB"/>
        </w:rPr>
        <w:t>DL RSRP threshold is not checked when determining whether to trigger fallback from lower number to higher number</w:t>
      </w:r>
    </w:p>
    <w:p w14:paraId="7ECBD661" w14:textId="77777777" w:rsidR="006371F1" w:rsidRPr="00424B37" w:rsidRDefault="006371F1" w:rsidP="006371F1">
      <w:pPr>
        <w:pStyle w:val="aff8"/>
        <w:numPr>
          <w:ilvl w:val="0"/>
          <w:numId w:val="16"/>
        </w:numPr>
        <w:ind w:leftChars="0"/>
        <w:rPr>
          <w:rFonts w:ascii="Times New Roman" w:hAnsi="Times New Roman"/>
          <w:kern w:val="0"/>
          <w:szCs w:val="21"/>
          <w:lang w:val="en-GB" w:eastAsia="en-GB"/>
        </w:rPr>
      </w:pPr>
      <w:r w:rsidRPr="00424B37">
        <w:rPr>
          <w:rFonts w:ascii="Times New Roman" w:hAnsi="Times New Roman"/>
          <w:kern w:val="0"/>
          <w:szCs w:val="21"/>
          <w:lang w:val="en-GB" w:eastAsia="en-GB"/>
        </w:rPr>
        <w:t xml:space="preserve">After UE </w:t>
      </w:r>
      <w:proofErr w:type="spellStart"/>
      <w:r w:rsidRPr="00424B37">
        <w:rPr>
          <w:rFonts w:ascii="Times New Roman" w:hAnsi="Times New Roman"/>
          <w:kern w:val="0"/>
          <w:szCs w:val="21"/>
          <w:lang w:val="en-GB" w:eastAsia="en-GB"/>
        </w:rPr>
        <w:t>fallsback</w:t>
      </w:r>
      <w:proofErr w:type="spellEnd"/>
      <w:r w:rsidRPr="00424B37">
        <w:rPr>
          <w:rFonts w:ascii="Times New Roman" w:hAnsi="Times New Roman"/>
          <w:kern w:val="0"/>
          <w:szCs w:val="21"/>
          <w:lang w:val="en-GB" w:eastAsia="en-GB"/>
        </w:rPr>
        <w:t xml:space="preserve"> from repetition number 2 to repetition number 4, the UE can then fallback to repetition number 8 when the fallback condition is met.</w:t>
      </w:r>
    </w:p>
    <w:p w14:paraId="6CEC3D53" w14:textId="77777777" w:rsidR="006371F1" w:rsidRPr="00424B37" w:rsidRDefault="006371F1" w:rsidP="006371F1">
      <w:pPr>
        <w:pStyle w:val="Doc-text2"/>
        <w:numPr>
          <w:ilvl w:val="0"/>
          <w:numId w:val="16"/>
        </w:numPr>
        <w:spacing w:after="120"/>
        <w:rPr>
          <w:rFonts w:ascii="Times New Roman" w:hAnsi="Times New Roman"/>
          <w:sz w:val="21"/>
          <w:szCs w:val="21"/>
        </w:rPr>
      </w:pPr>
      <w:r w:rsidRPr="00424B37">
        <w:rPr>
          <w:rFonts w:ascii="Times New Roman" w:hAnsi="Times New Roman"/>
          <w:sz w:val="21"/>
          <w:szCs w:val="21"/>
        </w:rPr>
        <w:t>Introduce new DWS MAC CE for reporting PHR for assumed and non-assumed PUSCH transmissions (we will not introduce a separate MAC CE just containing the assumed PHR) – We will design this to support DC/CA scenario (can indicate this to RAN1 and let us know if this has any impact to their design)</w:t>
      </w:r>
    </w:p>
    <w:p w14:paraId="3DF97D2F" w14:textId="77777777" w:rsidR="006371F1" w:rsidRDefault="006371F1" w:rsidP="006371F1">
      <w:pPr>
        <w:pStyle w:val="Doc-text2"/>
        <w:numPr>
          <w:ilvl w:val="0"/>
          <w:numId w:val="16"/>
        </w:numPr>
        <w:spacing w:after="120"/>
        <w:rPr>
          <w:rFonts w:ascii="Times New Roman" w:hAnsi="Times New Roman"/>
          <w:sz w:val="21"/>
          <w:szCs w:val="21"/>
        </w:rPr>
      </w:pPr>
      <w:r w:rsidRPr="00424B37">
        <w:rPr>
          <w:rFonts w:ascii="Times New Roman" w:hAnsi="Times New Roman"/>
          <w:sz w:val="21"/>
          <w:szCs w:val="21"/>
        </w:rPr>
        <w:t>No new PHR triggers will be defined in RAN2</w:t>
      </w:r>
    </w:p>
    <w:p w14:paraId="6B739699" w14:textId="77777777" w:rsidR="006371F1" w:rsidRDefault="006371F1" w:rsidP="006371F1">
      <w:pPr>
        <w:pStyle w:val="Doc-text2"/>
        <w:spacing w:after="120"/>
        <w:rPr>
          <w:rFonts w:ascii="Times New Roman" w:hAnsi="Times New Roman"/>
          <w:sz w:val="21"/>
          <w:szCs w:val="21"/>
        </w:rPr>
      </w:pPr>
    </w:p>
    <w:p w14:paraId="27443A6F" w14:textId="77777777" w:rsidR="006371F1" w:rsidRDefault="006371F1" w:rsidP="006371F1">
      <w:pPr>
        <w:pStyle w:val="NO"/>
        <w:ind w:left="0" w:firstLine="0"/>
        <w:rPr>
          <w:rFonts w:ascii="Arial" w:eastAsiaTheme="minorEastAsia" w:hAnsi="Arial" w:cs="Arial"/>
          <w:iCs/>
          <w:lang w:eastAsia="zh-CN"/>
        </w:rPr>
      </w:pPr>
      <w:r w:rsidRPr="00687B9D">
        <w:rPr>
          <w:rFonts w:ascii="Arial" w:eastAsiaTheme="minorEastAsia" w:hAnsi="Arial" w:cs="Arial"/>
          <w:iCs/>
          <w:lang w:eastAsia="zh-CN"/>
        </w:rPr>
        <w:t>RAN2 #12</w:t>
      </w:r>
      <w:r>
        <w:rPr>
          <w:rFonts w:ascii="Arial" w:eastAsiaTheme="minorEastAsia" w:hAnsi="Arial" w:cs="Arial"/>
          <w:iCs/>
          <w:lang w:eastAsia="zh-CN"/>
        </w:rPr>
        <w:t>4</w:t>
      </w:r>
    </w:p>
    <w:p w14:paraId="7F827D4D" w14:textId="77777777" w:rsidR="006371F1" w:rsidRPr="00A1552B" w:rsidRDefault="006371F1" w:rsidP="006371F1">
      <w:pPr>
        <w:spacing w:after="120"/>
        <w:rPr>
          <w:rFonts w:eastAsia="等线"/>
          <w:b/>
          <w:bCs/>
          <w:sz w:val="21"/>
          <w:szCs w:val="21"/>
          <w:highlight w:val="green"/>
          <w:lang w:eastAsia="zh-CN"/>
        </w:rPr>
      </w:pPr>
      <w:r w:rsidRPr="00A1552B">
        <w:rPr>
          <w:rFonts w:eastAsia="等线"/>
          <w:b/>
          <w:bCs/>
          <w:sz w:val="21"/>
          <w:szCs w:val="21"/>
          <w:highlight w:val="green"/>
          <w:lang w:eastAsia="zh-CN"/>
        </w:rPr>
        <w:t>Agreements</w:t>
      </w:r>
    </w:p>
    <w:p w14:paraId="4C0DF007" w14:textId="77777777" w:rsidR="006371F1" w:rsidRPr="00424B37" w:rsidRDefault="006371F1" w:rsidP="006371F1">
      <w:pPr>
        <w:pStyle w:val="aff8"/>
        <w:numPr>
          <w:ilvl w:val="0"/>
          <w:numId w:val="16"/>
        </w:numPr>
        <w:ind w:leftChars="0"/>
        <w:rPr>
          <w:rFonts w:ascii="Times New Roman" w:hAnsi="Times New Roman"/>
          <w:kern w:val="0"/>
          <w:szCs w:val="21"/>
          <w:lang w:val="en-GB" w:eastAsia="en-GB"/>
        </w:rPr>
      </w:pPr>
      <w:r w:rsidRPr="00424B37">
        <w:rPr>
          <w:rFonts w:ascii="Times New Roman" w:hAnsi="Times New Roman"/>
          <w:kern w:val="0"/>
          <w:szCs w:val="21"/>
          <w:lang w:val="en-GB" w:eastAsia="en-GB"/>
        </w:rPr>
        <w:t xml:space="preserve">Use one Octet </w:t>
      </w:r>
      <w:proofErr w:type="spellStart"/>
      <w:r w:rsidRPr="00424B37">
        <w:rPr>
          <w:rFonts w:ascii="Times New Roman" w:hAnsi="Times New Roman"/>
          <w:kern w:val="0"/>
          <w:szCs w:val="21"/>
          <w:lang w:val="en-GB" w:eastAsia="en-GB"/>
        </w:rPr>
        <w:t>eLCID</w:t>
      </w:r>
      <w:proofErr w:type="spellEnd"/>
      <w:r w:rsidRPr="00424B37">
        <w:rPr>
          <w:rFonts w:ascii="Times New Roman" w:hAnsi="Times New Roman"/>
          <w:kern w:val="0"/>
          <w:szCs w:val="21"/>
          <w:lang w:val="en-GB" w:eastAsia="en-GB"/>
        </w:rPr>
        <w:t xml:space="preserve"> for this new PHR MAC CE and the same priority as the legacy PHR MAC CE will apply for this new PHR MAC CE</w:t>
      </w:r>
    </w:p>
    <w:p w14:paraId="4DBE1C87" w14:textId="77777777" w:rsidR="006371F1" w:rsidRPr="00424B37" w:rsidRDefault="006371F1" w:rsidP="006371F1">
      <w:pPr>
        <w:pStyle w:val="Doc-text2"/>
        <w:numPr>
          <w:ilvl w:val="0"/>
          <w:numId w:val="16"/>
        </w:numPr>
        <w:spacing w:after="120"/>
        <w:rPr>
          <w:rFonts w:ascii="Times New Roman" w:hAnsi="Times New Roman"/>
          <w:sz w:val="21"/>
          <w:szCs w:val="21"/>
        </w:rPr>
      </w:pPr>
      <w:r w:rsidRPr="006A0BFE">
        <w:t>For the</w:t>
      </w:r>
      <w:r>
        <w:t xml:space="preserve"> specification of</w:t>
      </w:r>
      <w:r w:rsidRPr="006A0BFE">
        <w:t xml:space="preserve"> triggering of the new PHR MAC CE, </w:t>
      </w:r>
      <w:r>
        <w:t>the MAC CR can use</w:t>
      </w:r>
      <w:r w:rsidRPr="006A0BFE">
        <w:t xml:space="preserve"> </w:t>
      </w:r>
      <w:proofErr w:type="spellStart"/>
      <w:r w:rsidRPr="006A0BFE">
        <w:t>twoPHRMode</w:t>
      </w:r>
      <w:proofErr w:type="spellEnd"/>
      <w:r w:rsidRPr="006A0BFE">
        <w:t xml:space="preserve"> </w:t>
      </w:r>
      <w:r>
        <w:t xml:space="preserve">type of implementation </w:t>
      </w:r>
      <w:r w:rsidRPr="006A0BFE">
        <w:t xml:space="preserve">from MAC spec </w:t>
      </w:r>
      <w:r>
        <w:t>as base line, details FFS</w:t>
      </w:r>
      <w:r w:rsidRPr="006A0BFE">
        <w:t>.</w:t>
      </w:r>
    </w:p>
    <w:p w14:paraId="115934AC" w14:textId="77777777" w:rsidR="006371F1" w:rsidRPr="00424B37" w:rsidRDefault="006371F1" w:rsidP="006371F1">
      <w:pPr>
        <w:pStyle w:val="Doc-text2"/>
        <w:numPr>
          <w:ilvl w:val="0"/>
          <w:numId w:val="16"/>
        </w:numPr>
        <w:spacing w:after="120"/>
        <w:rPr>
          <w:rFonts w:ascii="Times New Roman" w:hAnsi="Times New Roman"/>
          <w:sz w:val="21"/>
          <w:szCs w:val="21"/>
        </w:rPr>
      </w:pPr>
      <w:r>
        <w:lastRenderedPageBreak/>
        <w:t>For the selection of set of RACH resources associated with highest repetition number when more than one set of RACH resources available, convert the note into normative text – Details FFS and can be worked offline during the CR finalisation</w:t>
      </w:r>
      <w:r w:rsidRPr="006A0BFE">
        <w:t>.</w:t>
      </w:r>
    </w:p>
    <w:p w14:paraId="264664DB" w14:textId="77777777" w:rsidR="006371F1" w:rsidRPr="00424B37" w:rsidRDefault="006371F1" w:rsidP="006371F1">
      <w:pPr>
        <w:pStyle w:val="aff8"/>
        <w:numPr>
          <w:ilvl w:val="0"/>
          <w:numId w:val="16"/>
        </w:numPr>
        <w:ind w:leftChars="0"/>
        <w:rPr>
          <w:rFonts w:ascii="Times New Roman" w:hAnsi="Times New Roman"/>
          <w:kern w:val="0"/>
          <w:szCs w:val="21"/>
          <w:lang w:val="en-GB" w:eastAsia="en-GB"/>
        </w:rPr>
      </w:pPr>
      <w:r w:rsidRPr="00424B37">
        <w:rPr>
          <w:rFonts w:ascii="Times New Roman" w:hAnsi="Times New Roman"/>
          <w:kern w:val="0"/>
          <w:szCs w:val="21"/>
          <w:lang w:val="en-GB" w:eastAsia="en-GB"/>
        </w:rPr>
        <w:t>Separate MSG3 repetition parameter (e.g. numberOfMsg3-RepetitionsList and mcs-Msg3-Repetitions) when MSG1 repetition is applicable is not supported as implemented in the current running CR</w:t>
      </w:r>
    </w:p>
    <w:p w14:paraId="7597EC23" w14:textId="77777777" w:rsidR="006371F1" w:rsidRPr="00424B37" w:rsidRDefault="006371F1" w:rsidP="006371F1">
      <w:pPr>
        <w:pStyle w:val="aff8"/>
        <w:numPr>
          <w:ilvl w:val="0"/>
          <w:numId w:val="16"/>
        </w:numPr>
        <w:ind w:leftChars="0"/>
        <w:rPr>
          <w:rFonts w:ascii="Times New Roman" w:hAnsi="Times New Roman"/>
          <w:kern w:val="0"/>
          <w:szCs w:val="21"/>
          <w:lang w:val="en-GB" w:eastAsia="en-GB"/>
        </w:rPr>
      </w:pPr>
      <w:r w:rsidRPr="00424B37">
        <w:rPr>
          <w:rFonts w:ascii="Times New Roman" w:hAnsi="Times New Roman"/>
          <w:kern w:val="0"/>
          <w:szCs w:val="21"/>
          <w:lang w:val="en-GB" w:eastAsia="en-GB"/>
        </w:rPr>
        <w:t>The values of preambleTransMax-Msg1Repetition are { n1, n2, n4, n6, n8, n10, n20, n50, n100, n200}</w:t>
      </w:r>
    </w:p>
    <w:p w14:paraId="604AFEF6" w14:textId="77777777" w:rsidR="006371F1" w:rsidRPr="00424B37" w:rsidRDefault="006371F1" w:rsidP="006371F1">
      <w:pPr>
        <w:pStyle w:val="aff8"/>
        <w:numPr>
          <w:ilvl w:val="0"/>
          <w:numId w:val="16"/>
        </w:numPr>
        <w:ind w:leftChars="0"/>
        <w:rPr>
          <w:rFonts w:ascii="Times New Roman" w:hAnsi="Times New Roman"/>
          <w:kern w:val="0"/>
          <w:szCs w:val="21"/>
          <w:lang w:val="en-GB" w:eastAsia="en-GB"/>
        </w:rPr>
      </w:pPr>
      <w:r w:rsidRPr="00424B37">
        <w:rPr>
          <w:rFonts w:ascii="Times New Roman" w:hAnsi="Times New Roman"/>
          <w:kern w:val="0"/>
          <w:szCs w:val="21"/>
          <w:lang w:val="en-GB" w:eastAsia="en-GB"/>
        </w:rPr>
        <w:t>CFRA configured with one MSG1 repetition number can be applied to CHO. No further optimization of CFRA is needed in this case (and in this case the same repetition will be used upon fallback to CBRA as already agreed in the past)</w:t>
      </w:r>
    </w:p>
    <w:p w14:paraId="38241423" w14:textId="77777777" w:rsidR="006371F1" w:rsidRPr="00424B37" w:rsidRDefault="006371F1" w:rsidP="006371F1">
      <w:pPr>
        <w:pStyle w:val="aff8"/>
        <w:numPr>
          <w:ilvl w:val="0"/>
          <w:numId w:val="16"/>
        </w:numPr>
        <w:ind w:leftChars="0"/>
        <w:rPr>
          <w:rFonts w:ascii="Times New Roman" w:hAnsi="Times New Roman"/>
          <w:kern w:val="0"/>
          <w:szCs w:val="21"/>
          <w:lang w:val="en-GB" w:eastAsia="en-GB"/>
        </w:rPr>
      </w:pPr>
      <w:proofErr w:type="spellStart"/>
      <w:r w:rsidRPr="00424B37">
        <w:rPr>
          <w:rFonts w:ascii="Times New Roman" w:hAnsi="Times New Roman"/>
          <w:kern w:val="0"/>
          <w:szCs w:val="21"/>
          <w:lang w:val="en-GB" w:eastAsia="en-GB"/>
        </w:rPr>
        <w:t>numberOfRA</w:t>
      </w:r>
      <w:proofErr w:type="spellEnd"/>
      <w:r w:rsidRPr="00424B37">
        <w:rPr>
          <w:rFonts w:ascii="Times New Roman" w:hAnsi="Times New Roman"/>
          <w:kern w:val="0"/>
          <w:szCs w:val="21"/>
          <w:lang w:val="en-GB" w:eastAsia="en-GB"/>
        </w:rPr>
        <w:t>-PreamblesGroupA can be configured separately for different repetition number.</w:t>
      </w:r>
    </w:p>
    <w:p w14:paraId="5B25445A" w14:textId="77777777" w:rsidR="006371F1" w:rsidRPr="00424B37" w:rsidRDefault="006371F1" w:rsidP="006371F1">
      <w:pPr>
        <w:pStyle w:val="Doc-text2"/>
        <w:numPr>
          <w:ilvl w:val="0"/>
          <w:numId w:val="16"/>
        </w:numPr>
        <w:spacing w:after="120"/>
        <w:rPr>
          <w:rFonts w:ascii="Times New Roman" w:hAnsi="Times New Roman"/>
          <w:sz w:val="21"/>
          <w:szCs w:val="21"/>
        </w:rPr>
      </w:pPr>
      <w:r>
        <w:t xml:space="preserve">From CE perspective, </w:t>
      </w:r>
      <w:r w:rsidRPr="00A11025">
        <w:t>the maximum number of RACH configuration</w:t>
      </w:r>
      <w:r>
        <w:t>s</w:t>
      </w:r>
      <w:r w:rsidRPr="00A11025">
        <w:t xml:space="preserve"> that the network is allowed to configure </w:t>
      </w:r>
      <w:r>
        <w:t>may need to</w:t>
      </w:r>
      <w:r w:rsidRPr="00A11025">
        <w:t xml:space="preserve"> be extended</w:t>
      </w:r>
      <w:r>
        <w:t xml:space="preserve"> to 32. Can be revisited if other features need other number</w:t>
      </w:r>
    </w:p>
    <w:p w14:paraId="3FBC0F08" w14:textId="77777777" w:rsidR="006371F1" w:rsidRPr="00424B37" w:rsidRDefault="006371F1" w:rsidP="006371F1">
      <w:pPr>
        <w:pStyle w:val="Doc-text2"/>
        <w:numPr>
          <w:ilvl w:val="0"/>
          <w:numId w:val="16"/>
        </w:numPr>
        <w:spacing w:after="120"/>
        <w:rPr>
          <w:rFonts w:ascii="Times New Roman" w:hAnsi="Times New Roman"/>
          <w:sz w:val="21"/>
          <w:szCs w:val="21"/>
        </w:rPr>
      </w:pPr>
      <w:r w:rsidRPr="00424B37">
        <w:rPr>
          <w:rFonts w:ascii="Times New Roman" w:hAnsi="Times New Roman"/>
          <w:sz w:val="21"/>
          <w:szCs w:val="21"/>
        </w:rPr>
        <w:t>Delete si-RequestResourcesRepetition-r18</w:t>
      </w:r>
    </w:p>
    <w:p w14:paraId="2C9973AF" w14:textId="77777777" w:rsidR="006371F1" w:rsidRPr="00424B37" w:rsidRDefault="006371F1" w:rsidP="006371F1">
      <w:pPr>
        <w:pStyle w:val="Doc-text2"/>
        <w:numPr>
          <w:ilvl w:val="0"/>
          <w:numId w:val="16"/>
        </w:numPr>
        <w:spacing w:after="120"/>
        <w:rPr>
          <w:rFonts w:ascii="Times New Roman" w:hAnsi="Times New Roman"/>
          <w:sz w:val="21"/>
          <w:szCs w:val="21"/>
        </w:rPr>
      </w:pPr>
      <w:r w:rsidRPr="00424B37">
        <w:rPr>
          <w:rFonts w:ascii="Times New Roman" w:hAnsi="Times New Roman"/>
          <w:sz w:val="21"/>
          <w:szCs w:val="21"/>
        </w:rPr>
        <w:t>Add si-RequestResourcesRepetitionTwo-r18, si-RequestResourcesRepetitionFour-r18 and si-RequestResourcesRepetitionEight-r18, optionally, where each is SEQUENCE (SIZE (1..maxSI-Message)) OF SI-</w:t>
      </w:r>
      <w:proofErr w:type="spellStart"/>
      <w:r w:rsidRPr="00424B37">
        <w:rPr>
          <w:rFonts w:ascii="Times New Roman" w:hAnsi="Times New Roman"/>
          <w:sz w:val="21"/>
          <w:szCs w:val="21"/>
        </w:rPr>
        <w:t>RequestResources</w:t>
      </w:r>
      <w:proofErr w:type="spellEnd"/>
    </w:p>
    <w:p w14:paraId="15F7C8E2" w14:textId="77777777" w:rsidR="006371F1" w:rsidRPr="00424B37" w:rsidRDefault="006371F1" w:rsidP="006371F1">
      <w:pPr>
        <w:pStyle w:val="aff8"/>
        <w:numPr>
          <w:ilvl w:val="0"/>
          <w:numId w:val="16"/>
        </w:numPr>
        <w:ind w:leftChars="0"/>
        <w:rPr>
          <w:rFonts w:ascii="Times New Roman" w:hAnsi="Times New Roman"/>
          <w:kern w:val="0"/>
          <w:szCs w:val="21"/>
          <w:lang w:val="en-GB" w:eastAsia="en-GB"/>
        </w:rPr>
      </w:pPr>
      <w:r w:rsidRPr="00424B37">
        <w:rPr>
          <w:rFonts w:ascii="Times New Roman" w:hAnsi="Times New Roman"/>
          <w:kern w:val="0"/>
          <w:szCs w:val="21"/>
          <w:lang w:val="en-GB" w:eastAsia="en-GB"/>
        </w:rPr>
        <w:t xml:space="preserve">SI request period is not applicable for Msg-1 based SI request with Msg1 repetition (can comeback if there is a critical issue with this agreement) </w:t>
      </w:r>
    </w:p>
    <w:p w14:paraId="5DE24471" w14:textId="77777777" w:rsidR="006371F1" w:rsidRPr="00424B37" w:rsidRDefault="006371F1" w:rsidP="006371F1">
      <w:pPr>
        <w:pStyle w:val="aff8"/>
        <w:numPr>
          <w:ilvl w:val="0"/>
          <w:numId w:val="16"/>
        </w:numPr>
        <w:ind w:leftChars="0"/>
        <w:rPr>
          <w:rFonts w:ascii="Times New Roman" w:hAnsi="Times New Roman"/>
          <w:kern w:val="0"/>
          <w:szCs w:val="21"/>
          <w:lang w:val="en-GB" w:eastAsia="en-GB"/>
        </w:rPr>
      </w:pPr>
      <w:r w:rsidRPr="00424B37">
        <w:rPr>
          <w:rFonts w:ascii="Times New Roman" w:hAnsi="Times New Roman"/>
          <w:kern w:val="0"/>
          <w:szCs w:val="21"/>
          <w:lang w:val="en-GB" w:eastAsia="en-GB"/>
        </w:rPr>
        <w:t xml:space="preserve">From CE perspective, Msg1 repetition is feasible for both CBRA and CFRA based LTM cell switch  assuming the MSG1 repetition configuration is in the </w:t>
      </w:r>
      <w:proofErr w:type="spellStart"/>
      <w:r w:rsidRPr="00424B37">
        <w:rPr>
          <w:rFonts w:ascii="Times New Roman" w:hAnsi="Times New Roman"/>
          <w:kern w:val="0"/>
          <w:szCs w:val="21"/>
          <w:lang w:val="en-GB" w:eastAsia="en-GB"/>
        </w:rPr>
        <w:t>RACHConfigDedicated</w:t>
      </w:r>
      <w:proofErr w:type="spellEnd"/>
      <w:r w:rsidRPr="00424B37">
        <w:rPr>
          <w:rFonts w:ascii="Times New Roman" w:hAnsi="Times New Roman"/>
          <w:kern w:val="0"/>
          <w:szCs w:val="21"/>
          <w:lang w:val="en-GB" w:eastAsia="en-GB"/>
        </w:rPr>
        <w:t xml:space="preserve">. </w:t>
      </w:r>
    </w:p>
    <w:p w14:paraId="4C6881AF" w14:textId="77777777" w:rsidR="006371F1" w:rsidRPr="00424B37" w:rsidRDefault="006371F1" w:rsidP="006371F1">
      <w:pPr>
        <w:pStyle w:val="aff8"/>
        <w:numPr>
          <w:ilvl w:val="0"/>
          <w:numId w:val="16"/>
        </w:numPr>
        <w:ind w:leftChars="0"/>
        <w:rPr>
          <w:rFonts w:ascii="Times New Roman" w:hAnsi="Times New Roman"/>
          <w:kern w:val="0"/>
          <w:szCs w:val="21"/>
          <w:lang w:val="en-GB" w:eastAsia="en-GB"/>
        </w:rPr>
      </w:pPr>
      <w:r w:rsidRPr="00424B37">
        <w:rPr>
          <w:rFonts w:ascii="Times New Roman" w:hAnsi="Times New Roman"/>
          <w:kern w:val="0"/>
          <w:szCs w:val="21"/>
          <w:lang w:val="en-GB" w:eastAsia="en-GB"/>
        </w:rPr>
        <w:t xml:space="preserve">Fallback from lower to higher number of multiple PRACH Transmissions is not supported if UE has performed fallback from CFRA to CBRA </w:t>
      </w:r>
    </w:p>
    <w:p w14:paraId="60440039" w14:textId="77777777" w:rsidR="006371F1" w:rsidRPr="00424B37" w:rsidRDefault="006371F1" w:rsidP="006371F1">
      <w:pPr>
        <w:pStyle w:val="aff8"/>
        <w:numPr>
          <w:ilvl w:val="0"/>
          <w:numId w:val="16"/>
        </w:numPr>
        <w:ind w:leftChars="0"/>
        <w:rPr>
          <w:rFonts w:ascii="Times New Roman" w:hAnsi="Times New Roman"/>
          <w:kern w:val="0"/>
          <w:szCs w:val="21"/>
          <w:lang w:val="en-GB" w:eastAsia="en-GB"/>
        </w:rPr>
      </w:pPr>
      <w:r w:rsidRPr="00424B37">
        <w:rPr>
          <w:rFonts w:ascii="Times New Roman" w:hAnsi="Times New Roman"/>
          <w:kern w:val="0"/>
          <w:szCs w:val="21"/>
          <w:lang w:val="en-GB" w:eastAsia="en-GB"/>
        </w:rPr>
        <w:t xml:space="preserve">Fallback from lower number to higher number is not supported for Msg1-based SI request with Msg1 repetition. </w:t>
      </w:r>
    </w:p>
    <w:p w14:paraId="2BC968E5" w14:textId="77777777" w:rsidR="006371F1" w:rsidRPr="00424B37" w:rsidRDefault="006371F1" w:rsidP="006371F1">
      <w:pPr>
        <w:pStyle w:val="aff8"/>
        <w:numPr>
          <w:ilvl w:val="0"/>
          <w:numId w:val="16"/>
        </w:numPr>
        <w:ind w:leftChars="0"/>
        <w:rPr>
          <w:rFonts w:ascii="Times New Roman" w:hAnsi="Times New Roman"/>
          <w:kern w:val="0"/>
          <w:szCs w:val="21"/>
          <w:lang w:val="en-GB" w:eastAsia="en-GB"/>
        </w:rPr>
      </w:pPr>
      <w:r w:rsidRPr="00424B37">
        <w:rPr>
          <w:rFonts w:ascii="Times New Roman" w:hAnsi="Times New Roman"/>
          <w:kern w:val="0"/>
          <w:szCs w:val="21"/>
          <w:lang w:val="en-GB" w:eastAsia="en-GB"/>
        </w:rPr>
        <w:t>introduce Ei field for each serving cell to indicate the existence of PH information for assumed PUSCH in multiple entry PHR with assumed PUSCH MAC CE (can double check the implementation in MAC offline and comeback on Thursday if needed)</w:t>
      </w:r>
    </w:p>
    <w:p w14:paraId="68C9D907" w14:textId="77777777" w:rsidR="006371F1" w:rsidRPr="00424B37" w:rsidRDefault="006371F1" w:rsidP="006371F1">
      <w:pPr>
        <w:pStyle w:val="aff8"/>
        <w:numPr>
          <w:ilvl w:val="0"/>
          <w:numId w:val="16"/>
        </w:numPr>
        <w:ind w:leftChars="0"/>
        <w:rPr>
          <w:rFonts w:ascii="Times New Roman" w:hAnsi="Times New Roman"/>
          <w:kern w:val="0"/>
          <w:szCs w:val="21"/>
          <w:lang w:val="en-GB" w:eastAsia="en-GB"/>
        </w:rPr>
      </w:pPr>
      <w:r w:rsidRPr="00424B37">
        <w:rPr>
          <w:rFonts w:ascii="Times New Roman" w:hAnsi="Times New Roman"/>
          <w:kern w:val="0"/>
          <w:szCs w:val="21"/>
          <w:lang w:val="en-GB" w:eastAsia="en-GB"/>
        </w:rPr>
        <w:t>If DWS is configured for the MAC entity transmitting PHR, the UE uses the new PHR format for PHR reporting (details on how to implement this in MAC CR is FFS can be discussed as part of 851 offline)</w:t>
      </w:r>
    </w:p>
    <w:p w14:paraId="2297D875" w14:textId="77777777" w:rsidR="006371F1" w:rsidRPr="00424B37" w:rsidRDefault="006371F1" w:rsidP="006371F1">
      <w:pPr>
        <w:pStyle w:val="aff8"/>
        <w:numPr>
          <w:ilvl w:val="0"/>
          <w:numId w:val="16"/>
        </w:numPr>
        <w:ind w:leftChars="0"/>
        <w:rPr>
          <w:rFonts w:ascii="Times New Roman" w:hAnsi="Times New Roman"/>
          <w:kern w:val="0"/>
          <w:szCs w:val="21"/>
          <w:lang w:val="en-GB" w:eastAsia="en-GB"/>
        </w:rPr>
      </w:pPr>
      <w:r w:rsidRPr="00424B37">
        <w:rPr>
          <w:rFonts w:ascii="Times New Roman" w:hAnsi="Times New Roman"/>
          <w:kern w:val="0"/>
          <w:szCs w:val="21"/>
          <w:lang w:val="en-GB" w:eastAsia="en-GB"/>
        </w:rPr>
        <w:t xml:space="preserve">The new PHR format for assumed PUSCH is not reported if </w:t>
      </w:r>
      <w:proofErr w:type="spellStart"/>
      <w:r w:rsidRPr="00424B37">
        <w:rPr>
          <w:rFonts w:ascii="Times New Roman" w:hAnsi="Times New Roman"/>
          <w:kern w:val="0"/>
          <w:szCs w:val="21"/>
          <w:lang w:val="en-GB" w:eastAsia="en-GB"/>
        </w:rPr>
        <w:t>twoPHRmode</w:t>
      </w:r>
      <w:proofErr w:type="spellEnd"/>
      <w:r w:rsidRPr="00424B37">
        <w:rPr>
          <w:rFonts w:ascii="Times New Roman" w:hAnsi="Times New Roman"/>
          <w:kern w:val="0"/>
          <w:szCs w:val="21"/>
          <w:lang w:val="en-GB" w:eastAsia="en-GB"/>
        </w:rPr>
        <w:t xml:space="preserve"> is configured unless RAN1 indicates us otherwise</w:t>
      </w:r>
    </w:p>
    <w:p w14:paraId="3657BE19" w14:textId="77777777" w:rsidR="006371F1" w:rsidRPr="00424B37" w:rsidRDefault="006371F1" w:rsidP="006371F1">
      <w:pPr>
        <w:pStyle w:val="aff8"/>
        <w:numPr>
          <w:ilvl w:val="0"/>
          <w:numId w:val="16"/>
        </w:numPr>
        <w:ind w:leftChars="0"/>
        <w:rPr>
          <w:rFonts w:ascii="Times New Roman" w:hAnsi="Times New Roman"/>
          <w:kern w:val="0"/>
          <w:szCs w:val="21"/>
          <w:lang w:val="en-GB" w:eastAsia="en-GB"/>
        </w:rPr>
      </w:pPr>
      <w:r w:rsidRPr="00424B37">
        <w:rPr>
          <w:rFonts w:ascii="Times New Roman" w:hAnsi="Times New Roman"/>
          <w:kern w:val="0"/>
          <w:szCs w:val="21"/>
          <w:lang w:val="en-GB" w:eastAsia="en-GB"/>
        </w:rPr>
        <w:t xml:space="preserve">As a baseline </w:t>
      </w:r>
      <w:proofErr w:type="spellStart"/>
      <w:r w:rsidRPr="00424B37">
        <w:rPr>
          <w:rFonts w:ascii="Times New Roman" w:hAnsi="Times New Roman"/>
          <w:kern w:val="0"/>
          <w:szCs w:val="21"/>
          <w:lang w:val="en-GB" w:eastAsia="en-GB"/>
        </w:rPr>
        <w:t>ΔP</w:t>
      </w:r>
      <w:r w:rsidRPr="00424B37">
        <w:rPr>
          <w:rFonts w:ascii="Times New Roman" w:hAnsi="Times New Roman"/>
          <w:kern w:val="0"/>
          <w:szCs w:val="21"/>
          <w:vertAlign w:val="subscript"/>
          <w:lang w:val="en-GB" w:eastAsia="en-GB"/>
        </w:rPr>
        <w:t>PowerClass</w:t>
      </w:r>
      <w:proofErr w:type="spellEnd"/>
      <w:r w:rsidRPr="00424B37">
        <w:rPr>
          <w:rFonts w:ascii="Times New Roman" w:hAnsi="Times New Roman"/>
          <w:kern w:val="0"/>
          <w:szCs w:val="21"/>
          <w:lang w:val="en-GB" w:eastAsia="en-GB"/>
        </w:rPr>
        <w:t xml:space="preserve"> is reported in a PHR MAC CE upon a trigger to report </w:t>
      </w:r>
      <w:proofErr w:type="spellStart"/>
      <w:r w:rsidRPr="00424B37">
        <w:rPr>
          <w:rFonts w:ascii="Times New Roman" w:hAnsi="Times New Roman"/>
          <w:kern w:val="0"/>
          <w:szCs w:val="21"/>
          <w:lang w:val="en-GB" w:eastAsia="en-GB"/>
        </w:rPr>
        <w:t>ΔP</w:t>
      </w:r>
      <w:r w:rsidRPr="00424B37">
        <w:rPr>
          <w:rFonts w:ascii="Times New Roman" w:hAnsi="Times New Roman"/>
          <w:kern w:val="0"/>
          <w:szCs w:val="21"/>
          <w:vertAlign w:val="subscript"/>
          <w:lang w:val="en-GB" w:eastAsia="en-GB"/>
        </w:rPr>
        <w:t>PowerClass</w:t>
      </w:r>
      <w:proofErr w:type="spellEnd"/>
      <w:r w:rsidRPr="00424B37">
        <w:rPr>
          <w:rFonts w:ascii="Times New Roman" w:hAnsi="Times New Roman"/>
          <w:kern w:val="0"/>
          <w:szCs w:val="21"/>
          <w:lang w:val="en-GB" w:eastAsia="en-GB"/>
        </w:rPr>
        <w:t xml:space="preserve">. </w:t>
      </w:r>
    </w:p>
    <w:p w14:paraId="5F248465" w14:textId="77777777" w:rsidR="006371F1" w:rsidRPr="00424B37" w:rsidRDefault="006371F1" w:rsidP="006371F1">
      <w:pPr>
        <w:pStyle w:val="aff8"/>
        <w:numPr>
          <w:ilvl w:val="0"/>
          <w:numId w:val="16"/>
        </w:numPr>
        <w:ind w:leftChars="0"/>
        <w:rPr>
          <w:rFonts w:ascii="Times New Roman" w:hAnsi="Times New Roman"/>
          <w:kern w:val="0"/>
          <w:szCs w:val="21"/>
          <w:lang w:val="en-GB" w:eastAsia="en-GB"/>
        </w:rPr>
      </w:pPr>
      <w:r w:rsidRPr="00424B37">
        <w:rPr>
          <w:rFonts w:ascii="Times New Roman" w:hAnsi="Times New Roman"/>
          <w:kern w:val="0"/>
          <w:szCs w:val="21"/>
          <w:lang w:val="en-GB" w:eastAsia="en-GB"/>
        </w:rPr>
        <w:t xml:space="preserve">RAN2 assumes that 2 bit MPE field can be reused for indicating the </w:t>
      </w:r>
      <w:proofErr w:type="spellStart"/>
      <w:r w:rsidRPr="00424B37">
        <w:rPr>
          <w:rFonts w:ascii="Times New Roman" w:hAnsi="Times New Roman"/>
          <w:kern w:val="0"/>
          <w:szCs w:val="21"/>
          <w:lang w:val="en-GB" w:eastAsia="en-GB"/>
        </w:rPr>
        <w:t>ΔP</w:t>
      </w:r>
      <w:r w:rsidRPr="00424B37">
        <w:rPr>
          <w:rFonts w:ascii="Times New Roman" w:hAnsi="Times New Roman"/>
          <w:kern w:val="0"/>
          <w:szCs w:val="21"/>
          <w:vertAlign w:val="subscript"/>
          <w:lang w:val="en-GB" w:eastAsia="en-GB"/>
        </w:rPr>
        <w:t>PowerClass</w:t>
      </w:r>
      <w:proofErr w:type="spellEnd"/>
      <w:r w:rsidRPr="00424B37">
        <w:rPr>
          <w:rFonts w:ascii="Times New Roman" w:hAnsi="Times New Roman"/>
          <w:kern w:val="0"/>
          <w:szCs w:val="21"/>
          <w:lang w:val="en-GB" w:eastAsia="en-GB"/>
        </w:rPr>
        <w:t xml:space="preserve">. Can be revisited if RAN4 design needs some updates for this assumption. </w:t>
      </w:r>
    </w:p>
    <w:p w14:paraId="16F80331" w14:textId="77777777" w:rsidR="006371F1" w:rsidRPr="00424B37" w:rsidRDefault="006371F1" w:rsidP="006371F1">
      <w:pPr>
        <w:pStyle w:val="aff8"/>
        <w:numPr>
          <w:ilvl w:val="0"/>
          <w:numId w:val="16"/>
        </w:numPr>
        <w:ind w:leftChars="0"/>
        <w:rPr>
          <w:rFonts w:ascii="Times New Roman" w:hAnsi="Times New Roman"/>
          <w:kern w:val="0"/>
          <w:szCs w:val="21"/>
          <w:lang w:val="en-GB" w:eastAsia="en-GB"/>
        </w:rPr>
      </w:pPr>
      <w:r w:rsidRPr="00424B37">
        <w:rPr>
          <w:rFonts w:ascii="Times New Roman" w:hAnsi="Times New Roman"/>
          <w:kern w:val="0"/>
          <w:szCs w:val="21"/>
          <w:lang w:val="en-GB" w:eastAsia="en-GB"/>
        </w:rPr>
        <w:t xml:space="preserve">RAN2 preference is that triggering of PHR for </w:t>
      </w:r>
      <w:proofErr w:type="spellStart"/>
      <w:r w:rsidRPr="00424B37">
        <w:rPr>
          <w:rFonts w:ascii="Times New Roman" w:hAnsi="Times New Roman"/>
          <w:kern w:val="0"/>
          <w:szCs w:val="21"/>
          <w:lang w:val="en-GB" w:eastAsia="en-GB"/>
        </w:rPr>
        <w:t>ΔP</w:t>
      </w:r>
      <w:r w:rsidRPr="00424B37">
        <w:rPr>
          <w:rFonts w:ascii="Times New Roman" w:hAnsi="Times New Roman"/>
          <w:kern w:val="0"/>
          <w:szCs w:val="21"/>
          <w:vertAlign w:val="subscript"/>
          <w:lang w:val="en-GB" w:eastAsia="en-GB"/>
        </w:rPr>
        <w:t>PowerClass</w:t>
      </w:r>
      <w:proofErr w:type="spellEnd"/>
      <w:r w:rsidRPr="00424B37">
        <w:rPr>
          <w:rFonts w:ascii="Times New Roman" w:hAnsi="Times New Roman"/>
          <w:kern w:val="0"/>
          <w:szCs w:val="21"/>
          <w:lang w:val="en-GB" w:eastAsia="en-GB"/>
        </w:rPr>
        <w:t xml:space="preserve"> reporting is based on the power class change conditions specified by RAN4 and we will add a reference to RAN4 specs in the MAC spec.</w:t>
      </w:r>
    </w:p>
    <w:p w14:paraId="439F22E0" w14:textId="77777777" w:rsidR="006371F1" w:rsidRPr="00424B37" w:rsidRDefault="006371F1" w:rsidP="006371F1">
      <w:pPr>
        <w:pStyle w:val="aff8"/>
        <w:numPr>
          <w:ilvl w:val="0"/>
          <w:numId w:val="16"/>
        </w:numPr>
        <w:ind w:leftChars="0"/>
        <w:rPr>
          <w:rFonts w:ascii="Times New Roman" w:hAnsi="Times New Roman"/>
          <w:kern w:val="0"/>
          <w:szCs w:val="21"/>
          <w:lang w:val="en-GB" w:eastAsia="en-GB"/>
        </w:rPr>
      </w:pPr>
      <w:r w:rsidRPr="00424B37">
        <w:rPr>
          <w:rFonts w:ascii="Times New Roman" w:hAnsi="Times New Roman"/>
          <w:kern w:val="0"/>
          <w:szCs w:val="21"/>
          <w:lang w:val="en-GB" w:eastAsia="en-GB"/>
        </w:rPr>
        <w:t xml:space="preserve">RAN2 assumes that any </w:t>
      </w:r>
      <w:proofErr w:type="spellStart"/>
      <w:r w:rsidRPr="00424B37">
        <w:rPr>
          <w:rFonts w:ascii="Times New Roman" w:hAnsi="Times New Roman"/>
          <w:kern w:val="0"/>
          <w:szCs w:val="21"/>
          <w:lang w:val="en-GB" w:eastAsia="en-GB"/>
        </w:rPr>
        <w:t>ΔP</w:t>
      </w:r>
      <w:r w:rsidRPr="00424B37">
        <w:rPr>
          <w:rFonts w:ascii="Times New Roman" w:hAnsi="Times New Roman"/>
          <w:kern w:val="0"/>
          <w:szCs w:val="21"/>
          <w:vertAlign w:val="subscript"/>
          <w:lang w:val="en-GB" w:eastAsia="en-GB"/>
        </w:rPr>
        <w:t>PowerClass</w:t>
      </w:r>
      <w:proofErr w:type="spellEnd"/>
      <w:r w:rsidRPr="00424B37">
        <w:rPr>
          <w:rFonts w:ascii="Times New Roman" w:hAnsi="Times New Roman"/>
          <w:kern w:val="0"/>
          <w:szCs w:val="21"/>
          <w:lang w:val="en-GB" w:eastAsia="en-GB"/>
        </w:rPr>
        <w:t xml:space="preserve"> reporting is provided per Serving Cell and this can also be revisited if the RAN4 design is not compatible with this assumption. </w:t>
      </w:r>
    </w:p>
    <w:p w14:paraId="6918283D" w14:textId="6F4C3EE4" w:rsidR="00C21339" w:rsidRDefault="00701410" w:rsidP="00A86AB5">
      <w:pPr>
        <w:pStyle w:val="4"/>
        <w:rPr>
          <w:rFonts w:eastAsiaTheme="minorEastAsia"/>
          <w:lang w:eastAsia="zh-CN"/>
        </w:rPr>
      </w:pPr>
      <w:r>
        <w:rPr>
          <w:lang w:eastAsia="ja-JP"/>
        </w:rPr>
        <w:t>2.2.2</w:t>
      </w:r>
      <w:r>
        <w:rPr>
          <w:lang w:eastAsia="ja-JP"/>
        </w:rPr>
        <w:tab/>
        <w:t xml:space="preserve">Remaining Open issues </w:t>
      </w:r>
    </w:p>
    <w:p w14:paraId="5ECC9223" w14:textId="77777777" w:rsidR="00701410" w:rsidRDefault="00701410" w:rsidP="00701410">
      <w:pPr>
        <w:pStyle w:val="2"/>
        <w:rPr>
          <w:lang w:eastAsia="ja-JP"/>
        </w:rPr>
      </w:pPr>
      <w:r>
        <w:rPr>
          <w:lang w:eastAsia="ja-JP"/>
        </w:rPr>
        <w:t>2.3</w:t>
      </w:r>
      <w:r>
        <w:rPr>
          <w:lang w:eastAsia="ja-JP"/>
        </w:rPr>
        <w:tab/>
      </w:r>
      <w:r>
        <w:rPr>
          <w:rFonts w:hint="eastAsia"/>
          <w:lang w:eastAsia="ja-JP"/>
        </w:rPr>
        <w:t>RAN3</w:t>
      </w:r>
    </w:p>
    <w:p w14:paraId="690F2AB8" w14:textId="77777777" w:rsidR="00701410" w:rsidRDefault="00701410" w:rsidP="00701410">
      <w:pPr>
        <w:pStyle w:val="4"/>
        <w:rPr>
          <w:lang w:eastAsia="ja-JP"/>
        </w:rPr>
      </w:pPr>
      <w:r>
        <w:rPr>
          <w:lang w:eastAsia="ja-JP"/>
        </w:rPr>
        <w:t>2.3.1</w:t>
      </w:r>
      <w:r>
        <w:rPr>
          <w:lang w:eastAsia="ja-JP"/>
        </w:rPr>
        <w:tab/>
        <w:t>Agreements</w:t>
      </w:r>
    </w:p>
    <w:p w14:paraId="05E6C52A" w14:textId="77777777" w:rsidR="00701410" w:rsidRPr="003A4B47" w:rsidRDefault="00701410" w:rsidP="00701410">
      <w:pPr>
        <w:pStyle w:val="4"/>
        <w:rPr>
          <w:rFonts w:cs="Arial"/>
          <w:lang w:eastAsia="ja-JP"/>
        </w:rPr>
      </w:pPr>
      <w:r>
        <w:rPr>
          <w:lang w:eastAsia="ja-JP"/>
        </w:rPr>
        <w:t>2.3.2</w:t>
      </w:r>
      <w:r>
        <w:rPr>
          <w:lang w:eastAsia="ja-JP"/>
        </w:rPr>
        <w:tab/>
        <w:t>Remaining Open issues</w:t>
      </w:r>
    </w:p>
    <w:p w14:paraId="01269A74" w14:textId="77777777" w:rsidR="00701410" w:rsidRDefault="00701410" w:rsidP="00701410">
      <w:pPr>
        <w:pStyle w:val="2"/>
        <w:rPr>
          <w:lang w:eastAsia="ja-JP"/>
        </w:rPr>
      </w:pPr>
      <w:r>
        <w:rPr>
          <w:lang w:eastAsia="ja-JP"/>
        </w:rPr>
        <w:t>2.4</w:t>
      </w:r>
      <w:r>
        <w:rPr>
          <w:lang w:eastAsia="ja-JP"/>
        </w:rPr>
        <w:tab/>
      </w:r>
      <w:r>
        <w:rPr>
          <w:rFonts w:hint="eastAsia"/>
          <w:lang w:eastAsia="ja-JP"/>
        </w:rPr>
        <w:t>RAN4</w:t>
      </w:r>
    </w:p>
    <w:p w14:paraId="5D1A88AC" w14:textId="6412C416" w:rsidR="00235D63" w:rsidRDefault="00701410" w:rsidP="00F6418A">
      <w:pPr>
        <w:pStyle w:val="4"/>
        <w:rPr>
          <w:lang w:eastAsia="ja-JP"/>
        </w:rPr>
      </w:pPr>
      <w:r>
        <w:rPr>
          <w:lang w:eastAsia="ja-JP"/>
        </w:rPr>
        <w:t>2.4.1</w:t>
      </w:r>
      <w:r>
        <w:rPr>
          <w:lang w:eastAsia="ja-JP"/>
        </w:rPr>
        <w:tab/>
        <w:t>Agreements</w:t>
      </w:r>
    </w:p>
    <w:p w14:paraId="65D7A31F" w14:textId="47A0C82E" w:rsidR="000C4340" w:rsidRDefault="00327140" w:rsidP="000C4340">
      <w:pPr>
        <w:pStyle w:val="NO"/>
        <w:ind w:left="0" w:firstLine="0"/>
        <w:rPr>
          <w:rFonts w:ascii="Arial" w:eastAsiaTheme="minorEastAsia" w:hAnsi="Arial" w:cs="Arial"/>
          <w:iCs/>
          <w:lang w:eastAsia="zh-CN"/>
        </w:rPr>
      </w:pPr>
      <w:r w:rsidRPr="00C0640F">
        <w:rPr>
          <w:rFonts w:ascii="Arial" w:hAnsi="Arial" w:cs="Arial"/>
          <w:lang w:eastAsia="zh-CN"/>
        </w:rPr>
        <w:t xml:space="preserve">The progress </w:t>
      </w:r>
      <w:r w:rsidRPr="00C0640F">
        <w:rPr>
          <w:rFonts w:ascii="Arial" w:hAnsi="Arial" w:cs="Arial" w:hint="eastAsia"/>
          <w:lang w:eastAsia="zh-CN"/>
        </w:rPr>
        <w:t>i</w:t>
      </w:r>
      <w:r w:rsidRPr="00C0640F">
        <w:rPr>
          <w:rFonts w:ascii="Arial" w:hAnsi="Arial" w:cs="Arial"/>
          <w:lang w:eastAsia="zh-CN"/>
        </w:rPr>
        <w:t xml:space="preserve">n </w:t>
      </w:r>
      <w:r w:rsidRPr="00CB75B7">
        <w:rPr>
          <w:rFonts w:ascii="Arial" w:eastAsiaTheme="minorEastAsia" w:hAnsi="Arial" w:cs="Arial"/>
          <w:iCs/>
          <w:lang w:eastAsia="zh-CN"/>
        </w:rPr>
        <w:t>RAN</w:t>
      </w:r>
      <w:r>
        <w:rPr>
          <w:rFonts w:ascii="Arial" w:eastAsiaTheme="minorEastAsia" w:hAnsi="Arial" w:cs="Arial"/>
          <w:iCs/>
          <w:lang w:eastAsia="zh-CN"/>
        </w:rPr>
        <w:t>4</w:t>
      </w:r>
      <w:r w:rsidRPr="00CB75B7">
        <w:rPr>
          <w:rFonts w:ascii="Arial" w:eastAsiaTheme="minorEastAsia" w:hAnsi="Arial" w:cs="Arial"/>
          <w:iCs/>
          <w:lang w:eastAsia="zh-CN"/>
        </w:rPr>
        <w:t xml:space="preserve"> #1</w:t>
      </w:r>
      <w:r>
        <w:rPr>
          <w:rFonts w:ascii="Arial" w:eastAsiaTheme="minorEastAsia" w:hAnsi="Arial" w:cs="Arial"/>
          <w:iCs/>
          <w:lang w:eastAsia="zh-CN"/>
        </w:rPr>
        <w:t>08bis</w:t>
      </w:r>
      <w:r w:rsidRPr="00C0640F">
        <w:rPr>
          <w:rFonts w:ascii="Arial" w:hAnsi="Arial" w:cs="Arial" w:hint="eastAsia"/>
          <w:lang w:eastAsia="zh-CN"/>
        </w:rPr>
        <w:t xml:space="preserve"> meeting</w:t>
      </w:r>
      <w:r w:rsidRPr="00C0640F">
        <w:rPr>
          <w:rFonts w:ascii="Arial" w:hAnsi="Arial" w:cs="Arial"/>
          <w:lang w:eastAsia="zh-CN"/>
        </w:rPr>
        <w:t xml:space="preserve"> is summarized below:</w:t>
      </w:r>
    </w:p>
    <w:p w14:paraId="1F02F610" w14:textId="203864E9" w:rsidR="00327140" w:rsidRPr="00327140" w:rsidRDefault="00327140" w:rsidP="00327140">
      <w:pPr>
        <w:tabs>
          <w:tab w:val="left" w:pos="567"/>
        </w:tabs>
        <w:overflowPunct/>
        <w:autoSpaceDE/>
        <w:snapToGrid w:val="0"/>
        <w:spacing w:before="60" w:after="60"/>
        <w:rPr>
          <w:rFonts w:ascii="Arial" w:hAnsi="Arial" w:cs="Arial"/>
          <w:lang w:eastAsia="zh-CN"/>
        </w:rPr>
      </w:pPr>
      <w:r>
        <w:rPr>
          <w:rFonts w:ascii="Arial" w:hAnsi="Arial" w:cs="Arial"/>
          <w:u w:val="single"/>
          <w:lang w:eastAsia="zh-CN"/>
        </w:rPr>
        <w:t xml:space="preserve">RAN4 </w:t>
      </w:r>
      <w:r>
        <w:rPr>
          <w:rFonts w:ascii="Arial" w:eastAsiaTheme="minorEastAsia" w:hAnsi="Arial" w:cs="Arial"/>
          <w:u w:val="single"/>
          <w:lang w:eastAsia="zh-CN"/>
        </w:rPr>
        <w:t>UE RF part</w:t>
      </w:r>
      <w:r>
        <w:rPr>
          <w:rFonts w:ascii="Arial" w:hAnsi="Arial" w:cs="Arial"/>
          <w:lang w:eastAsia="zh-CN"/>
        </w:rPr>
        <w:t>:</w:t>
      </w:r>
    </w:p>
    <w:p w14:paraId="511F6747" w14:textId="77777777" w:rsidR="000C4340" w:rsidRDefault="000C4340" w:rsidP="00075F8E">
      <w:pPr>
        <w:widowControl w:val="0"/>
        <w:numPr>
          <w:ilvl w:val="0"/>
          <w:numId w:val="15"/>
        </w:numPr>
        <w:overflowPunct/>
        <w:autoSpaceDE/>
        <w:autoSpaceDN/>
        <w:snapToGrid w:val="0"/>
        <w:spacing w:before="60" w:after="60"/>
        <w:ind w:left="284" w:hanging="284"/>
        <w:textAlignment w:val="auto"/>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he draft CR to TS</w:t>
      </w:r>
      <w:r w:rsidRPr="002F0CBB">
        <w:rPr>
          <w:rFonts w:ascii="Arial" w:eastAsiaTheme="minorEastAsia" w:hAnsi="Arial" w:cs="Arial"/>
          <w:lang w:val="en-US" w:eastAsia="zh-CN"/>
        </w:rPr>
        <w:t>38.101-3</w:t>
      </w:r>
      <w:r>
        <w:rPr>
          <w:rFonts w:ascii="Arial" w:eastAsiaTheme="minorEastAsia" w:hAnsi="Arial" w:cs="Arial"/>
          <w:lang w:val="en-US" w:eastAsia="zh-CN"/>
        </w:rPr>
        <w:t>_</w:t>
      </w:r>
      <w:r w:rsidRPr="00B926C0">
        <w:rPr>
          <w:rFonts w:ascii="Arial" w:eastAsiaTheme="minorEastAsia" w:hAnsi="Arial" w:cs="Arial"/>
          <w:lang w:val="en-US" w:eastAsia="zh-CN"/>
        </w:rPr>
        <w:t xml:space="preserve"> </w:t>
      </w:r>
      <w:r w:rsidRPr="002F0CBB">
        <w:rPr>
          <w:rFonts w:ascii="Arial" w:eastAsiaTheme="minorEastAsia" w:hAnsi="Arial" w:cs="Arial"/>
          <w:lang w:val="en-US" w:eastAsia="zh-CN"/>
        </w:rPr>
        <w:t>Introduction of higherPowerLimit-r17 into EN-DC of PC3+PC5 including UL Intra band CA</w:t>
      </w:r>
      <w:r>
        <w:rPr>
          <w:rFonts w:ascii="Arial" w:eastAsiaTheme="minorEastAsia" w:hAnsi="Arial" w:cs="Arial"/>
          <w:lang w:val="en-US" w:eastAsia="zh-CN"/>
        </w:rPr>
        <w:t xml:space="preserve"> was endorsed in </w:t>
      </w:r>
      <w:r w:rsidRPr="002F0CBB">
        <w:rPr>
          <w:rFonts w:ascii="Arial" w:eastAsiaTheme="minorEastAsia" w:hAnsi="Arial" w:cs="Arial"/>
          <w:lang w:val="en-US" w:eastAsia="zh-CN"/>
        </w:rPr>
        <w:t>R4-2315148</w:t>
      </w:r>
    </w:p>
    <w:p w14:paraId="3CC9FB97" w14:textId="77777777" w:rsidR="000C4340" w:rsidRDefault="000C4340" w:rsidP="00075F8E">
      <w:pPr>
        <w:widowControl w:val="0"/>
        <w:numPr>
          <w:ilvl w:val="0"/>
          <w:numId w:val="15"/>
        </w:numPr>
        <w:overflowPunct/>
        <w:autoSpaceDE/>
        <w:autoSpaceDN/>
        <w:snapToGrid w:val="0"/>
        <w:spacing w:before="60" w:after="60"/>
        <w:ind w:left="284" w:hanging="284"/>
        <w:textAlignment w:val="auto"/>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he draft CR to TS38.101-1_</w:t>
      </w:r>
      <w:r w:rsidRPr="00B926C0">
        <w:rPr>
          <w:rFonts w:ascii="Arial" w:eastAsiaTheme="minorEastAsia" w:hAnsi="Arial" w:cs="Arial"/>
          <w:lang w:val="en-US" w:eastAsia="zh-CN"/>
        </w:rPr>
        <w:t xml:space="preserve"> </w:t>
      </w:r>
      <w:r w:rsidRPr="002F0CBB">
        <w:rPr>
          <w:rFonts w:ascii="Arial" w:eastAsiaTheme="minorEastAsia" w:hAnsi="Arial" w:cs="Arial"/>
          <w:lang w:val="en-US" w:eastAsia="zh-CN"/>
        </w:rPr>
        <w:t>Introducing new scenarios for increase higher power limit for CA</w:t>
      </w:r>
      <w:r>
        <w:rPr>
          <w:rFonts w:ascii="Arial" w:eastAsiaTheme="minorEastAsia" w:hAnsi="Arial" w:cs="Arial"/>
          <w:lang w:val="en-US" w:eastAsia="zh-CN"/>
        </w:rPr>
        <w:t xml:space="preserve"> was endorsed in </w:t>
      </w:r>
      <w:r w:rsidRPr="002F0CBB">
        <w:rPr>
          <w:rFonts w:ascii="Arial" w:eastAsiaTheme="minorEastAsia" w:hAnsi="Arial" w:cs="Arial"/>
          <w:lang w:val="en-US" w:eastAsia="zh-CN"/>
        </w:rPr>
        <w:t>R4-2315848</w:t>
      </w:r>
    </w:p>
    <w:p w14:paraId="2BC59FCE" w14:textId="77777777" w:rsidR="000C4340" w:rsidRPr="008C0D2E" w:rsidRDefault="000C4340" w:rsidP="00075F8E">
      <w:pPr>
        <w:widowControl w:val="0"/>
        <w:numPr>
          <w:ilvl w:val="0"/>
          <w:numId w:val="15"/>
        </w:numPr>
        <w:overflowPunct/>
        <w:autoSpaceDE/>
        <w:autoSpaceDN/>
        <w:snapToGrid w:val="0"/>
        <w:spacing w:before="60" w:after="60"/>
        <w:ind w:left="284" w:hanging="284"/>
        <w:textAlignment w:val="auto"/>
        <w:rPr>
          <w:rFonts w:ascii="Arial" w:eastAsiaTheme="minorEastAsia" w:hAnsi="Arial" w:cs="Arial"/>
          <w:lang w:val="en-US" w:eastAsia="zh-CN"/>
        </w:rPr>
      </w:pPr>
      <w:r>
        <w:rPr>
          <w:rFonts w:ascii="Arial" w:eastAsiaTheme="minorEastAsia" w:hAnsi="Arial" w:cs="Arial" w:hint="eastAsia"/>
          <w:lang w:val="en-US" w:eastAsia="zh-CN"/>
        </w:rPr>
        <w:lastRenderedPageBreak/>
        <w:t>T</w:t>
      </w:r>
      <w:r>
        <w:rPr>
          <w:rFonts w:ascii="Arial" w:eastAsiaTheme="minorEastAsia" w:hAnsi="Arial" w:cs="Arial"/>
          <w:lang w:val="en-US" w:eastAsia="zh-CN"/>
        </w:rPr>
        <w:t>he draft CR to TS38.101-1_</w:t>
      </w:r>
      <w:r w:rsidRPr="00B926C0">
        <w:rPr>
          <w:rFonts w:ascii="Arial" w:eastAsiaTheme="minorEastAsia" w:hAnsi="Arial" w:cs="Arial"/>
          <w:lang w:val="en-US" w:eastAsia="zh-CN"/>
        </w:rPr>
        <w:t xml:space="preserve"> </w:t>
      </w:r>
      <w:r w:rsidRPr="002F0CBB">
        <w:rPr>
          <w:rFonts w:ascii="Arial" w:eastAsiaTheme="minorEastAsia" w:hAnsi="Arial" w:cs="Arial"/>
          <w:lang w:val="en-US" w:eastAsia="zh-CN"/>
        </w:rPr>
        <w:t>Introducing new scenarios for increase higher power limit for</w:t>
      </w:r>
      <w:r>
        <w:rPr>
          <w:rFonts w:ascii="Arial" w:eastAsiaTheme="minorEastAsia" w:hAnsi="Arial" w:cs="Arial"/>
          <w:lang w:val="en-US" w:eastAsia="zh-CN"/>
        </w:rPr>
        <w:t xml:space="preserve"> ENDC was endorsed in </w:t>
      </w:r>
      <w:r w:rsidRPr="002F0CBB">
        <w:rPr>
          <w:rFonts w:ascii="Arial" w:eastAsiaTheme="minorEastAsia" w:hAnsi="Arial" w:cs="Arial"/>
          <w:lang w:val="en-US" w:eastAsia="zh-CN"/>
        </w:rPr>
        <w:t>R4-2316336</w:t>
      </w:r>
    </w:p>
    <w:p w14:paraId="57907468" w14:textId="77777777" w:rsidR="000C4340" w:rsidRDefault="000C4340" w:rsidP="00075F8E">
      <w:pPr>
        <w:widowControl w:val="0"/>
        <w:numPr>
          <w:ilvl w:val="0"/>
          <w:numId w:val="15"/>
        </w:numPr>
        <w:overflowPunct/>
        <w:autoSpaceDE/>
        <w:autoSpaceDN/>
        <w:snapToGrid w:val="0"/>
        <w:spacing w:before="60" w:after="60"/>
        <w:ind w:left="284" w:hanging="284"/>
        <w:textAlignment w:val="auto"/>
        <w:rPr>
          <w:rFonts w:ascii="Arial" w:eastAsiaTheme="minorEastAsia" w:hAnsi="Arial" w:cs="Arial"/>
          <w:lang w:val="en-US" w:eastAsia="zh-CN"/>
        </w:rPr>
      </w:pPr>
      <w:r>
        <w:rPr>
          <w:rFonts w:ascii="Arial" w:eastAsiaTheme="minorEastAsia" w:hAnsi="Arial" w:cs="Arial"/>
          <w:lang w:val="en-US" w:eastAsia="zh-CN"/>
        </w:rPr>
        <w:t xml:space="preserve">The topic </w:t>
      </w:r>
      <w:r w:rsidRPr="00B926C0">
        <w:rPr>
          <w:rFonts w:ascii="Arial" w:eastAsiaTheme="minorEastAsia" w:hAnsi="Arial" w:cs="Arial"/>
          <w:lang w:val="en-US" w:eastAsia="zh-CN"/>
        </w:rPr>
        <w:t>summary for [108-bis][139] NR_cov_enh2_part1</w:t>
      </w:r>
      <w:r>
        <w:rPr>
          <w:rFonts w:ascii="Arial" w:eastAsiaTheme="minorEastAsia" w:hAnsi="Arial" w:cs="Arial"/>
          <w:lang w:val="en-US" w:eastAsia="zh-CN"/>
        </w:rPr>
        <w:t xml:space="preserve"> was provided in </w:t>
      </w:r>
      <w:r w:rsidRPr="00B926C0">
        <w:rPr>
          <w:rFonts w:ascii="Arial" w:eastAsiaTheme="minorEastAsia" w:hAnsi="Arial" w:cs="Arial"/>
          <w:lang w:val="en-US" w:eastAsia="zh-CN"/>
        </w:rPr>
        <w:t>R4-2317262</w:t>
      </w:r>
    </w:p>
    <w:p w14:paraId="5BCE9A10" w14:textId="77777777" w:rsidR="000C4340" w:rsidRPr="00B926C0" w:rsidRDefault="000C4340" w:rsidP="00075F8E">
      <w:pPr>
        <w:widowControl w:val="0"/>
        <w:numPr>
          <w:ilvl w:val="0"/>
          <w:numId w:val="15"/>
        </w:numPr>
        <w:overflowPunct/>
        <w:autoSpaceDE/>
        <w:autoSpaceDN/>
        <w:snapToGrid w:val="0"/>
        <w:spacing w:before="60" w:after="60"/>
        <w:ind w:left="284" w:hanging="284"/>
        <w:textAlignment w:val="auto"/>
        <w:rPr>
          <w:rFonts w:ascii="Arial" w:eastAsiaTheme="minorEastAsia" w:hAnsi="Arial" w:cs="Arial"/>
          <w:lang w:val="en-US" w:eastAsia="zh-CN"/>
        </w:rPr>
      </w:pPr>
      <w:r>
        <w:rPr>
          <w:rFonts w:ascii="Arial" w:eastAsiaTheme="minorEastAsia" w:hAnsi="Arial" w:cs="Arial"/>
          <w:lang w:val="en-US" w:eastAsia="zh-CN"/>
        </w:rPr>
        <w:t>The t</w:t>
      </w:r>
      <w:r w:rsidRPr="00B926C0">
        <w:rPr>
          <w:rFonts w:ascii="Arial" w:eastAsiaTheme="minorEastAsia" w:hAnsi="Arial" w:cs="Arial"/>
          <w:lang w:val="en-US" w:eastAsia="zh-CN"/>
        </w:rPr>
        <w:t>opic summary for [108-bis][140] NR_cov_enh2_part2</w:t>
      </w:r>
      <w:r>
        <w:rPr>
          <w:rFonts w:ascii="Arial" w:eastAsiaTheme="minorEastAsia" w:hAnsi="Arial" w:cs="Arial"/>
          <w:lang w:val="en-US" w:eastAsia="zh-CN"/>
        </w:rPr>
        <w:t xml:space="preserve"> was provided in </w:t>
      </w:r>
      <w:r w:rsidRPr="00B926C0">
        <w:rPr>
          <w:rFonts w:ascii="Arial" w:eastAsiaTheme="minorEastAsia" w:hAnsi="Arial" w:cs="Arial"/>
          <w:lang w:val="en-US" w:eastAsia="zh-CN"/>
        </w:rPr>
        <w:t>R4-2317263</w:t>
      </w:r>
    </w:p>
    <w:p w14:paraId="1FF94150" w14:textId="77777777" w:rsidR="000C4340" w:rsidRDefault="000C4340" w:rsidP="00075F8E">
      <w:pPr>
        <w:widowControl w:val="0"/>
        <w:numPr>
          <w:ilvl w:val="0"/>
          <w:numId w:val="15"/>
        </w:numPr>
        <w:overflowPunct/>
        <w:autoSpaceDE/>
        <w:autoSpaceDN/>
        <w:snapToGrid w:val="0"/>
        <w:spacing w:before="60" w:after="60"/>
        <w:ind w:left="284" w:hanging="284"/>
        <w:textAlignment w:val="auto"/>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he WF on </w:t>
      </w:r>
      <w:r w:rsidRPr="00B926C0">
        <w:rPr>
          <w:rFonts w:ascii="Arial" w:eastAsiaTheme="minorEastAsia" w:hAnsi="Arial" w:cs="Arial"/>
          <w:lang w:val="en-US" w:eastAsia="zh-CN"/>
        </w:rPr>
        <w:t>UL power enhancement</w:t>
      </w:r>
      <w:r>
        <w:rPr>
          <w:rFonts w:ascii="Arial" w:eastAsiaTheme="minorEastAsia" w:hAnsi="Arial" w:cs="Arial"/>
          <w:lang w:val="en-US" w:eastAsia="zh-CN"/>
        </w:rPr>
        <w:t xml:space="preserve"> was provided in </w:t>
      </w:r>
      <w:r w:rsidRPr="00B926C0">
        <w:rPr>
          <w:rFonts w:ascii="Arial" w:eastAsiaTheme="minorEastAsia" w:hAnsi="Arial" w:cs="Arial"/>
          <w:lang w:val="en-US" w:eastAsia="zh-CN"/>
        </w:rPr>
        <w:t>R4-2317769</w:t>
      </w:r>
    </w:p>
    <w:p w14:paraId="384B6A50" w14:textId="77777777" w:rsidR="000C4340" w:rsidRPr="008C0D2E" w:rsidRDefault="000C4340" w:rsidP="00075F8E">
      <w:pPr>
        <w:widowControl w:val="0"/>
        <w:numPr>
          <w:ilvl w:val="0"/>
          <w:numId w:val="15"/>
        </w:numPr>
        <w:overflowPunct/>
        <w:autoSpaceDE/>
        <w:autoSpaceDN/>
        <w:snapToGrid w:val="0"/>
        <w:spacing w:before="60" w:after="60"/>
        <w:ind w:left="284" w:hanging="284"/>
        <w:textAlignment w:val="auto"/>
        <w:rPr>
          <w:rFonts w:ascii="Arial" w:eastAsiaTheme="minorEastAsia" w:hAnsi="Arial" w:cs="Arial"/>
          <w:lang w:val="en-US" w:eastAsia="zh-CN"/>
        </w:rPr>
      </w:pPr>
      <w:r>
        <w:rPr>
          <w:rFonts w:ascii="Arial" w:eastAsiaTheme="minorEastAsia" w:hAnsi="Arial" w:cs="Arial"/>
          <w:lang w:val="en-US" w:eastAsia="zh-CN"/>
        </w:rPr>
        <w:t xml:space="preserve">The </w:t>
      </w:r>
      <w:r w:rsidRPr="00B926C0">
        <w:rPr>
          <w:rFonts w:ascii="Arial" w:eastAsiaTheme="minorEastAsia" w:hAnsi="Arial" w:cs="Arial"/>
          <w:lang w:val="en-US" w:eastAsia="zh-CN"/>
        </w:rPr>
        <w:t>WF on enhancement for MPR reduction</w:t>
      </w:r>
      <w:r>
        <w:rPr>
          <w:rFonts w:ascii="Arial" w:eastAsiaTheme="minorEastAsia" w:hAnsi="Arial" w:cs="Arial"/>
          <w:lang w:val="en-US" w:eastAsia="zh-CN"/>
        </w:rPr>
        <w:t xml:space="preserve"> was provided in </w:t>
      </w:r>
      <w:r w:rsidRPr="00B926C0">
        <w:rPr>
          <w:rFonts w:ascii="Arial" w:eastAsiaTheme="minorEastAsia" w:hAnsi="Arial" w:cs="Arial"/>
          <w:lang w:val="en-US" w:eastAsia="zh-CN"/>
        </w:rPr>
        <w:t>R4-2317652</w:t>
      </w:r>
    </w:p>
    <w:p w14:paraId="403A4725" w14:textId="77777777" w:rsidR="000C4340" w:rsidRDefault="000C4340" w:rsidP="00075F8E">
      <w:pPr>
        <w:widowControl w:val="0"/>
        <w:numPr>
          <w:ilvl w:val="0"/>
          <w:numId w:val="15"/>
        </w:numPr>
        <w:overflowPunct/>
        <w:autoSpaceDE/>
        <w:autoSpaceDN/>
        <w:snapToGrid w:val="0"/>
        <w:spacing w:before="60" w:after="60"/>
        <w:ind w:left="284" w:hanging="284"/>
        <w:textAlignment w:val="auto"/>
        <w:rPr>
          <w:rFonts w:ascii="Arial" w:eastAsiaTheme="minorEastAsia" w:hAnsi="Arial" w:cs="Arial"/>
          <w:lang w:val="en-US" w:eastAsia="zh-CN"/>
        </w:rPr>
      </w:pPr>
      <w:r w:rsidRPr="00C92006">
        <w:rPr>
          <w:rFonts w:ascii="Arial" w:eastAsiaTheme="minorEastAsia" w:hAnsi="Arial" w:cs="Arial" w:hint="eastAsia"/>
          <w:lang w:val="en-US" w:eastAsia="zh-CN"/>
        </w:rPr>
        <w:t>T</w:t>
      </w:r>
      <w:r w:rsidRPr="00C92006">
        <w:rPr>
          <w:rFonts w:ascii="Arial" w:eastAsiaTheme="minorEastAsia" w:hAnsi="Arial" w:cs="Arial"/>
          <w:lang w:val="en-US" w:eastAsia="zh-CN"/>
        </w:rPr>
        <w:t>he</w:t>
      </w:r>
      <w:r>
        <w:rPr>
          <w:rFonts w:ascii="Arial" w:eastAsiaTheme="minorEastAsia" w:hAnsi="Arial" w:cs="Arial"/>
          <w:lang w:val="en-US" w:eastAsia="zh-CN"/>
        </w:rPr>
        <w:t xml:space="preserve"> LS to RAN1/RAN2 </w:t>
      </w:r>
      <w:r w:rsidRPr="00C92006">
        <w:rPr>
          <w:rFonts w:ascii="Arial" w:eastAsiaTheme="minorEastAsia" w:hAnsi="Arial" w:cs="Arial"/>
          <w:lang w:val="en-US" w:eastAsia="zh-CN"/>
        </w:rPr>
        <w:t>on further clarifications on enhancements to realize increasing UE power high limit for CA and DC</w:t>
      </w:r>
      <w:r>
        <w:rPr>
          <w:rFonts w:ascii="Arial" w:eastAsiaTheme="minorEastAsia" w:hAnsi="Arial" w:cs="Arial"/>
          <w:lang w:val="en-US" w:eastAsia="zh-CN"/>
        </w:rPr>
        <w:t xml:space="preserve"> was approved in </w:t>
      </w:r>
      <w:r w:rsidRPr="00BC14D7">
        <w:rPr>
          <w:rFonts w:ascii="Arial" w:eastAsiaTheme="minorEastAsia" w:hAnsi="Arial" w:cs="Arial"/>
          <w:lang w:val="en-US" w:eastAsia="zh-CN"/>
        </w:rPr>
        <w:t>R4-2317768</w:t>
      </w:r>
      <w:r>
        <w:rPr>
          <w:rFonts w:ascii="Arial" w:eastAsiaTheme="minorEastAsia" w:hAnsi="Arial" w:cs="Arial"/>
          <w:lang w:val="en-US" w:eastAsia="zh-CN"/>
        </w:rPr>
        <w:t>.</w:t>
      </w:r>
    </w:p>
    <w:p w14:paraId="2A0DFF26" w14:textId="77777777" w:rsidR="009F1463" w:rsidRDefault="009F1463" w:rsidP="000C4340">
      <w:pPr>
        <w:widowControl w:val="0"/>
        <w:overflowPunct/>
        <w:autoSpaceDE/>
        <w:autoSpaceDN/>
        <w:snapToGrid w:val="0"/>
        <w:spacing w:before="60" w:after="60"/>
        <w:textAlignment w:val="auto"/>
        <w:rPr>
          <w:rFonts w:ascii="Arial" w:hAnsi="Arial" w:cs="Arial"/>
          <w:u w:val="single"/>
          <w:lang w:eastAsia="zh-CN"/>
        </w:rPr>
      </w:pPr>
    </w:p>
    <w:p w14:paraId="1EF770C4" w14:textId="21D2AB9A" w:rsidR="00327140" w:rsidRDefault="00327140" w:rsidP="000C4340">
      <w:pPr>
        <w:widowControl w:val="0"/>
        <w:overflowPunct/>
        <w:autoSpaceDE/>
        <w:autoSpaceDN/>
        <w:snapToGrid w:val="0"/>
        <w:spacing w:before="60" w:after="60"/>
        <w:textAlignment w:val="auto"/>
        <w:rPr>
          <w:rFonts w:ascii="Arial" w:hAnsi="Arial" w:cs="Arial"/>
          <w:lang w:eastAsia="zh-CN"/>
        </w:rPr>
      </w:pPr>
      <w:r>
        <w:rPr>
          <w:rFonts w:ascii="Arial" w:hAnsi="Arial" w:cs="Arial"/>
          <w:u w:val="single"/>
          <w:lang w:eastAsia="zh-CN"/>
        </w:rPr>
        <w:t xml:space="preserve">RAN4 </w:t>
      </w:r>
      <w:r>
        <w:rPr>
          <w:rFonts w:ascii="Arial" w:eastAsiaTheme="minorEastAsia" w:hAnsi="Arial" w:cs="Arial"/>
          <w:u w:val="single"/>
          <w:lang w:eastAsia="zh-CN"/>
        </w:rPr>
        <w:t>BS demodulation</w:t>
      </w:r>
      <w:r>
        <w:rPr>
          <w:rFonts w:ascii="Arial" w:hAnsi="Arial" w:cs="Arial"/>
          <w:u w:val="single"/>
          <w:lang w:eastAsia="zh-CN"/>
        </w:rPr>
        <w:t xml:space="preserve"> part</w:t>
      </w:r>
      <w:r>
        <w:rPr>
          <w:rFonts w:ascii="Arial" w:hAnsi="Arial" w:cs="Arial"/>
          <w:lang w:eastAsia="zh-CN"/>
        </w:rPr>
        <w:t>:</w:t>
      </w:r>
    </w:p>
    <w:p w14:paraId="221B76F3" w14:textId="202F4C5C" w:rsidR="00327140" w:rsidRPr="00327140" w:rsidRDefault="00327140" w:rsidP="00075F8E">
      <w:pPr>
        <w:widowControl w:val="0"/>
        <w:numPr>
          <w:ilvl w:val="0"/>
          <w:numId w:val="15"/>
        </w:numPr>
        <w:overflowPunct/>
        <w:autoSpaceDE/>
        <w:autoSpaceDN/>
        <w:snapToGrid w:val="0"/>
        <w:spacing w:before="60" w:after="60"/>
        <w:ind w:left="284" w:hanging="284"/>
        <w:textAlignment w:val="auto"/>
        <w:rPr>
          <w:rFonts w:ascii="Arial" w:eastAsiaTheme="minorEastAsia" w:hAnsi="Arial" w:cs="Arial"/>
          <w:lang w:val="en-US" w:eastAsia="zh-CN"/>
        </w:rPr>
      </w:pPr>
      <w:r>
        <w:rPr>
          <w:rFonts w:ascii="Arial" w:eastAsiaTheme="minorEastAsia" w:hAnsi="Arial" w:cs="Arial"/>
          <w:lang w:val="en-US" w:eastAsia="zh-CN"/>
        </w:rPr>
        <w:t xml:space="preserve">The topic </w:t>
      </w:r>
      <w:r w:rsidRPr="00B926C0">
        <w:rPr>
          <w:rFonts w:ascii="Arial" w:eastAsiaTheme="minorEastAsia" w:hAnsi="Arial" w:cs="Arial"/>
          <w:lang w:val="en-US" w:eastAsia="zh-CN"/>
        </w:rPr>
        <w:t>summary for</w:t>
      </w:r>
      <w:r>
        <w:rPr>
          <w:rFonts w:ascii="Arial" w:eastAsiaTheme="minorEastAsia" w:hAnsi="Arial" w:cs="Arial"/>
          <w:lang w:val="en-US" w:eastAsia="zh-CN"/>
        </w:rPr>
        <w:t xml:space="preserve"> </w:t>
      </w:r>
      <w:r w:rsidRPr="00327140">
        <w:rPr>
          <w:rFonts w:ascii="Arial" w:eastAsiaTheme="minorEastAsia" w:hAnsi="Arial" w:cs="Arial"/>
          <w:lang w:val="en-US" w:eastAsia="zh-CN"/>
        </w:rPr>
        <w:t>[108bis]</w:t>
      </w:r>
      <w:r>
        <w:rPr>
          <w:rFonts w:ascii="Arial" w:eastAsiaTheme="minorEastAsia" w:hAnsi="Arial" w:cs="Arial"/>
          <w:lang w:val="en-US" w:eastAsia="zh-CN"/>
        </w:rPr>
        <w:t xml:space="preserve"> </w:t>
      </w:r>
      <w:r w:rsidRPr="00327140">
        <w:rPr>
          <w:rFonts w:ascii="Arial" w:eastAsiaTheme="minorEastAsia" w:hAnsi="Arial" w:cs="Arial"/>
          <w:lang w:val="en-US" w:eastAsia="zh-CN"/>
        </w:rPr>
        <w:t>[323] NR_cov_enh2_demod</w:t>
      </w:r>
      <w:r>
        <w:rPr>
          <w:rFonts w:ascii="Arial" w:eastAsiaTheme="minorEastAsia" w:hAnsi="Arial" w:cs="Arial"/>
          <w:lang w:val="en-US" w:eastAsia="zh-CN"/>
        </w:rPr>
        <w:t xml:space="preserve"> was provided in </w:t>
      </w:r>
      <w:r w:rsidRPr="00327140">
        <w:rPr>
          <w:rFonts w:ascii="Arial" w:eastAsiaTheme="minorEastAsia" w:hAnsi="Arial" w:cs="Arial"/>
          <w:lang w:val="en-US" w:eastAsia="zh-CN"/>
        </w:rPr>
        <w:t>R4-2317954</w:t>
      </w:r>
    </w:p>
    <w:p w14:paraId="12AEFF6D" w14:textId="66212257" w:rsidR="00327140" w:rsidRDefault="00327140" w:rsidP="00075F8E">
      <w:pPr>
        <w:widowControl w:val="0"/>
        <w:numPr>
          <w:ilvl w:val="0"/>
          <w:numId w:val="15"/>
        </w:numPr>
        <w:overflowPunct/>
        <w:autoSpaceDE/>
        <w:autoSpaceDN/>
        <w:snapToGrid w:val="0"/>
        <w:spacing w:before="60" w:after="60"/>
        <w:ind w:left="284" w:hanging="284"/>
        <w:textAlignment w:val="auto"/>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he WF on </w:t>
      </w:r>
      <w:r w:rsidRPr="00327140">
        <w:rPr>
          <w:rFonts w:ascii="Arial" w:eastAsiaTheme="minorEastAsia" w:hAnsi="Arial" w:cs="Arial"/>
          <w:lang w:val="en-US" w:eastAsia="zh-CN"/>
        </w:rPr>
        <w:t>WF on NR_cov_enh2_demod</w:t>
      </w:r>
      <w:r>
        <w:rPr>
          <w:rFonts w:ascii="Arial" w:eastAsiaTheme="minorEastAsia" w:hAnsi="Arial" w:cs="Arial"/>
          <w:lang w:val="en-US" w:eastAsia="zh-CN"/>
        </w:rPr>
        <w:t xml:space="preserve"> was approved in </w:t>
      </w:r>
      <w:r w:rsidRPr="00327140">
        <w:rPr>
          <w:rFonts w:ascii="Arial" w:eastAsiaTheme="minorEastAsia" w:hAnsi="Arial" w:cs="Arial"/>
          <w:lang w:val="en-US" w:eastAsia="zh-CN"/>
        </w:rPr>
        <w:t>R4-2316922</w:t>
      </w:r>
    </w:p>
    <w:p w14:paraId="4FD46279" w14:textId="77777777" w:rsidR="009F1463" w:rsidRDefault="009F1463" w:rsidP="000C4340">
      <w:pPr>
        <w:tabs>
          <w:tab w:val="left" w:pos="567"/>
        </w:tabs>
        <w:overflowPunct/>
        <w:autoSpaceDE/>
        <w:autoSpaceDN/>
        <w:snapToGrid w:val="0"/>
        <w:spacing w:before="60" w:after="60"/>
        <w:textAlignment w:val="auto"/>
        <w:rPr>
          <w:rFonts w:ascii="Arial" w:hAnsi="Arial" w:cs="Arial"/>
          <w:lang w:eastAsia="zh-CN"/>
        </w:rPr>
      </w:pPr>
    </w:p>
    <w:p w14:paraId="6F67D6BA" w14:textId="51D41271" w:rsidR="009F1463" w:rsidRPr="009F1463" w:rsidRDefault="000C4340" w:rsidP="000C4340">
      <w:pPr>
        <w:tabs>
          <w:tab w:val="left" w:pos="567"/>
        </w:tabs>
        <w:overflowPunct/>
        <w:autoSpaceDE/>
        <w:autoSpaceDN/>
        <w:snapToGrid w:val="0"/>
        <w:spacing w:before="60" w:after="60"/>
        <w:textAlignment w:val="auto"/>
        <w:rPr>
          <w:rFonts w:ascii="Arial" w:eastAsiaTheme="minorEastAsia" w:hAnsi="Arial" w:cs="Arial" w:hint="eastAsia"/>
          <w:lang w:eastAsia="zh-CN"/>
        </w:rPr>
      </w:pPr>
      <w:r w:rsidRPr="00C0640F">
        <w:rPr>
          <w:rFonts w:ascii="Arial" w:hAnsi="Arial" w:cs="Arial"/>
          <w:lang w:eastAsia="zh-CN"/>
        </w:rPr>
        <w:t xml:space="preserve">The progress </w:t>
      </w:r>
      <w:r w:rsidRPr="00C0640F">
        <w:rPr>
          <w:rFonts w:ascii="Arial" w:hAnsi="Arial" w:cs="Arial" w:hint="eastAsia"/>
          <w:lang w:eastAsia="zh-CN"/>
        </w:rPr>
        <w:t>i</w:t>
      </w:r>
      <w:r w:rsidRPr="00C0640F">
        <w:rPr>
          <w:rFonts w:ascii="Arial" w:hAnsi="Arial" w:cs="Arial"/>
          <w:lang w:eastAsia="zh-CN"/>
        </w:rPr>
        <w:t xml:space="preserve">n </w:t>
      </w:r>
      <w:r w:rsidRPr="00CB75B7">
        <w:rPr>
          <w:rFonts w:ascii="Arial" w:eastAsiaTheme="minorEastAsia" w:hAnsi="Arial" w:cs="Arial"/>
          <w:iCs/>
          <w:lang w:eastAsia="zh-CN"/>
        </w:rPr>
        <w:t>RAN</w:t>
      </w:r>
      <w:r>
        <w:rPr>
          <w:rFonts w:ascii="Arial" w:eastAsiaTheme="minorEastAsia" w:hAnsi="Arial" w:cs="Arial"/>
          <w:iCs/>
          <w:lang w:eastAsia="zh-CN"/>
        </w:rPr>
        <w:t>4</w:t>
      </w:r>
      <w:r w:rsidRPr="00CB75B7">
        <w:rPr>
          <w:rFonts w:ascii="Arial" w:eastAsiaTheme="minorEastAsia" w:hAnsi="Arial" w:cs="Arial"/>
          <w:iCs/>
          <w:lang w:eastAsia="zh-CN"/>
        </w:rPr>
        <w:t xml:space="preserve"> #</w:t>
      </w:r>
      <w:r w:rsidR="00327140" w:rsidRPr="00CB75B7">
        <w:rPr>
          <w:rFonts w:ascii="Arial" w:eastAsiaTheme="minorEastAsia" w:hAnsi="Arial" w:cs="Arial"/>
          <w:iCs/>
          <w:lang w:eastAsia="zh-CN"/>
        </w:rPr>
        <w:t>1</w:t>
      </w:r>
      <w:r w:rsidR="00327140">
        <w:rPr>
          <w:rFonts w:ascii="Arial" w:eastAsiaTheme="minorEastAsia" w:hAnsi="Arial" w:cs="Arial"/>
          <w:iCs/>
          <w:lang w:eastAsia="zh-CN"/>
        </w:rPr>
        <w:t>09</w:t>
      </w:r>
      <w:r w:rsidR="00327140" w:rsidRPr="00C0640F">
        <w:rPr>
          <w:rFonts w:ascii="Arial" w:hAnsi="Arial" w:cs="Arial" w:hint="eastAsia"/>
          <w:lang w:eastAsia="zh-CN"/>
        </w:rPr>
        <w:t xml:space="preserve"> </w:t>
      </w:r>
      <w:r w:rsidRPr="00C0640F">
        <w:rPr>
          <w:rFonts w:ascii="Arial" w:hAnsi="Arial" w:cs="Arial" w:hint="eastAsia"/>
          <w:lang w:eastAsia="zh-CN"/>
        </w:rPr>
        <w:t>meeting</w:t>
      </w:r>
      <w:r w:rsidRPr="00C0640F">
        <w:rPr>
          <w:rFonts w:ascii="Arial" w:hAnsi="Arial" w:cs="Arial"/>
          <w:lang w:eastAsia="zh-CN"/>
        </w:rPr>
        <w:t xml:space="preserve"> is summarized below: </w:t>
      </w:r>
    </w:p>
    <w:p w14:paraId="46B4DE2B" w14:textId="79902B8A" w:rsidR="00327140" w:rsidRPr="00327140" w:rsidRDefault="00327140" w:rsidP="00327140">
      <w:pPr>
        <w:tabs>
          <w:tab w:val="left" w:pos="567"/>
        </w:tabs>
        <w:overflowPunct/>
        <w:autoSpaceDE/>
        <w:snapToGrid w:val="0"/>
        <w:spacing w:before="60" w:after="60"/>
        <w:rPr>
          <w:rFonts w:ascii="Arial" w:eastAsiaTheme="minorEastAsia" w:hAnsi="Arial" w:cs="Arial"/>
          <w:lang w:eastAsia="zh-CN"/>
        </w:rPr>
      </w:pPr>
      <w:r>
        <w:rPr>
          <w:rFonts w:ascii="Arial" w:hAnsi="Arial" w:cs="Arial"/>
          <w:u w:val="single"/>
          <w:lang w:eastAsia="zh-CN"/>
        </w:rPr>
        <w:t xml:space="preserve">RAN4 </w:t>
      </w:r>
      <w:r>
        <w:rPr>
          <w:rFonts w:ascii="Arial" w:eastAsiaTheme="minorEastAsia" w:hAnsi="Arial" w:cs="Arial"/>
          <w:u w:val="single"/>
          <w:lang w:eastAsia="zh-CN"/>
        </w:rPr>
        <w:t>UE RF part</w:t>
      </w:r>
      <w:r>
        <w:rPr>
          <w:rFonts w:ascii="Arial" w:hAnsi="Arial" w:cs="Arial"/>
          <w:lang w:eastAsia="zh-CN"/>
        </w:rPr>
        <w:t>:</w:t>
      </w:r>
    </w:p>
    <w:p w14:paraId="1F3471D7" w14:textId="77777777" w:rsidR="000C4340" w:rsidRDefault="000C4340" w:rsidP="00075F8E">
      <w:pPr>
        <w:widowControl w:val="0"/>
        <w:numPr>
          <w:ilvl w:val="0"/>
          <w:numId w:val="15"/>
        </w:numPr>
        <w:overflowPunct/>
        <w:autoSpaceDE/>
        <w:autoSpaceDN/>
        <w:snapToGrid w:val="0"/>
        <w:spacing w:before="60" w:after="60"/>
        <w:ind w:left="284" w:hanging="284"/>
        <w:textAlignment w:val="auto"/>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he CR to </w:t>
      </w:r>
      <w:r w:rsidRPr="00B068CB">
        <w:rPr>
          <w:rFonts w:ascii="Arial" w:eastAsiaTheme="minorEastAsia" w:hAnsi="Arial" w:cs="Arial"/>
          <w:lang w:val="en-US" w:eastAsia="zh-CN"/>
        </w:rPr>
        <w:t>38.101-1</w:t>
      </w:r>
      <w:r>
        <w:rPr>
          <w:rFonts w:ascii="Arial" w:eastAsiaTheme="minorEastAsia" w:hAnsi="Arial" w:cs="Arial"/>
          <w:lang w:val="en-US" w:eastAsia="zh-CN"/>
        </w:rPr>
        <w:t>_</w:t>
      </w:r>
      <w:r w:rsidRPr="00861720">
        <w:rPr>
          <w:rFonts w:ascii="Arial" w:eastAsiaTheme="minorEastAsia" w:hAnsi="Arial" w:cs="Arial"/>
          <w:lang w:val="en-US" w:eastAsia="zh-CN"/>
        </w:rPr>
        <w:t xml:space="preserve"> </w:t>
      </w:r>
      <w:r w:rsidRPr="00B068CB">
        <w:rPr>
          <w:rFonts w:ascii="Arial" w:eastAsiaTheme="minorEastAsia" w:hAnsi="Arial" w:cs="Arial"/>
          <w:lang w:val="en-US" w:eastAsia="zh-CN"/>
        </w:rPr>
        <w:t>Introduction of higherPowerLimit-r17 into NR CA of PC3+PC5 including UL Intra band CA</w:t>
      </w:r>
      <w:r>
        <w:rPr>
          <w:rFonts w:ascii="Arial" w:eastAsiaTheme="minorEastAsia" w:hAnsi="Arial" w:cs="Arial"/>
          <w:lang w:val="en-US" w:eastAsia="zh-CN"/>
        </w:rPr>
        <w:t xml:space="preserve"> was agreed in </w:t>
      </w:r>
      <w:r w:rsidRPr="00B068CB">
        <w:rPr>
          <w:rFonts w:ascii="Arial" w:eastAsiaTheme="minorEastAsia" w:hAnsi="Arial" w:cs="Arial"/>
          <w:lang w:val="en-US" w:eastAsia="zh-CN"/>
        </w:rPr>
        <w:t>R4-2318030</w:t>
      </w:r>
    </w:p>
    <w:p w14:paraId="39FFF609" w14:textId="77777777" w:rsidR="000C4340" w:rsidRDefault="000C4340" w:rsidP="00075F8E">
      <w:pPr>
        <w:widowControl w:val="0"/>
        <w:numPr>
          <w:ilvl w:val="0"/>
          <w:numId w:val="15"/>
        </w:numPr>
        <w:overflowPunct/>
        <w:autoSpaceDE/>
        <w:autoSpaceDN/>
        <w:snapToGrid w:val="0"/>
        <w:spacing w:before="60" w:after="60"/>
        <w:ind w:left="284" w:hanging="284"/>
        <w:textAlignment w:val="auto"/>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he CR to 38.101-3_</w:t>
      </w:r>
      <w:r w:rsidRPr="00861720">
        <w:rPr>
          <w:rFonts w:ascii="Arial" w:eastAsiaTheme="minorEastAsia" w:hAnsi="Arial" w:cs="Arial"/>
          <w:lang w:val="en-US" w:eastAsia="zh-CN"/>
        </w:rPr>
        <w:t xml:space="preserve"> </w:t>
      </w:r>
      <w:r w:rsidRPr="008426BC">
        <w:rPr>
          <w:rFonts w:ascii="Arial" w:eastAsiaTheme="minorEastAsia" w:hAnsi="Arial" w:cs="Arial"/>
          <w:lang w:val="en-US" w:eastAsia="zh-CN"/>
        </w:rPr>
        <w:t>Introduction of higherPowerLimit-r17 into EN-DC of PC3+PC5 including UL Intra band CA</w:t>
      </w:r>
      <w:r>
        <w:rPr>
          <w:rFonts w:ascii="Arial" w:eastAsiaTheme="minorEastAsia" w:hAnsi="Arial" w:cs="Arial"/>
          <w:lang w:val="en-US" w:eastAsia="zh-CN"/>
        </w:rPr>
        <w:t xml:space="preserve"> was agreed in </w:t>
      </w:r>
      <w:r w:rsidRPr="008426BC">
        <w:rPr>
          <w:rFonts w:ascii="Arial" w:eastAsiaTheme="minorEastAsia" w:hAnsi="Arial" w:cs="Arial"/>
          <w:lang w:val="en-US" w:eastAsia="zh-CN"/>
        </w:rPr>
        <w:t>R4-2318031</w:t>
      </w:r>
    </w:p>
    <w:p w14:paraId="2B8E8233" w14:textId="77777777" w:rsidR="000C4340" w:rsidRDefault="000C4340" w:rsidP="00075F8E">
      <w:pPr>
        <w:widowControl w:val="0"/>
        <w:numPr>
          <w:ilvl w:val="0"/>
          <w:numId w:val="15"/>
        </w:numPr>
        <w:overflowPunct/>
        <w:autoSpaceDE/>
        <w:autoSpaceDN/>
        <w:snapToGrid w:val="0"/>
        <w:spacing w:before="60" w:after="60"/>
        <w:ind w:left="284" w:hanging="284"/>
        <w:textAlignment w:val="auto"/>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he CR to 38.101-3_</w:t>
      </w:r>
      <w:r w:rsidRPr="00861720">
        <w:rPr>
          <w:rFonts w:ascii="Arial" w:eastAsiaTheme="minorEastAsia" w:hAnsi="Arial" w:cs="Arial"/>
          <w:lang w:val="en-US" w:eastAsia="zh-CN"/>
        </w:rPr>
        <w:t xml:space="preserve"> </w:t>
      </w:r>
      <w:r w:rsidRPr="008426BC">
        <w:rPr>
          <w:rFonts w:ascii="Arial" w:eastAsiaTheme="minorEastAsia" w:hAnsi="Arial" w:cs="Arial"/>
          <w:lang w:val="en-US" w:eastAsia="zh-CN"/>
        </w:rPr>
        <w:t xml:space="preserve">Introduction of delta </w:t>
      </w:r>
      <w:proofErr w:type="spellStart"/>
      <w:r w:rsidRPr="008426BC">
        <w:rPr>
          <w:rFonts w:ascii="Arial" w:eastAsiaTheme="minorEastAsia" w:hAnsi="Arial" w:cs="Arial"/>
          <w:lang w:val="en-US" w:eastAsia="zh-CN"/>
        </w:rPr>
        <w:t>PPowerClass</w:t>
      </w:r>
      <w:proofErr w:type="spellEnd"/>
      <w:r w:rsidRPr="008426BC">
        <w:rPr>
          <w:rFonts w:ascii="Arial" w:eastAsiaTheme="minorEastAsia" w:hAnsi="Arial" w:cs="Arial"/>
          <w:lang w:val="en-US" w:eastAsia="zh-CN"/>
        </w:rPr>
        <w:t xml:space="preserve"> report</w:t>
      </w:r>
      <w:r>
        <w:rPr>
          <w:rFonts w:ascii="Arial" w:eastAsiaTheme="minorEastAsia" w:hAnsi="Arial" w:cs="Arial"/>
          <w:lang w:val="en-US" w:eastAsia="zh-CN"/>
        </w:rPr>
        <w:t xml:space="preserve"> was agreed in </w:t>
      </w:r>
      <w:r w:rsidRPr="008426BC">
        <w:rPr>
          <w:rFonts w:ascii="Arial" w:eastAsiaTheme="minorEastAsia" w:hAnsi="Arial" w:cs="Arial"/>
          <w:lang w:val="en-US" w:eastAsia="zh-CN"/>
        </w:rPr>
        <w:t>R4-2318100</w:t>
      </w:r>
    </w:p>
    <w:p w14:paraId="1525AA95" w14:textId="77777777" w:rsidR="000C4340" w:rsidRDefault="000C4340" w:rsidP="00075F8E">
      <w:pPr>
        <w:widowControl w:val="0"/>
        <w:numPr>
          <w:ilvl w:val="0"/>
          <w:numId w:val="15"/>
        </w:numPr>
        <w:overflowPunct/>
        <w:autoSpaceDE/>
        <w:autoSpaceDN/>
        <w:snapToGrid w:val="0"/>
        <w:spacing w:before="60" w:after="60"/>
        <w:ind w:left="284" w:hanging="284"/>
        <w:textAlignment w:val="auto"/>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he CR to 38.101-3_</w:t>
      </w:r>
      <w:r w:rsidRPr="00861720">
        <w:rPr>
          <w:rFonts w:ascii="Arial" w:eastAsiaTheme="minorEastAsia" w:hAnsi="Arial" w:cs="Arial"/>
          <w:lang w:val="en-US" w:eastAsia="zh-CN"/>
        </w:rPr>
        <w:t xml:space="preserve"> </w:t>
      </w:r>
      <w:r w:rsidRPr="0077283D">
        <w:rPr>
          <w:rFonts w:ascii="Arial" w:eastAsiaTheme="minorEastAsia" w:hAnsi="Arial" w:cs="Arial"/>
          <w:lang w:val="en-US" w:eastAsia="zh-CN"/>
        </w:rPr>
        <w:t xml:space="preserve">Introduction of delta </w:t>
      </w:r>
      <w:proofErr w:type="spellStart"/>
      <w:r w:rsidRPr="0077283D">
        <w:rPr>
          <w:rFonts w:ascii="Arial" w:eastAsiaTheme="minorEastAsia" w:hAnsi="Arial" w:cs="Arial"/>
          <w:lang w:val="en-US" w:eastAsia="zh-CN"/>
        </w:rPr>
        <w:t>PPowerClass</w:t>
      </w:r>
      <w:proofErr w:type="spellEnd"/>
      <w:r w:rsidRPr="0077283D">
        <w:rPr>
          <w:rFonts w:ascii="Arial" w:eastAsiaTheme="minorEastAsia" w:hAnsi="Arial" w:cs="Arial"/>
          <w:lang w:val="en-US" w:eastAsia="zh-CN"/>
        </w:rPr>
        <w:t xml:space="preserve"> report</w:t>
      </w:r>
      <w:r>
        <w:rPr>
          <w:rFonts w:ascii="Arial" w:eastAsiaTheme="minorEastAsia" w:hAnsi="Arial" w:cs="Arial"/>
          <w:lang w:val="en-US" w:eastAsia="zh-CN"/>
        </w:rPr>
        <w:t xml:space="preserve"> was agreed in R4-2318101</w:t>
      </w:r>
    </w:p>
    <w:p w14:paraId="610DD79D" w14:textId="77777777" w:rsidR="000C4340" w:rsidRDefault="000C4340" w:rsidP="00075F8E">
      <w:pPr>
        <w:widowControl w:val="0"/>
        <w:numPr>
          <w:ilvl w:val="0"/>
          <w:numId w:val="15"/>
        </w:numPr>
        <w:overflowPunct/>
        <w:autoSpaceDE/>
        <w:autoSpaceDN/>
        <w:snapToGrid w:val="0"/>
        <w:spacing w:before="60" w:after="60"/>
        <w:ind w:left="284" w:hanging="284"/>
        <w:textAlignment w:val="auto"/>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he CR to 38.101-3 </w:t>
      </w:r>
      <w:r w:rsidRPr="0077283D">
        <w:rPr>
          <w:rFonts w:ascii="Arial" w:eastAsiaTheme="minorEastAsia" w:hAnsi="Arial" w:cs="Arial"/>
          <w:lang w:val="en-US" w:eastAsia="zh-CN"/>
        </w:rPr>
        <w:t>for Introducing new scenarios for increase higher power limit for ENDC</w:t>
      </w:r>
      <w:r>
        <w:rPr>
          <w:rFonts w:ascii="Arial" w:eastAsiaTheme="minorEastAsia" w:hAnsi="Arial" w:cs="Arial"/>
          <w:lang w:val="en-US" w:eastAsia="zh-CN"/>
        </w:rPr>
        <w:t xml:space="preserve"> was agreed in </w:t>
      </w:r>
      <w:r w:rsidRPr="0077283D">
        <w:rPr>
          <w:rFonts w:ascii="Arial" w:eastAsiaTheme="minorEastAsia" w:hAnsi="Arial" w:cs="Arial"/>
          <w:lang w:val="en-US" w:eastAsia="zh-CN"/>
        </w:rPr>
        <w:t>R4-2320094</w:t>
      </w:r>
    </w:p>
    <w:p w14:paraId="6B1598CB" w14:textId="77777777" w:rsidR="000C4340" w:rsidRDefault="000C4340" w:rsidP="00075F8E">
      <w:pPr>
        <w:widowControl w:val="0"/>
        <w:numPr>
          <w:ilvl w:val="0"/>
          <w:numId w:val="15"/>
        </w:numPr>
        <w:overflowPunct/>
        <w:autoSpaceDE/>
        <w:autoSpaceDN/>
        <w:snapToGrid w:val="0"/>
        <w:spacing w:before="60" w:after="60"/>
        <w:ind w:left="284" w:hanging="284"/>
        <w:textAlignment w:val="auto"/>
        <w:rPr>
          <w:rFonts w:ascii="Arial" w:eastAsiaTheme="minorEastAsia" w:hAnsi="Arial" w:cs="Arial"/>
          <w:lang w:val="en-US" w:eastAsia="zh-CN"/>
        </w:rPr>
      </w:pPr>
      <w:r>
        <w:rPr>
          <w:rFonts w:ascii="Arial" w:eastAsiaTheme="minorEastAsia" w:hAnsi="Arial" w:cs="Arial"/>
          <w:lang w:val="en-US" w:eastAsia="zh-CN"/>
        </w:rPr>
        <w:t xml:space="preserve">The </w:t>
      </w:r>
      <w:r w:rsidRPr="00E04896">
        <w:rPr>
          <w:rFonts w:ascii="Arial" w:eastAsiaTheme="minorEastAsia" w:hAnsi="Arial" w:cs="Arial"/>
          <w:lang w:val="en-US" w:eastAsia="zh-CN"/>
        </w:rPr>
        <w:t>CR to 38.101 for introduction of MPR reduction</w:t>
      </w:r>
      <w:r>
        <w:rPr>
          <w:rFonts w:ascii="Arial" w:eastAsiaTheme="minorEastAsia" w:hAnsi="Arial" w:cs="Arial"/>
          <w:lang w:val="en-US" w:eastAsia="zh-CN"/>
        </w:rPr>
        <w:t xml:space="preserve"> was agreed in </w:t>
      </w:r>
      <w:r w:rsidRPr="00E04896">
        <w:rPr>
          <w:rFonts w:ascii="Arial" w:eastAsiaTheme="minorEastAsia" w:hAnsi="Arial" w:cs="Arial"/>
          <w:lang w:val="en-US" w:eastAsia="zh-CN"/>
        </w:rPr>
        <w:t>R4-2321826</w:t>
      </w:r>
    </w:p>
    <w:p w14:paraId="3693A021" w14:textId="77777777" w:rsidR="000C4340" w:rsidRDefault="000C4340" w:rsidP="00075F8E">
      <w:pPr>
        <w:widowControl w:val="0"/>
        <w:numPr>
          <w:ilvl w:val="0"/>
          <w:numId w:val="15"/>
        </w:numPr>
        <w:overflowPunct/>
        <w:autoSpaceDE/>
        <w:autoSpaceDN/>
        <w:snapToGrid w:val="0"/>
        <w:spacing w:before="60" w:after="60"/>
        <w:ind w:left="284" w:hanging="284"/>
        <w:textAlignment w:val="auto"/>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he t</w:t>
      </w:r>
      <w:r w:rsidRPr="00E04896">
        <w:rPr>
          <w:rFonts w:ascii="Arial" w:eastAsiaTheme="minorEastAsia" w:hAnsi="Arial" w:cs="Arial"/>
          <w:lang w:val="en-US" w:eastAsia="zh-CN"/>
        </w:rPr>
        <w:t>opic summary for [109][140] NR_cov_enh2_part1</w:t>
      </w:r>
      <w:r>
        <w:rPr>
          <w:rFonts w:ascii="Arial" w:eastAsiaTheme="minorEastAsia" w:hAnsi="Arial" w:cs="Arial"/>
          <w:lang w:val="en-US" w:eastAsia="zh-CN"/>
        </w:rPr>
        <w:t xml:space="preserve"> was provided in </w:t>
      </w:r>
      <w:r w:rsidRPr="00E04896">
        <w:rPr>
          <w:rFonts w:ascii="Arial" w:eastAsiaTheme="minorEastAsia" w:hAnsi="Arial" w:cs="Arial"/>
          <w:lang w:val="en-US" w:eastAsia="zh-CN"/>
        </w:rPr>
        <w:t>R4-2318146</w:t>
      </w:r>
    </w:p>
    <w:p w14:paraId="5872D98B" w14:textId="77777777" w:rsidR="000C4340" w:rsidRDefault="000C4340" w:rsidP="00075F8E">
      <w:pPr>
        <w:widowControl w:val="0"/>
        <w:numPr>
          <w:ilvl w:val="0"/>
          <w:numId w:val="15"/>
        </w:numPr>
        <w:overflowPunct/>
        <w:autoSpaceDE/>
        <w:autoSpaceDN/>
        <w:snapToGrid w:val="0"/>
        <w:spacing w:before="60" w:after="60"/>
        <w:ind w:left="284" w:hanging="284"/>
        <w:textAlignment w:val="auto"/>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he topic summary for [109][141] NR_cov_enh2_part2 was provided in R4-2318147</w:t>
      </w:r>
    </w:p>
    <w:p w14:paraId="4910953E" w14:textId="77777777" w:rsidR="000C4340" w:rsidRDefault="000C4340" w:rsidP="00075F8E">
      <w:pPr>
        <w:widowControl w:val="0"/>
        <w:numPr>
          <w:ilvl w:val="0"/>
          <w:numId w:val="15"/>
        </w:numPr>
        <w:overflowPunct/>
        <w:autoSpaceDE/>
        <w:autoSpaceDN/>
        <w:snapToGrid w:val="0"/>
        <w:spacing w:before="60" w:after="60"/>
        <w:ind w:left="284" w:hanging="284"/>
        <w:textAlignment w:val="auto"/>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he a</w:t>
      </w:r>
      <w:r w:rsidRPr="00E04896">
        <w:rPr>
          <w:rFonts w:ascii="Arial" w:eastAsiaTheme="minorEastAsia" w:hAnsi="Arial" w:cs="Arial"/>
          <w:lang w:val="en-US" w:eastAsia="zh-CN"/>
        </w:rPr>
        <w:t>d hoc minutes for NR_cov_enh2_part1</w:t>
      </w:r>
      <w:r>
        <w:rPr>
          <w:rFonts w:ascii="Arial" w:eastAsiaTheme="minorEastAsia" w:hAnsi="Arial" w:cs="Arial"/>
          <w:lang w:val="en-US" w:eastAsia="zh-CN"/>
        </w:rPr>
        <w:t xml:space="preserve"> was provided in </w:t>
      </w:r>
      <w:r w:rsidRPr="00E04896">
        <w:rPr>
          <w:rFonts w:ascii="Arial" w:eastAsiaTheme="minorEastAsia" w:hAnsi="Arial" w:cs="Arial"/>
          <w:lang w:val="en-US" w:eastAsia="zh-CN"/>
        </w:rPr>
        <w:t>R4-2321738</w:t>
      </w:r>
    </w:p>
    <w:p w14:paraId="1C3A4D02" w14:textId="77777777" w:rsidR="000C4340" w:rsidRDefault="000C4340" w:rsidP="00075F8E">
      <w:pPr>
        <w:widowControl w:val="0"/>
        <w:numPr>
          <w:ilvl w:val="0"/>
          <w:numId w:val="15"/>
        </w:numPr>
        <w:overflowPunct/>
        <w:autoSpaceDE/>
        <w:autoSpaceDN/>
        <w:snapToGrid w:val="0"/>
        <w:spacing w:before="60" w:after="60"/>
        <w:ind w:left="284" w:hanging="284"/>
        <w:textAlignment w:val="auto"/>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he </w:t>
      </w:r>
      <w:r w:rsidRPr="00391640">
        <w:rPr>
          <w:rFonts w:ascii="Arial" w:eastAsiaTheme="minorEastAsia" w:hAnsi="Arial" w:cs="Arial"/>
          <w:lang w:val="en-US" w:eastAsia="zh-CN"/>
        </w:rPr>
        <w:t>WF on NR_cov_enh2_part2</w:t>
      </w:r>
      <w:r>
        <w:rPr>
          <w:rFonts w:ascii="Arial" w:eastAsiaTheme="minorEastAsia" w:hAnsi="Arial" w:cs="Arial"/>
          <w:lang w:val="en-US" w:eastAsia="zh-CN"/>
        </w:rPr>
        <w:t xml:space="preserve"> was provided in </w:t>
      </w:r>
      <w:r w:rsidRPr="00391640">
        <w:rPr>
          <w:rFonts w:ascii="Arial" w:eastAsiaTheme="minorEastAsia" w:hAnsi="Arial" w:cs="Arial"/>
          <w:lang w:val="en-US" w:eastAsia="zh-CN"/>
        </w:rPr>
        <w:t>R4-2321827</w:t>
      </w:r>
    </w:p>
    <w:p w14:paraId="03A90545" w14:textId="77777777" w:rsidR="000C4340" w:rsidRPr="005A2AB8" w:rsidRDefault="000C4340" w:rsidP="00075F8E">
      <w:pPr>
        <w:widowControl w:val="0"/>
        <w:numPr>
          <w:ilvl w:val="0"/>
          <w:numId w:val="15"/>
        </w:numPr>
        <w:overflowPunct/>
        <w:autoSpaceDE/>
        <w:autoSpaceDN/>
        <w:snapToGrid w:val="0"/>
        <w:spacing w:before="60" w:after="60"/>
        <w:ind w:left="284" w:hanging="284"/>
        <w:textAlignment w:val="auto"/>
        <w:rPr>
          <w:rFonts w:ascii="Arial" w:eastAsiaTheme="minorEastAsia" w:hAnsi="Arial" w:cs="Arial"/>
          <w:lang w:val="en-US" w:eastAsia="zh-CN"/>
        </w:rPr>
      </w:pPr>
      <w:r>
        <w:rPr>
          <w:rFonts w:ascii="Arial" w:eastAsiaTheme="minorEastAsia" w:hAnsi="Arial" w:cs="Arial"/>
          <w:lang w:val="en-US" w:eastAsia="zh-CN"/>
        </w:rPr>
        <w:t xml:space="preserve">The reply LS to RAN2 on </w:t>
      </w:r>
      <w:r w:rsidRPr="0077283D">
        <w:rPr>
          <w:rFonts w:ascii="Arial" w:eastAsiaTheme="minorEastAsia" w:hAnsi="Arial" w:cs="Arial"/>
          <w:lang w:val="en-US" w:eastAsia="zh-CN"/>
        </w:rPr>
        <w:t>further clarifications on enhancements to realize increasing UE power high limit for CA and DC</w:t>
      </w:r>
      <w:r>
        <w:rPr>
          <w:rFonts w:ascii="Arial" w:eastAsiaTheme="minorEastAsia" w:hAnsi="Arial" w:cs="Arial"/>
          <w:lang w:val="en-US" w:eastAsia="zh-CN"/>
        </w:rPr>
        <w:t xml:space="preserve"> was approved in </w:t>
      </w:r>
      <w:r w:rsidRPr="0077283D">
        <w:rPr>
          <w:rFonts w:ascii="Arial" w:eastAsiaTheme="minorEastAsia" w:hAnsi="Arial" w:cs="Arial"/>
          <w:lang w:val="en-US" w:eastAsia="zh-CN"/>
        </w:rPr>
        <w:t>R4-2321998</w:t>
      </w:r>
    </w:p>
    <w:p w14:paraId="063BDCBF" w14:textId="5B5C7AAF" w:rsidR="000C4340" w:rsidRDefault="000C4340" w:rsidP="00075F8E">
      <w:pPr>
        <w:widowControl w:val="0"/>
        <w:numPr>
          <w:ilvl w:val="0"/>
          <w:numId w:val="15"/>
        </w:numPr>
        <w:overflowPunct/>
        <w:autoSpaceDE/>
        <w:autoSpaceDN/>
        <w:snapToGrid w:val="0"/>
        <w:spacing w:before="60" w:after="60"/>
        <w:ind w:left="284" w:hanging="284"/>
        <w:textAlignment w:val="auto"/>
        <w:rPr>
          <w:rFonts w:ascii="Arial" w:eastAsiaTheme="minorEastAsia" w:hAnsi="Arial" w:cs="Arial"/>
          <w:lang w:val="en-US" w:eastAsia="zh-CN"/>
        </w:rPr>
      </w:pPr>
      <w:r>
        <w:rPr>
          <w:rFonts w:ascii="Arial" w:eastAsiaTheme="minorEastAsia" w:hAnsi="Arial" w:cs="Arial"/>
          <w:lang w:val="en-US" w:eastAsia="zh-CN"/>
        </w:rPr>
        <w:t xml:space="preserve">The </w:t>
      </w:r>
      <w:r w:rsidRPr="00391640">
        <w:rPr>
          <w:rFonts w:ascii="Arial" w:eastAsiaTheme="minorEastAsia" w:hAnsi="Arial" w:cs="Arial"/>
          <w:lang w:val="en-US" w:eastAsia="zh-CN"/>
        </w:rPr>
        <w:t xml:space="preserve">LS </w:t>
      </w:r>
      <w:r>
        <w:rPr>
          <w:rFonts w:ascii="Arial" w:eastAsiaTheme="minorEastAsia" w:hAnsi="Arial" w:cs="Arial"/>
          <w:lang w:val="en-US" w:eastAsia="zh-CN"/>
        </w:rPr>
        <w:t xml:space="preserve">to RAN1/RAN2 </w:t>
      </w:r>
      <w:r w:rsidRPr="00391640">
        <w:rPr>
          <w:rFonts w:ascii="Arial" w:eastAsiaTheme="minorEastAsia" w:hAnsi="Arial" w:cs="Arial"/>
          <w:lang w:val="en-US" w:eastAsia="zh-CN"/>
        </w:rPr>
        <w:t>on UE capabilities for MPR reduction</w:t>
      </w:r>
      <w:r>
        <w:rPr>
          <w:rFonts w:ascii="Arial" w:eastAsiaTheme="minorEastAsia" w:hAnsi="Arial" w:cs="Arial"/>
          <w:lang w:val="en-US" w:eastAsia="zh-CN"/>
        </w:rPr>
        <w:t xml:space="preserve"> was approved in </w:t>
      </w:r>
      <w:r w:rsidRPr="00391640">
        <w:rPr>
          <w:rFonts w:ascii="Arial" w:eastAsiaTheme="minorEastAsia" w:hAnsi="Arial" w:cs="Arial"/>
          <w:lang w:val="en-US" w:eastAsia="zh-CN"/>
        </w:rPr>
        <w:t>R4-2321960</w:t>
      </w:r>
    </w:p>
    <w:p w14:paraId="05DB82A4" w14:textId="512F72BE" w:rsidR="00327140" w:rsidRDefault="00327140" w:rsidP="00327140">
      <w:pPr>
        <w:widowControl w:val="0"/>
        <w:overflowPunct/>
        <w:autoSpaceDE/>
        <w:autoSpaceDN/>
        <w:snapToGrid w:val="0"/>
        <w:spacing w:before="60" w:after="60"/>
        <w:textAlignment w:val="auto"/>
        <w:rPr>
          <w:rFonts w:ascii="Arial" w:eastAsiaTheme="minorEastAsia" w:hAnsi="Arial" w:cs="Arial"/>
          <w:lang w:val="en-US" w:eastAsia="zh-CN"/>
        </w:rPr>
      </w:pPr>
    </w:p>
    <w:p w14:paraId="2451C076" w14:textId="2EB14865" w:rsidR="00327140" w:rsidRDefault="00327140" w:rsidP="00327140">
      <w:pPr>
        <w:widowControl w:val="0"/>
        <w:overflowPunct/>
        <w:autoSpaceDE/>
        <w:autoSpaceDN/>
        <w:snapToGrid w:val="0"/>
        <w:spacing w:before="60" w:after="60"/>
        <w:textAlignment w:val="auto"/>
        <w:rPr>
          <w:rFonts w:ascii="Arial" w:hAnsi="Arial" w:cs="Arial"/>
          <w:lang w:eastAsia="zh-CN"/>
        </w:rPr>
      </w:pPr>
      <w:r>
        <w:rPr>
          <w:rFonts w:ascii="Arial" w:hAnsi="Arial" w:cs="Arial"/>
          <w:u w:val="single"/>
          <w:lang w:eastAsia="zh-CN"/>
        </w:rPr>
        <w:t xml:space="preserve">RAN4 </w:t>
      </w:r>
      <w:r>
        <w:rPr>
          <w:rFonts w:ascii="Arial" w:eastAsiaTheme="minorEastAsia" w:hAnsi="Arial" w:cs="Arial"/>
          <w:u w:val="single"/>
          <w:lang w:eastAsia="zh-CN"/>
        </w:rPr>
        <w:t>BS demodulation</w:t>
      </w:r>
      <w:r>
        <w:rPr>
          <w:rFonts w:ascii="Arial" w:hAnsi="Arial" w:cs="Arial"/>
          <w:u w:val="single"/>
          <w:lang w:eastAsia="zh-CN"/>
        </w:rPr>
        <w:t xml:space="preserve"> part</w:t>
      </w:r>
      <w:r>
        <w:rPr>
          <w:rFonts w:ascii="Arial" w:hAnsi="Arial" w:cs="Arial"/>
          <w:lang w:eastAsia="zh-CN"/>
        </w:rPr>
        <w:t>:</w:t>
      </w:r>
    </w:p>
    <w:p w14:paraId="2DA2AE32" w14:textId="68DD5B71" w:rsidR="00327140" w:rsidRDefault="00327140" w:rsidP="00075F8E">
      <w:pPr>
        <w:widowControl w:val="0"/>
        <w:numPr>
          <w:ilvl w:val="0"/>
          <w:numId w:val="15"/>
        </w:numPr>
        <w:overflowPunct/>
        <w:autoSpaceDE/>
        <w:autoSpaceDN/>
        <w:snapToGrid w:val="0"/>
        <w:spacing w:before="60" w:after="60"/>
        <w:ind w:left="284" w:hanging="284"/>
        <w:textAlignment w:val="auto"/>
        <w:rPr>
          <w:rFonts w:ascii="Arial" w:eastAsiaTheme="minorEastAsia" w:hAnsi="Arial" w:cs="Arial"/>
          <w:lang w:val="en-US" w:eastAsia="zh-CN"/>
        </w:rPr>
      </w:pPr>
      <w:r>
        <w:rPr>
          <w:rFonts w:ascii="Arial" w:eastAsiaTheme="minorEastAsia" w:hAnsi="Arial" w:cs="Arial"/>
          <w:lang w:val="en-US" w:eastAsia="zh-CN"/>
        </w:rPr>
        <w:t xml:space="preserve">The topic </w:t>
      </w:r>
      <w:r w:rsidRPr="00B926C0">
        <w:rPr>
          <w:rFonts w:ascii="Arial" w:eastAsiaTheme="minorEastAsia" w:hAnsi="Arial" w:cs="Arial"/>
          <w:lang w:val="en-US" w:eastAsia="zh-CN"/>
        </w:rPr>
        <w:t>summary for</w:t>
      </w:r>
      <w:r>
        <w:rPr>
          <w:rFonts w:ascii="Arial" w:eastAsiaTheme="minorEastAsia" w:hAnsi="Arial" w:cs="Arial"/>
          <w:lang w:val="en-US" w:eastAsia="zh-CN"/>
        </w:rPr>
        <w:t xml:space="preserve"> </w:t>
      </w:r>
      <w:r w:rsidR="00182241" w:rsidRPr="00182241">
        <w:rPr>
          <w:rFonts w:ascii="Arial" w:eastAsiaTheme="minorEastAsia" w:hAnsi="Arial" w:cs="Arial"/>
          <w:lang w:val="en-US" w:eastAsia="zh-CN"/>
        </w:rPr>
        <w:t>[109][325] NR_cov_enh2_demod</w:t>
      </w:r>
      <w:r>
        <w:rPr>
          <w:rFonts w:ascii="Arial" w:eastAsiaTheme="minorEastAsia" w:hAnsi="Arial" w:cs="Arial"/>
          <w:lang w:val="en-US" w:eastAsia="zh-CN"/>
        </w:rPr>
        <w:t xml:space="preserve"> was provided in </w:t>
      </w:r>
      <w:r w:rsidR="00182241" w:rsidRPr="00182241">
        <w:rPr>
          <w:rFonts w:ascii="Arial" w:eastAsiaTheme="minorEastAsia" w:hAnsi="Arial" w:cs="Arial"/>
          <w:lang w:val="en-US" w:eastAsia="zh-CN"/>
        </w:rPr>
        <w:t>R4-2318217</w:t>
      </w:r>
    </w:p>
    <w:p w14:paraId="0F09F3B1" w14:textId="172DADCA" w:rsidR="00182241" w:rsidRPr="00327140" w:rsidRDefault="00182241" w:rsidP="00075F8E">
      <w:pPr>
        <w:widowControl w:val="0"/>
        <w:numPr>
          <w:ilvl w:val="0"/>
          <w:numId w:val="15"/>
        </w:numPr>
        <w:overflowPunct/>
        <w:autoSpaceDE/>
        <w:autoSpaceDN/>
        <w:snapToGrid w:val="0"/>
        <w:spacing w:before="60" w:after="60"/>
        <w:ind w:left="284" w:hanging="284"/>
        <w:textAlignment w:val="auto"/>
        <w:rPr>
          <w:rFonts w:ascii="Arial" w:eastAsiaTheme="minorEastAsia" w:hAnsi="Arial" w:cs="Arial"/>
          <w:lang w:val="en-US" w:eastAsia="zh-CN"/>
        </w:rPr>
      </w:pPr>
      <w:r>
        <w:rPr>
          <w:rFonts w:ascii="Arial" w:eastAsiaTheme="minorEastAsia" w:hAnsi="Arial" w:cs="Arial"/>
          <w:lang w:val="en-US" w:eastAsia="zh-CN"/>
        </w:rPr>
        <w:t xml:space="preserve">The </w:t>
      </w:r>
      <w:r w:rsidRPr="00182241">
        <w:rPr>
          <w:rFonts w:ascii="Arial" w:eastAsiaTheme="minorEastAsia" w:hAnsi="Arial" w:cs="Arial"/>
          <w:lang w:val="en-US" w:eastAsia="zh-CN"/>
        </w:rPr>
        <w:t xml:space="preserve">Offline meeting minutes for [109][325] NR_cov_enh2_demod </w:t>
      </w:r>
      <w:r>
        <w:rPr>
          <w:rFonts w:ascii="Arial" w:eastAsiaTheme="minorEastAsia" w:hAnsi="Arial" w:cs="Arial"/>
          <w:lang w:val="en-US" w:eastAsia="zh-CN"/>
        </w:rPr>
        <w:t xml:space="preserve">was provided in </w:t>
      </w:r>
      <w:r w:rsidRPr="00182241">
        <w:rPr>
          <w:rFonts w:ascii="Arial" w:eastAsiaTheme="minorEastAsia" w:hAnsi="Arial" w:cs="Arial"/>
          <w:lang w:val="en-US" w:eastAsia="zh-CN"/>
        </w:rPr>
        <w:t>R4-2321055</w:t>
      </w:r>
    </w:p>
    <w:p w14:paraId="55016D55" w14:textId="3DB61A30" w:rsidR="00327140" w:rsidRDefault="00327140" w:rsidP="00075F8E">
      <w:pPr>
        <w:widowControl w:val="0"/>
        <w:numPr>
          <w:ilvl w:val="0"/>
          <w:numId w:val="15"/>
        </w:numPr>
        <w:overflowPunct/>
        <w:autoSpaceDE/>
        <w:autoSpaceDN/>
        <w:snapToGrid w:val="0"/>
        <w:spacing w:before="60" w:after="60"/>
        <w:ind w:left="284" w:hanging="284"/>
        <w:textAlignment w:val="auto"/>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he </w:t>
      </w:r>
      <w:r w:rsidR="00182241" w:rsidRPr="00182241">
        <w:rPr>
          <w:rFonts w:ascii="Arial" w:eastAsiaTheme="minorEastAsia" w:hAnsi="Arial" w:cs="Arial"/>
          <w:lang w:val="en-US" w:eastAsia="zh-CN"/>
        </w:rPr>
        <w:t>WF on [109][325] NR_cov_enh2_demod</w:t>
      </w:r>
      <w:r>
        <w:rPr>
          <w:rFonts w:ascii="Arial" w:eastAsiaTheme="minorEastAsia" w:hAnsi="Arial" w:cs="Arial"/>
          <w:lang w:val="en-US" w:eastAsia="zh-CN"/>
        </w:rPr>
        <w:t xml:space="preserve"> was approved in </w:t>
      </w:r>
      <w:r w:rsidR="00182241" w:rsidRPr="00182241">
        <w:rPr>
          <w:rFonts w:ascii="Arial" w:eastAsiaTheme="minorEastAsia" w:hAnsi="Arial" w:cs="Arial"/>
          <w:lang w:val="en-US" w:eastAsia="zh-CN"/>
        </w:rPr>
        <w:t>R4-2321061</w:t>
      </w:r>
    </w:p>
    <w:p w14:paraId="623310F9" w14:textId="77777777" w:rsidR="00327140" w:rsidRPr="00327140" w:rsidRDefault="00327140" w:rsidP="00327140">
      <w:pPr>
        <w:widowControl w:val="0"/>
        <w:overflowPunct/>
        <w:autoSpaceDE/>
        <w:autoSpaceDN/>
        <w:snapToGrid w:val="0"/>
        <w:spacing w:before="60" w:after="60"/>
        <w:textAlignment w:val="auto"/>
        <w:rPr>
          <w:rFonts w:ascii="Arial" w:eastAsiaTheme="minorEastAsia" w:hAnsi="Arial" w:cs="Arial"/>
          <w:lang w:val="en-US" w:eastAsia="zh-CN"/>
        </w:rPr>
      </w:pPr>
    </w:p>
    <w:p w14:paraId="37D259DA" w14:textId="0E1785BF" w:rsidR="00701410" w:rsidRDefault="00701410" w:rsidP="00701410">
      <w:pPr>
        <w:pStyle w:val="4"/>
        <w:rPr>
          <w:lang w:eastAsia="ja-JP"/>
        </w:rPr>
      </w:pPr>
      <w:r>
        <w:rPr>
          <w:lang w:eastAsia="ja-JP"/>
        </w:rPr>
        <w:t>2.4.2</w:t>
      </w:r>
      <w:r>
        <w:rPr>
          <w:lang w:eastAsia="ja-JP"/>
        </w:rPr>
        <w:tab/>
        <w:t>Remaining Open issues</w:t>
      </w:r>
    </w:p>
    <w:p w14:paraId="3772AFDA" w14:textId="15F3C470" w:rsidR="00182241" w:rsidRPr="00182241" w:rsidRDefault="00182241" w:rsidP="00182241">
      <w:pPr>
        <w:rPr>
          <w:rFonts w:eastAsiaTheme="minorEastAsia"/>
          <w:lang w:eastAsia="zh-CN"/>
        </w:rPr>
      </w:pPr>
      <w:r>
        <w:rPr>
          <w:rFonts w:eastAsiaTheme="minorEastAsia" w:hint="eastAsia"/>
          <w:lang w:eastAsia="zh-CN"/>
        </w:rPr>
        <w:t>F</w:t>
      </w:r>
      <w:r>
        <w:rPr>
          <w:rFonts w:eastAsiaTheme="minorEastAsia"/>
          <w:lang w:eastAsia="zh-CN"/>
        </w:rPr>
        <w:t>inalization on the BS demodulation requirements of the performance part.</w:t>
      </w:r>
    </w:p>
    <w:p w14:paraId="1BCDC2BC" w14:textId="77777777" w:rsidR="00815869" w:rsidRDefault="00815869" w:rsidP="00815869">
      <w:pPr>
        <w:pStyle w:val="2"/>
        <w:rPr>
          <w:lang w:eastAsia="ja-JP"/>
        </w:rPr>
      </w:pPr>
      <w:r>
        <w:rPr>
          <w:lang w:eastAsia="ja-JP"/>
        </w:rPr>
        <w:lastRenderedPageBreak/>
        <w:t>2.5</w:t>
      </w:r>
      <w:r>
        <w:rPr>
          <w:lang w:eastAsia="ja-JP"/>
        </w:rPr>
        <w:tab/>
      </w:r>
      <w:r>
        <w:rPr>
          <w:rFonts w:hint="eastAsia"/>
          <w:lang w:eastAsia="ja-JP"/>
        </w:rPr>
        <w:t>RAN</w:t>
      </w:r>
      <w:r>
        <w:rPr>
          <w:lang w:eastAsia="ja-JP"/>
        </w:rPr>
        <w:t>5</w:t>
      </w:r>
    </w:p>
    <w:p w14:paraId="3FB46529" w14:textId="77777777" w:rsidR="00815869" w:rsidRDefault="00815869" w:rsidP="00815869">
      <w:pPr>
        <w:pStyle w:val="4"/>
        <w:rPr>
          <w:lang w:eastAsia="ja-JP"/>
        </w:rPr>
      </w:pPr>
      <w:r>
        <w:rPr>
          <w:lang w:eastAsia="ja-JP"/>
        </w:rPr>
        <w:t>2.5.1</w:t>
      </w:r>
      <w:r>
        <w:rPr>
          <w:lang w:eastAsia="ja-JP"/>
        </w:rPr>
        <w:tab/>
        <w:t>Agreements</w:t>
      </w:r>
    </w:p>
    <w:p w14:paraId="0699BEF3" w14:textId="77777777" w:rsidR="00815869" w:rsidRDefault="00815869" w:rsidP="00815869">
      <w:pPr>
        <w:pStyle w:val="4"/>
        <w:rPr>
          <w:lang w:eastAsia="ja-JP"/>
        </w:rPr>
      </w:pPr>
      <w:r>
        <w:rPr>
          <w:lang w:eastAsia="ja-JP"/>
        </w:rPr>
        <w:t>2.5.2</w:t>
      </w:r>
      <w:r>
        <w:rPr>
          <w:lang w:eastAsia="ja-JP"/>
        </w:rPr>
        <w:tab/>
        <w:t>Remaining Open issues</w:t>
      </w:r>
    </w:p>
    <w:p w14:paraId="533F16B7" w14:textId="77777777" w:rsidR="00815869" w:rsidRPr="00815869" w:rsidRDefault="00815869" w:rsidP="00E5792E">
      <w:pPr>
        <w:pStyle w:val="4"/>
        <w:rPr>
          <w:lang w:eastAsia="ja-JP"/>
        </w:rPr>
      </w:pPr>
      <w:r>
        <w:rPr>
          <w:lang w:eastAsia="ja-JP"/>
        </w:rPr>
        <w:t>2.5.3</w:t>
      </w:r>
      <w:r>
        <w:rPr>
          <w:lang w:eastAsia="ja-JP"/>
        </w:rPr>
        <w:tab/>
        <w:t>Remaining Open issues with cross-WG dependencies</w:t>
      </w:r>
    </w:p>
    <w:p w14:paraId="36574B4A" w14:textId="77777777" w:rsidR="00721CF6" w:rsidRDefault="00721CF6" w:rsidP="00721CF6">
      <w:pPr>
        <w:pStyle w:val="2"/>
        <w:rPr>
          <w:lang w:eastAsia="ja-JP"/>
        </w:rPr>
      </w:pPr>
      <w:r>
        <w:rPr>
          <w:lang w:eastAsia="ja-JP"/>
        </w:rPr>
        <w:t>2.6</w:t>
      </w:r>
      <w:r>
        <w:rPr>
          <w:lang w:eastAsia="ja-JP"/>
        </w:rPr>
        <w:tab/>
      </w:r>
      <w:r>
        <w:rPr>
          <w:rFonts w:hint="eastAsia"/>
          <w:lang w:eastAsia="ja-JP"/>
        </w:rPr>
        <w:t>RAN6</w:t>
      </w:r>
    </w:p>
    <w:p w14:paraId="4DF0236F" w14:textId="77777777" w:rsidR="00721CF6" w:rsidRDefault="00721CF6" w:rsidP="00721CF6">
      <w:pPr>
        <w:pStyle w:val="4"/>
        <w:rPr>
          <w:lang w:eastAsia="ja-JP"/>
        </w:rPr>
      </w:pPr>
      <w:r>
        <w:rPr>
          <w:lang w:eastAsia="ja-JP"/>
        </w:rPr>
        <w:t>2.6.1</w:t>
      </w:r>
      <w:r>
        <w:rPr>
          <w:lang w:eastAsia="ja-JP"/>
        </w:rPr>
        <w:tab/>
        <w:t>Agreements</w:t>
      </w:r>
    </w:p>
    <w:p w14:paraId="108C3317" w14:textId="77777777" w:rsidR="00721CF6" w:rsidRPr="003A4B47" w:rsidRDefault="00721CF6" w:rsidP="00721CF6">
      <w:pPr>
        <w:pStyle w:val="4"/>
        <w:rPr>
          <w:rFonts w:cs="Arial"/>
          <w:lang w:eastAsia="ja-JP"/>
        </w:rPr>
      </w:pPr>
      <w:r>
        <w:rPr>
          <w:lang w:eastAsia="ja-JP"/>
        </w:rPr>
        <w:t>2.6.2</w:t>
      </w:r>
      <w:r>
        <w:rPr>
          <w:lang w:eastAsia="ja-JP"/>
        </w:rPr>
        <w:tab/>
        <w:t>Remaining Open issues</w:t>
      </w:r>
    </w:p>
    <w:p w14:paraId="65BE50F5" w14:textId="77777777" w:rsidR="00701410" w:rsidRPr="00701410" w:rsidRDefault="00701410" w:rsidP="00701410">
      <w:pPr>
        <w:pStyle w:val="2"/>
      </w:pPr>
      <w:r>
        <w:t>3.</w:t>
      </w:r>
      <w:r>
        <w:tab/>
        <w:t xml:space="preserve">Detailed progress in SA/CT WGs since last TSG meeting </w:t>
      </w:r>
      <w:r w:rsidRPr="005A6C96">
        <w:t>(for all involved WGs)</w:t>
      </w:r>
    </w:p>
    <w:p w14:paraId="6EFF229E" w14:textId="77777777" w:rsidR="00701410" w:rsidRDefault="00701410" w:rsidP="00701410">
      <w:pPr>
        <w:pStyle w:val="2"/>
        <w:rPr>
          <w:lang w:eastAsia="ja-JP"/>
        </w:rPr>
      </w:pPr>
      <w:r>
        <w:rPr>
          <w:lang w:eastAsia="ja-JP"/>
        </w:rPr>
        <w:t>3.1</w:t>
      </w:r>
      <w:r>
        <w:rPr>
          <w:lang w:eastAsia="ja-JP"/>
        </w:rPr>
        <w:tab/>
      </w:r>
      <w:proofErr w:type="spellStart"/>
      <w:r>
        <w:rPr>
          <w:lang w:eastAsia="ja-JP"/>
        </w:rPr>
        <w:t>SAx</w:t>
      </w:r>
      <w:proofErr w:type="spellEnd"/>
      <w:r>
        <w:rPr>
          <w:lang w:eastAsia="ja-JP"/>
        </w:rPr>
        <w:t>/CTs</w:t>
      </w:r>
    </w:p>
    <w:p w14:paraId="4CDFE7FB" w14:textId="77777777" w:rsidR="00701410" w:rsidRDefault="00815869" w:rsidP="00701410">
      <w:pPr>
        <w:pStyle w:val="4"/>
        <w:rPr>
          <w:lang w:eastAsia="ja-JP"/>
        </w:rPr>
      </w:pPr>
      <w:r>
        <w:rPr>
          <w:lang w:eastAsia="ja-JP"/>
        </w:rPr>
        <w:t>3</w:t>
      </w:r>
      <w:r w:rsidR="00701410">
        <w:rPr>
          <w:lang w:eastAsia="ja-JP"/>
        </w:rPr>
        <w:t>.1.1</w:t>
      </w:r>
      <w:r w:rsidR="00701410">
        <w:rPr>
          <w:lang w:eastAsia="ja-JP"/>
        </w:rPr>
        <w:tab/>
        <w:t>Agreements with cross-TSG impacts</w:t>
      </w:r>
    </w:p>
    <w:p w14:paraId="44D36745" w14:textId="77777777" w:rsidR="00701410" w:rsidRDefault="00815869" w:rsidP="00701410">
      <w:pPr>
        <w:pStyle w:val="4"/>
        <w:rPr>
          <w:lang w:eastAsia="ja-JP"/>
        </w:rPr>
      </w:pPr>
      <w:r>
        <w:rPr>
          <w:lang w:eastAsia="ja-JP"/>
        </w:rPr>
        <w:t>3</w:t>
      </w:r>
      <w:r w:rsidR="00701410">
        <w:rPr>
          <w:lang w:eastAsia="ja-JP"/>
        </w:rPr>
        <w:t>.1.2</w:t>
      </w:r>
      <w:r w:rsidR="00701410">
        <w:rPr>
          <w:lang w:eastAsia="ja-JP"/>
        </w:rPr>
        <w:tab/>
        <w:t>Remaining Open issues with cross-TSG impacts</w:t>
      </w:r>
    </w:p>
    <w:p w14:paraId="38BB2B98" w14:textId="7123DB27" w:rsidR="0019356A" w:rsidRDefault="00815869" w:rsidP="00F6418A">
      <w:pPr>
        <w:pStyle w:val="2"/>
      </w:pPr>
      <w:r>
        <w:t>4</w:t>
      </w:r>
      <w:r w:rsidR="005A6C96">
        <w:t>.</w:t>
      </w:r>
      <w:r w:rsidR="005A6C96">
        <w:tab/>
        <w:t>References</w:t>
      </w:r>
    </w:p>
    <w:p w14:paraId="13973DD2" w14:textId="77777777" w:rsidR="00677891" w:rsidRPr="00721CF6" w:rsidRDefault="00677891" w:rsidP="00677891">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 xml:space="preserve">This can be e.g. a list of all related </w:t>
      </w:r>
      <w:proofErr w:type="spellStart"/>
      <w:r w:rsidRPr="00721CF6">
        <w:rPr>
          <w:rFonts w:ascii="Arial" w:hAnsi="Arial" w:cs="Arial"/>
          <w:iCs/>
          <w:color w:val="FF0000"/>
        </w:rPr>
        <w:t>Tdocs</w:t>
      </w:r>
      <w:proofErr w:type="spellEnd"/>
      <w:r w:rsidRPr="00721CF6">
        <w:rPr>
          <w:rFonts w:ascii="Arial" w:hAnsi="Arial" w:cs="Arial"/>
          <w:iCs/>
          <w:color w:val="FF0000"/>
        </w:rPr>
        <w:t xml:space="preserve"> in the affected WGs since last TSG, references to LSs, produced TRs/TSs, the work/study item description or status reports of previous TSGs.</w:t>
      </w:r>
    </w:p>
    <w:p w14:paraId="47F483D9" w14:textId="47E6FC28" w:rsidR="001101B7" w:rsidRPr="00A80CFB" w:rsidRDefault="001101B7" w:rsidP="001101B7">
      <w:pPr>
        <w:pStyle w:val="NO"/>
        <w:ind w:left="0" w:firstLine="0"/>
        <w:rPr>
          <w:rFonts w:ascii="Arial" w:eastAsiaTheme="minorEastAsia" w:hAnsi="Arial" w:cs="Arial"/>
          <w:iCs/>
          <w:lang w:eastAsia="zh-CN"/>
        </w:rPr>
      </w:pPr>
      <w:r>
        <w:rPr>
          <w:rFonts w:ascii="Arial" w:eastAsiaTheme="minorEastAsia" w:hAnsi="Arial" w:cs="Arial" w:hint="eastAsia"/>
          <w:iCs/>
          <w:lang w:eastAsia="zh-CN"/>
        </w:rPr>
        <w:t>RAN</w:t>
      </w:r>
      <w:r>
        <w:rPr>
          <w:rFonts w:ascii="Arial" w:eastAsiaTheme="minorEastAsia" w:hAnsi="Arial" w:cs="Arial"/>
          <w:iCs/>
          <w:lang w:eastAsia="zh-CN"/>
        </w:rPr>
        <w:t>1</w:t>
      </w:r>
      <w:r>
        <w:rPr>
          <w:rFonts w:ascii="Arial" w:eastAsiaTheme="minorEastAsia" w:hAnsi="Arial" w:cs="Arial" w:hint="eastAsia"/>
          <w:iCs/>
          <w:lang w:eastAsia="zh-CN"/>
        </w:rPr>
        <w:t xml:space="preserve"> #</w:t>
      </w:r>
      <w:r>
        <w:rPr>
          <w:rFonts w:ascii="Arial" w:eastAsiaTheme="minorEastAsia" w:hAnsi="Arial" w:cs="Arial"/>
          <w:iCs/>
          <w:lang w:eastAsia="zh-CN"/>
        </w:rPr>
        <w:t>11</w:t>
      </w:r>
      <w:r w:rsidR="009D74F3">
        <w:rPr>
          <w:rFonts w:ascii="Arial" w:eastAsiaTheme="minorEastAsia" w:hAnsi="Arial" w:cs="Arial"/>
          <w:iCs/>
          <w:lang w:eastAsia="zh-CN"/>
        </w:rPr>
        <w:t>4</w:t>
      </w:r>
      <w:r w:rsidR="00CB0AC8">
        <w:rPr>
          <w:rFonts w:ascii="Arial" w:eastAsiaTheme="minorEastAsia" w:hAnsi="Arial" w:cs="Arial" w:hint="eastAsia"/>
          <w:iCs/>
          <w:lang w:eastAsia="zh-CN"/>
        </w:rPr>
        <w:t>bis</w:t>
      </w:r>
      <w:r>
        <w:rPr>
          <w:rFonts w:ascii="Arial" w:eastAsiaTheme="minorEastAsia" w:hAnsi="Arial" w:cs="Arial" w:hint="eastAsia"/>
          <w:iCs/>
          <w:lang w:eastAsia="zh-CN"/>
        </w:rPr>
        <w:t>:</w:t>
      </w:r>
    </w:p>
    <w:p w14:paraId="24960950" w14:textId="77777777" w:rsidR="00CB0AC8" w:rsidRPr="00CB0AC8" w:rsidRDefault="00CB0AC8" w:rsidP="00075F8E">
      <w:pPr>
        <w:pStyle w:val="aff8"/>
        <w:numPr>
          <w:ilvl w:val="0"/>
          <w:numId w:val="14"/>
        </w:numPr>
        <w:ind w:leftChars="0" w:left="0" w:firstLine="0"/>
        <w:rPr>
          <w:rFonts w:ascii="Times New Roman" w:eastAsiaTheme="minorEastAsia" w:hAnsi="Times New Roman"/>
          <w:sz w:val="20"/>
          <w:szCs w:val="20"/>
        </w:rPr>
      </w:pPr>
      <w:r w:rsidRPr="00CB0AC8">
        <w:rPr>
          <w:rFonts w:ascii="Times New Roman" w:eastAsiaTheme="minorEastAsia" w:hAnsi="Times New Roman"/>
          <w:sz w:val="20"/>
          <w:szCs w:val="20"/>
        </w:rPr>
        <w:t>R1-2308899</w:t>
      </w:r>
      <w:r w:rsidRPr="00CB0AC8">
        <w:rPr>
          <w:rFonts w:ascii="Times New Roman" w:eastAsiaTheme="minorEastAsia" w:hAnsi="Times New Roman"/>
          <w:sz w:val="20"/>
          <w:szCs w:val="20"/>
        </w:rPr>
        <w:tab/>
        <w:t>Maintenance of PRACH coverage enhancements</w:t>
      </w:r>
      <w:r w:rsidRPr="00CB0AC8">
        <w:rPr>
          <w:rFonts w:ascii="Times New Roman" w:eastAsiaTheme="minorEastAsia" w:hAnsi="Times New Roman"/>
          <w:sz w:val="20"/>
          <w:szCs w:val="20"/>
        </w:rPr>
        <w:tab/>
        <w:t xml:space="preserve">Huawei, </w:t>
      </w:r>
      <w:proofErr w:type="spellStart"/>
      <w:r w:rsidRPr="00CB0AC8">
        <w:rPr>
          <w:rFonts w:ascii="Times New Roman" w:eastAsiaTheme="minorEastAsia" w:hAnsi="Times New Roman"/>
          <w:sz w:val="20"/>
          <w:szCs w:val="20"/>
        </w:rPr>
        <w:t>HiSilicon</w:t>
      </w:r>
      <w:proofErr w:type="spellEnd"/>
    </w:p>
    <w:p w14:paraId="2AEFF923" w14:textId="77777777" w:rsidR="00CB0AC8" w:rsidRPr="00CB0AC8" w:rsidRDefault="00CB0AC8" w:rsidP="00075F8E">
      <w:pPr>
        <w:pStyle w:val="aff8"/>
        <w:numPr>
          <w:ilvl w:val="0"/>
          <w:numId w:val="14"/>
        </w:numPr>
        <w:ind w:leftChars="0" w:left="0" w:firstLine="0"/>
        <w:rPr>
          <w:rFonts w:ascii="Times New Roman" w:eastAsiaTheme="minorEastAsia" w:hAnsi="Times New Roman"/>
          <w:sz w:val="20"/>
          <w:szCs w:val="20"/>
        </w:rPr>
      </w:pPr>
      <w:r w:rsidRPr="00CB0AC8">
        <w:rPr>
          <w:rFonts w:ascii="Times New Roman" w:eastAsiaTheme="minorEastAsia" w:hAnsi="Times New Roman"/>
          <w:sz w:val="20"/>
          <w:szCs w:val="20"/>
        </w:rPr>
        <w:t>R1-2308900</w:t>
      </w:r>
      <w:r w:rsidRPr="00CB0AC8">
        <w:rPr>
          <w:rFonts w:ascii="Times New Roman" w:eastAsiaTheme="minorEastAsia" w:hAnsi="Times New Roman"/>
          <w:sz w:val="20"/>
          <w:szCs w:val="20"/>
        </w:rPr>
        <w:tab/>
        <w:t>Discussion on coverage enhancement in power domain</w:t>
      </w:r>
      <w:r w:rsidRPr="00CB0AC8">
        <w:rPr>
          <w:rFonts w:ascii="Times New Roman" w:eastAsiaTheme="minorEastAsia" w:hAnsi="Times New Roman"/>
          <w:sz w:val="20"/>
          <w:szCs w:val="20"/>
        </w:rPr>
        <w:tab/>
        <w:t xml:space="preserve">Huawei, </w:t>
      </w:r>
      <w:proofErr w:type="spellStart"/>
      <w:r w:rsidRPr="00CB0AC8">
        <w:rPr>
          <w:rFonts w:ascii="Times New Roman" w:eastAsiaTheme="minorEastAsia" w:hAnsi="Times New Roman"/>
          <w:sz w:val="20"/>
          <w:szCs w:val="20"/>
        </w:rPr>
        <w:t>HiSilicon</w:t>
      </w:r>
      <w:proofErr w:type="spellEnd"/>
    </w:p>
    <w:p w14:paraId="53357A99" w14:textId="77777777" w:rsidR="00CB0AC8" w:rsidRPr="00CB0AC8" w:rsidRDefault="00CB0AC8" w:rsidP="00075F8E">
      <w:pPr>
        <w:pStyle w:val="aff8"/>
        <w:numPr>
          <w:ilvl w:val="0"/>
          <w:numId w:val="14"/>
        </w:numPr>
        <w:ind w:leftChars="0" w:left="0" w:firstLine="0"/>
        <w:rPr>
          <w:rFonts w:ascii="Times New Roman" w:eastAsiaTheme="minorEastAsia" w:hAnsi="Times New Roman"/>
          <w:sz w:val="20"/>
          <w:szCs w:val="20"/>
        </w:rPr>
      </w:pPr>
      <w:r w:rsidRPr="00CB0AC8">
        <w:rPr>
          <w:rFonts w:ascii="Times New Roman" w:eastAsiaTheme="minorEastAsia" w:hAnsi="Times New Roman"/>
          <w:sz w:val="20"/>
          <w:szCs w:val="20"/>
        </w:rPr>
        <w:t>R1-2308901</w:t>
      </w:r>
      <w:r w:rsidRPr="00CB0AC8">
        <w:rPr>
          <w:rFonts w:ascii="Times New Roman" w:eastAsiaTheme="minorEastAsia" w:hAnsi="Times New Roman"/>
          <w:sz w:val="20"/>
          <w:szCs w:val="20"/>
        </w:rPr>
        <w:tab/>
        <w:t>Maintenance of dynamic waveform switching for coverage enhancement</w:t>
      </w:r>
      <w:r w:rsidRPr="00CB0AC8">
        <w:rPr>
          <w:rFonts w:ascii="Times New Roman" w:eastAsiaTheme="minorEastAsia" w:hAnsi="Times New Roman"/>
          <w:sz w:val="20"/>
          <w:szCs w:val="20"/>
        </w:rPr>
        <w:tab/>
        <w:t xml:space="preserve">Huawei, </w:t>
      </w:r>
      <w:proofErr w:type="spellStart"/>
      <w:r w:rsidRPr="00CB0AC8">
        <w:rPr>
          <w:rFonts w:ascii="Times New Roman" w:eastAsiaTheme="minorEastAsia" w:hAnsi="Times New Roman"/>
          <w:sz w:val="20"/>
          <w:szCs w:val="20"/>
        </w:rPr>
        <w:t>HiSilicon</w:t>
      </w:r>
      <w:proofErr w:type="spellEnd"/>
    </w:p>
    <w:p w14:paraId="45AD12FA" w14:textId="77777777" w:rsidR="00CB0AC8" w:rsidRPr="00CB0AC8" w:rsidRDefault="00CB0AC8" w:rsidP="00075F8E">
      <w:pPr>
        <w:pStyle w:val="aff8"/>
        <w:numPr>
          <w:ilvl w:val="0"/>
          <w:numId w:val="14"/>
        </w:numPr>
        <w:ind w:leftChars="0" w:left="0" w:firstLine="0"/>
        <w:rPr>
          <w:rFonts w:ascii="Times New Roman" w:eastAsiaTheme="minorEastAsia" w:hAnsi="Times New Roman"/>
          <w:sz w:val="20"/>
          <w:szCs w:val="20"/>
        </w:rPr>
      </w:pPr>
      <w:r w:rsidRPr="00CB0AC8">
        <w:rPr>
          <w:rFonts w:ascii="Times New Roman" w:eastAsiaTheme="minorEastAsia" w:hAnsi="Times New Roman"/>
          <w:sz w:val="20"/>
          <w:szCs w:val="20"/>
        </w:rPr>
        <w:t>R1-2308953</w:t>
      </w:r>
      <w:r w:rsidRPr="00CB0AC8">
        <w:rPr>
          <w:rFonts w:ascii="Times New Roman" w:eastAsiaTheme="minorEastAsia" w:hAnsi="Times New Roman"/>
          <w:sz w:val="20"/>
          <w:szCs w:val="20"/>
        </w:rPr>
        <w:tab/>
        <w:t>Discussions on the remaining issue on PRACH coverage enhancements</w:t>
      </w:r>
      <w:r w:rsidRPr="00CB0AC8">
        <w:rPr>
          <w:rFonts w:ascii="Times New Roman" w:eastAsiaTheme="minorEastAsia" w:hAnsi="Times New Roman"/>
          <w:sz w:val="20"/>
          <w:szCs w:val="20"/>
        </w:rPr>
        <w:tab/>
        <w:t>New H3C Technologies Co., Ltd.</w:t>
      </w:r>
    </w:p>
    <w:p w14:paraId="1BBDE108" w14:textId="77777777" w:rsidR="00CB0AC8" w:rsidRPr="00CB0AC8" w:rsidRDefault="00CB0AC8" w:rsidP="00075F8E">
      <w:pPr>
        <w:pStyle w:val="aff8"/>
        <w:numPr>
          <w:ilvl w:val="0"/>
          <w:numId w:val="14"/>
        </w:numPr>
        <w:ind w:leftChars="0" w:left="0" w:firstLine="0"/>
        <w:rPr>
          <w:rFonts w:ascii="Times New Roman" w:eastAsiaTheme="minorEastAsia" w:hAnsi="Times New Roman"/>
          <w:sz w:val="20"/>
          <w:szCs w:val="20"/>
        </w:rPr>
      </w:pPr>
      <w:r w:rsidRPr="00CB0AC8">
        <w:rPr>
          <w:rFonts w:ascii="Times New Roman" w:eastAsiaTheme="minorEastAsia" w:hAnsi="Times New Roman"/>
          <w:sz w:val="20"/>
          <w:szCs w:val="20"/>
        </w:rPr>
        <w:t>R1-2308995</w:t>
      </w:r>
      <w:r w:rsidRPr="00CB0AC8">
        <w:rPr>
          <w:rFonts w:ascii="Times New Roman" w:eastAsiaTheme="minorEastAsia" w:hAnsi="Times New Roman"/>
          <w:sz w:val="20"/>
          <w:szCs w:val="20"/>
        </w:rPr>
        <w:tab/>
        <w:t>Remaining issues on PRACH coverage enhancements</w:t>
      </w:r>
      <w:r w:rsidRPr="00CB0AC8">
        <w:rPr>
          <w:rFonts w:ascii="Times New Roman" w:eastAsiaTheme="minorEastAsia" w:hAnsi="Times New Roman"/>
          <w:sz w:val="20"/>
          <w:szCs w:val="20"/>
        </w:rPr>
        <w:tab/>
      </w:r>
      <w:proofErr w:type="spellStart"/>
      <w:r w:rsidRPr="00CB0AC8">
        <w:rPr>
          <w:rFonts w:ascii="Times New Roman" w:eastAsiaTheme="minorEastAsia" w:hAnsi="Times New Roman"/>
          <w:sz w:val="20"/>
          <w:szCs w:val="20"/>
        </w:rPr>
        <w:t>Spreadtrum</w:t>
      </w:r>
      <w:proofErr w:type="spellEnd"/>
      <w:r w:rsidRPr="00CB0AC8">
        <w:rPr>
          <w:rFonts w:ascii="Times New Roman" w:eastAsiaTheme="minorEastAsia" w:hAnsi="Times New Roman"/>
          <w:sz w:val="20"/>
          <w:szCs w:val="20"/>
        </w:rPr>
        <w:t xml:space="preserve"> Communications</w:t>
      </w:r>
    </w:p>
    <w:p w14:paraId="5E6EAC12" w14:textId="77777777" w:rsidR="00CB0AC8" w:rsidRPr="00CB0AC8" w:rsidRDefault="00CB0AC8" w:rsidP="00075F8E">
      <w:pPr>
        <w:pStyle w:val="aff8"/>
        <w:numPr>
          <w:ilvl w:val="0"/>
          <w:numId w:val="14"/>
        </w:numPr>
        <w:ind w:leftChars="0" w:left="0" w:firstLine="0"/>
        <w:rPr>
          <w:rFonts w:ascii="Times New Roman" w:eastAsiaTheme="minorEastAsia" w:hAnsi="Times New Roman"/>
          <w:sz w:val="20"/>
          <w:szCs w:val="20"/>
        </w:rPr>
      </w:pPr>
      <w:r w:rsidRPr="00CB0AC8">
        <w:rPr>
          <w:rFonts w:ascii="Times New Roman" w:eastAsiaTheme="minorEastAsia" w:hAnsi="Times New Roman"/>
          <w:sz w:val="20"/>
          <w:szCs w:val="20"/>
        </w:rPr>
        <w:t>R1-2308996</w:t>
      </w:r>
      <w:r w:rsidRPr="00CB0AC8">
        <w:rPr>
          <w:rFonts w:ascii="Times New Roman" w:eastAsiaTheme="minorEastAsia" w:hAnsi="Times New Roman"/>
          <w:sz w:val="20"/>
          <w:szCs w:val="20"/>
        </w:rPr>
        <w:tab/>
        <w:t>Remaining issues on dynamic switching between DFT-S-OFDM and CP-OFDM</w:t>
      </w:r>
      <w:r w:rsidRPr="00CB0AC8">
        <w:rPr>
          <w:rFonts w:ascii="Times New Roman" w:eastAsiaTheme="minorEastAsia" w:hAnsi="Times New Roman"/>
          <w:sz w:val="20"/>
          <w:szCs w:val="20"/>
        </w:rPr>
        <w:tab/>
      </w:r>
      <w:proofErr w:type="spellStart"/>
      <w:r w:rsidRPr="00CB0AC8">
        <w:rPr>
          <w:rFonts w:ascii="Times New Roman" w:eastAsiaTheme="minorEastAsia" w:hAnsi="Times New Roman"/>
          <w:sz w:val="20"/>
          <w:szCs w:val="20"/>
        </w:rPr>
        <w:t>Spreadtrum</w:t>
      </w:r>
      <w:proofErr w:type="spellEnd"/>
      <w:r w:rsidRPr="00CB0AC8">
        <w:rPr>
          <w:rFonts w:ascii="Times New Roman" w:eastAsiaTheme="minorEastAsia" w:hAnsi="Times New Roman"/>
          <w:sz w:val="20"/>
          <w:szCs w:val="20"/>
        </w:rPr>
        <w:t xml:space="preserve"> Communications</w:t>
      </w:r>
    </w:p>
    <w:p w14:paraId="56CC2945" w14:textId="77777777" w:rsidR="00CB0AC8" w:rsidRPr="00CB0AC8" w:rsidRDefault="00CB0AC8" w:rsidP="00075F8E">
      <w:pPr>
        <w:pStyle w:val="aff8"/>
        <w:numPr>
          <w:ilvl w:val="0"/>
          <w:numId w:val="14"/>
        </w:numPr>
        <w:ind w:leftChars="0" w:left="0" w:firstLine="0"/>
        <w:rPr>
          <w:rFonts w:ascii="Times New Roman" w:eastAsiaTheme="minorEastAsia" w:hAnsi="Times New Roman"/>
          <w:sz w:val="20"/>
          <w:szCs w:val="20"/>
        </w:rPr>
      </w:pPr>
      <w:r w:rsidRPr="00CB0AC8">
        <w:rPr>
          <w:rFonts w:ascii="Times New Roman" w:eastAsiaTheme="minorEastAsia" w:hAnsi="Times New Roman"/>
          <w:sz w:val="20"/>
          <w:szCs w:val="20"/>
        </w:rPr>
        <w:t>R1-2309085</w:t>
      </w:r>
      <w:r w:rsidRPr="00CB0AC8">
        <w:rPr>
          <w:rFonts w:ascii="Times New Roman" w:eastAsiaTheme="minorEastAsia" w:hAnsi="Times New Roman"/>
          <w:sz w:val="20"/>
          <w:szCs w:val="20"/>
        </w:rPr>
        <w:tab/>
        <w:t>Discussions on remaining issues of PRACH coverage enhancements</w:t>
      </w:r>
      <w:r w:rsidRPr="00CB0AC8">
        <w:rPr>
          <w:rFonts w:ascii="Times New Roman" w:eastAsiaTheme="minorEastAsia" w:hAnsi="Times New Roman"/>
          <w:sz w:val="20"/>
          <w:szCs w:val="20"/>
        </w:rPr>
        <w:tab/>
        <w:t>vivo</w:t>
      </w:r>
    </w:p>
    <w:p w14:paraId="71582A22" w14:textId="77777777" w:rsidR="00CB0AC8" w:rsidRPr="00CB0AC8" w:rsidRDefault="00CB0AC8" w:rsidP="00075F8E">
      <w:pPr>
        <w:pStyle w:val="aff8"/>
        <w:numPr>
          <w:ilvl w:val="0"/>
          <w:numId w:val="14"/>
        </w:numPr>
        <w:ind w:leftChars="0" w:left="0" w:firstLine="0"/>
        <w:rPr>
          <w:rFonts w:ascii="Times New Roman" w:eastAsiaTheme="minorEastAsia" w:hAnsi="Times New Roman"/>
          <w:sz w:val="20"/>
          <w:szCs w:val="20"/>
        </w:rPr>
      </w:pPr>
      <w:r w:rsidRPr="00CB0AC8">
        <w:rPr>
          <w:rFonts w:ascii="Times New Roman" w:eastAsiaTheme="minorEastAsia" w:hAnsi="Times New Roman"/>
          <w:sz w:val="20"/>
          <w:szCs w:val="20"/>
        </w:rPr>
        <w:t>R1-2309086</w:t>
      </w:r>
      <w:r w:rsidRPr="00CB0AC8">
        <w:rPr>
          <w:rFonts w:ascii="Times New Roman" w:eastAsiaTheme="minorEastAsia" w:hAnsi="Times New Roman"/>
          <w:sz w:val="20"/>
          <w:szCs w:val="20"/>
        </w:rPr>
        <w:tab/>
        <w:t>Discussions on remaining issues of power domain enhancements</w:t>
      </w:r>
      <w:r w:rsidRPr="00CB0AC8">
        <w:rPr>
          <w:rFonts w:ascii="Times New Roman" w:eastAsiaTheme="minorEastAsia" w:hAnsi="Times New Roman"/>
          <w:sz w:val="20"/>
          <w:szCs w:val="20"/>
        </w:rPr>
        <w:tab/>
        <w:t>vivo</w:t>
      </w:r>
    </w:p>
    <w:p w14:paraId="5E555409" w14:textId="77777777" w:rsidR="00CB0AC8" w:rsidRPr="00CB0AC8" w:rsidRDefault="00CB0AC8" w:rsidP="00075F8E">
      <w:pPr>
        <w:pStyle w:val="aff8"/>
        <w:numPr>
          <w:ilvl w:val="0"/>
          <w:numId w:val="14"/>
        </w:numPr>
        <w:ind w:leftChars="0" w:left="0" w:firstLine="0"/>
        <w:rPr>
          <w:rFonts w:ascii="Times New Roman" w:eastAsiaTheme="minorEastAsia" w:hAnsi="Times New Roman"/>
          <w:sz w:val="20"/>
          <w:szCs w:val="20"/>
        </w:rPr>
      </w:pPr>
      <w:r w:rsidRPr="00CB0AC8">
        <w:rPr>
          <w:rFonts w:ascii="Times New Roman" w:eastAsiaTheme="minorEastAsia" w:hAnsi="Times New Roman"/>
          <w:sz w:val="20"/>
          <w:szCs w:val="20"/>
        </w:rPr>
        <w:t>R1-2309087</w:t>
      </w:r>
      <w:r w:rsidRPr="00CB0AC8">
        <w:rPr>
          <w:rFonts w:ascii="Times New Roman" w:eastAsiaTheme="minorEastAsia" w:hAnsi="Times New Roman"/>
          <w:sz w:val="20"/>
          <w:szCs w:val="20"/>
        </w:rPr>
        <w:tab/>
        <w:t>Discussions on remaining issues of dynamic waveform switching</w:t>
      </w:r>
      <w:r w:rsidRPr="00CB0AC8">
        <w:rPr>
          <w:rFonts w:ascii="Times New Roman" w:eastAsiaTheme="minorEastAsia" w:hAnsi="Times New Roman"/>
          <w:sz w:val="20"/>
          <w:szCs w:val="20"/>
        </w:rPr>
        <w:tab/>
        <w:t>vivo</w:t>
      </w:r>
    </w:p>
    <w:p w14:paraId="0A85B683" w14:textId="77777777" w:rsidR="00CB0AC8" w:rsidRPr="00CB0AC8" w:rsidRDefault="00CB0AC8" w:rsidP="00075F8E">
      <w:pPr>
        <w:pStyle w:val="aff8"/>
        <w:numPr>
          <w:ilvl w:val="0"/>
          <w:numId w:val="14"/>
        </w:numPr>
        <w:ind w:leftChars="0" w:left="0" w:firstLine="0"/>
        <w:rPr>
          <w:rFonts w:ascii="Times New Roman" w:eastAsiaTheme="minorEastAsia" w:hAnsi="Times New Roman"/>
          <w:sz w:val="20"/>
          <w:szCs w:val="20"/>
        </w:rPr>
      </w:pPr>
      <w:r w:rsidRPr="00CB0AC8">
        <w:rPr>
          <w:rFonts w:ascii="Times New Roman" w:eastAsiaTheme="minorEastAsia" w:hAnsi="Times New Roman"/>
          <w:sz w:val="20"/>
          <w:szCs w:val="20"/>
        </w:rPr>
        <w:t>R1-2309132</w:t>
      </w:r>
      <w:r w:rsidRPr="00CB0AC8">
        <w:rPr>
          <w:rFonts w:ascii="Times New Roman" w:eastAsiaTheme="minorEastAsia" w:hAnsi="Times New Roman"/>
          <w:sz w:val="20"/>
          <w:szCs w:val="20"/>
        </w:rPr>
        <w:tab/>
        <w:t>Discussion on PRACH coverage enhancements</w:t>
      </w:r>
      <w:r w:rsidRPr="00CB0AC8">
        <w:rPr>
          <w:rFonts w:ascii="Times New Roman" w:eastAsiaTheme="minorEastAsia" w:hAnsi="Times New Roman"/>
          <w:sz w:val="20"/>
          <w:szCs w:val="20"/>
        </w:rPr>
        <w:tab/>
        <w:t>ZTE</w:t>
      </w:r>
    </w:p>
    <w:p w14:paraId="46B77FE1" w14:textId="77777777" w:rsidR="00CB0AC8" w:rsidRPr="00CB0AC8" w:rsidRDefault="00CB0AC8" w:rsidP="00075F8E">
      <w:pPr>
        <w:pStyle w:val="aff8"/>
        <w:numPr>
          <w:ilvl w:val="0"/>
          <w:numId w:val="14"/>
        </w:numPr>
        <w:ind w:leftChars="0" w:left="0" w:firstLine="0"/>
        <w:rPr>
          <w:rFonts w:ascii="Times New Roman" w:eastAsiaTheme="minorEastAsia" w:hAnsi="Times New Roman"/>
          <w:sz w:val="20"/>
          <w:szCs w:val="20"/>
        </w:rPr>
      </w:pPr>
      <w:r w:rsidRPr="00CB0AC8">
        <w:rPr>
          <w:rFonts w:ascii="Times New Roman" w:eastAsiaTheme="minorEastAsia" w:hAnsi="Times New Roman"/>
          <w:sz w:val="20"/>
          <w:szCs w:val="20"/>
        </w:rPr>
        <w:t>R1-2309133</w:t>
      </w:r>
      <w:r w:rsidRPr="00CB0AC8">
        <w:rPr>
          <w:rFonts w:ascii="Times New Roman" w:eastAsiaTheme="minorEastAsia" w:hAnsi="Times New Roman"/>
          <w:sz w:val="20"/>
          <w:szCs w:val="20"/>
        </w:rPr>
        <w:tab/>
        <w:t>Discussion on dynamic waveform switching</w:t>
      </w:r>
      <w:r w:rsidRPr="00CB0AC8">
        <w:rPr>
          <w:rFonts w:ascii="Times New Roman" w:eastAsiaTheme="minorEastAsia" w:hAnsi="Times New Roman"/>
          <w:sz w:val="20"/>
          <w:szCs w:val="20"/>
        </w:rPr>
        <w:tab/>
        <w:t>ZTE</w:t>
      </w:r>
    </w:p>
    <w:p w14:paraId="08B1AEBD" w14:textId="77777777" w:rsidR="00CB0AC8" w:rsidRPr="00CB0AC8" w:rsidRDefault="00CB0AC8" w:rsidP="00075F8E">
      <w:pPr>
        <w:pStyle w:val="aff8"/>
        <w:numPr>
          <w:ilvl w:val="0"/>
          <w:numId w:val="14"/>
        </w:numPr>
        <w:ind w:leftChars="0" w:left="0" w:firstLine="0"/>
        <w:rPr>
          <w:rFonts w:ascii="Times New Roman" w:eastAsiaTheme="minorEastAsia" w:hAnsi="Times New Roman"/>
          <w:sz w:val="20"/>
          <w:szCs w:val="20"/>
        </w:rPr>
      </w:pPr>
      <w:r w:rsidRPr="00CB0AC8">
        <w:rPr>
          <w:rFonts w:ascii="Times New Roman" w:eastAsiaTheme="minorEastAsia" w:hAnsi="Times New Roman"/>
          <w:sz w:val="20"/>
          <w:szCs w:val="20"/>
        </w:rPr>
        <w:t>R1-2309187</w:t>
      </w:r>
      <w:r w:rsidRPr="00CB0AC8">
        <w:rPr>
          <w:rFonts w:ascii="Times New Roman" w:eastAsiaTheme="minorEastAsia" w:hAnsi="Times New Roman"/>
          <w:sz w:val="20"/>
          <w:szCs w:val="20"/>
        </w:rPr>
        <w:tab/>
        <w:t>Remaining issues on PRACH coverage enhancement</w:t>
      </w:r>
      <w:r w:rsidRPr="00CB0AC8">
        <w:rPr>
          <w:rFonts w:ascii="Times New Roman" w:eastAsiaTheme="minorEastAsia" w:hAnsi="Times New Roman"/>
          <w:sz w:val="20"/>
          <w:szCs w:val="20"/>
        </w:rPr>
        <w:tab/>
        <w:t xml:space="preserve">Intel </w:t>
      </w:r>
      <w:proofErr w:type="spellStart"/>
      <w:r w:rsidRPr="00CB0AC8">
        <w:rPr>
          <w:rFonts w:ascii="Times New Roman" w:eastAsiaTheme="minorEastAsia" w:hAnsi="Times New Roman"/>
          <w:sz w:val="20"/>
          <w:szCs w:val="20"/>
        </w:rPr>
        <w:t>Coporation</w:t>
      </w:r>
      <w:proofErr w:type="spellEnd"/>
    </w:p>
    <w:p w14:paraId="23892D87" w14:textId="77777777" w:rsidR="00CB0AC8" w:rsidRPr="00CB0AC8" w:rsidRDefault="00CB0AC8" w:rsidP="00075F8E">
      <w:pPr>
        <w:pStyle w:val="aff8"/>
        <w:numPr>
          <w:ilvl w:val="0"/>
          <w:numId w:val="14"/>
        </w:numPr>
        <w:ind w:leftChars="0" w:left="0" w:firstLine="0"/>
        <w:rPr>
          <w:rFonts w:ascii="Times New Roman" w:eastAsiaTheme="minorEastAsia" w:hAnsi="Times New Roman"/>
          <w:sz w:val="20"/>
          <w:szCs w:val="20"/>
        </w:rPr>
      </w:pPr>
      <w:r w:rsidRPr="00CB0AC8">
        <w:rPr>
          <w:rFonts w:ascii="Times New Roman" w:eastAsiaTheme="minorEastAsia" w:hAnsi="Times New Roman"/>
          <w:sz w:val="20"/>
          <w:szCs w:val="20"/>
        </w:rPr>
        <w:t>R1-2309188</w:t>
      </w:r>
      <w:r w:rsidRPr="00CB0AC8">
        <w:rPr>
          <w:rFonts w:ascii="Times New Roman" w:eastAsiaTheme="minorEastAsia" w:hAnsi="Times New Roman"/>
          <w:sz w:val="20"/>
          <w:szCs w:val="20"/>
        </w:rPr>
        <w:tab/>
        <w:t>Remaining issues on power domain enhancement</w:t>
      </w:r>
      <w:r w:rsidRPr="00CB0AC8">
        <w:rPr>
          <w:rFonts w:ascii="Times New Roman" w:eastAsiaTheme="minorEastAsia" w:hAnsi="Times New Roman"/>
          <w:sz w:val="20"/>
          <w:szCs w:val="20"/>
        </w:rPr>
        <w:tab/>
        <w:t xml:space="preserve">Intel </w:t>
      </w:r>
      <w:proofErr w:type="spellStart"/>
      <w:r w:rsidRPr="00CB0AC8">
        <w:rPr>
          <w:rFonts w:ascii="Times New Roman" w:eastAsiaTheme="minorEastAsia" w:hAnsi="Times New Roman"/>
          <w:sz w:val="20"/>
          <w:szCs w:val="20"/>
        </w:rPr>
        <w:t>Coporation</w:t>
      </w:r>
      <w:proofErr w:type="spellEnd"/>
    </w:p>
    <w:p w14:paraId="60A4559B" w14:textId="77777777" w:rsidR="00CB0AC8" w:rsidRPr="00CB0AC8" w:rsidRDefault="00CB0AC8" w:rsidP="00075F8E">
      <w:pPr>
        <w:pStyle w:val="aff8"/>
        <w:numPr>
          <w:ilvl w:val="0"/>
          <w:numId w:val="14"/>
        </w:numPr>
        <w:ind w:leftChars="0" w:left="0" w:firstLine="0"/>
        <w:rPr>
          <w:rFonts w:ascii="Times New Roman" w:eastAsiaTheme="minorEastAsia" w:hAnsi="Times New Roman"/>
          <w:sz w:val="20"/>
          <w:szCs w:val="20"/>
        </w:rPr>
      </w:pPr>
      <w:r w:rsidRPr="00CB0AC8">
        <w:rPr>
          <w:rFonts w:ascii="Times New Roman" w:eastAsiaTheme="minorEastAsia" w:hAnsi="Times New Roman"/>
          <w:sz w:val="20"/>
          <w:szCs w:val="20"/>
        </w:rPr>
        <w:t>R1-2309189</w:t>
      </w:r>
      <w:r w:rsidRPr="00CB0AC8">
        <w:rPr>
          <w:rFonts w:ascii="Times New Roman" w:eastAsiaTheme="minorEastAsia" w:hAnsi="Times New Roman"/>
          <w:sz w:val="20"/>
          <w:szCs w:val="20"/>
        </w:rPr>
        <w:tab/>
        <w:t>Remaining issues on dynamic waveform switching</w:t>
      </w:r>
      <w:r w:rsidRPr="00CB0AC8">
        <w:rPr>
          <w:rFonts w:ascii="Times New Roman" w:eastAsiaTheme="minorEastAsia" w:hAnsi="Times New Roman"/>
          <w:sz w:val="20"/>
          <w:szCs w:val="20"/>
        </w:rPr>
        <w:tab/>
        <w:t xml:space="preserve">Intel </w:t>
      </w:r>
      <w:proofErr w:type="spellStart"/>
      <w:r w:rsidRPr="00CB0AC8">
        <w:rPr>
          <w:rFonts w:ascii="Times New Roman" w:eastAsiaTheme="minorEastAsia" w:hAnsi="Times New Roman"/>
          <w:sz w:val="20"/>
          <w:szCs w:val="20"/>
        </w:rPr>
        <w:t>Coporation</w:t>
      </w:r>
      <w:proofErr w:type="spellEnd"/>
    </w:p>
    <w:p w14:paraId="1B74F2AD" w14:textId="77777777" w:rsidR="00CB0AC8" w:rsidRPr="00CB0AC8" w:rsidRDefault="00CB0AC8" w:rsidP="00075F8E">
      <w:pPr>
        <w:pStyle w:val="aff8"/>
        <w:numPr>
          <w:ilvl w:val="0"/>
          <w:numId w:val="14"/>
        </w:numPr>
        <w:ind w:leftChars="0" w:left="0" w:firstLine="0"/>
        <w:rPr>
          <w:rFonts w:ascii="Times New Roman" w:eastAsiaTheme="minorEastAsia" w:hAnsi="Times New Roman"/>
          <w:sz w:val="20"/>
          <w:szCs w:val="20"/>
        </w:rPr>
      </w:pPr>
      <w:r w:rsidRPr="00CB0AC8">
        <w:rPr>
          <w:rFonts w:ascii="Times New Roman" w:eastAsiaTheme="minorEastAsia" w:hAnsi="Times New Roman"/>
          <w:sz w:val="20"/>
          <w:szCs w:val="20"/>
        </w:rPr>
        <w:t>R1-2309278</w:t>
      </w:r>
      <w:r w:rsidRPr="00CB0AC8">
        <w:rPr>
          <w:rFonts w:ascii="Times New Roman" w:eastAsiaTheme="minorEastAsia" w:hAnsi="Times New Roman"/>
          <w:sz w:val="20"/>
          <w:szCs w:val="20"/>
        </w:rPr>
        <w:tab/>
        <w:t>Maintenance on PRACH coverage enhancement</w:t>
      </w:r>
      <w:r w:rsidRPr="00CB0AC8">
        <w:rPr>
          <w:rFonts w:ascii="Times New Roman" w:eastAsiaTheme="minorEastAsia" w:hAnsi="Times New Roman"/>
          <w:sz w:val="20"/>
          <w:szCs w:val="20"/>
        </w:rPr>
        <w:tab/>
        <w:t>NEC</w:t>
      </w:r>
    </w:p>
    <w:p w14:paraId="708EA8BE" w14:textId="77777777" w:rsidR="00CB0AC8" w:rsidRPr="00CB0AC8" w:rsidRDefault="00CB0AC8" w:rsidP="00075F8E">
      <w:pPr>
        <w:pStyle w:val="aff8"/>
        <w:numPr>
          <w:ilvl w:val="0"/>
          <w:numId w:val="14"/>
        </w:numPr>
        <w:ind w:leftChars="0" w:left="0" w:firstLine="0"/>
        <w:rPr>
          <w:rFonts w:ascii="Times New Roman" w:eastAsiaTheme="minorEastAsia" w:hAnsi="Times New Roman"/>
          <w:sz w:val="20"/>
          <w:szCs w:val="20"/>
        </w:rPr>
      </w:pPr>
      <w:r w:rsidRPr="00CB0AC8">
        <w:rPr>
          <w:rFonts w:ascii="Times New Roman" w:eastAsiaTheme="minorEastAsia" w:hAnsi="Times New Roman"/>
          <w:sz w:val="20"/>
          <w:szCs w:val="20"/>
        </w:rPr>
        <w:t>R1-2309279</w:t>
      </w:r>
      <w:r w:rsidRPr="00CB0AC8">
        <w:rPr>
          <w:rFonts w:ascii="Times New Roman" w:eastAsiaTheme="minorEastAsia" w:hAnsi="Times New Roman"/>
          <w:sz w:val="20"/>
          <w:szCs w:val="20"/>
        </w:rPr>
        <w:tab/>
        <w:t>Maintenance on dynamic switching between DFT-S-OFDM and CP-OFDM</w:t>
      </w:r>
      <w:r w:rsidRPr="00CB0AC8">
        <w:rPr>
          <w:rFonts w:ascii="Times New Roman" w:eastAsiaTheme="minorEastAsia" w:hAnsi="Times New Roman"/>
          <w:sz w:val="20"/>
          <w:szCs w:val="20"/>
        </w:rPr>
        <w:tab/>
        <w:t>NEC</w:t>
      </w:r>
    </w:p>
    <w:p w14:paraId="2BEC6F52" w14:textId="77777777" w:rsidR="00CB0AC8" w:rsidRPr="00CB0AC8" w:rsidRDefault="00CB0AC8" w:rsidP="00075F8E">
      <w:pPr>
        <w:pStyle w:val="aff8"/>
        <w:numPr>
          <w:ilvl w:val="0"/>
          <w:numId w:val="14"/>
        </w:numPr>
        <w:ind w:leftChars="0" w:left="0" w:firstLine="0"/>
        <w:rPr>
          <w:rFonts w:ascii="Times New Roman" w:eastAsiaTheme="minorEastAsia" w:hAnsi="Times New Roman"/>
          <w:sz w:val="20"/>
          <w:szCs w:val="20"/>
        </w:rPr>
      </w:pPr>
      <w:r w:rsidRPr="00CB0AC8">
        <w:rPr>
          <w:rFonts w:ascii="Times New Roman" w:eastAsiaTheme="minorEastAsia" w:hAnsi="Times New Roman"/>
          <w:sz w:val="20"/>
          <w:szCs w:val="20"/>
        </w:rPr>
        <w:t>R1-2309329</w:t>
      </w:r>
      <w:r w:rsidRPr="00CB0AC8">
        <w:rPr>
          <w:rFonts w:ascii="Times New Roman" w:eastAsiaTheme="minorEastAsia" w:hAnsi="Times New Roman"/>
          <w:sz w:val="20"/>
          <w:szCs w:val="20"/>
        </w:rPr>
        <w:tab/>
        <w:t>Remaining issues on PRACH coverage enhancements</w:t>
      </w:r>
      <w:r w:rsidRPr="00CB0AC8">
        <w:rPr>
          <w:rFonts w:ascii="Times New Roman" w:eastAsiaTheme="minorEastAsia" w:hAnsi="Times New Roman"/>
          <w:sz w:val="20"/>
          <w:szCs w:val="20"/>
        </w:rPr>
        <w:tab/>
        <w:t>LG Electronics</w:t>
      </w:r>
    </w:p>
    <w:p w14:paraId="28775EA7" w14:textId="77777777" w:rsidR="00CB0AC8" w:rsidRPr="00CB0AC8" w:rsidRDefault="00CB0AC8" w:rsidP="00075F8E">
      <w:pPr>
        <w:pStyle w:val="aff8"/>
        <w:numPr>
          <w:ilvl w:val="0"/>
          <w:numId w:val="14"/>
        </w:numPr>
        <w:ind w:leftChars="0" w:left="0" w:firstLine="0"/>
        <w:rPr>
          <w:rFonts w:ascii="Times New Roman" w:eastAsiaTheme="minorEastAsia" w:hAnsi="Times New Roman"/>
          <w:sz w:val="20"/>
          <w:szCs w:val="20"/>
        </w:rPr>
      </w:pPr>
      <w:r w:rsidRPr="00CB0AC8">
        <w:rPr>
          <w:rFonts w:ascii="Times New Roman" w:eastAsiaTheme="minorEastAsia" w:hAnsi="Times New Roman"/>
          <w:sz w:val="20"/>
          <w:szCs w:val="20"/>
        </w:rPr>
        <w:t>R1-2309330</w:t>
      </w:r>
      <w:r w:rsidRPr="00CB0AC8">
        <w:rPr>
          <w:rFonts w:ascii="Times New Roman" w:eastAsiaTheme="minorEastAsia" w:hAnsi="Times New Roman"/>
          <w:sz w:val="20"/>
          <w:szCs w:val="20"/>
        </w:rPr>
        <w:tab/>
        <w:t>Remaining issues on dynamic waveform switching for NR coverage enhancement</w:t>
      </w:r>
      <w:r w:rsidRPr="00CB0AC8">
        <w:rPr>
          <w:rFonts w:ascii="Times New Roman" w:eastAsiaTheme="minorEastAsia" w:hAnsi="Times New Roman"/>
          <w:sz w:val="20"/>
          <w:szCs w:val="20"/>
        </w:rPr>
        <w:tab/>
        <w:t>LG Electronics</w:t>
      </w:r>
    </w:p>
    <w:p w14:paraId="0676F98C" w14:textId="77777777" w:rsidR="00CB0AC8" w:rsidRPr="00CB0AC8" w:rsidRDefault="00CB0AC8" w:rsidP="00075F8E">
      <w:pPr>
        <w:pStyle w:val="aff8"/>
        <w:numPr>
          <w:ilvl w:val="0"/>
          <w:numId w:val="14"/>
        </w:numPr>
        <w:ind w:leftChars="0" w:left="0" w:firstLine="0"/>
        <w:rPr>
          <w:rFonts w:ascii="Times New Roman" w:eastAsiaTheme="minorEastAsia" w:hAnsi="Times New Roman"/>
          <w:sz w:val="20"/>
          <w:szCs w:val="20"/>
        </w:rPr>
      </w:pPr>
      <w:r w:rsidRPr="00CB0AC8">
        <w:rPr>
          <w:rFonts w:ascii="Times New Roman" w:eastAsiaTheme="minorEastAsia" w:hAnsi="Times New Roman"/>
          <w:sz w:val="20"/>
          <w:szCs w:val="20"/>
        </w:rPr>
        <w:t>R1-2309385</w:t>
      </w:r>
      <w:r w:rsidRPr="00CB0AC8">
        <w:rPr>
          <w:rFonts w:ascii="Times New Roman" w:eastAsiaTheme="minorEastAsia" w:hAnsi="Times New Roman"/>
          <w:sz w:val="20"/>
          <w:szCs w:val="20"/>
        </w:rPr>
        <w:tab/>
        <w:t>PRACH coverage enhancements</w:t>
      </w:r>
      <w:r w:rsidRPr="00CB0AC8">
        <w:rPr>
          <w:rFonts w:ascii="Times New Roman" w:eastAsiaTheme="minorEastAsia" w:hAnsi="Times New Roman"/>
          <w:sz w:val="20"/>
          <w:szCs w:val="20"/>
        </w:rPr>
        <w:tab/>
        <w:t>Samsung</w:t>
      </w:r>
    </w:p>
    <w:p w14:paraId="1D503146" w14:textId="77777777" w:rsidR="00CB0AC8" w:rsidRPr="00CB0AC8" w:rsidRDefault="00CB0AC8" w:rsidP="00075F8E">
      <w:pPr>
        <w:pStyle w:val="aff8"/>
        <w:numPr>
          <w:ilvl w:val="0"/>
          <w:numId w:val="14"/>
        </w:numPr>
        <w:ind w:leftChars="0" w:left="0" w:firstLine="0"/>
        <w:rPr>
          <w:rFonts w:ascii="Times New Roman" w:eastAsiaTheme="minorEastAsia" w:hAnsi="Times New Roman"/>
          <w:sz w:val="20"/>
          <w:szCs w:val="20"/>
        </w:rPr>
      </w:pPr>
      <w:r w:rsidRPr="00CB0AC8">
        <w:rPr>
          <w:rFonts w:ascii="Times New Roman" w:eastAsiaTheme="minorEastAsia" w:hAnsi="Times New Roman"/>
          <w:sz w:val="20"/>
          <w:szCs w:val="20"/>
        </w:rPr>
        <w:t>R1-2309386</w:t>
      </w:r>
      <w:r w:rsidRPr="00CB0AC8">
        <w:rPr>
          <w:rFonts w:ascii="Times New Roman" w:eastAsiaTheme="minorEastAsia" w:hAnsi="Times New Roman"/>
          <w:sz w:val="20"/>
          <w:szCs w:val="20"/>
        </w:rPr>
        <w:tab/>
        <w:t>Power domain enhancements</w:t>
      </w:r>
      <w:r w:rsidRPr="00CB0AC8">
        <w:rPr>
          <w:rFonts w:ascii="Times New Roman" w:eastAsiaTheme="minorEastAsia" w:hAnsi="Times New Roman"/>
          <w:sz w:val="20"/>
          <w:szCs w:val="20"/>
        </w:rPr>
        <w:tab/>
        <w:t>Samsung</w:t>
      </w:r>
    </w:p>
    <w:p w14:paraId="287F13DC" w14:textId="77777777" w:rsidR="00CB0AC8" w:rsidRPr="00CB0AC8" w:rsidRDefault="00CB0AC8" w:rsidP="00075F8E">
      <w:pPr>
        <w:pStyle w:val="aff8"/>
        <w:numPr>
          <w:ilvl w:val="0"/>
          <w:numId w:val="14"/>
        </w:numPr>
        <w:ind w:leftChars="0" w:left="0" w:firstLine="0"/>
        <w:rPr>
          <w:rFonts w:ascii="Times New Roman" w:eastAsiaTheme="minorEastAsia" w:hAnsi="Times New Roman"/>
          <w:sz w:val="20"/>
          <w:szCs w:val="20"/>
        </w:rPr>
      </w:pPr>
      <w:r w:rsidRPr="00CB0AC8">
        <w:rPr>
          <w:rFonts w:ascii="Times New Roman" w:eastAsiaTheme="minorEastAsia" w:hAnsi="Times New Roman"/>
          <w:sz w:val="20"/>
          <w:szCs w:val="20"/>
        </w:rPr>
        <w:t>R1-2309387</w:t>
      </w:r>
      <w:r w:rsidRPr="00CB0AC8">
        <w:rPr>
          <w:rFonts w:ascii="Times New Roman" w:eastAsiaTheme="minorEastAsia" w:hAnsi="Times New Roman"/>
          <w:sz w:val="20"/>
          <w:szCs w:val="20"/>
        </w:rPr>
        <w:tab/>
        <w:t>Dynamic switching between DFT-S-OFDM and CP-OFDM</w:t>
      </w:r>
      <w:r w:rsidRPr="00CB0AC8">
        <w:rPr>
          <w:rFonts w:ascii="Times New Roman" w:eastAsiaTheme="minorEastAsia" w:hAnsi="Times New Roman"/>
          <w:sz w:val="20"/>
          <w:szCs w:val="20"/>
        </w:rPr>
        <w:tab/>
        <w:t>Samsung</w:t>
      </w:r>
    </w:p>
    <w:p w14:paraId="2E29B910" w14:textId="77777777" w:rsidR="00CB0AC8" w:rsidRPr="00CB0AC8" w:rsidRDefault="00CB0AC8" w:rsidP="00075F8E">
      <w:pPr>
        <w:pStyle w:val="aff8"/>
        <w:numPr>
          <w:ilvl w:val="0"/>
          <w:numId w:val="14"/>
        </w:numPr>
        <w:ind w:leftChars="0" w:left="0" w:firstLine="0"/>
        <w:rPr>
          <w:rFonts w:ascii="Times New Roman" w:eastAsiaTheme="minorEastAsia" w:hAnsi="Times New Roman"/>
          <w:sz w:val="20"/>
          <w:szCs w:val="20"/>
        </w:rPr>
      </w:pPr>
      <w:r w:rsidRPr="00CB0AC8">
        <w:rPr>
          <w:rFonts w:ascii="Times New Roman" w:eastAsiaTheme="minorEastAsia" w:hAnsi="Times New Roman"/>
          <w:sz w:val="20"/>
          <w:szCs w:val="20"/>
        </w:rPr>
        <w:t>R1-2309465</w:t>
      </w:r>
      <w:r w:rsidRPr="00CB0AC8">
        <w:rPr>
          <w:rFonts w:ascii="Times New Roman" w:eastAsiaTheme="minorEastAsia" w:hAnsi="Times New Roman"/>
          <w:sz w:val="20"/>
          <w:szCs w:val="20"/>
        </w:rPr>
        <w:tab/>
        <w:t>Discussion on PRACH coverage enhancements</w:t>
      </w:r>
      <w:r w:rsidRPr="00CB0AC8">
        <w:rPr>
          <w:rFonts w:ascii="Times New Roman" w:eastAsiaTheme="minorEastAsia" w:hAnsi="Times New Roman"/>
          <w:sz w:val="20"/>
          <w:szCs w:val="20"/>
        </w:rPr>
        <w:tab/>
      </w:r>
      <w:proofErr w:type="spellStart"/>
      <w:r w:rsidRPr="00CB0AC8">
        <w:rPr>
          <w:rFonts w:ascii="Times New Roman" w:eastAsiaTheme="minorEastAsia" w:hAnsi="Times New Roman"/>
          <w:sz w:val="20"/>
          <w:szCs w:val="20"/>
        </w:rPr>
        <w:t>xiaomi</w:t>
      </w:r>
      <w:proofErr w:type="spellEnd"/>
    </w:p>
    <w:p w14:paraId="11AD61FF" w14:textId="77777777" w:rsidR="00CB0AC8" w:rsidRPr="00CB0AC8" w:rsidRDefault="00CB0AC8" w:rsidP="00075F8E">
      <w:pPr>
        <w:pStyle w:val="aff8"/>
        <w:numPr>
          <w:ilvl w:val="0"/>
          <w:numId w:val="14"/>
        </w:numPr>
        <w:ind w:leftChars="0" w:left="0" w:firstLine="0"/>
        <w:rPr>
          <w:rFonts w:ascii="Times New Roman" w:eastAsiaTheme="minorEastAsia" w:hAnsi="Times New Roman"/>
          <w:sz w:val="20"/>
          <w:szCs w:val="20"/>
        </w:rPr>
      </w:pPr>
      <w:r w:rsidRPr="00CB0AC8">
        <w:rPr>
          <w:rFonts w:ascii="Times New Roman" w:eastAsiaTheme="minorEastAsia" w:hAnsi="Times New Roman"/>
          <w:sz w:val="20"/>
          <w:szCs w:val="20"/>
        </w:rPr>
        <w:t>R1-2309466</w:t>
      </w:r>
      <w:r w:rsidRPr="00CB0AC8">
        <w:rPr>
          <w:rFonts w:ascii="Times New Roman" w:eastAsiaTheme="minorEastAsia" w:hAnsi="Times New Roman"/>
          <w:sz w:val="20"/>
          <w:szCs w:val="20"/>
        </w:rPr>
        <w:tab/>
        <w:t>Maintenance on power domain enhancements</w:t>
      </w:r>
      <w:r w:rsidRPr="00CB0AC8">
        <w:rPr>
          <w:rFonts w:ascii="Times New Roman" w:eastAsiaTheme="minorEastAsia" w:hAnsi="Times New Roman"/>
          <w:sz w:val="20"/>
          <w:szCs w:val="20"/>
        </w:rPr>
        <w:tab/>
      </w:r>
      <w:proofErr w:type="spellStart"/>
      <w:r w:rsidRPr="00CB0AC8">
        <w:rPr>
          <w:rFonts w:ascii="Times New Roman" w:eastAsiaTheme="minorEastAsia" w:hAnsi="Times New Roman"/>
          <w:sz w:val="20"/>
          <w:szCs w:val="20"/>
        </w:rPr>
        <w:t>xiaomi</w:t>
      </w:r>
      <w:proofErr w:type="spellEnd"/>
    </w:p>
    <w:p w14:paraId="43953C8B" w14:textId="77777777" w:rsidR="00CB0AC8" w:rsidRPr="00CB0AC8" w:rsidRDefault="00CB0AC8" w:rsidP="00075F8E">
      <w:pPr>
        <w:pStyle w:val="aff8"/>
        <w:numPr>
          <w:ilvl w:val="0"/>
          <w:numId w:val="14"/>
        </w:numPr>
        <w:ind w:leftChars="0" w:left="0" w:firstLine="0"/>
        <w:rPr>
          <w:rFonts w:ascii="Times New Roman" w:eastAsiaTheme="minorEastAsia" w:hAnsi="Times New Roman"/>
          <w:sz w:val="20"/>
          <w:szCs w:val="20"/>
        </w:rPr>
      </w:pPr>
      <w:r w:rsidRPr="00CB0AC8">
        <w:rPr>
          <w:rFonts w:ascii="Times New Roman" w:eastAsiaTheme="minorEastAsia" w:hAnsi="Times New Roman"/>
          <w:sz w:val="20"/>
          <w:szCs w:val="20"/>
        </w:rPr>
        <w:t>R1-2309467</w:t>
      </w:r>
      <w:r w:rsidRPr="00CB0AC8">
        <w:rPr>
          <w:rFonts w:ascii="Times New Roman" w:eastAsiaTheme="minorEastAsia" w:hAnsi="Times New Roman"/>
          <w:sz w:val="20"/>
          <w:szCs w:val="20"/>
        </w:rPr>
        <w:tab/>
        <w:t>Maintenance on dynamic switching between DFT-s-OFDM and CP-OFDM</w:t>
      </w:r>
      <w:r w:rsidRPr="00CB0AC8">
        <w:rPr>
          <w:rFonts w:ascii="Times New Roman" w:eastAsiaTheme="minorEastAsia" w:hAnsi="Times New Roman"/>
          <w:sz w:val="20"/>
          <w:szCs w:val="20"/>
        </w:rPr>
        <w:tab/>
      </w:r>
      <w:proofErr w:type="spellStart"/>
      <w:r w:rsidRPr="00CB0AC8">
        <w:rPr>
          <w:rFonts w:ascii="Times New Roman" w:eastAsiaTheme="minorEastAsia" w:hAnsi="Times New Roman"/>
          <w:sz w:val="20"/>
          <w:szCs w:val="20"/>
        </w:rPr>
        <w:t>xiaomi</w:t>
      </w:r>
      <w:proofErr w:type="spellEnd"/>
    </w:p>
    <w:p w14:paraId="4F407038" w14:textId="77777777" w:rsidR="00CB0AC8" w:rsidRPr="00CB0AC8" w:rsidRDefault="00CB0AC8" w:rsidP="00075F8E">
      <w:pPr>
        <w:pStyle w:val="aff8"/>
        <w:numPr>
          <w:ilvl w:val="0"/>
          <w:numId w:val="14"/>
        </w:numPr>
        <w:ind w:leftChars="0" w:left="0" w:firstLine="0"/>
        <w:rPr>
          <w:rFonts w:ascii="Times New Roman" w:eastAsiaTheme="minorEastAsia" w:hAnsi="Times New Roman"/>
          <w:sz w:val="20"/>
          <w:szCs w:val="20"/>
        </w:rPr>
      </w:pPr>
      <w:r w:rsidRPr="00CB0AC8">
        <w:rPr>
          <w:rFonts w:ascii="Times New Roman" w:eastAsiaTheme="minorEastAsia" w:hAnsi="Times New Roman"/>
          <w:sz w:val="20"/>
          <w:szCs w:val="20"/>
        </w:rPr>
        <w:lastRenderedPageBreak/>
        <w:t>R1-2309536</w:t>
      </w:r>
      <w:r w:rsidRPr="00CB0AC8">
        <w:rPr>
          <w:rFonts w:ascii="Times New Roman" w:eastAsiaTheme="minorEastAsia" w:hAnsi="Times New Roman"/>
          <w:sz w:val="20"/>
          <w:szCs w:val="20"/>
        </w:rPr>
        <w:tab/>
        <w:t>Remaining issues on PRACH coverage enhancements</w:t>
      </w:r>
      <w:r w:rsidRPr="00CB0AC8">
        <w:rPr>
          <w:rFonts w:ascii="Times New Roman" w:eastAsiaTheme="minorEastAsia" w:hAnsi="Times New Roman"/>
          <w:sz w:val="20"/>
          <w:szCs w:val="20"/>
        </w:rPr>
        <w:tab/>
        <w:t>CATT</w:t>
      </w:r>
    </w:p>
    <w:p w14:paraId="761DF85F" w14:textId="77777777" w:rsidR="00CB0AC8" w:rsidRPr="00CB0AC8" w:rsidRDefault="00CB0AC8" w:rsidP="00075F8E">
      <w:pPr>
        <w:pStyle w:val="aff8"/>
        <w:numPr>
          <w:ilvl w:val="0"/>
          <w:numId w:val="14"/>
        </w:numPr>
        <w:ind w:leftChars="0" w:left="0" w:firstLine="0"/>
        <w:rPr>
          <w:rFonts w:ascii="Times New Roman" w:eastAsiaTheme="minorEastAsia" w:hAnsi="Times New Roman"/>
          <w:sz w:val="20"/>
          <w:szCs w:val="20"/>
        </w:rPr>
      </w:pPr>
      <w:r w:rsidRPr="00CB0AC8">
        <w:rPr>
          <w:rFonts w:ascii="Times New Roman" w:eastAsiaTheme="minorEastAsia" w:hAnsi="Times New Roman"/>
          <w:sz w:val="20"/>
          <w:szCs w:val="20"/>
        </w:rPr>
        <w:t>R1-2309537</w:t>
      </w:r>
      <w:r w:rsidRPr="00CB0AC8">
        <w:rPr>
          <w:rFonts w:ascii="Times New Roman" w:eastAsiaTheme="minorEastAsia" w:hAnsi="Times New Roman"/>
          <w:sz w:val="20"/>
          <w:szCs w:val="20"/>
        </w:rPr>
        <w:tab/>
        <w:t>RAN1 impact for power domain enhancement</w:t>
      </w:r>
      <w:r w:rsidRPr="00CB0AC8">
        <w:rPr>
          <w:rFonts w:ascii="Times New Roman" w:eastAsiaTheme="minorEastAsia" w:hAnsi="Times New Roman"/>
          <w:sz w:val="20"/>
          <w:szCs w:val="20"/>
        </w:rPr>
        <w:tab/>
        <w:t>CATT</w:t>
      </w:r>
    </w:p>
    <w:p w14:paraId="76CE4128" w14:textId="77777777" w:rsidR="00CB0AC8" w:rsidRPr="00CB0AC8" w:rsidRDefault="00CB0AC8" w:rsidP="00075F8E">
      <w:pPr>
        <w:pStyle w:val="aff8"/>
        <w:numPr>
          <w:ilvl w:val="0"/>
          <w:numId w:val="14"/>
        </w:numPr>
        <w:ind w:leftChars="0" w:left="0" w:firstLine="0"/>
        <w:rPr>
          <w:rFonts w:ascii="Times New Roman" w:eastAsiaTheme="minorEastAsia" w:hAnsi="Times New Roman"/>
          <w:sz w:val="20"/>
          <w:szCs w:val="20"/>
        </w:rPr>
      </w:pPr>
      <w:r w:rsidRPr="00CB0AC8">
        <w:rPr>
          <w:rFonts w:ascii="Times New Roman" w:eastAsiaTheme="minorEastAsia" w:hAnsi="Times New Roman"/>
          <w:sz w:val="20"/>
          <w:szCs w:val="20"/>
        </w:rPr>
        <w:t>R1-2309538</w:t>
      </w:r>
      <w:r w:rsidRPr="00CB0AC8">
        <w:rPr>
          <w:rFonts w:ascii="Times New Roman" w:eastAsiaTheme="minorEastAsia" w:hAnsi="Times New Roman"/>
          <w:sz w:val="20"/>
          <w:szCs w:val="20"/>
        </w:rPr>
        <w:tab/>
        <w:t>Remaining issues on dynamic switching between DFT-S-OFDM and CP-OFDM</w:t>
      </w:r>
      <w:r w:rsidRPr="00CB0AC8">
        <w:rPr>
          <w:rFonts w:ascii="Times New Roman" w:eastAsiaTheme="minorEastAsia" w:hAnsi="Times New Roman"/>
          <w:sz w:val="20"/>
          <w:szCs w:val="20"/>
        </w:rPr>
        <w:tab/>
        <w:t>CATT</w:t>
      </w:r>
    </w:p>
    <w:p w14:paraId="61A6840E" w14:textId="77777777" w:rsidR="00CB0AC8" w:rsidRPr="00CB0AC8" w:rsidRDefault="00CB0AC8" w:rsidP="00075F8E">
      <w:pPr>
        <w:pStyle w:val="aff8"/>
        <w:numPr>
          <w:ilvl w:val="0"/>
          <w:numId w:val="14"/>
        </w:numPr>
        <w:ind w:leftChars="0" w:left="0" w:firstLine="0"/>
        <w:rPr>
          <w:rFonts w:ascii="Times New Roman" w:eastAsiaTheme="minorEastAsia" w:hAnsi="Times New Roman"/>
          <w:sz w:val="20"/>
          <w:szCs w:val="20"/>
        </w:rPr>
      </w:pPr>
      <w:r w:rsidRPr="00CB0AC8">
        <w:rPr>
          <w:rFonts w:ascii="Times New Roman" w:eastAsiaTheme="minorEastAsia" w:hAnsi="Times New Roman"/>
          <w:sz w:val="20"/>
          <w:szCs w:val="20"/>
        </w:rPr>
        <w:t>R1-2309554</w:t>
      </w:r>
      <w:r w:rsidRPr="00CB0AC8">
        <w:rPr>
          <w:rFonts w:ascii="Times New Roman" w:eastAsiaTheme="minorEastAsia" w:hAnsi="Times New Roman"/>
          <w:sz w:val="20"/>
          <w:szCs w:val="20"/>
        </w:rPr>
        <w:tab/>
        <w:t>Remaining issues on PRACH coverage enhancement</w:t>
      </w:r>
      <w:r w:rsidRPr="00CB0AC8">
        <w:rPr>
          <w:rFonts w:ascii="Times New Roman" w:eastAsiaTheme="minorEastAsia" w:hAnsi="Times New Roman"/>
          <w:sz w:val="20"/>
          <w:szCs w:val="20"/>
        </w:rPr>
        <w:tab/>
        <w:t>China Telecom</w:t>
      </w:r>
    </w:p>
    <w:p w14:paraId="4C24F5E9" w14:textId="77777777" w:rsidR="00CB0AC8" w:rsidRPr="00CB0AC8" w:rsidRDefault="00CB0AC8" w:rsidP="00075F8E">
      <w:pPr>
        <w:pStyle w:val="aff8"/>
        <w:numPr>
          <w:ilvl w:val="0"/>
          <w:numId w:val="14"/>
        </w:numPr>
        <w:ind w:leftChars="0" w:left="0" w:firstLine="0"/>
        <w:rPr>
          <w:rFonts w:ascii="Times New Roman" w:eastAsiaTheme="minorEastAsia" w:hAnsi="Times New Roman"/>
          <w:sz w:val="20"/>
          <w:szCs w:val="20"/>
        </w:rPr>
      </w:pPr>
      <w:r w:rsidRPr="00CB0AC8">
        <w:rPr>
          <w:rFonts w:ascii="Times New Roman" w:eastAsiaTheme="minorEastAsia" w:hAnsi="Times New Roman"/>
          <w:sz w:val="20"/>
          <w:szCs w:val="20"/>
        </w:rPr>
        <w:t>R1-2309555</w:t>
      </w:r>
      <w:r w:rsidRPr="00CB0AC8">
        <w:rPr>
          <w:rFonts w:ascii="Times New Roman" w:eastAsiaTheme="minorEastAsia" w:hAnsi="Times New Roman"/>
          <w:sz w:val="20"/>
          <w:szCs w:val="20"/>
        </w:rPr>
        <w:tab/>
        <w:t>Remaining issues on power domain enhancements</w:t>
      </w:r>
      <w:r w:rsidRPr="00CB0AC8">
        <w:rPr>
          <w:rFonts w:ascii="Times New Roman" w:eastAsiaTheme="minorEastAsia" w:hAnsi="Times New Roman"/>
          <w:sz w:val="20"/>
          <w:szCs w:val="20"/>
        </w:rPr>
        <w:tab/>
        <w:t>China Telecom</w:t>
      </w:r>
    </w:p>
    <w:p w14:paraId="40FAC9E8" w14:textId="77777777" w:rsidR="00CB0AC8" w:rsidRPr="00CB0AC8" w:rsidRDefault="00CB0AC8" w:rsidP="00075F8E">
      <w:pPr>
        <w:pStyle w:val="aff8"/>
        <w:numPr>
          <w:ilvl w:val="0"/>
          <w:numId w:val="14"/>
        </w:numPr>
        <w:ind w:leftChars="0" w:left="0" w:firstLine="0"/>
        <w:rPr>
          <w:rFonts w:ascii="Times New Roman" w:eastAsiaTheme="minorEastAsia" w:hAnsi="Times New Roman"/>
          <w:sz w:val="20"/>
          <w:szCs w:val="20"/>
        </w:rPr>
      </w:pPr>
      <w:r w:rsidRPr="00CB0AC8">
        <w:rPr>
          <w:rFonts w:ascii="Times New Roman" w:eastAsiaTheme="minorEastAsia" w:hAnsi="Times New Roman"/>
          <w:sz w:val="20"/>
          <w:szCs w:val="20"/>
        </w:rPr>
        <w:t>R1-2309556</w:t>
      </w:r>
      <w:r w:rsidRPr="00CB0AC8">
        <w:rPr>
          <w:rFonts w:ascii="Times New Roman" w:eastAsiaTheme="minorEastAsia" w:hAnsi="Times New Roman"/>
          <w:sz w:val="20"/>
          <w:szCs w:val="20"/>
        </w:rPr>
        <w:tab/>
        <w:t>Remaining issues on dynamic waveform switching between DFT-s-OFDM and CP-OFDM</w:t>
      </w:r>
      <w:r w:rsidRPr="00CB0AC8">
        <w:rPr>
          <w:rFonts w:ascii="Times New Roman" w:eastAsiaTheme="minorEastAsia" w:hAnsi="Times New Roman"/>
          <w:sz w:val="20"/>
          <w:szCs w:val="20"/>
        </w:rPr>
        <w:tab/>
        <w:t>China Telecom</w:t>
      </w:r>
    </w:p>
    <w:p w14:paraId="70209016" w14:textId="77777777" w:rsidR="00CB0AC8" w:rsidRPr="00CB0AC8" w:rsidRDefault="00CB0AC8" w:rsidP="00075F8E">
      <w:pPr>
        <w:pStyle w:val="aff8"/>
        <w:numPr>
          <w:ilvl w:val="0"/>
          <w:numId w:val="14"/>
        </w:numPr>
        <w:ind w:leftChars="0" w:left="0" w:firstLine="0"/>
        <w:rPr>
          <w:rFonts w:ascii="Times New Roman" w:eastAsiaTheme="minorEastAsia" w:hAnsi="Times New Roman"/>
          <w:sz w:val="20"/>
          <w:szCs w:val="20"/>
        </w:rPr>
      </w:pPr>
      <w:r w:rsidRPr="00CB0AC8">
        <w:rPr>
          <w:rFonts w:ascii="Times New Roman" w:eastAsiaTheme="minorEastAsia" w:hAnsi="Times New Roman"/>
          <w:sz w:val="20"/>
          <w:szCs w:val="20"/>
        </w:rPr>
        <w:t>R1-2309612</w:t>
      </w:r>
      <w:r w:rsidRPr="00CB0AC8">
        <w:rPr>
          <w:rFonts w:ascii="Times New Roman" w:eastAsiaTheme="minorEastAsia" w:hAnsi="Times New Roman"/>
          <w:sz w:val="20"/>
          <w:szCs w:val="20"/>
        </w:rPr>
        <w:tab/>
        <w:t>Remaining issues on PRACH coverage enhancements</w:t>
      </w:r>
      <w:r w:rsidRPr="00CB0AC8">
        <w:rPr>
          <w:rFonts w:ascii="Times New Roman" w:eastAsiaTheme="minorEastAsia" w:hAnsi="Times New Roman"/>
          <w:sz w:val="20"/>
          <w:szCs w:val="20"/>
        </w:rPr>
        <w:tab/>
        <w:t>OPPO</w:t>
      </w:r>
    </w:p>
    <w:p w14:paraId="2C448EC9" w14:textId="77777777" w:rsidR="00CB0AC8" w:rsidRPr="00CB0AC8" w:rsidRDefault="00CB0AC8" w:rsidP="00075F8E">
      <w:pPr>
        <w:pStyle w:val="aff8"/>
        <w:numPr>
          <w:ilvl w:val="0"/>
          <w:numId w:val="14"/>
        </w:numPr>
        <w:ind w:leftChars="0" w:left="0" w:firstLine="0"/>
        <w:rPr>
          <w:rFonts w:ascii="Times New Roman" w:eastAsiaTheme="minorEastAsia" w:hAnsi="Times New Roman"/>
          <w:sz w:val="20"/>
          <w:szCs w:val="20"/>
        </w:rPr>
      </w:pPr>
      <w:r w:rsidRPr="00CB0AC8">
        <w:rPr>
          <w:rFonts w:ascii="Times New Roman" w:eastAsiaTheme="minorEastAsia" w:hAnsi="Times New Roman"/>
          <w:sz w:val="20"/>
          <w:szCs w:val="20"/>
        </w:rPr>
        <w:t>R1-2309613</w:t>
      </w:r>
      <w:r w:rsidRPr="00CB0AC8">
        <w:rPr>
          <w:rFonts w:ascii="Times New Roman" w:eastAsiaTheme="minorEastAsia" w:hAnsi="Times New Roman"/>
          <w:sz w:val="20"/>
          <w:szCs w:val="20"/>
        </w:rPr>
        <w:tab/>
        <w:t>Remaining issues on of power domain enhancements</w:t>
      </w:r>
      <w:r w:rsidRPr="00CB0AC8">
        <w:rPr>
          <w:rFonts w:ascii="Times New Roman" w:eastAsiaTheme="minorEastAsia" w:hAnsi="Times New Roman"/>
          <w:sz w:val="20"/>
          <w:szCs w:val="20"/>
        </w:rPr>
        <w:tab/>
        <w:t>OPPO</w:t>
      </w:r>
    </w:p>
    <w:p w14:paraId="5D2672FC" w14:textId="77777777" w:rsidR="00CB0AC8" w:rsidRPr="00CB0AC8" w:rsidRDefault="00CB0AC8" w:rsidP="00075F8E">
      <w:pPr>
        <w:pStyle w:val="aff8"/>
        <w:numPr>
          <w:ilvl w:val="0"/>
          <w:numId w:val="14"/>
        </w:numPr>
        <w:ind w:leftChars="0" w:left="0" w:firstLine="0"/>
        <w:rPr>
          <w:rFonts w:ascii="Times New Roman" w:eastAsiaTheme="minorEastAsia" w:hAnsi="Times New Roman"/>
          <w:sz w:val="20"/>
          <w:szCs w:val="20"/>
        </w:rPr>
      </w:pPr>
      <w:r w:rsidRPr="00CB0AC8">
        <w:rPr>
          <w:rFonts w:ascii="Times New Roman" w:eastAsiaTheme="minorEastAsia" w:hAnsi="Times New Roman"/>
          <w:sz w:val="20"/>
          <w:szCs w:val="20"/>
        </w:rPr>
        <w:t>R1-2309614</w:t>
      </w:r>
      <w:r w:rsidRPr="00CB0AC8">
        <w:rPr>
          <w:rFonts w:ascii="Times New Roman" w:eastAsiaTheme="minorEastAsia" w:hAnsi="Times New Roman"/>
          <w:sz w:val="20"/>
          <w:szCs w:val="20"/>
        </w:rPr>
        <w:tab/>
        <w:t>Issues on dynamic switching between DFT-S-OFDM and CP-OFDM</w:t>
      </w:r>
      <w:r w:rsidRPr="00CB0AC8">
        <w:rPr>
          <w:rFonts w:ascii="Times New Roman" w:eastAsiaTheme="minorEastAsia" w:hAnsi="Times New Roman"/>
          <w:sz w:val="20"/>
          <w:szCs w:val="20"/>
        </w:rPr>
        <w:tab/>
        <w:t>OPPO</w:t>
      </w:r>
    </w:p>
    <w:p w14:paraId="27160FB4" w14:textId="77777777" w:rsidR="00CB0AC8" w:rsidRPr="00CB0AC8" w:rsidRDefault="00CB0AC8" w:rsidP="00075F8E">
      <w:pPr>
        <w:pStyle w:val="aff8"/>
        <w:numPr>
          <w:ilvl w:val="0"/>
          <w:numId w:val="14"/>
        </w:numPr>
        <w:ind w:leftChars="0" w:left="0" w:firstLine="0"/>
        <w:rPr>
          <w:rFonts w:ascii="Times New Roman" w:eastAsiaTheme="minorEastAsia" w:hAnsi="Times New Roman"/>
          <w:sz w:val="20"/>
          <w:szCs w:val="20"/>
        </w:rPr>
      </w:pPr>
      <w:r w:rsidRPr="00CB0AC8">
        <w:rPr>
          <w:rFonts w:ascii="Times New Roman" w:eastAsiaTheme="minorEastAsia" w:hAnsi="Times New Roman"/>
          <w:sz w:val="20"/>
          <w:szCs w:val="20"/>
        </w:rPr>
        <w:t>R1-2309630</w:t>
      </w:r>
      <w:r w:rsidRPr="00CB0AC8">
        <w:rPr>
          <w:rFonts w:ascii="Times New Roman" w:eastAsiaTheme="minorEastAsia" w:hAnsi="Times New Roman"/>
          <w:sz w:val="20"/>
          <w:szCs w:val="20"/>
        </w:rPr>
        <w:tab/>
        <w:t>Discussion on the remaining issues for dynamic waveform switching</w:t>
      </w:r>
      <w:r w:rsidRPr="00CB0AC8">
        <w:rPr>
          <w:rFonts w:ascii="Times New Roman" w:eastAsiaTheme="minorEastAsia" w:hAnsi="Times New Roman"/>
          <w:sz w:val="20"/>
          <w:szCs w:val="20"/>
        </w:rPr>
        <w:tab/>
        <w:t>Panasonic</w:t>
      </w:r>
    </w:p>
    <w:p w14:paraId="14654449" w14:textId="77777777" w:rsidR="00CB0AC8" w:rsidRPr="00CB0AC8" w:rsidRDefault="00CB0AC8" w:rsidP="00075F8E">
      <w:pPr>
        <w:pStyle w:val="aff8"/>
        <w:numPr>
          <w:ilvl w:val="0"/>
          <w:numId w:val="14"/>
        </w:numPr>
        <w:ind w:leftChars="0" w:left="0" w:firstLine="0"/>
        <w:rPr>
          <w:rFonts w:ascii="Times New Roman" w:eastAsiaTheme="minorEastAsia" w:hAnsi="Times New Roman"/>
          <w:sz w:val="20"/>
          <w:szCs w:val="20"/>
        </w:rPr>
      </w:pPr>
      <w:r w:rsidRPr="00CB0AC8">
        <w:rPr>
          <w:rFonts w:ascii="Times New Roman" w:eastAsiaTheme="minorEastAsia" w:hAnsi="Times New Roman"/>
          <w:sz w:val="20"/>
          <w:szCs w:val="20"/>
        </w:rPr>
        <w:t>R1-2309633</w:t>
      </w:r>
      <w:r w:rsidRPr="00CB0AC8">
        <w:rPr>
          <w:rFonts w:ascii="Times New Roman" w:eastAsiaTheme="minorEastAsia" w:hAnsi="Times New Roman"/>
          <w:sz w:val="20"/>
          <w:szCs w:val="20"/>
        </w:rPr>
        <w:tab/>
        <w:t>Discussion on PRACH coverage enhancements</w:t>
      </w:r>
      <w:r w:rsidRPr="00CB0AC8">
        <w:rPr>
          <w:rFonts w:ascii="Times New Roman" w:eastAsiaTheme="minorEastAsia" w:hAnsi="Times New Roman"/>
          <w:sz w:val="20"/>
          <w:szCs w:val="20"/>
        </w:rPr>
        <w:tab/>
        <w:t>Panasonic</w:t>
      </w:r>
    </w:p>
    <w:p w14:paraId="0BF95A79" w14:textId="77777777" w:rsidR="00CB0AC8" w:rsidRPr="00CB0AC8" w:rsidRDefault="00CB0AC8" w:rsidP="00075F8E">
      <w:pPr>
        <w:pStyle w:val="aff8"/>
        <w:numPr>
          <w:ilvl w:val="0"/>
          <w:numId w:val="14"/>
        </w:numPr>
        <w:ind w:leftChars="0" w:left="0" w:firstLine="0"/>
        <w:rPr>
          <w:rFonts w:ascii="Times New Roman" w:eastAsiaTheme="minorEastAsia" w:hAnsi="Times New Roman"/>
          <w:sz w:val="20"/>
          <w:szCs w:val="20"/>
        </w:rPr>
      </w:pPr>
      <w:r w:rsidRPr="00CB0AC8">
        <w:rPr>
          <w:rFonts w:ascii="Times New Roman" w:eastAsiaTheme="minorEastAsia" w:hAnsi="Times New Roman"/>
          <w:sz w:val="20"/>
          <w:szCs w:val="20"/>
        </w:rPr>
        <w:t>R1-2309650</w:t>
      </w:r>
      <w:r w:rsidRPr="00CB0AC8">
        <w:rPr>
          <w:rFonts w:ascii="Times New Roman" w:eastAsiaTheme="minorEastAsia" w:hAnsi="Times New Roman"/>
          <w:sz w:val="20"/>
          <w:szCs w:val="20"/>
        </w:rPr>
        <w:tab/>
        <w:t>Remaining issues on PRACH coverage enhancement</w:t>
      </w:r>
      <w:r w:rsidRPr="00CB0AC8">
        <w:rPr>
          <w:rFonts w:ascii="Times New Roman" w:eastAsiaTheme="minorEastAsia" w:hAnsi="Times New Roman"/>
          <w:sz w:val="20"/>
          <w:szCs w:val="20"/>
        </w:rPr>
        <w:tab/>
        <w:t>Fujitsu</w:t>
      </w:r>
    </w:p>
    <w:p w14:paraId="78107F0A" w14:textId="77777777" w:rsidR="00CB0AC8" w:rsidRPr="00CB0AC8" w:rsidRDefault="00CB0AC8" w:rsidP="00075F8E">
      <w:pPr>
        <w:pStyle w:val="aff8"/>
        <w:numPr>
          <w:ilvl w:val="0"/>
          <w:numId w:val="14"/>
        </w:numPr>
        <w:ind w:leftChars="0" w:left="0" w:firstLine="0"/>
        <w:rPr>
          <w:rFonts w:ascii="Times New Roman" w:eastAsiaTheme="minorEastAsia" w:hAnsi="Times New Roman"/>
          <w:sz w:val="20"/>
          <w:szCs w:val="20"/>
        </w:rPr>
      </w:pPr>
      <w:r w:rsidRPr="00CB0AC8">
        <w:rPr>
          <w:rFonts w:ascii="Times New Roman" w:eastAsiaTheme="minorEastAsia" w:hAnsi="Times New Roman"/>
          <w:sz w:val="20"/>
          <w:szCs w:val="20"/>
        </w:rPr>
        <w:t>R1-2309681</w:t>
      </w:r>
      <w:r w:rsidRPr="00CB0AC8">
        <w:rPr>
          <w:rFonts w:ascii="Times New Roman" w:eastAsiaTheme="minorEastAsia" w:hAnsi="Times New Roman"/>
          <w:sz w:val="20"/>
          <w:szCs w:val="20"/>
        </w:rPr>
        <w:tab/>
        <w:t>Remaining issues on PRACH coverage enhancements</w:t>
      </w:r>
      <w:r w:rsidRPr="00CB0AC8">
        <w:rPr>
          <w:rFonts w:ascii="Times New Roman" w:eastAsiaTheme="minorEastAsia" w:hAnsi="Times New Roman"/>
          <w:sz w:val="20"/>
          <w:szCs w:val="20"/>
        </w:rPr>
        <w:tab/>
        <w:t>CMCC</w:t>
      </w:r>
    </w:p>
    <w:p w14:paraId="2BE68D7B" w14:textId="77777777" w:rsidR="00CB0AC8" w:rsidRPr="00CB0AC8" w:rsidRDefault="00CB0AC8" w:rsidP="00075F8E">
      <w:pPr>
        <w:pStyle w:val="aff8"/>
        <w:numPr>
          <w:ilvl w:val="0"/>
          <w:numId w:val="14"/>
        </w:numPr>
        <w:ind w:leftChars="0" w:left="0" w:firstLine="0"/>
        <w:rPr>
          <w:rFonts w:ascii="Times New Roman" w:eastAsiaTheme="minorEastAsia" w:hAnsi="Times New Roman"/>
          <w:sz w:val="20"/>
          <w:szCs w:val="20"/>
        </w:rPr>
      </w:pPr>
      <w:r w:rsidRPr="00CB0AC8">
        <w:rPr>
          <w:rFonts w:ascii="Times New Roman" w:eastAsiaTheme="minorEastAsia" w:hAnsi="Times New Roman"/>
          <w:sz w:val="20"/>
          <w:szCs w:val="20"/>
        </w:rPr>
        <w:t>R1-2309682</w:t>
      </w:r>
      <w:r w:rsidRPr="00CB0AC8">
        <w:rPr>
          <w:rFonts w:ascii="Times New Roman" w:eastAsiaTheme="minorEastAsia" w:hAnsi="Times New Roman"/>
          <w:sz w:val="20"/>
          <w:szCs w:val="20"/>
        </w:rPr>
        <w:tab/>
        <w:t>Remaining issues on power domain enhancements</w:t>
      </w:r>
      <w:r w:rsidRPr="00CB0AC8">
        <w:rPr>
          <w:rFonts w:ascii="Times New Roman" w:eastAsiaTheme="minorEastAsia" w:hAnsi="Times New Roman"/>
          <w:sz w:val="20"/>
          <w:szCs w:val="20"/>
        </w:rPr>
        <w:tab/>
        <w:t>CMCC</w:t>
      </w:r>
    </w:p>
    <w:p w14:paraId="46CE826C" w14:textId="77777777" w:rsidR="00CB0AC8" w:rsidRPr="00CB0AC8" w:rsidRDefault="00CB0AC8" w:rsidP="00075F8E">
      <w:pPr>
        <w:pStyle w:val="aff8"/>
        <w:numPr>
          <w:ilvl w:val="0"/>
          <w:numId w:val="14"/>
        </w:numPr>
        <w:ind w:leftChars="0" w:left="0" w:firstLine="0"/>
        <w:rPr>
          <w:rFonts w:ascii="Times New Roman" w:eastAsiaTheme="minorEastAsia" w:hAnsi="Times New Roman"/>
          <w:sz w:val="20"/>
          <w:szCs w:val="20"/>
        </w:rPr>
      </w:pPr>
      <w:r w:rsidRPr="00CB0AC8">
        <w:rPr>
          <w:rFonts w:ascii="Times New Roman" w:eastAsiaTheme="minorEastAsia" w:hAnsi="Times New Roman"/>
          <w:sz w:val="20"/>
          <w:szCs w:val="20"/>
        </w:rPr>
        <w:t>R1-2309683</w:t>
      </w:r>
      <w:r w:rsidRPr="00CB0AC8">
        <w:rPr>
          <w:rFonts w:ascii="Times New Roman" w:eastAsiaTheme="minorEastAsia" w:hAnsi="Times New Roman"/>
          <w:sz w:val="20"/>
          <w:szCs w:val="20"/>
        </w:rPr>
        <w:tab/>
        <w:t>Remaining issues on dynamic switching between DFT-S-OFDM and CP-OFDM</w:t>
      </w:r>
      <w:r w:rsidRPr="00CB0AC8">
        <w:rPr>
          <w:rFonts w:ascii="Times New Roman" w:eastAsiaTheme="minorEastAsia" w:hAnsi="Times New Roman"/>
          <w:sz w:val="20"/>
          <w:szCs w:val="20"/>
        </w:rPr>
        <w:tab/>
        <w:t>CMCC</w:t>
      </w:r>
    </w:p>
    <w:p w14:paraId="7B6E41CC" w14:textId="77777777" w:rsidR="00CB0AC8" w:rsidRPr="00CB0AC8" w:rsidRDefault="00CB0AC8" w:rsidP="00075F8E">
      <w:pPr>
        <w:pStyle w:val="aff8"/>
        <w:numPr>
          <w:ilvl w:val="0"/>
          <w:numId w:val="14"/>
        </w:numPr>
        <w:ind w:leftChars="0" w:left="0" w:firstLine="0"/>
        <w:rPr>
          <w:rFonts w:ascii="Times New Roman" w:eastAsiaTheme="minorEastAsia" w:hAnsi="Times New Roman"/>
          <w:sz w:val="20"/>
          <w:szCs w:val="20"/>
        </w:rPr>
      </w:pPr>
      <w:r w:rsidRPr="00CB0AC8">
        <w:rPr>
          <w:rFonts w:ascii="Times New Roman" w:eastAsiaTheme="minorEastAsia" w:hAnsi="Times New Roman"/>
          <w:sz w:val="20"/>
          <w:szCs w:val="20"/>
        </w:rPr>
        <w:t>R1-2309706</w:t>
      </w:r>
      <w:r w:rsidRPr="00CB0AC8">
        <w:rPr>
          <w:rFonts w:ascii="Times New Roman" w:eastAsiaTheme="minorEastAsia" w:hAnsi="Times New Roman"/>
          <w:sz w:val="20"/>
          <w:szCs w:val="20"/>
        </w:rPr>
        <w:tab/>
        <w:t>PRACH coverage enhancements</w:t>
      </w:r>
      <w:r w:rsidRPr="00CB0AC8">
        <w:rPr>
          <w:rFonts w:ascii="Times New Roman" w:eastAsiaTheme="minorEastAsia" w:hAnsi="Times New Roman"/>
          <w:sz w:val="20"/>
          <w:szCs w:val="20"/>
        </w:rPr>
        <w:tab/>
        <w:t>ETRI</w:t>
      </w:r>
    </w:p>
    <w:p w14:paraId="4FDF23C6" w14:textId="77777777" w:rsidR="00CB0AC8" w:rsidRPr="00CB0AC8" w:rsidRDefault="00CB0AC8" w:rsidP="00075F8E">
      <w:pPr>
        <w:pStyle w:val="aff8"/>
        <w:numPr>
          <w:ilvl w:val="0"/>
          <w:numId w:val="14"/>
        </w:numPr>
        <w:ind w:leftChars="0" w:left="0" w:firstLine="0"/>
        <w:rPr>
          <w:rFonts w:ascii="Times New Roman" w:eastAsiaTheme="minorEastAsia" w:hAnsi="Times New Roman"/>
          <w:sz w:val="20"/>
          <w:szCs w:val="20"/>
        </w:rPr>
      </w:pPr>
      <w:r w:rsidRPr="00CB0AC8">
        <w:rPr>
          <w:rFonts w:ascii="Times New Roman" w:eastAsiaTheme="minorEastAsia" w:hAnsi="Times New Roman"/>
          <w:sz w:val="20"/>
          <w:szCs w:val="20"/>
        </w:rPr>
        <w:t>R1-2309707</w:t>
      </w:r>
      <w:r w:rsidRPr="00CB0AC8">
        <w:rPr>
          <w:rFonts w:ascii="Times New Roman" w:eastAsiaTheme="minorEastAsia" w:hAnsi="Times New Roman"/>
          <w:sz w:val="20"/>
          <w:szCs w:val="20"/>
        </w:rPr>
        <w:tab/>
        <w:t>Dynamic switching between DFT-S-OFDM and CP-OFDM</w:t>
      </w:r>
      <w:r w:rsidRPr="00CB0AC8">
        <w:rPr>
          <w:rFonts w:ascii="Times New Roman" w:eastAsiaTheme="minorEastAsia" w:hAnsi="Times New Roman"/>
          <w:sz w:val="20"/>
          <w:szCs w:val="20"/>
        </w:rPr>
        <w:tab/>
        <w:t>ETRI</w:t>
      </w:r>
    </w:p>
    <w:p w14:paraId="3E6C35BA" w14:textId="77777777" w:rsidR="00CB0AC8" w:rsidRPr="00CB0AC8" w:rsidRDefault="00CB0AC8" w:rsidP="00075F8E">
      <w:pPr>
        <w:pStyle w:val="aff8"/>
        <w:numPr>
          <w:ilvl w:val="0"/>
          <w:numId w:val="14"/>
        </w:numPr>
        <w:ind w:leftChars="0" w:left="0" w:firstLine="0"/>
        <w:rPr>
          <w:rFonts w:ascii="Times New Roman" w:eastAsiaTheme="minorEastAsia" w:hAnsi="Times New Roman"/>
          <w:sz w:val="20"/>
          <w:szCs w:val="20"/>
        </w:rPr>
      </w:pPr>
      <w:r w:rsidRPr="00CB0AC8">
        <w:rPr>
          <w:rFonts w:ascii="Times New Roman" w:eastAsiaTheme="minorEastAsia" w:hAnsi="Times New Roman"/>
          <w:sz w:val="20"/>
          <w:szCs w:val="20"/>
        </w:rPr>
        <w:t>R1-2309722</w:t>
      </w:r>
      <w:r w:rsidRPr="00CB0AC8">
        <w:rPr>
          <w:rFonts w:ascii="Times New Roman" w:eastAsiaTheme="minorEastAsia" w:hAnsi="Times New Roman"/>
          <w:sz w:val="20"/>
          <w:szCs w:val="20"/>
        </w:rPr>
        <w:tab/>
        <w:t>Remaining issues of dynamic switching between DFT-S-OFDM and CP-OFDM</w:t>
      </w:r>
      <w:r w:rsidRPr="00CB0AC8">
        <w:rPr>
          <w:rFonts w:ascii="Times New Roman" w:eastAsiaTheme="minorEastAsia" w:hAnsi="Times New Roman"/>
          <w:sz w:val="20"/>
          <w:szCs w:val="20"/>
        </w:rPr>
        <w:tab/>
      </w:r>
      <w:proofErr w:type="spellStart"/>
      <w:r w:rsidRPr="00CB0AC8">
        <w:rPr>
          <w:rFonts w:ascii="Times New Roman" w:eastAsiaTheme="minorEastAsia" w:hAnsi="Times New Roman"/>
          <w:sz w:val="20"/>
          <w:szCs w:val="20"/>
        </w:rPr>
        <w:t>Transsion</w:t>
      </w:r>
      <w:proofErr w:type="spellEnd"/>
      <w:r w:rsidRPr="00CB0AC8">
        <w:rPr>
          <w:rFonts w:ascii="Times New Roman" w:eastAsiaTheme="minorEastAsia" w:hAnsi="Times New Roman"/>
          <w:sz w:val="20"/>
          <w:szCs w:val="20"/>
        </w:rPr>
        <w:t xml:space="preserve"> Holdings</w:t>
      </w:r>
    </w:p>
    <w:p w14:paraId="5855EF65" w14:textId="77777777" w:rsidR="00CB0AC8" w:rsidRPr="00CB0AC8" w:rsidRDefault="00CB0AC8" w:rsidP="00075F8E">
      <w:pPr>
        <w:pStyle w:val="aff8"/>
        <w:numPr>
          <w:ilvl w:val="0"/>
          <w:numId w:val="14"/>
        </w:numPr>
        <w:ind w:leftChars="0" w:left="0" w:firstLine="0"/>
        <w:rPr>
          <w:rFonts w:ascii="Times New Roman" w:eastAsiaTheme="minorEastAsia" w:hAnsi="Times New Roman"/>
          <w:sz w:val="20"/>
          <w:szCs w:val="20"/>
        </w:rPr>
      </w:pPr>
      <w:r w:rsidRPr="00CB0AC8">
        <w:rPr>
          <w:rFonts w:ascii="Times New Roman" w:eastAsiaTheme="minorEastAsia" w:hAnsi="Times New Roman"/>
          <w:sz w:val="20"/>
          <w:szCs w:val="20"/>
        </w:rPr>
        <w:t>R1-2309729</w:t>
      </w:r>
      <w:r w:rsidRPr="00CB0AC8">
        <w:rPr>
          <w:rFonts w:ascii="Times New Roman" w:eastAsiaTheme="minorEastAsia" w:hAnsi="Times New Roman"/>
          <w:sz w:val="20"/>
          <w:szCs w:val="20"/>
        </w:rPr>
        <w:tab/>
        <w:t>Remaining issues on dynamic switching between DFT-S-OFDM and CP-OFDM</w:t>
      </w:r>
      <w:r w:rsidRPr="00CB0AC8">
        <w:rPr>
          <w:rFonts w:ascii="Times New Roman" w:eastAsiaTheme="minorEastAsia" w:hAnsi="Times New Roman"/>
          <w:sz w:val="20"/>
          <w:szCs w:val="20"/>
        </w:rPr>
        <w:tab/>
        <w:t>Lenovo</w:t>
      </w:r>
    </w:p>
    <w:p w14:paraId="73CDD2D3" w14:textId="77777777" w:rsidR="00CB0AC8" w:rsidRPr="00CB0AC8" w:rsidRDefault="00CB0AC8" w:rsidP="00075F8E">
      <w:pPr>
        <w:pStyle w:val="aff8"/>
        <w:numPr>
          <w:ilvl w:val="0"/>
          <w:numId w:val="14"/>
        </w:numPr>
        <w:ind w:leftChars="0" w:left="0" w:firstLine="0"/>
        <w:rPr>
          <w:rFonts w:ascii="Times New Roman" w:eastAsiaTheme="minorEastAsia" w:hAnsi="Times New Roman"/>
          <w:sz w:val="20"/>
          <w:szCs w:val="20"/>
        </w:rPr>
      </w:pPr>
      <w:r w:rsidRPr="00CB0AC8">
        <w:rPr>
          <w:rFonts w:ascii="Times New Roman" w:eastAsiaTheme="minorEastAsia" w:hAnsi="Times New Roman"/>
          <w:sz w:val="20"/>
          <w:szCs w:val="20"/>
        </w:rPr>
        <w:t>R1-2309731</w:t>
      </w:r>
      <w:r w:rsidRPr="00CB0AC8">
        <w:rPr>
          <w:rFonts w:ascii="Times New Roman" w:eastAsiaTheme="minorEastAsia" w:hAnsi="Times New Roman"/>
          <w:sz w:val="20"/>
          <w:szCs w:val="20"/>
        </w:rPr>
        <w:tab/>
        <w:t>PRACH coverage enhancements</w:t>
      </w:r>
      <w:r w:rsidRPr="00CB0AC8">
        <w:rPr>
          <w:rFonts w:ascii="Times New Roman" w:eastAsiaTheme="minorEastAsia" w:hAnsi="Times New Roman"/>
          <w:sz w:val="20"/>
          <w:szCs w:val="20"/>
        </w:rPr>
        <w:tab/>
        <w:t>TCL</w:t>
      </w:r>
    </w:p>
    <w:p w14:paraId="3A1DE063" w14:textId="77777777" w:rsidR="00CB0AC8" w:rsidRPr="00CB0AC8" w:rsidRDefault="00CB0AC8" w:rsidP="00075F8E">
      <w:pPr>
        <w:pStyle w:val="aff8"/>
        <w:numPr>
          <w:ilvl w:val="0"/>
          <w:numId w:val="14"/>
        </w:numPr>
        <w:ind w:leftChars="0" w:left="0" w:firstLine="0"/>
        <w:rPr>
          <w:rFonts w:ascii="Times New Roman" w:eastAsiaTheme="minorEastAsia" w:hAnsi="Times New Roman"/>
          <w:sz w:val="20"/>
          <w:szCs w:val="20"/>
        </w:rPr>
      </w:pPr>
      <w:r w:rsidRPr="00CB0AC8">
        <w:rPr>
          <w:rFonts w:ascii="Times New Roman" w:eastAsiaTheme="minorEastAsia" w:hAnsi="Times New Roman"/>
          <w:sz w:val="20"/>
          <w:szCs w:val="20"/>
        </w:rPr>
        <w:t>R1-2309772</w:t>
      </w:r>
      <w:r w:rsidRPr="00CB0AC8">
        <w:rPr>
          <w:rFonts w:ascii="Times New Roman" w:eastAsiaTheme="minorEastAsia" w:hAnsi="Times New Roman"/>
          <w:sz w:val="20"/>
          <w:szCs w:val="20"/>
        </w:rPr>
        <w:tab/>
        <w:t>Discussions on PRACH coverage enhancements</w:t>
      </w:r>
      <w:r w:rsidRPr="00CB0AC8">
        <w:rPr>
          <w:rFonts w:ascii="Times New Roman" w:eastAsiaTheme="minorEastAsia" w:hAnsi="Times New Roman"/>
          <w:sz w:val="20"/>
          <w:szCs w:val="20"/>
        </w:rPr>
        <w:tab/>
      </w:r>
      <w:proofErr w:type="spellStart"/>
      <w:r w:rsidRPr="00CB0AC8">
        <w:rPr>
          <w:rFonts w:ascii="Times New Roman" w:eastAsiaTheme="minorEastAsia" w:hAnsi="Times New Roman"/>
          <w:sz w:val="20"/>
          <w:szCs w:val="20"/>
        </w:rPr>
        <w:t>Ruijie</w:t>
      </w:r>
      <w:proofErr w:type="spellEnd"/>
      <w:r w:rsidRPr="00CB0AC8">
        <w:rPr>
          <w:rFonts w:ascii="Times New Roman" w:eastAsiaTheme="minorEastAsia" w:hAnsi="Times New Roman"/>
          <w:sz w:val="20"/>
          <w:szCs w:val="20"/>
        </w:rPr>
        <w:t xml:space="preserve"> Network Co. Ltd</w:t>
      </w:r>
    </w:p>
    <w:p w14:paraId="273619FF" w14:textId="77777777" w:rsidR="00CB0AC8" w:rsidRPr="00CB0AC8" w:rsidRDefault="00CB0AC8" w:rsidP="00075F8E">
      <w:pPr>
        <w:pStyle w:val="aff8"/>
        <w:numPr>
          <w:ilvl w:val="0"/>
          <w:numId w:val="14"/>
        </w:numPr>
        <w:ind w:leftChars="0" w:left="0" w:firstLine="0"/>
        <w:rPr>
          <w:rFonts w:ascii="Times New Roman" w:eastAsiaTheme="minorEastAsia" w:hAnsi="Times New Roman"/>
          <w:sz w:val="20"/>
          <w:szCs w:val="20"/>
        </w:rPr>
      </w:pPr>
      <w:r w:rsidRPr="00CB0AC8">
        <w:rPr>
          <w:rFonts w:ascii="Times New Roman" w:eastAsiaTheme="minorEastAsia" w:hAnsi="Times New Roman"/>
          <w:sz w:val="20"/>
          <w:szCs w:val="20"/>
        </w:rPr>
        <w:t>R1-2309783</w:t>
      </w:r>
      <w:r w:rsidRPr="00CB0AC8">
        <w:rPr>
          <w:rFonts w:ascii="Times New Roman" w:eastAsiaTheme="minorEastAsia" w:hAnsi="Times New Roman"/>
          <w:sz w:val="20"/>
          <w:szCs w:val="20"/>
        </w:rPr>
        <w:tab/>
        <w:t>Dynamic switching between DFT-S-OFDM and CP-OFDM</w:t>
      </w:r>
      <w:r w:rsidRPr="00CB0AC8">
        <w:rPr>
          <w:rFonts w:ascii="Times New Roman" w:eastAsiaTheme="minorEastAsia" w:hAnsi="Times New Roman"/>
          <w:sz w:val="20"/>
          <w:szCs w:val="20"/>
        </w:rPr>
        <w:tab/>
      </w:r>
      <w:proofErr w:type="spellStart"/>
      <w:r w:rsidRPr="00CB0AC8">
        <w:rPr>
          <w:rFonts w:ascii="Times New Roman" w:eastAsiaTheme="minorEastAsia" w:hAnsi="Times New Roman"/>
          <w:sz w:val="20"/>
          <w:szCs w:val="20"/>
        </w:rPr>
        <w:t>InterDigital</w:t>
      </w:r>
      <w:proofErr w:type="spellEnd"/>
      <w:r w:rsidRPr="00CB0AC8">
        <w:rPr>
          <w:rFonts w:ascii="Times New Roman" w:eastAsiaTheme="minorEastAsia" w:hAnsi="Times New Roman"/>
          <w:sz w:val="20"/>
          <w:szCs w:val="20"/>
        </w:rPr>
        <w:t>, Inc.</w:t>
      </w:r>
    </w:p>
    <w:p w14:paraId="619011EB" w14:textId="77777777" w:rsidR="00CB0AC8" w:rsidRPr="00CB0AC8" w:rsidRDefault="00CB0AC8" w:rsidP="00075F8E">
      <w:pPr>
        <w:pStyle w:val="aff8"/>
        <w:numPr>
          <w:ilvl w:val="0"/>
          <w:numId w:val="14"/>
        </w:numPr>
        <w:ind w:leftChars="0" w:left="0" w:firstLine="0"/>
        <w:rPr>
          <w:rFonts w:ascii="Times New Roman" w:eastAsiaTheme="minorEastAsia" w:hAnsi="Times New Roman"/>
          <w:sz w:val="20"/>
          <w:szCs w:val="20"/>
        </w:rPr>
      </w:pPr>
      <w:r w:rsidRPr="00CB0AC8">
        <w:rPr>
          <w:rFonts w:ascii="Times New Roman" w:eastAsiaTheme="minorEastAsia" w:hAnsi="Times New Roman"/>
          <w:sz w:val="20"/>
          <w:szCs w:val="20"/>
        </w:rPr>
        <w:t>R1-2309804</w:t>
      </w:r>
      <w:r w:rsidRPr="00CB0AC8">
        <w:rPr>
          <w:rFonts w:ascii="Times New Roman" w:eastAsiaTheme="minorEastAsia" w:hAnsi="Times New Roman"/>
          <w:sz w:val="20"/>
          <w:szCs w:val="20"/>
        </w:rPr>
        <w:tab/>
        <w:t>Remaining issues of PRACH coverage enhancements</w:t>
      </w:r>
      <w:r w:rsidRPr="00CB0AC8">
        <w:rPr>
          <w:rFonts w:ascii="Times New Roman" w:eastAsiaTheme="minorEastAsia" w:hAnsi="Times New Roman"/>
          <w:sz w:val="20"/>
          <w:szCs w:val="20"/>
        </w:rPr>
        <w:tab/>
        <w:t>Lenovo</w:t>
      </w:r>
    </w:p>
    <w:p w14:paraId="6F0C4CBE" w14:textId="77777777" w:rsidR="00CB0AC8" w:rsidRPr="00CB0AC8" w:rsidRDefault="00CB0AC8" w:rsidP="00075F8E">
      <w:pPr>
        <w:pStyle w:val="aff8"/>
        <w:numPr>
          <w:ilvl w:val="0"/>
          <w:numId w:val="14"/>
        </w:numPr>
        <w:ind w:leftChars="0" w:left="0" w:firstLine="0"/>
        <w:rPr>
          <w:rFonts w:ascii="Times New Roman" w:eastAsiaTheme="minorEastAsia" w:hAnsi="Times New Roman"/>
          <w:sz w:val="20"/>
          <w:szCs w:val="20"/>
        </w:rPr>
      </w:pPr>
      <w:r w:rsidRPr="00CB0AC8">
        <w:rPr>
          <w:rFonts w:ascii="Times New Roman" w:eastAsiaTheme="minorEastAsia" w:hAnsi="Times New Roman"/>
          <w:sz w:val="20"/>
          <w:szCs w:val="20"/>
        </w:rPr>
        <w:t>R1-2309843</w:t>
      </w:r>
      <w:r w:rsidRPr="00CB0AC8">
        <w:rPr>
          <w:rFonts w:ascii="Times New Roman" w:eastAsiaTheme="minorEastAsia" w:hAnsi="Times New Roman"/>
          <w:sz w:val="20"/>
          <w:szCs w:val="20"/>
        </w:rPr>
        <w:tab/>
        <w:t>Discussion on PRACH coverage enhancements</w:t>
      </w:r>
      <w:r w:rsidRPr="00CB0AC8">
        <w:rPr>
          <w:rFonts w:ascii="Times New Roman" w:eastAsiaTheme="minorEastAsia" w:hAnsi="Times New Roman"/>
          <w:sz w:val="20"/>
          <w:szCs w:val="20"/>
        </w:rPr>
        <w:tab/>
        <w:t>Apple</w:t>
      </w:r>
    </w:p>
    <w:p w14:paraId="45E91633" w14:textId="77777777" w:rsidR="00CB0AC8" w:rsidRPr="00CB0AC8" w:rsidRDefault="00CB0AC8" w:rsidP="00075F8E">
      <w:pPr>
        <w:pStyle w:val="aff8"/>
        <w:numPr>
          <w:ilvl w:val="0"/>
          <w:numId w:val="14"/>
        </w:numPr>
        <w:ind w:leftChars="0" w:left="0" w:firstLine="0"/>
        <w:rPr>
          <w:rFonts w:ascii="Times New Roman" w:eastAsiaTheme="minorEastAsia" w:hAnsi="Times New Roman"/>
          <w:sz w:val="20"/>
          <w:szCs w:val="20"/>
        </w:rPr>
      </w:pPr>
      <w:r w:rsidRPr="00CB0AC8">
        <w:rPr>
          <w:rFonts w:ascii="Times New Roman" w:eastAsiaTheme="minorEastAsia" w:hAnsi="Times New Roman"/>
          <w:sz w:val="20"/>
          <w:szCs w:val="20"/>
        </w:rPr>
        <w:t>R1-2309844</w:t>
      </w:r>
      <w:r w:rsidRPr="00CB0AC8">
        <w:rPr>
          <w:rFonts w:ascii="Times New Roman" w:eastAsiaTheme="minorEastAsia" w:hAnsi="Times New Roman"/>
          <w:sz w:val="20"/>
          <w:szCs w:val="20"/>
        </w:rPr>
        <w:tab/>
        <w:t>Discussion on dynamic switching between DFT-S-OFDM and CP-OFDM</w:t>
      </w:r>
      <w:r w:rsidRPr="00CB0AC8">
        <w:rPr>
          <w:rFonts w:ascii="Times New Roman" w:eastAsiaTheme="minorEastAsia" w:hAnsi="Times New Roman"/>
          <w:sz w:val="20"/>
          <w:szCs w:val="20"/>
        </w:rPr>
        <w:tab/>
        <w:t>Apple</w:t>
      </w:r>
    </w:p>
    <w:p w14:paraId="1A058210" w14:textId="77777777" w:rsidR="00CB0AC8" w:rsidRPr="00CB0AC8" w:rsidRDefault="00CB0AC8" w:rsidP="00075F8E">
      <w:pPr>
        <w:pStyle w:val="aff8"/>
        <w:numPr>
          <w:ilvl w:val="0"/>
          <w:numId w:val="14"/>
        </w:numPr>
        <w:ind w:leftChars="0" w:left="0" w:firstLine="0"/>
        <w:rPr>
          <w:rFonts w:ascii="Times New Roman" w:eastAsiaTheme="minorEastAsia" w:hAnsi="Times New Roman"/>
          <w:sz w:val="20"/>
          <w:szCs w:val="20"/>
        </w:rPr>
      </w:pPr>
      <w:r w:rsidRPr="00CB0AC8">
        <w:rPr>
          <w:rFonts w:ascii="Times New Roman" w:eastAsiaTheme="minorEastAsia" w:hAnsi="Times New Roman"/>
          <w:sz w:val="20"/>
          <w:szCs w:val="20"/>
        </w:rPr>
        <w:t>R1-2309909</w:t>
      </w:r>
      <w:r w:rsidRPr="00CB0AC8">
        <w:rPr>
          <w:rFonts w:ascii="Times New Roman" w:eastAsiaTheme="minorEastAsia" w:hAnsi="Times New Roman"/>
          <w:sz w:val="20"/>
          <w:szCs w:val="20"/>
        </w:rPr>
        <w:tab/>
        <w:t>Remaining issues on multiple PRACH transmissions for PRACH coverage enhancement</w:t>
      </w:r>
      <w:r w:rsidRPr="00CB0AC8">
        <w:rPr>
          <w:rFonts w:ascii="Times New Roman" w:eastAsiaTheme="minorEastAsia" w:hAnsi="Times New Roman"/>
          <w:sz w:val="20"/>
          <w:szCs w:val="20"/>
        </w:rPr>
        <w:tab/>
        <w:t>Sony</w:t>
      </w:r>
    </w:p>
    <w:p w14:paraId="605B69FD" w14:textId="77777777" w:rsidR="00CB0AC8" w:rsidRPr="00CB0AC8" w:rsidRDefault="00CB0AC8" w:rsidP="00075F8E">
      <w:pPr>
        <w:pStyle w:val="aff8"/>
        <w:numPr>
          <w:ilvl w:val="0"/>
          <w:numId w:val="14"/>
        </w:numPr>
        <w:ind w:leftChars="0" w:left="0" w:firstLine="0"/>
        <w:rPr>
          <w:rFonts w:ascii="Times New Roman" w:eastAsiaTheme="minorEastAsia" w:hAnsi="Times New Roman"/>
          <w:sz w:val="20"/>
          <w:szCs w:val="20"/>
        </w:rPr>
      </w:pPr>
      <w:r w:rsidRPr="00CB0AC8">
        <w:rPr>
          <w:rFonts w:ascii="Times New Roman" w:eastAsiaTheme="minorEastAsia" w:hAnsi="Times New Roman"/>
          <w:sz w:val="20"/>
          <w:szCs w:val="20"/>
        </w:rPr>
        <w:t>R1-2309910</w:t>
      </w:r>
      <w:r w:rsidRPr="00CB0AC8">
        <w:rPr>
          <w:rFonts w:ascii="Times New Roman" w:eastAsiaTheme="minorEastAsia" w:hAnsi="Times New Roman"/>
          <w:sz w:val="20"/>
          <w:szCs w:val="20"/>
        </w:rPr>
        <w:tab/>
        <w:t>Maintenance Issues on DWS Configuration and PHR reporting</w:t>
      </w:r>
      <w:r w:rsidRPr="00CB0AC8">
        <w:rPr>
          <w:rFonts w:ascii="Times New Roman" w:eastAsiaTheme="minorEastAsia" w:hAnsi="Times New Roman"/>
          <w:sz w:val="20"/>
          <w:szCs w:val="20"/>
        </w:rPr>
        <w:tab/>
        <w:t>Sony</w:t>
      </w:r>
    </w:p>
    <w:p w14:paraId="2DFE085F" w14:textId="77777777" w:rsidR="00CB0AC8" w:rsidRPr="00CB0AC8" w:rsidRDefault="00CB0AC8" w:rsidP="00075F8E">
      <w:pPr>
        <w:pStyle w:val="aff8"/>
        <w:numPr>
          <w:ilvl w:val="0"/>
          <w:numId w:val="14"/>
        </w:numPr>
        <w:ind w:leftChars="0" w:left="0" w:firstLine="0"/>
        <w:rPr>
          <w:rFonts w:ascii="Times New Roman" w:eastAsiaTheme="minorEastAsia" w:hAnsi="Times New Roman"/>
          <w:sz w:val="20"/>
          <w:szCs w:val="20"/>
        </w:rPr>
      </w:pPr>
      <w:r w:rsidRPr="00CB0AC8">
        <w:rPr>
          <w:rFonts w:ascii="Times New Roman" w:eastAsiaTheme="minorEastAsia" w:hAnsi="Times New Roman"/>
          <w:sz w:val="20"/>
          <w:szCs w:val="20"/>
        </w:rPr>
        <w:t>R1-2309914</w:t>
      </w:r>
      <w:r w:rsidRPr="00CB0AC8">
        <w:rPr>
          <w:rFonts w:ascii="Times New Roman" w:eastAsiaTheme="minorEastAsia" w:hAnsi="Times New Roman"/>
          <w:sz w:val="20"/>
          <w:szCs w:val="20"/>
        </w:rPr>
        <w:tab/>
        <w:t>Discussion on power domain enhancements</w:t>
      </w:r>
      <w:r w:rsidRPr="00CB0AC8">
        <w:rPr>
          <w:rFonts w:ascii="Times New Roman" w:eastAsiaTheme="minorEastAsia" w:hAnsi="Times New Roman"/>
          <w:sz w:val="20"/>
          <w:szCs w:val="20"/>
        </w:rPr>
        <w:tab/>
        <w:t>ZTE</w:t>
      </w:r>
    </w:p>
    <w:p w14:paraId="0593E8DA" w14:textId="77777777" w:rsidR="00CB0AC8" w:rsidRPr="00CB0AC8" w:rsidRDefault="00CB0AC8" w:rsidP="00075F8E">
      <w:pPr>
        <w:pStyle w:val="aff8"/>
        <w:numPr>
          <w:ilvl w:val="0"/>
          <w:numId w:val="14"/>
        </w:numPr>
        <w:ind w:leftChars="0" w:left="0" w:firstLine="0"/>
        <w:rPr>
          <w:rFonts w:ascii="Times New Roman" w:eastAsiaTheme="minorEastAsia" w:hAnsi="Times New Roman"/>
          <w:sz w:val="20"/>
          <w:szCs w:val="20"/>
        </w:rPr>
      </w:pPr>
      <w:r w:rsidRPr="00CB0AC8">
        <w:rPr>
          <w:rFonts w:ascii="Times New Roman" w:eastAsiaTheme="minorEastAsia" w:hAnsi="Times New Roman"/>
          <w:sz w:val="20"/>
          <w:szCs w:val="20"/>
        </w:rPr>
        <w:t>R1-2309924</w:t>
      </w:r>
      <w:r w:rsidRPr="00CB0AC8">
        <w:rPr>
          <w:rFonts w:ascii="Times New Roman" w:eastAsiaTheme="minorEastAsia" w:hAnsi="Times New Roman"/>
          <w:sz w:val="20"/>
          <w:szCs w:val="20"/>
        </w:rPr>
        <w:tab/>
        <w:t>Remaining issues on PRACH coverage enhancements</w:t>
      </w:r>
      <w:r w:rsidRPr="00CB0AC8">
        <w:rPr>
          <w:rFonts w:ascii="Times New Roman" w:eastAsiaTheme="minorEastAsia" w:hAnsi="Times New Roman"/>
          <w:sz w:val="20"/>
          <w:szCs w:val="20"/>
        </w:rPr>
        <w:tab/>
        <w:t>Nokia, Nokia Shanghai Bell</w:t>
      </w:r>
    </w:p>
    <w:p w14:paraId="1658997D" w14:textId="77777777" w:rsidR="00CB0AC8" w:rsidRPr="00CB0AC8" w:rsidRDefault="00CB0AC8" w:rsidP="00075F8E">
      <w:pPr>
        <w:pStyle w:val="aff8"/>
        <w:numPr>
          <w:ilvl w:val="0"/>
          <w:numId w:val="14"/>
        </w:numPr>
        <w:ind w:leftChars="0" w:left="0" w:firstLine="0"/>
        <w:rPr>
          <w:rFonts w:ascii="Times New Roman" w:eastAsiaTheme="minorEastAsia" w:hAnsi="Times New Roman"/>
          <w:sz w:val="20"/>
          <w:szCs w:val="20"/>
        </w:rPr>
      </w:pPr>
      <w:r w:rsidRPr="00CB0AC8">
        <w:rPr>
          <w:rFonts w:ascii="Times New Roman" w:eastAsiaTheme="minorEastAsia" w:hAnsi="Times New Roman"/>
          <w:sz w:val="20"/>
          <w:szCs w:val="20"/>
        </w:rPr>
        <w:t>R1-2309925</w:t>
      </w:r>
      <w:r w:rsidRPr="00CB0AC8">
        <w:rPr>
          <w:rFonts w:ascii="Times New Roman" w:eastAsiaTheme="minorEastAsia" w:hAnsi="Times New Roman"/>
          <w:sz w:val="20"/>
          <w:szCs w:val="20"/>
        </w:rPr>
        <w:tab/>
        <w:t>Remaining issues on power domain enhancements</w:t>
      </w:r>
      <w:r w:rsidRPr="00CB0AC8">
        <w:rPr>
          <w:rFonts w:ascii="Times New Roman" w:eastAsiaTheme="minorEastAsia" w:hAnsi="Times New Roman"/>
          <w:sz w:val="20"/>
          <w:szCs w:val="20"/>
        </w:rPr>
        <w:tab/>
        <w:t>Nokia, Nokia Shanghai Bell</w:t>
      </w:r>
    </w:p>
    <w:p w14:paraId="6004FCEA" w14:textId="77777777" w:rsidR="00CB0AC8" w:rsidRPr="00CB0AC8" w:rsidRDefault="00CB0AC8" w:rsidP="00075F8E">
      <w:pPr>
        <w:pStyle w:val="aff8"/>
        <w:numPr>
          <w:ilvl w:val="0"/>
          <w:numId w:val="14"/>
        </w:numPr>
        <w:ind w:leftChars="0" w:left="0" w:firstLine="0"/>
        <w:rPr>
          <w:rFonts w:ascii="Times New Roman" w:eastAsiaTheme="minorEastAsia" w:hAnsi="Times New Roman"/>
          <w:sz w:val="20"/>
          <w:szCs w:val="20"/>
        </w:rPr>
      </w:pPr>
      <w:r w:rsidRPr="00CB0AC8">
        <w:rPr>
          <w:rFonts w:ascii="Times New Roman" w:eastAsiaTheme="minorEastAsia" w:hAnsi="Times New Roman"/>
          <w:sz w:val="20"/>
          <w:szCs w:val="20"/>
        </w:rPr>
        <w:t>R1-2309926</w:t>
      </w:r>
      <w:r w:rsidRPr="00CB0AC8">
        <w:rPr>
          <w:rFonts w:ascii="Times New Roman" w:eastAsiaTheme="minorEastAsia" w:hAnsi="Times New Roman"/>
          <w:sz w:val="20"/>
          <w:szCs w:val="20"/>
        </w:rPr>
        <w:tab/>
        <w:t>Remaining issues on dynamic switching between DFT-s-OFDM and CP-OFDM</w:t>
      </w:r>
      <w:r w:rsidRPr="00CB0AC8">
        <w:rPr>
          <w:rFonts w:ascii="Times New Roman" w:eastAsiaTheme="minorEastAsia" w:hAnsi="Times New Roman"/>
          <w:sz w:val="20"/>
          <w:szCs w:val="20"/>
        </w:rPr>
        <w:tab/>
        <w:t>Nokia, Nokia Shanghai Bell</w:t>
      </w:r>
    </w:p>
    <w:p w14:paraId="3A67992A" w14:textId="77777777" w:rsidR="00CB0AC8" w:rsidRPr="00CB0AC8" w:rsidRDefault="00CB0AC8" w:rsidP="00075F8E">
      <w:pPr>
        <w:pStyle w:val="aff8"/>
        <w:numPr>
          <w:ilvl w:val="0"/>
          <w:numId w:val="14"/>
        </w:numPr>
        <w:ind w:leftChars="0" w:left="0" w:firstLine="0"/>
        <w:rPr>
          <w:rFonts w:ascii="Times New Roman" w:eastAsiaTheme="minorEastAsia" w:hAnsi="Times New Roman"/>
          <w:sz w:val="20"/>
          <w:szCs w:val="20"/>
        </w:rPr>
      </w:pPr>
      <w:r w:rsidRPr="00CB0AC8">
        <w:rPr>
          <w:rFonts w:ascii="Times New Roman" w:eastAsiaTheme="minorEastAsia" w:hAnsi="Times New Roman"/>
          <w:sz w:val="20"/>
          <w:szCs w:val="20"/>
        </w:rPr>
        <w:t>R1-2309958</w:t>
      </w:r>
      <w:r w:rsidRPr="00CB0AC8">
        <w:rPr>
          <w:rFonts w:ascii="Times New Roman" w:eastAsiaTheme="minorEastAsia" w:hAnsi="Times New Roman"/>
          <w:sz w:val="20"/>
          <w:szCs w:val="20"/>
        </w:rPr>
        <w:tab/>
        <w:t>Remaining issues on PRACH coverage enhancements</w:t>
      </w:r>
      <w:r w:rsidRPr="00CB0AC8">
        <w:rPr>
          <w:rFonts w:ascii="Times New Roman" w:eastAsiaTheme="minorEastAsia" w:hAnsi="Times New Roman"/>
          <w:sz w:val="20"/>
          <w:szCs w:val="20"/>
        </w:rPr>
        <w:tab/>
      </w:r>
      <w:proofErr w:type="spellStart"/>
      <w:r w:rsidRPr="00CB0AC8">
        <w:rPr>
          <w:rFonts w:ascii="Times New Roman" w:eastAsiaTheme="minorEastAsia" w:hAnsi="Times New Roman"/>
          <w:sz w:val="20"/>
          <w:szCs w:val="20"/>
        </w:rPr>
        <w:t>InterDigital</w:t>
      </w:r>
      <w:proofErr w:type="spellEnd"/>
      <w:r w:rsidRPr="00CB0AC8">
        <w:rPr>
          <w:rFonts w:ascii="Times New Roman" w:eastAsiaTheme="minorEastAsia" w:hAnsi="Times New Roman"/>
          <w:sz w:val="20"/>
          <w:szCs w:val="20"/>
        </w:rPr>
        <w:t>, Inc.</w:t>
      </w:r>
    </w:p>
    <w:p w14:paraId="336BB946" w14:textId="77777777" w:rsidR="00CB0AC8" w:rsidRPr="00CB0AC8" w:rsidRDefault="00CB0AC8" w:rsidP="00075F8E">
      <w:pPr>
        <w:pStyle w:val="aff8"/>
        <w:numPr>
          <w:ilvl w:val="0"/>
          <w:numId w:val="14"/>
        </w:numPr>
        <w:ind w:leftChars="0" w:left="0" w:firstLine="0"/>
        <w:rPr>
          <w:rFonts w:ascii="Times New Roman" w:eastAsiaTheme="minorEastAsia" w:hAnsi="Times New Roman"/>
          <w:sz w:val="20"/>
          <w:szCs w:val="20"/>
        </w:rPr>
      </w:pPr>
      <w:r w:rsidRPr="00CB0AC8">
        <w:rPr>
          <w:rFonts w:ascii="Times New Roman" w:eastAsiaTheme="minorEastAsia" w:hAnsi="Times New Roman"/>
          <w:sz w:val="20"/>
          <w:szCs w:val="20"/>
        </w:rPr>
        <w:t>R1-2309967</w:t>
      </w:r>
      <w:r w:rsidRPr="00CB0AC8">
        <w:rPr>
          <w:rFonts w:ascii="Times New Roman" w:eastAsiaTheme="minorEastAsia" w:hAnsi="Times New Roman"/>
          <w:sz w:val="20"/>
          <w:szCs w:val="20"/>
        </w:rPr>
        <w:tab/>
        <w:t>Discussion on PRACH Coverage Enhancement</w:t>
      </w:r>
      <w:r w:rsidRPr="00CB0AC8">
        <w:rPr>
          <w:rFonts w:ascii="Times New Roman" w:eastAsiaTheme="minorEastAsia" w:hAnsi="Times New Roman"/>
          <w:sz w:val="20"/>
          <w:szCs w:val="20"/>
        </w:rPr>
        <w:tab/>
        <w:t>Ericsson</w:t>
      </w:r>
    </w:p>
    <w:p w14:paraId="46AF842D" w14:textId="77777777" w:rsidR="00CB0AC8" w:rsidRPr="00CB0AC8" w:rsidRDefault="00CB0AC8" w:rsidP="00075F8E">
      <w:pPr>
        <w:pStyle w:val="aff8"/>
        <w:numPr>
          <w:ilvl w:val="0"/>
          <w:numId w:val="14"/>
        </w:numPr>
        <w:ind w:leftChars="0" w:left="0" w:firstLine="0"/>
        <w:rPr>
          <w:rFonts w:ascii="Times New Roman" w:eastAsiaTheme="minorEastAsia" w:hAnsi="Times New Roman"/>
          <w:sz w:val="20"/>
          <w:szCs w:val="20"/>
        </w:rPr>
      </w:pPr>
      <w:r w:rsidRPr="00CB0AC8">
        <w:rPr>
          <w:rFonts w:ascii="Times New Roman" w:eastAsiaTheme="minorEastAsia" w:hAnsi="Times New Roman"/>
          <w:sz w:val="20"/>
          <w:szCs w:val="20"/>
        </w:rPr>
        <w:t>R1-2309968</w:t>
      </w:r>
      <w:r w:rsidRPr="00CB0AC8">
        <w:rPr>
          <w:rFonts w:ascii="Times New Roman" w:eastAsiaTheme="minorEastAsia" w:hAnsi="Times New Roman"/>
          <w:sz w:val="20"/>
          <w:szCs w:val="20"/>
        </w:rPr>
        <w:tab/>
        <w:t>Power Domain Enhancement Maintenance</w:t>
      </w:r>
      <w:r w:rsidRPr="00CB0AC8">
        <w:rPr>
          <w:rFonts w:ascii="Times New Roman" w:eastAsiaTheme="minorEastAsia" w:hAnsi="Times New Roman"/>
          <w:sz w:val="20"/>
          <w:szCs w:val="20"/>
        </w:rPr>
        <w:tab/>
        <w:t>Ericsson</w:t>
      </w:r>
    </w:p>
    <w:p w14:paraId="566E92B4" w14:textId="77777777" w:rsidR="00CB0AC8" w:rsidRPr="00CB0AC8" w:rsidRDefault="00CB0AC8" w:rsidP="00075F8E">
      <w:pPr>
        <w:pStyle w:val="aff8"/>
        <w:numPr>
          <w:ilvl w:val="0"/>
          <w:numId w:val="14"/>
        </w:numPr>
        <w:ind w:leftChars="0" w:left="0" w:firstLine="0"/>
        <w:rPr>
          <w:rFonts w:ascii="Times New Roman" w:eastAsiaTheme="minorEastAsia" w:hAnsi="Times New Roman"/>
          <w:sz w:val="20"/>
          <w:szCs w:val="20"/>
        </w:rPr>
      </w:pPr>
      <w:r w:rsidRPr="00CB0AC8">
        <w:rPr>
          <w:rFonts w:ascii="Times New Roman" w:eastAsiaTheme="minorEastAsia" w:hAnsi="Times New Roman"/>
          <w:sz w:val="20"/>
          <w:szCs w:val="20"/>
        </w:rPr>
        <w:t>R1-2309969</w:t>
      </w:r>
      <w:r w:rsidRPr="00CB0AC8">
        <w:rPr>
          <w:rFonts w:ascii="Times New Roman" w:eastAsiaTheme="minorEastAsia" w:hAnsi="Times New Roman"/>
          <w:sz w:val="20"/>
          <w:szCs w:val="20"/>
        </w:rPr>
        <w:tab/>
        <w:t>Discussion on Dynamic UL Waveform Switching</w:t>
      </w:r>
      <w:r w:rsidRPr="00CB0AC8">
        <w:rPr>
          <w:rFonts w:ascii="Times New Roman" w:eastAsiaTheme="minorEastAsia" w:hAnsi="Times New Roman"/>
          <w:sz w:val="20"/>
          <w:szCs w:val="20"/>
        </w:rPr>
        <w:tab/>
        <w:t>Ericsson</w:t>
      </w:r>
    </w:p>
    <w:p w14:paraId="6AFEF3DB" w14:textId="77777777" w:rsidR="00CB0AC8" w:rsidRPr="00CB0AC8" w:rsidRDefault="00CB0AC8" w:rsidP="00075F8E">
      <w:pPr>
        <w:pStyle w:val="aff8"/>
        <w:numPr>
          <w:ilvl w:val="0"/>
          <w:numId w:val="14"/>
        </w:numPr>
        <w:ind w:leftChars="0" w:left="0" w:firstLine="0"/>
        <w:rPr>
          <w:rFonts w:ascii="Times New Roman" w:eastAsiaTheme="minorEastAsia" w:hAnsi="Times New Roman"/>
          <w:sz w:val="20"/>
          <w:szCs w:val="20"/>
        </w:rPr>
      </w:pPr>
      <w:r w:rsidRPr="00CB0AC8">
        <w:rPr>
          <w:rFonts w:ascii="Times New Roman" w:eastAsiaTheme="minorEastAsia" w:hAnsi="Times New Roman"/>
          <w:sz w:val="20"/>
          <w:szCs w:val="20"/>
        </w:rPr>
        <w:t>R1-2310001</w:t>
      </w:r>
      <w:r w:rsidRPr="00CB0AC8">
        <w:rPr>
          <w:rFonts w:ascii="Times New Roman" w:eastAsiaTheme="minorEastAsia" w:hAnsi="Times New Roman"/>
          <w:sz w:val="20"/>
          <w:szCs w:val="20"/>
        </w:rPr>
        <w:tab/>
        <w:t>Remaining issues on PRACH coverage enhancements</w:t>
      </w:r>
      <w:r w:rsidRPr="00CB0AC8">
        <w:rPr>
          <w:rFonts w:ascii="Times New Roman" w:eastAsiaTheme="minorEastAsia" w:hAnsi="Times New Roman"/>
          <w:sz w:val="20"/>
          <w:szCs w:val="20"/>
        </w:rPr>
        <w:tab/>
        <w:t>MediaTek Inc.</w:t>
      </w:r>
    </w:p>
    <w:p w14:paraId="51DE0B0C" w14:textId="77777777" w:rsidR="00CB0AC8" w:rsidRPr="00CB0AC8" w:rsidRDefault="00CB0AC8" w:rsidP="00075F8E">
      <w:pPr>
        <w:pStyle w:val="aff8"/>
        <w:numPr>
          <w:ilvl w:val="0"/>
          <w:numId w:val="14"/>
        </w:numPr>
        <w:ind w:leftChars="0" w:left="0" w:firstLine="0"/>
        <w:rPr>
          <w:rFonts w:ascii="Times New Roman" w:eastAsiaTheme="minorEastAsia" w:hAnsi="Times New Roman"/>
          <w:sz w:val="20"/>
          <w:szCs w:val="20"/>
        </w:rPr>
      </w:pPr>
      <w:r w:rsidRPr="00CB0AC8">
        <w:rPr>
          <w:rFonts w:ascii="Times New Roman" w:eastAsiaTheme="minorEastAsia" w:hAnsi="Times New Roman"/>
          <w:sz w:val="20"/>
          <w:szCs w:val="20"/>
        </w:rPr>
        <w:t>R1-2310042</w:t>
      </w:r>
      <w:r w:rsidRPr="00CB0AC8">
        <w:rPr>
          <w:rFonts w:ascii="Times New Roman" w:eastAsiaTheme="minorEastAsia" w:hAnsi="Times New Roman"/>
          <w:sz w:val="20"/>
          <w:szCs w:val="20"/>
        </w:rPr>
        <w:tab/>
        <w:t>Remaining issues on PRACH coverage enhancements</w:t>
      </w:r>
      <w:r w:rsidRPr="00CB0AC8">
        <w:rPr>
          <w:rFonts w:ascii="Times New Roman" w:eastAsiaTheme="minorEastAsia" w:hAnsi="Times New Roman"/>
          <w:sz w:val="20"/>
          <w:szCs w:val="20"/>
        </w:rPr>
        <w:tab/>
        <w:t>NTT DOCOMO, INC.</w:t>
      </w:r>
    </w:p>
    <w:p w14:paraId="4E5ABA2E" w14:textId="77777777" w:rsidR="00CB0AC8" w:rsidRPr="00CB0AC8" w:rsidRDefault="00CB0AC8" w:rsidP="00075F8E">
      <w:pPr>
        <w:pStyle w:val="aff8"/>
        <w:numPr>
          <w:ilvl w:val="0"/>
          <w:numId w:val="14"/>
        </w:numPr>
        <w:ind w:leftChars="0" w:left="0" w:firstLine="0"/>
        <w:rPr>
          <w:rFonts w:ascii="Times New Roman" w:eastAsiaTheme="minorEastAsia" w:hAnsi="Times New Roman"/>
          <w:sz w:val="20"/>
          <w:szCs w:val="20"/>
        </w:rPr>
      </w:pPr>
      <w:r w:rsidRPr="00CB0AC8">
        <w:rPr>
          <w:rFonts w:ascii="Times New Roman" w:eastAsiaTheme="minorEastAsia" w:hAnsi="Times New Roman"/>
          <w:sz w:val="20"/>
          <w:szCs w:val="20"/>
        </w:rPr>
        <w:t>R1-2310043</w:t>
      </w:r>
      <w:r w:rsidRPr="00CB0AC8">
        <w:rPr>
          <w:rFonts w:ascii="Times New Roman" w:eastAsiaTheme="minorEastAsia" w:hAnsi="Times New Roman"/>
          <w:sz w:val="20"/>
          <w:szCs w:val="20"/>
        </w:rPr>
        <w:tab/>
        <w:t>Remaining issues on dynamic switching between DFT-S-OFDM and CP-OFDM</w:t>
      </w:r>
      <w:r w:rsidRPr="00CB0AC8">
        <w:rPr>
          <w:rFonts w:ascii="Times New Roman" w:eastAsiaTheme="minorEastAsia" w:hAnsi="Times New Roman"/>
          <w:sz w:val="20"/>
          <w:szCs w:val="20"/>
        </w:rPr>
        <w:tab/>
        <w:t>NTT DOCOMO, INC.</w:t>
      </w:r>
    </w:p>
    <w:p w14:paraId="09A542FE" w14:textId="77777777" w:rsidR="00CB0AC8" w:rsidRPr="00CB0AC8" w:rsidRDefault="00CB0AC8" w:rsidP="00075F8E">
      <w:pPr>
        <w:pStyle w:val="aff8"/>
        <w:numPr>
          <w:ilvl w:val="0"/>
          <w:numId w:val="14"/>
        </w:numPr>
        <w:ind w:leftChars="0" w:left="0" w:firstLine="0"/>
        <w:rPr>
          <w:rFonts w:ascii="Times New Roman" w:eastAsiaTheme="minorEastAsia" w:hAnsi="Times New Roman"/>
          <w:sz w:val="20"/>
          <w:szCs w:val="20"/>
        </w:rPr>
      </w:pPr>
      <w:r w:rsidRPr="00CB0AC8">
        <w:rPr>
          <w:rFonts w:ascii="Times New Roman" w:eastAsiaTheme="minorEastAsia" w:hAnsi="Times New Roman"/>
          <w:sz w:val="20"/>
          <w:szCs w:val="20"/>
        </w:rPr>
        <w:t>R1-2310071</w:t>
      </w:r>
      <w:r w:rsidRPr="00CB0AC8">
        <w:rPr>
          <w:rFonts w:ascii="Times New Roman" w:eastAsiaTheme="minorEastAsia" w:hAnsi="Times New Roman"/>
          <w:sz w:val="20"/>
          <w:szCs w:val="20"/>
        </w:rPr>
        <w:tab/>
        <w:t>Remaining issues on PRACH coverage enhancements</w:t>
      </w:r>
      <w:r w:rsidRPr="00CB0AC8">
        <w:rPr>
          <w:rFonts w:ascii="Times New Roman" w:eastAsiaTheme="minorEastAsia" w:hAnsi="Times New Roman"/>
          <w:sz w:val="20"/>
          <w:szCs w:val="20"/>
        </w:rPr>
        <w:tab/>
      </w:r>
      <w:proofErr w:type="spellStart"/>
      <w:r w:rsidRPr="00CB0AC8">
        <w:rPr>
          <w:rFonts w:ascii="Times New Roman" w:eastAsiaTheme="minorEastAsia" w:hAnsi="Times New Roman"/>
          <w:sz w:val="20"/>
          <w:szCs w:val="20"/>
        </w:rPr>
        <w:t>Quectel</w:t>
      </w:r>
      <w:proofErr w:type="spellEnd"/>
    </w:p>
    <w:p w14:paraId="2407BA4E" w14:textId="77777777" w:rsidR="00CB0AC8" w:rsidRPr="00CB0AC8" w:rsidRDefault="00CB0AC8" w:rsidP="00075F8E">
      <w:pPr>
        <w:pStyle w:val="aff8"/>
        <w:numPr>
          <w:ilvl w:val="0"/>
          <w:numId w:val="14"/>
        </w:numPr>
        <w:ind w:leftChars="0" w:left="0" w:firstLine="0"/>
        <w:rPr>
          <w:rFonts w:ascii="Times New Roman" w:eastAsiaTheme="minorEastAsia" w:hAnsi="Times New Roman"/>
          <w:sz w:val="20"/>
          <w:szCs w:val="20"/>
        </w:rPr>
      </w:pPr>
      <w:r w:rsidRPr="00CB0AC8">
        <w:rPr>
          <w:rFonts w:ascii="Times New Roman" w:eastAsiaTheme="minorEastAsia" w:hAnsi="Times New Roman"/>
          <w:sz w:val="20"/>
          <w:szCs w:val="20"/>
        </w:rPr>
        <w:t>R1-2310106</w:t>
      </w:r>
      <w:r w:rsidRPr="00CB0AC8">
        <w:rPr>
          <w:rFonts w:ascii="Times New Roman" w:eastAsiaTheme="minorEastAsia" w:hAnsi="Times New Roman"/>
          <w:sz w:val="20"/>
          <w:szCs w:val="20"/>
        </w:rPr>
        <w:tab/>
        <w:t xml:space="preserve">Remaining issues on multiple PRACH transmissions for Rel-18 </w:t>
      </w:r>
      <w:proofErr w:type="spellStart"/>
      <w:r w:rsidRPr="00CB0AC8">
        <w:rPr>
          <w:rFonts w:ascii="Times New Roman" w:eastAsiaTheme="minorEastAsia" w:hAnsi="Times New Roman"/>
          <w:sz w:val="20"/>
          <w:szCs w:val="20"/>
        </w:rPr>
        <w:t>CovEnh</w:t>
      </w:r>
      <w:proofErr w:type="spellEnd"/>
      <w:r w:rsidRPr="00CB0AC8">
        <w:rPr>
          <w:rFonts w:ascii="Times New Roman" w:eastAsiaTheme="minorEastAsia" w:hAnsi="Times New Roman"/>
          <w:sz w:val="20"/>
          <w:szCs w:val="20"/>
        </w:rPr>
        <w:tab/>
        <w:t>Sharp</w:t>
      </w:r>
    </w:p>
    <w:p w14:paraId="5783065F" w14:textId="77777777" w:rsidR="00CB0AC8" w:rsidRPr="00CB0AC8" w:rsidRDefault="00CB0AC8" w:rsidP="00075F8E">
      <w:pPr>
        <w:pStyle w:val="aff8"/>
        <w:numPr>
          <w:ilvl w:val="0"/>
          <w:numId w:val="14"/>
        </w:numPr>
        <w:ind w:leftChars="0" w:left="0" w:firstLine="0"/>
        <w:rPr>
          <w:rFonts w:ascii="Times New Roman" w:eastAsiaTheme="minorEastAsia" w:hAnsi="Times New Roman"/>
          <w:sz w:val="20"/>
          <w:szCs w:val="20"/>
        </w:rPr>
      </w:pPr>
      <w:r w:rsidRPr="00CB0AC8">
        <w:rPr>
          <w:rFonts w:ascii="Times New Roman" w:eastAsiaTheme="minorEastAsia" w:hAnsi="Times New Roman"/>
          <w:sz w:val="20"/>
          <w:szCs w:val="20"/>
        </w:rPr>
        <w:t>R1-2310107</w:t>
      </w:r>
      <w:r w:rsidRPr="00CB0AC8">
        <w:rPr>
          <w:rFonts w:ascii="Times New Roman" w:eastAsiaTheme="minorEastAsia" w:hAnsi="Times New Roman"/>
          <w:sz w:val="20"/>
          <w:szCs w:val="20"/>
        </w:rPr>
        <w:tab/>
        <w:t xml:space="preserve">Remaining issues on dynamic waveform switching for Rel-18 </w:t>
      </w:r>
      <w:proofErr w:type="spellStart"/>
      <w:r w:rsidRPr="00CB0AC8">
        <w:rPr>
          <w:rFonts w:ascii="Times New Roman" w:eastAsiaTheme="minorEastAsia" w:hAnsi="Times New Roman"/>
          <w:sz w:val="20"/>
          <w:szCs w:val="20"/>
        </w:rPr>
        <w:t>CovEnh</w:t>
      </w:r>
      <w:proofErr w:type="spellEnd"/>
      <w:r w:rsidRPr="00CB0AC8">
        <w:rPr>
          <w:rFonts w:ascii="Times New Roman" w:eastAsiaTheme="minorEastAsia" w:hAnsi="Times New Roman"/>
          <w:sz w:val="20"/>
          <w:szCs w:val="20"/>
        </w:rPr>
        <w:tab/>
        <w:t>Sharp</w:t>
      </w:r>
    </w:p>
    <w:p w14:paraId="589841A7" w14:textId="77777777" w:rsidR="00CB0AC8" w:rsidRPr="00CB0AC8" w:rsidRDefault="00CB0AC8" w:rsidP="00075F8E">
      <w:pPr>
        <w:pStyle w:val="aff8"/>
        <w:numPr>
          <w:ilvl w:val="0"/>
          <w:numId w:val="14"/>
        </w:numPr>
        <w:ind w:leftChars="0" w:left="0" w:firstLine="0"/>
        <w:rPr>
          <w:rFonts w:ascii="Times New Roman" w:eastAsiaTheme="minorEastAsia" w:hAnsi="Times New Roman"/>
          <w:sz w:val="20"/>
          <w:szCs w:val="20"/>
        </w:rPr>
      </w:pPr>
      <w:r w:rsidRPr="00CB0AC8">
        <w:rPr>
          <w:rFonts w:ascii="Times New Roman" w:eastAsiaTheme="minorEastAsia" w:hAnsi="Times New Roman"/>
          <w:sz w:val="20"/>
          <w:szCs w:val="20"/>
        </w:rPr>
        <w:t>R1-2310151</w:t>
      </w:r>
      <w:r w:rsidRPr="00CB0AC8">
        <w:rPr>
          <w:rFonts w:ascii="Times New Roman" w:eastAsiaTheme="minorEastAsia" w:hAnsi="Times New Roman"/>
          <w:sz w:val="20"/>
          <w:szCs w:val="20"/>
        </w:rPr>
        <w:tab/>
        <w:t>PRACH Coverage Enhancements</w:t>
      </w:r>
      <w:r w:rsidRPr="00CB0AC8">
        <w:rPr>
          <w:rFonts w:ascii="Times New Roman" w:eastAsiaTheme="minorEastAsia" w:hAnsi="Times New Roman"/>
          <w:sz w:val="20"/>
          <w:szCs w:val="20"/>
        </w:rPr>
        <w:tab/>
        <w:t>Qualcomm Incorporated</w:t>
      </w:r>
    </w:p>
    <w:p w14:paraId="641B8705" w14:textId="77777777" w:rsidR="00CB0AC8" w:rsidRPr="00CB0AC8" w:rsidRDefault="00CB0AC8" w:rsidP="00075F8E">
      <w:pPr>
        <w:pStyle w:val="aff8"/>
        <w:numPr>
          <w:ilvl w:val="0"/>
          <w:numId w:val="14"/>
        </w:numPr>
        <w:ind w:leftChars="0" w:left="0" w:firstLine="0"/>
        <w:rPr>
          <w:rFonts w:ascii="Times New Roman" w:eastAsiaTheme="minorEastAsia" w:hAnsi="Times New Roman"/>
          <w:sz w:val="20"/>
          <w:szCs w:val="20"/>
        </w:rPr>
      </w:pPr>
      <w:r w:rsidRPr="00CB0AC8">
        <w:rPr>
          <w:rFonts w:ascii="Times New Roman" w:eastAsiaTheme="minorEastAsia" w:hAnsi="Times New Roman"/>
          <w:sz w:val="20"/>
          <w:szCs w:val="20"/>
        </w:rPr>
        <w:t>R1-2310152</w:t>
      </w:r>
      <w:r w:rsidRPr="00CB0AC8">
        <w:rPr>
          <w:rFonts w:ascii="Times New Roman" w:eastAsiaTheme="minorEastAsia" w:hAnsi="Times New Roman"/>
          <w:sz w:val="20"/>
          <w:szCs w:val="20"/>
        </w:rPr>
        <w:tab/>
        <w:t>Power-domain enhancements</w:t>
      </w:r>
      <w:r w:rsidRPr="00CB0AC8">
        <w:rPr>
          <w:rFonts w:ascii="Times New Roman" w:eastAsiaTheme="minorEastAsia" w:hAnsi="Times New Roman"/>
          <w:sz w:val="20"/>
          <w:szCs w:val="20"/>
        </w:rPr>
        <w:tab/>
        <w:t>Qualcomm Incorporated</w:t>
      </w:r>
    </w:p>
    <w:p w14:paraId="0F17C57A" w14:textId="77777777" w:rsidR="00CB0AC8" w:rsidRPr="00CB0AC8" w:rsidRDefault="00CB0AC8" w:rsidP="00075F8E">
      <w:pPr>
        <w:pStyle w:val="aff8"/>
        <w:numPr>
          <w:ilvl w:val="0"/>
          <w:numId w:val="14"/>
        </w:numPr>
        <w:ind w:leftChars="0" w:left="0" w:firstLine="0"/>
        <w:rPr>
          <w:rFonts w:ascii="Times New Roman" w:eastAsiaTheme="minorEastAsia" w:hAnsi="Times New Roman"/>
          <w:sz w:val="20"/>
          <w:szCs w:val="20"/>
        </w:rPr>
      </w:pPr>
      <w:r w:rsidRPr="00CB0AC8">
        <w:rPr>
          <w:rFonts w:ascii="Times New Roman" w:eastAsiaTheme="minorEastAsia" w:hAnsi="Times New Roman"/>
          <w:sz w:val="20"/>
          <w:szCs w:val="20"/>
        </w:rPr>
        <w:t>R1-2310153</w:t>
      </w:r>
      <w:r w:rsidRPr="00CB0AC8">
        <w:rPr>
          <w:rFonts w:ascii="Times New Roman" w:eastAsiaTheme="minorEastAsia" w:hAnsi="Times New Roman"/>
          <w:sz w:val="20"/>
          <w:szCs w:val="20"/>
        </w:rPr>
        <w:tab/>
        <w:t>Dynamic switching between DFT-S-OFDM and CP-OFDM</w:t>
      </w:r>
      <w:r w:rsidRPr="00CB0AC8">
        <w:rPr>
          <w:rFonts w:ascii="Times New Roman" w:eastAsiaTheme="minorEastAsia" w:hAnsi="Times New Roman"/>
          <w:sz w:val="20"/>
          <w:szCs w:val="20"/>
        </w:rPr>
        <w:tab/>
        <w:t>Qualcomm Incorporated</w:t>
      </w:r>
    </w:p>
    <w:p w14:paraId="1DFF9A10" w14:textId="77777777" w:rsidR="00CB0AC8" w:rsidRPr="00CB0AC8" w:rsidRDefault="00CB0AC8" w:rsidP="00075F8E">
      <w:pPr>
        <w:pStyle w:val="aff8"/>
        <w:numPr>
          <w:ilvl w:val="0"/>
          <w:numId w:val="14"/>
        </w:numPr>
        <w:ind w:leftChars="0" w:left="0" w:firstLine="0"/>
        <w:rPr>
          <w:rFonts w:ascii="Times New Roman" w:eastAsiaTheme="minorEastAsia" w:hAnsi="Times New Roman"/>
          <w:sz w:val="20"/>
          <w:szCs w:val="20"/>
        </w:rPr>
      </w:pPr>
      <w:r w:rsidRPr="00CB0AC8">
        <w:rPr>
          <w:rFonts w:ascii="Times New Roman" w:eastAsiaTheme="minorEastAsia" w:hAnsi="Times New Roman"/>
          <w:sz w:val="20"/>
          <w:szCs w:val="20"/>
        </w:rPr>
        <w:t>R1-2310248</w:t>
      </w:r>
      <w:r w:rsidRPr="00CB0AC8">
        <w:rPr>
          <w:rFonts w:ascii="Times New Roman" w:eastAsiaTheme="minorEastAsia" w:hAnsi="Times New Roman"/>
          <w:sz w:val="20"/>
          <w:szCs w:val="20"/>
        </w:rPr>
        <w:tab/>
        <w:t>Summary #1 on dynamic switching between DFT-S-OFDM and CP-OFDM</w:t>
      </w:r>
      <w:r w:rsidRPr="00CB0AC8">
        <w:rPr>
          <w:rFonts w:ascii="Times New Roman" w:eastAsiaTheme="minorEastAsia" w:hAnsi="Times New Roman"/>
          <w:sz w:val="20"/>
          <w:szCs w:val="20"/>
        </w:rPr>
        <w:tab/>
        <w:t>Moderator (</w:t>
      </w:r>
      <w:proofErr w:type="spellStart"/>
      <w:r w:rsidRPr="00CB0AC8">
        <w:rPr>
          <w:rFonts w:ascii="Times New Roman" w:eastAsiaTheme="minorEastAsia" w:hAnsi="Times New Roman"/>
          <w:sz w:val="20"/>
          <w:szCs w:val="20"/>
        </w:rPr>
        <w:t>InterDigital</w:t>
      </w:r>
      <w:proofErr w:type="spellEnd"/>
      <w:r w:rsidRPr="00CB0AC8">
        <w:rPr>
          <w:rFonts w:ascii="Times New Roman" w:eastAsiaTheme="minorEastAsia" w:hAnsi="Times New Roman"/>
          <w:sz w:val="20"/>
          <w:szCs w:val="20"/>
        </w:rPr>
        <w:t>, Inc.)</w:t>
      </w:r>
    </w:p>
    <w:p w14:paraId="71C608E3" w14:textId="77777777" w:rsidR="00CB0AC8" w:rsidRPr="00CB0AC8" w:rsidRDefault="00CB0AC8" w:rsidP="00075F8E">
      <w:pPr>
        <w:pStyle w:val="aff8"/>
        <w:numPr>
          <w:ilvl w:val="0"/>
          <w:numId w:val="14"/>
        </w:numPr>
        <w:ind w:leftChars="0" w:left="0" w:firstLine="0"/>
        <w:rPr>
          <w:rFonts w:ascii="Times New Roman" w:eastAsiaTheme="minorEastAsia" w:hAnsi="Times New Roman"/>
          <w:sz w:val="20"/>
          <w:szCs w:val="20"/>
        </w:rPr>
      </w:pPr>
      <w:r w:rsidRPr="00CB0AC8">
        <w:rPr>
          <w:rFonts w:ascii="Times New Roman" w:eastAsiaTheme="minorEastAsia" w:hAnsi="Times New Roman"/>
          <w:sz w:val="20"/>
          <w:szCs w:val="20"/>
        </w:rPr>
        <w:t>R1-2310249</w:t>
      </w:r>
      <w:r w:rsidRPr="00CB0AC8">
        <w:rPr>
          <w:rFonts w:ascii="Times New Roman" w:eastAsiaTheme="minorEastAsia" w:hAnsi="Times New Roman"/>
          <w:sz w:val="20"/>
          <w:szCs w:val="20"/>
        </w:rPr>
        <w:tab/>
        <w:t>Summary #2 on dynamic switching between DFT-S-OFDM and CP-OFDM</w:t>
      </w:r>
      <w:r w:rsidRPr="00CB0AC8">
        <w:rPr>
          <w:rFonts w:ascii="Times New Roman" w:eastAsiaTheme="minorEastAsia" w:hAnsi="Times New Roman"/>
          <w:sz w:val="20"/>
          <w:szCs w:val="20"/>
        </w:rPr>
        <w:tab/>
        <w:t>Moderator (</w:t>
      </w:r>
      <w:proofErr w:type="spellStart"/>
      <w:r w:rsidRPr="00CB0AC8">
        <w:rPr>
          <w:rFonts w:ascii="Times New Roman" w:eastAsiaTheme="minorEastAsia" w:hAnsi="Times New Roman"/>
          <w:sz w:val="20"/>
          <w:szCs w:val="20"/>
        </w:rPr>
        <w:t>InterDigital</w:t>
      </w:r>
      <w:proofErr w:type="spellEnd"/>
      <w:r w:rsidRPr="00CB0AC8">
        <w:rPr>
          <w:rFonts w:ascii="Times New Roman" w:eastAsiaTheme="minorEastAsia" w:hAnsi="Times New Roman"/>
          <w:sz w:val="20"/>
          <w:szCs w:val="20"/>
        </w:rPr>
        <w:t>, Inc.)</w:t>
      </w:r>
    </w:p>
    <w:p w14:paraId="554FEBB1" w14:textId="77777777" w:rsidR="00CB0AC8" w:rsidRPr="00CB0AC8" w:rsidRDefault="00CB0AC8" w:rsidP="00075F8E">
      <w:pPr>
        <w:pStyle w:val="aff8"/>
        <w:numPr>
          <w:ilvl w:val="0"/>
          <w:numId w:val="14"/>
        </w:numPr>
        <w:ind w:leftChars="0" w:left="0" w:firstLine="0"/>
        <w:rPr>
          <w:rFonts w:ascii="Times New Roman" w:eastAsiaTheme="minorEastAsia" w:hAnsi="Times New Roman"/>
          <w:sz w:val="20"/>
          <w:szCs w:val="20"/>
        </w:rPr>
      </w:pPr>
      <w:r w:rsidRPr="00CB0AC8">
        <w:rPr>
          <w:rFonts w:ascii="Times New Roman" w:eastAsiaTheme="minorEastAsia" w:hAnsi="Times New Roman"/>
          <w:sz w:val="20"/>
          <w:szCs w:val="20"/>
        </w:rPr>
        <w:t>R1-2310300</w:t>
      </w:r>
      <w:r w:rsidRPr="00CB0AC8">
        <w:rPr>
          <w:rFonts w:ascii="Times New Roman" w:eastAsiaTheme="minorEastAsia" w:hAnsi="Times New Roman"/>
          <w:sz w:val="20"/>
          <w:szCs w:val="20"/>
        </w:rPr>
        <w:tab/>
        <w:t>FL summary of power domain enhancements (AI 8.8.2)</w:t>
      </w:r>
      <w:r w:rsidRPr="00CB0AC8">
        <w:rPr>
          <w:rFonts w:ascii="Times New Roman" w:eastAsiaTheme="minorEastAsia" w:hAnsi="Times New Roman"/>
          <w:sz w:val="20"/>
          <w:szCs w:val="20"/>
        </w:rPr>
        <w:tab/>
        <w:t>Moderator (Nokia)</w:t>
      </w:r>
    </w:p>
    <w:p w14:paraId="7611CF9F" w14:textId="77777777" w:rsidR="00CB0AC8" w:rsidRPr="00CB0AC8" w:rsidRDefault="00CB0AC8" w:rsidP="00075F8E">
      <w:pPr>
        <w:pStyle w:val="aff8"/>
        <w:numPr>
          <w:ilvl w:val="0"/>
          <w:numId w:val="14"/>
        </w:numPr>
        <w:ind w:leftChars="0" w:left="0" w:firstLine="0"/>
        <w:rPr>
          <w:rFonts w:ascii="Times New Roman" w:eastAsiaTheme="minorEastAsia" w:hAnsi="Times New Roman"/>
          <w:sz w:val="20"/>
          <w:szCs w:val="20"/>
        </w:rPr>
      </w:pPr>
      <w:r w:rsidRPr="00CB0AC8">
        <w:rPr>
          <w:rFonts w:ascii="Times New Roman" w:eastAsiaTheme="minorEastAsia" w:hAnsi="Times New Roman"/>
          <w:sz w:val="20"/>
          <w:szCs w:val="20"/>
        </w:rPr>
        <w:t>R1-2310301</w:t>
      </w:r>
      <w:r w:rsidRPr="00CB0AC8">
        <w:rPr>
          <w:rFonts w:ascii="Times New Roman" w:eastAsiaTheme="minorEastAsia" w:hAnsi="Times New Roman"/>
          <w:sz w:val="20"/>
          <w:szCs w:val="20"/>
        </w:rPr>
        <w:tab/>
        <w:t>FL summary #2 of power domain enhancements (AI 8.8.2)</w:t>
      </w:r>
      <w:r w:rsidRPr="00CB0AC8">
        <w:rPr>
          <w:rFonts w:ascii="Times New Roman" w:eastAsiaTheme="minorEastAsia" w:hAnsi="Times New Roman"/>
          <w:sz w:val="20"/>
          <w:szCs w:val="20"/>
        </w:rPr>
        <w:tab/>
        <w:t>Moderator (Nokia)</w:t>
      </w:r>
    </w:p>
    <w:p w14:paraId="2456FD4D" w14:textId="77777777" w:rsidR="00CB0AC8" w:rsidRPr="00CB0AC8" w:rsidRDefault="00CB0AC8" w:rsidP="00075F8E">
      <w:pPr>
        <w:pStyle w:val="aff8"/>
        <w:numPr>
          <w:ilvl w:val="0"/>
          <w:numId w:val="14"/>
        </w:numPr>
        <w:ind w:leftChars="0" w:left="0" w:firstLine="0"/>
        <w:rPr>
          <w:rFonts w:ascii="Times New Roman" w:eastAsiaTheme="minorEastAsia" w:hAnsi="Times New Roman"/>
          <w:sz w:val="20"/>
          <w:szCs w:val="20"/>
        </w:rPr>
      </w:pPr>
      <w:r w:rsidRPr="00CB0AC8">
        <w:rPr>
          <w:rFonts w:ascii="Times New Roman" w:eastAsiaTheme="minorEastAsia" w:hAnsi="Times New Roman"/>
          <w:sz w:val="20"/>
          <w:szCs w:val="20"/>
        </w:rPr>
        <w:t>R1-2310302</w:t>
      </w:r>
      <w:r w:rsidRPr="00CB0AC8">
        <w:rPr>
          <w:rFonts w:ascii="Times New Roman" w:eastAsiaTheme="minorEastAsia" w:hAnsi="Times New Roman"/>
          <w:sz w:val="20"/>
          <w:szCs w:val="20"/>
        </w:rPr>
        <w:tab/>
        <w:t>Final FL summary of power domain enhancements (AI 8.8.2)</w:t>
      </w:r>
      <w:r w:rsidRPr="00CB0AC8">
        <w:rPr>
          <w:rFonts w:ascii="Times New Roman" w:eastAsiaTheme="minorEastAsia" w:hAnsi="Times New Roman"/>
          <w:sz w:val="20"/>
          <w:szCs w:val="20"/>
        </w:rPr>
        <w:tab/>
        <w:t>Moderator (Nokia)</w:t>
      </w:r>
    </w:p>
    <w:p w14:paraId="3840343C" w14:textId="77777777" w:rsidR="00CB0AC8" w:rsidRPr="00CB0AC8" w:rsidRDefault="00CB0AC8" w:rsidP="00075F8E">
      <w:pPr>
        <w:pStyle w:val="aff8"/>
        <w:numPr>
          <w:ilvl w:val="0"/>
          <w:numId w:val="14"/>
        </w:numPr>
        <w:ind w:leftChars="0" w:left="0" w:firstLine="0"/>
        <w:rPr>
          <w:rFonts w:ascii="Times New Roman" w:eastAsiaTheme="minorEastAsia" w:hAnsi="Times New Roman"/>
          <w:sz w:val="20"/>
          <w:szCs w:val="20"/>
        </w:rPr>
      </w:pPr>
      <w:r w:rsidRPr="00CB0AC8">
        <w:rPr>
          <w:rFonts w:ascii="Times New Roman" w:eastAsiaTheme="minorEastAsia" w:hAnsi="Times New Roman"/>
          <w:sz w:val="20"/>
          <w:szCs w:val="20"/>
        </w:rPr>
        <w:t>R1-2310303</w:t>
      </w:r>
      <w:r w:rsidRPr="00CB0AC8">
        <w:rPr>
          <w:rFonts w:ascii="Times New Roman" w:eastAsiaTheme="minorEastAsia" w:hAnsi="Times New Roman"/>
          <w:sz w:val="20"/>
          <w:szCs w:val="20"/>
        </w:rPr>
        <w:tab/>
        <w:t>FL Summary #1 on remaining issues for PRACH coverage enhancements</w:t>
      </w:r>
      <w:r w:rsidRPr="00CB0AC8">
        <w:rPr>
          <w:rFonts w:ascii="Times New Roman" w:eastAsiaTheme="minorEastAsia" w:hAnsi="Times New Roman"/>
          <w:sz w:val="20"/>
          <w:szCs w:val="20"/>
        </w:rPr>
        <w:tab/>
        <w:t>Moderator (China Telecom)</w:t>
      </w:r>
    </w:p>
    <w:p w14:paraId="1220C3A8" w14:textId="77777777" w:rsidR="00CB0AC8" w:rsidRPr="00CB0AC8" w:rsidRDefault="00CB0AC8" w:rsidP="00075F8E">
      <w:pPr>
        <w:pStyle w:val="aff8"/>
        <w:numPr>
          <w:ilvl w:val="0"/>
          <w:numId w:val="14"/>
        </w:numPr>
        <w:ind w:leftChars="0" w:left="0" w:firstLine="0"/>
        <w:rPr>
          <w:rFonts w:ascii="Times New Roman" w:eastAsiaTheme="minorEastAsia" w:hAnsi="Times New Roman"/>
          <w:sz w:val="20"/>
          <w:szCs w:val="20"/>
        </w:rPr>
      </w:pPr>
      <w:r w:rsidRPr="00CB0AC8">
        <w:rPr>
          <w:rFonts w:ascii="Times New Roman" w:eastAsiaTheme="minorEastAsia" w:hAnsi="Times New Roman"/>
          <w:sz w:val="20"/>
          <w:szCs w:val="20"/>
        </w:rPr>
        <w:t>R1-2310304</w:t>
      </w:r>
      <w:r w:rsidRPr="00CB0AC8">
        <w:rPr>
          <w:rFonts w:ascii="Times New Roman" w:eastAsiaTheme="minorEastAsia" w:hAnsi="Times New Roman"/>
          <w:sz w:val="20"/>
          <w:szCs w:val="20"/>
        </w:rPr>
        <w:tab/>
        <w:t>FL Summary #2 on remaining issues for PRACH coverage enhancements</w:t>
      </w:r>
      <w:r w:rsidRPr="00CB0AC8">
        <w:rPr>
          <w:rFonts w:ascii="Times New Roman" w:eastAsiaTheme="minorEastAsia" w:hAnsi="Times New Roman"/>
          <w:sz w:val="20"/>
          <w:szCs w:val="20"/>
        </w:rPr>
        <w:tab/>
        <w:t>Moderator (China Telecom)</w:t>
      </w:r>
    </w:p>
    <w:p w14:paraId="0DFEC00D" w14:textId="77777777" w:rsidR="00CB0AC8" w:rsidRPr="00CB0AC8" w:rsidRDefault="00CB0AC8" w:rsidP="00075F8E">
      <w:pPr>
        <w:pStyle w:val="aff8"/>
        <w:numPr>
          <w:ilvl w:val="0"/>
          <w:numId w:val="14"/>
        </w:numPr>
        <w:ind w:leftChars="0" w:left="0" w:firstLine="0"/>
        <w:rPr>
          <w:rFonts w:ascii="Times New Roman" w:eastAsiaTheme="minorEastAsia" w:hAnsi="Times New Roman"/>
          <w:sz w:val="20"/>
          <w:szCs w:val="20"/>
        </w:rPr>
      </w:pPr>
      <w:r w:rsidRPr="00CB0AC8">
        <w:rPr>
          <w:rFonts w:ascii="Times New Roman" w:eastAsiaTheme="minorEastAsia" w:hAnsi="Times New Roman"/>
          <w:sz w:val="20"/>
          <w:szCs w:val="20"/>
        </w:rPr>
        <w:t>R1-2310305</w:t>
      </w:r>
      <w:r w:rsidRPr="00CB0AC8">
        <w:rPr>
          <w:rFonts w:ascii="Times New Roman" w:eastAsiaTheme="minorEastAsia" w:hAnsi="Times New Roman"/>
          <w:sz w:val="20"/>
          <w:szCs w:val="20"/>
        </w:rPr>
        <w:tab/>
        <w:t>FL Summary #3 on remaining issues for PRACH coverage enhancements</w:t>
      </w:r>
      <w:r w:rsidRPr="00CB0AC8">
        <w:rPr>
          <w:rFonts w:ascii="Times New Roman" w:eastAsiaTheme="minorEastAsia" w:hAnsi="Times New Roman"/>
          <w:sz w:val="20"/>
          <w:szCs w:val="20"/>
        </w:rPr>
        <w:tab/>
        <w:t>Moderator (China Telecom)</w:t>
      </w:r>
    </w:p>
    <w:p w14:paraId="011A7929" w14:textId="77777777" w:rsidR="00CB0AC8" w:rsidRPr="00CB0AC8" w:rsidRDefault="00CB0AC8" w:rsidP="00075F8E">
      <w:pPr>
        <w:pStyle w:val="aff8"/>
        <w:numPr>
          <w:ilvl w:val="0"/>
          <w:numId w:val="14"/>
        </w:numPr>
        <w:ind w:leftChars="0" w:left="0" w:firstLine="0"/>
        <w:rPr>
          <w:rFonts w:ascii="Times New Roman" w:eastAsiaTheme="minorEastAsia" w:hAnsi="Times New Roman"/>
          <w:sz w:val="20"/>
          <w:szCs w:val="20"/>
        </w:rPr>
      </w:pPr>
      <w:r w:rsidRPr="00CB0AC8">
        <w:rPr>
          <w:rFonts w:ascii="Times New Roman" w:eastAsiaTheme="minorEastAsia" w:hAnsi="Times New Roman"/>
          <w:sz w:val="20"/>
          <w:szCs w:val="20"/>
        </w:rPr>
        <w:t>R1-2310456</w:t>
      </w:r>
      <w:r w:rsidRPr="00CB0AC8">
        <w:rPr>
          <w:rFonts w:ascii="Times New Roman" w:eastAsiaTheme="minorEastAsia" w:hAnsi="Times New Roman"/>
          <w:sz w:val="20"/>
          <w:szCs w:val="20"/>
        </w:rPr>
        <w:tab/>
        <w:t>Summary #3 on dynamic switching between DFT-S-OFDM and CP-OFDM</w:t>
      </w:r>
      <w:r w:rsidRPr="00CB0AC8">
        <w:rPr>
          <w:rFonts w:ascii="Times New Roman" w:eastAsiaTheme="minorEastAsia" w:hAnsi="Times New Roman"/>
          <w:sz w:val="20"/>
          <w:szCs w:val="20"/>
        </w:rPr>
        <w:tab/>
        <w:t>Moderator (</w:t>
      </w:r>
      <w:proofErr w:type="spellStart"/>
      <w:r w:rsidRPr="00CB0AC8">
        <w:rPr>
          <w:rFonts w:ascii="Times New Roman" w:eastAsiaTheme="minorEastAsia" w:hAnsi="Times New Roman"/>
          <w:sz w:val="20"/>
          <w:szCs w:val="20"/>
        </w:rPr>
        <w:t>InterDigital</w:t>
      </w:r>
      <w:proofErr w:type="spellEnd"/>
      <w:r w:rsidRPr="00CB0AC8">
        <w:rPr>
          <w:rFonts w:ascii="Times New Roman" w:eastAsiaTheme="minorEastAsia" w:hAnsi="Times New Roman"/>
          <w:sz w:val="20"/>
          <w:szCs w:val="20"/>
        </w:rPr>
        <w:t>, Inc.)</w:t>
      </w:r>
    </w:p>
    <w:p w14:paraId="6FA6C37A" w14:textId="77777777" w:rsidR="00CB0AC8" w:rsidRPr="00CB0AC8" w:rsidRDefault="00CB0AC8" w:rsidP="00075F8E">
      <w:pPr>
        <w:pStyle w:val="aff8"/>
        <w:numPr>
          <w:ilvl w:val="0"/>
          <w:numId w:val="14"/>
        </w:numPr>
        <w:ind w:leftChars="0" w:left="0" w:firstLine="0"/>
        <w:rPr>
          <w:rFonts w:ascii="Times New Roman" w:eastAsiaTheme="minorEastAsia" w:hAnsi="Times New Roman"/>
          <w:sz w:val="20"/>
          <w:szCs w:val="20"/>
        </w:rPr>
      </w:pPr>
      <w:r w:rsidRPr="00CB0AC8">
        <w:rPr>
          <w:rFonts w:ascii="Times New Roman" w:eastAsiaTheme="minorEastAsia" w:hAnsi="Times New Roman"/>
          <w:sz w:val="20"/>
          <w:szCs w:val="20"/>
        </w:rPr>
        <w:t>R1-2310457</w:t>
      </w:r>
      <w:r w:rsidRPr="00CB0AC8">
        <w:rPr>
          <w:rFonts w:ascii="Times New Roman" w:eastAsiaTheme="minorEastAsia" w:hAnsi="Times New Roman"/>
          <w:sz w:val="20"/>
          <w:szCs w:val="20"/>
        </w:rPr>
        <w:tab/>
        <w:t>Summary #4 on dynamic switching between DFT-S-OFDM and CP-OFDM</w:t>
      </w:r>
      <w:r w:rsidRPr="00CB0AC8">
        <w:rPr>
          <w:rFonts w:ascii="Times New Roman" w:eastAsiaTheme="minorEastAsia" w:hAnsi="Times New Roman"/>
          <w:sz w:val="20"/>
          <w:szCs w:val="20"/>
        </w:rPr>
        <w:tab/>
        <w:t>Moderator (</w:t>
      </w:r>
      <w:proofErr w:type="spellStart"/>
      <w:r w:rsidRPr="00CB0AC8">
        <w:rPr>
          <w:rFonts w:ascii="Times New Roman" w:eastAsiaTheme="minorEastAsia" w:hAnsi="Times New Roman"/>
          <w:sz w:val="20"/>
          <w:szCs w:val="20"/>
        </w:rPr>
        <w:t>InterDigital</w:t>
      </w:r>
      <w:proofErr w:type="spellEnd"/>
      <w:r w:rsidRPr="00CB0AC8">
        <w:rPr>
          <w:rFonts w:ascii="Times New Roman" w:eastAsiaTheme="minorEastAsia" w:hAnsi="Times New Roman"/>
          <w:sz w:val="20"/>
          <w:szCs w:val="20"/>
        </w:rPr>
        <w:t>, Inc.)</w:t>
      </w:r>
    </w:p>
    <w:p w14:paraId="6BA61841" w14:textId="77777777" w:rsidR="00CB0AC8" w:rsidRPr="00CB0AC8" w:rsidRDefault="00CB0AC8" w:rsidP="00075F8E">
      <w:pPr>
        <w:pStyle w:val="aff8"/>
        <w:numPr>
          <w:ilvl w:val="0"/>
          <w:numId w:val="14"/>
        </w:numPr>
        <w:ind w:leftChars="0" w:left="0" w:firstLine="0"/>
        <w:rPr>
          <w:rFonts w:ascii="Times New Roman" w:eastAsiaTheme="minorEastAsia" w:hAnsi="Times New Roman"/>
          <w:sz w:val="20"/>
          <w:szCs w:val="20"/>
        </w:rPr>
      </w:pPr>
      <w:r w:rsidRPr="00CB0AC8">
        <w:rPr>
          <w:rFonts w:ascii="Times New Roman" w:eastAsiaTheme="minorEastAsia" w:hAnsi="Times New Roman"/>
          <w:sz w:val="20"/>
          <w:szCs w:val="20"/>
        </w:rPr>
        <w:t>R1-2310486</w:t>
      </w:r>
      <w:r w:rsidRPr="00CB0AC8">
        <w:rPr>
          <w:rFonts w:ascii="Times New Roman" w:eastAsiaTheme="minorEastAsia" w:hAnsi="Times New Roman"/>
          <w:sz w:val="20"/>
          <w:szCs w:val="20"/>
        </w:rPr>
        <w:tab/>
        <w:t>Collection of endorsed TPs in AI 8.8.1 PRACH coverage enhancements</w:t>
      </w:r>
      <w:r w:rsidRPr="00CB0AC8">
        <w:rPr>
          <w:rFonts w:ascii="Times New Roman" w:eastAsiaTheme="minorEastAsia" w:hAnsi="Times New Roman"/>
          <w:sz w:val="20"/>
          <w:szCs w:val="20"/>
        </w:rPr>
        <w:tab/>
        <w:t>Moderator (China Telecom)</w:t>
      </w:r>
    </w:p>
    <w:p w14:paraId="5DFD616F" w14:textId="77777777" w:rsidR="00CB0AC8" w:rsidRPr="00CB0AC8" w:rsidRDefault="00CB0AC8" w:rsidP="00075F8E">
      <w:pPr>
        <w:pStyle w:val="aff8"/>
        <w:numPr>
          <w:ilvl w:val="0"/>
          <w:numId w:val="14"/>
        </w:numPr>
        <w:ind w:leftChars="0" w:left="0" w:firstLine="0"/>
        <w:rPr>
          <w:rFonts w:ascii="Times New Roman" w:eastAsiaTheme="minorEastAsia" w:hAnsi="Times New Roman"/>
          <w:sz w:val="20"/>
          <w:szCs w:val="20"/>
        </w:rPr>
      </w:pPr>
      <w:r w:rsidRPr="00CB0AC8">
        <w:rPr>
          <w:rFonts w:ascii="Times New Roman" w:eastAsiaTheme="minorEastAsia" w:hAnsi="Times New Roman"/>
          <w:sz w:val="20"/>
          <w:szCs w:val="20"/>
        </w:rPr>
        <w:t>R1-2310489</w:t>
      </w:r>
      <w:r w:rsidRPr="00CB0AC8">
        <w:rPr>
          <w:rFonts w:ascii="Times New Roman" w:eastAsiaTheme="minorEastAsia" w:hAnsi="Times New Roman"/>
          <w:sz w:val="20"/>
          <w:szCs w:val="20"/>
        </w:rPr>
        <w:tab/>
        <w:t>Draft reply LS on RAN1 impacts regarding enhancements to realize increasing UE power high limit for CA and DC</w:t>
      </w:r>
      <w:r w:rsidRPr="00CB0AC8">
        <w:rPr>
          <w:rFonts w:ascii="Times New Roman" w:eastAsiaTheme="minorEastAsia" w:hAnsi="Times New Roman"/>
          <w:sz w:val="20"/>
          <w:szCs w:val="20"/>
        </w:rPr>
        <w:tab/>
        <w:t>Nokia</w:t>
      </w:r>
    </w:p>
    <w:p w14:paraId="5C8FC7D9" w14:textId="77777777" w:rsidR="00CB0AC8" w:rsidRPr="00CB0AC8" w:rsidRDefault="00CB0AC8" w:rsidP="00075F8E">
      <w:pPr>
        <w:pStyle w:val="aff8"/>
        <w:numPr>
          <w:ilvl w:val="0"/>
          <w:numId w:val="14"/>
        </w:numPr>
        <w:ind w:leftChars="0" w:left="0" w:firstLine="0"/>
        <w:rPr>
          <w:rFonts w:ascii="Times New Roman" w:eastAsiaTheme="minorEastAsia" w:hAnsi="Times New Roman"/>
          <w:sz w:val="20"/>
          <w:szCs w:val="20"/>
        </w:rPr>
      </w:pPr>
      <w:r w:rsidRPr="00CB0AC8">
        <w:rPr>
          <w:rFonts w:ascii="Times New Roman" w:eastAsiaTheme="minorEastAsia" w:hAnsi="Times New Roman"/>
          <w:sz w:val="20"/>
          <w:szCs w:val="20"/>
        </w:rPr>
        <w:t>R1-2310499</w:t>
      </w:r>
      <w:r w:rsidRPr="00CB0AC8">
        <w:rPr>
          <w:rFonts w:ascii="Times New Roman" w:eastAsiaTheme="minorEastAsia" w:hAnsi="Times New Roman"/>
          <w:sz w:val="20"/>
          <w:szCs w:val="20"/>
        </w:rPr>
        <w:tab/>
        <w:t>Collection of endorsed TPs in AI 8.8.3 Dynamic switching between DFT-S-OFDM and CP-OFDM</w:t>
      </w:r>
      <w:r w:rsidRPr="00CB0AC8">
        <w:rPr>
          <w:rFonts w:ascii="Times New Roman" w:eastAsiaTheme="minorEastAsia" w:hAnsi="Times New Roman"/>
          <w:sz w:val="20"/>
          <w:szCs w:val="20"/>
        </w:rPr>
        <w:lastRenderedPageBreak/>
        <w:tab/>
        <w:t>Moderator (</w:t>
      </w:r>
      <w:proofErr w:type="spellStart"/>
      <w:r w:rsidRPr="00CB0AC8">
        <w:rPr>
          <w:rFonts w:ascii="Times New Roman" w:eastAsiaTheme="minorEastAsia" w:hAnsi="Times New Roman"/>
          <w:sz w:val="20"/>
          <w:szCs w:val="20"/>
        </w:rPr>
        <w:t>InterDigital</w:t>
      </w:r>
      <w:proofErr w:type="spellEnd"/>
      <w:r w:rsidRPr="00CB0AC8">
        <w:rPr>
          <w:rFonts w:ascii="Times New Roman" w:eastAsiaTheme="minorEastAsia" w:hAnsi="Times New Roman"/>
          <w:sz w:val="20"/>
          <w:szCs w:val="20"/>
        </w:rPr>
        <w:t>, Inc.)</w:t>
      </w:r>
    </w:p>
    <w:p w14:paraId="12F2B896" w14:textId="77777777" w:rsidR="00CB0AC8" w:rsidRPr="00CB0AC8" w:rsidRDefault="00CB0AC8" w:rsidP="00075F8E">
      <w:pPr>
        <w:pStyle w:val="aff8"/>
        <w:numPr>
          <w:ilvl w:val="0"/>
          <w:numId w:val="14"/>
        </w:numPr>
        <w:ind w:leftChars="0" w:left="0" w:firstLine="0"/>
        <w:rPr>
          <w:rFonts w:ascii="Times New Roman" w:eastAsiaTheme="minorEastAsia" w:hAnsi="Times New Roman"/>
          <w:sz w:val="20"/>
          <w:szCs w:val="20"/>
        </w:rPr>
      </w:pPr>
      <w:r w:rsidRPr="00CB0AC8">
        <w:rPr>
          <w:rFonts w:ascii="Times New Roman" w:eastAsiaTheme="minorEastAsia" w:hAnsi="Times New Roman"/>
          <w:sz w:val="20"/>
          <w:szCs w:val="20"/>
        </w:rPr>
        <w:t>R1-2310518</w:t>
      </w:r>
      <w:r w:rsidRPr="00CB0AC8">
        <w:rPr>
          <w:rFonts w:ascii="Times New Roman" w:eastAsiaTheme="minorEastAsia" w:hAnsi="Times New Roman"/>
          <w:sz w:val="20"/>
          <w:szCs w:val="20"/>
        </w:rPr>
        <w:tab/>
        <w:t>Reply LS on RAN1 impacts regarding enhancements to realize increasing UE power high limit for CA and DC</w:t>
      </w:r>
      <w:r w:rsidRPr="00CB0AC8">
        <w:rPr>
          <w:rFonts w:ascii="Times New Roman" w:eastAsiaTheme="minorEastAsia" w:hAnsi="Times New Roman"/>
          <w:sz w:val="20"/>
          <w:szCs w:val="20"/>
        </w:rPr>
        <w:tab/>
        <w:t>RAN1, Nokia</w:t>
      </w:r>
    </w:p>
    <w:p w14:paraId="04A0036D" w14:textId="77777777" w:rsidR="00CB0AC8" w:rsidRPr="00CB0AC8" w:rsidRDefault="00CB0AC8" w:rsidP="00075F8E">
      <w:pPr>
        <w:pStyle w:val="aff8"/>
        <w:numPr>
          <w:ilvl w:val="0"/>
          <w:numId w:val="14"/>
        </w:numPr>
        <w:ind w:leftChars="0" w:left="0" w:firstLine="0"/>
        <w:rPr>
          <w:rFonts w:ascii="Times New Roman" w:eastAsiaTheme="minorEastAsia" w:hAnsi="Times New Roman"/>
          <w:sz w:val="20"/>
          <w:szCs w:val="20"/>
        </w:rPr>
      </w:pPr>
      <w:r w:rsidRPr="00CB0AC8">
        <w:rPr>
          <w:rFonts w:ascii="Times New Roman" w:eastAsiaTheme="minorEastAsia" w:hAnsi="Times New Roman"/>
          <w:sz w:val="20"/>
          <w:szCs w:val="20"/>
        </w:rPr>
        <w:t>R1-2310546</w:t>
      </w:r>
      <w:r w:rsidRPr="00CB0AC8">
        <w:rPr>
          <w:rFonts w:ascii="Times New Roman" w:eastAsiaTheme="minorEastAsia" w:hAnsi="Times New Roman"/>
          <w:sz w:val="20"/>
          <w:szCs w:val="20"/>
        </w:rPr>
        <w:tab/>
        <w:t>Session notes for 8.8 (Maintenance on further NR coverage enhancements)</w:t>
      </w:r>
      <w:r w:rsidRPr="00CB0AC8">
        <w:rPr>
          <w:rFonts w:ascii="Times New Roman" w:eastAsiaTheme="minorEastAsia" w:hAnsi="Times New Roman"/>
          <w:sz w:val="20"/>
          <w:szCs w:val="20"/>
        </w:rPr>
        <w:tab/>
        <w:t>Ad-Hoc Chair (CMCC)</w:t>
      </w:r>
    </w:p>
    <w:p w14:paraId="143E9C68" w14:textId="09B0112B" w:rsidR="001A1BFE" w:rsidRDefault="00CB0AC8" w:rsidP="00075F8E">
      <w:pPr>
        <w:pStyle w:val="aff8"/>
        <w:numPr>
          <w:ilvl w:val="0"/>
          <w:numId w:val="14"/>
        </w:numPr>
        <w:ind w:leftChars="0" w:left="0" w:firstLine="0"/>
        <w:rPr>
          <w:rFonts w:ascii="Times New Roman" w:eastAsiaTheme="minorEastAsia" w:hAnsi="Times New Roman"/>
          <w:sz w:val="20"/>
          <w:szCs w:val="20"/>
        </w:rPr>
      </w:pPr>
      <w:r w:rsidRPr="00CB0AC8">
        <w:rPr>
          <w:rFonts w:ascii="Times New Roman" w:eastAsiaTheme="minorEastAsia" w:hAnsi="Times New Roman"/>
          <w:sz w:val="20"/>
          <w:szCs w:val="20"/>
        </w:rPr>
        <w:t>R1-2310579</w:t>
      </w:r>
      <w:r w:rsidRPr="00CB0AC8">
        <w:rPr>
          <w:rFonts w:ascii="Times New Roman" w:eastAsiaTheme="minorEastAsia" w:hAnsi="Times New Roman"/>
          <w:sz w:val="20"/>
          <w:szCs w:val="20"/>
        </w:rPr>
        <w:tab/>
        <w:t>FL Summary #4 on remaining issues for PRACH coverage enhancements</w:t>
      </w:r>
      <w:r w:rsidRPr="00CB0AC8">
        <w:rPr>
          <w:rFonts w:ascii="Times New Roman" w:eastAsiaTheme="minorEastAsia" w:hAnsi="Times New Roman"/>
          <w:sz w:val="20"/>
          <w:szCs w:val="20"/>
        </w:rPr>
        <w:tab/>
        <w:t>Moderator (China Telecom)</w:t>
      </w:r>
    </w:p>
    <w:p w14:paraId="26B758C3" w14:textId="77777777" w:rsidR="00CB0AC8" w:rsidRDefault="00CB0AC8" w:rsidP="00CB0AC8">
      <w:pPr>
        <w:rPr>
          <w:rFonts w:eastAsiaTheme="minorEastAsia"/>
        </w:rPr>
      </w:pPr>
    </w:p>
    <w:p w14:paraId="7BA7A4D5" w14:textId="4404819D" w:rsidR="00CB0AC8" w:rsidRPr="00A80CFB" w:rsidRDefault="00CB0AC8" w:rsidP="00CB0AC8">
      <w:pPr>
        <w:pStyle w:val="NO"/>
        <w:ind w:left="0" w:firstLine="0"/>
        <w:rPr>
          <w:rFonts w:ascii="Arial" w:eastAsiaTheme="minorEastAsia" w:hAnsi="Arial" w:cs="Arial"/>
          <w:iCs/>
          <w:lang w:eastAsia="zh-CN"/>
        </w:rPr>
      </w:pPr>
      <w:r>
        <w:rPr>
          <w:rFonts w:ascii="Arial" w:eastAsiaTheme="minorEastAsia" w:hAnsi="Arial" w:cs="Arial" w:hint="eastAsia"/>
          <w:iCs/>
          <w:lang w:eastAsia="zh-CN"/>
        </w:rPr>
        <w:t>RAN</w:t>
      </w:r>
      <w:r>
        <w:rPr>
          <w:rFonts w:ascii="Arial" w:eastAsiaTheme="minorEastAsia" w:hAnsi="Arial" w:cs="Arial"/>
          <w:iCs/>
          <w:lang w:eastAsia="zh-CN"/>
        </w:rPr>
        <w:t>1</w:t>
      </w:r>
      <w:r>
        <w:rPr>
          <w:rFonts w:ascii="Arial" w:eastAsiaTheme="minorEastAsia" w:hAnsi="Arial" w:cs="Arial" w:hint="eastAsia"/>
          <w:iCs/>
          <w:lang w:eastAsia="zh-CN"/>
        </w:rPr>
        <w:t xml:space="preserve"> #</w:t>
      </w:r>
      <w:r>
        <w:rPr>
          <w:rFonts w:ascii="Arial" w:eastAsiaTheme="minorEastAsia" w:hAnsi="Arial" w:cs="Arial"/>
          <w:iCs/>
          <w:lang w:eastAsia="zh-CN"/>
        </w:rPr>
        <w:t>115</w:t>
      </w:r>
      <w:r>
        <w:rPr>
          <w:rFonts w:ascii="Arial" w:eastAsiaTheme="minorEastAsia" w:hAnsi="Arial" w:cs="Arial" w:hint="eastAsia"/>
          <w:iCs/>
          <w:lang w:eastAsia="zh-CN"/>
        </w:rPr>
        <w:t>:</w:t>
      </w:r>
    </w:p>
    <w:p w14:paraId="3168EDA7" w14:textId="77777777" w:rsidR="008A761F" w:rsidRPr="008A761F" w:rsidRDefault="008A761F" w:rsidP="00075F8E">
      <w:pPr>
        <w:pStyle w:val="aff8"/>
        <w:numPr>
          <w:ilvl w:val="0"/>
          <w:numId w:val="14"/>
        </w:numPr>
        <w:ind w:leftChars="0" w:left="0" w:firstLine="0"/>
        <w:rPr>
          <w:rFonts w:ascii="Times New Roman" w:eastAsiaTheme="minorEastAsia" w:hAnsi="Times New Roman"/>
          <w:sz w:val="20"/>
          <w:szCs w:val="20"/>
        </w:rPr>
      </w:pPr>
      <w:r w:rsidRPr="008A761F">
        <w:rPr>
          <w:rFonts w:ascii="Times New Roman" w:eastAsiaTheme="minorEastAsia" w:hAnsi="Times New Roman"/>
          <w:sz w:val="20"/>
          <w:szCs w:val="20"/>
        </w:rPr>
        <w:t>R1-2310882</w:t>
      </w:r>
      <w:r w:rsidRPr="008A761F">
        <w:rPr>
          <w:rFonts w:ascii="Times New Roman" w:eastAsiaTheme="minorEastAsia" w:hAnsi="Times New Roman"/>
          <w:sz w:val="20"/>
          <w:szCs w:val="20"/>
        </w:rPr>
        <w:tab/>
        <w:t>Maintenance of PRACH coverage enhancements</w:t>
      </w:r>
      <w:r w:rsidRPr="008A761F">
        <w:rPr>
          <w:rFonts w:ascii="Times New Roman" w:eastAsiaTheme="minorEastAsia" w:hAnsi="Times New Roman"/>
          <w:sz w:val="20"/>
          <w:szCs w:val="20"/>
        </w:rPr>
        <w:tab/>
        <w:t xml:space="preserve">Huawei, </w:t>
      </w:r>
      <w:proofErr w:type="spellStart"/>
      <w:r w:rsidRPr="008A761F">
        <w:rPr>
          <w:rFonts w:ascii="Times New Roman" w:eastAsiaTheme="minorEastAsia" w:hAnsi="Times New Roman"/>
          <w:sz w:val="20"/>
          <w:szCs w:val="20"/>
        </w:rPr>
        <w:t>HiSilicon</w:t>
      </w:r>
      <w:proofErr w:type="spellEnd"/>
    </w:p>
    <w:p w14:paraId="2171EB7F" w14:textId="77777777" w:rsidR="008A761F" w:rsidRPr="008A761F" w:rsidRDefault="008A761F" w:rsidP="00075F8E">
      <w:pPr>
        <w:pStyle w:val="aff8"/>
        <w:numPr>
          <w:ilvl w:val="0"/>
          <w:numId w:val="14"/>
        </w:numPr>
        <w:ind w:leftChars="0" w:left="0" w:firstLine="0"/>
        <w:rPr>
          <w:rFonts w:ascii="Times New Roman" w:eastAsiaTheme="minorEastAsia" w:hAnsi="Times New Roman"/>
          <w:sz w:val="20"/>
          <w:szCs w:val="20"/>
        </w:rPr>
      </w:pPr>
      <w:r w:rsidRPr="008A761F">
        <w:rPr>
          <w:rFonts w:ascii="Times New Roman" w:eastAsiaTheme="minorEastAsia" w:hAnsi="Times New Roman"/>
          <w:sz w:val="20"/>
          <w:szCs w:val="20"/>
        </w:rPr>
        <w:t>R1-2310883</w:t>
      </w:r>
      <w:r w:rsidRPr="008A761F">
        <w:rPr>
          <w:rFonts w:ascii="Times New Roman" w:eastAsiaTheme="minorEastAsia" w:hAnsi="Times New Roman"/>
          <w:sz w:val="20"/>
          <w:szCs w:val="20"/>
        </w:rPr>
        <w:tab/>
        <w:t>Discussion on coverage enhancement in power domain</w:t>
      </w:r>
      <w:r w:rsidRPr="008A761F">
        <w:rPr>
          <w:rFonts w:ascii="Times New Roman" w:eastAsiaTheme="minorEastAsia" w:hAnsi="Times New Roman"/>
          <w:sz w:val="20"/>
          <w:szCs w:val="20"/>
        </w:rPr>
        <w:tab/>
        <w:t xml:space="preserve">Huawei, </w:t>
      </w:r>
      <w:proofErr w:type="spellStart"/>
      <w:r w:rsidRPr="008A761F">
        <w:rPr>
          <w:rFonts w:ascii="Times New Roman" w:eastAsiaTheme="minorEastAsia" w:hAnsi="Times New Roman"/>
          <w:sz w:val="20"/>
          <w:szCs w:val="20"/>
        </w:rPr>
        <w:t>HiSilicon</w:t>
      </w:r>
      <w:proofErr w:type="spellEnd"/>
    </w:p>
    <w:p w14:paraId="2A643A15" w14:textId="77777777" w:rsidR="008A761F" w:rsidRPr="008A761F" w:rsidRDefault="008A761F" w:rsidP="00075F8E">
      <w:pPr>
        <w:pStyle w:val="aff8"/>
        <w:numPr>
          <w:ilvl w:val="0"/>
          <w:numId w:val="14"/>
        </w:numPr>
        <w:ind w:leftChars="0" w:left="0" w:firstLine="0"/>
        <w:rPr>
          <w:rFonts w:ascii="Times New Roman" w:eastAsiaTheme="minorEastAsia" w:hAnsi="Times New Roman"/>
          <w:sz w:val="20"/>
          <w:szCs w:val="20"/>
        </w:rPr>
      </w:pPr>
      <w:r w:rsidRPr="008A761F">
        <w:rPr>
          <w:rFonts w:ascii="Times New Roman" w:eastAsiaTheme="minorEastAsia" w:hAnsi="Times New Roman"/>
          <w:sz w:val="20"/>
          <w:szCs w:val="20"/>
        </w:rPr>
        <w:t>R1-2310884</w:t>
      </w:r>
      <w:r w:rsidRPr="008A761F">
        <w:rPr>
          <w:rFonts w:ascii="Times New Roman" w:eastAsiaTheme="minorEastAsia" w:hAnsi="Times New Roman"/>
          <w:sz w:val="20"/>
          <w:szCs w:val="20"/>
        </w:rPr>
        <w:tab/>
        <w:t>Maintenance of dynamic waveform switching for coverage enhancement</w:t>
      </w:r>
      <w:r w:rsidRPr="008A761F">
        <w:rPr>
          <w:rFonts w:ascii="Times New Roman" w:eastAsiaTheme="minorEastAsia" w:hAnsi="Times New Roman"/>
          <w:sz w:val="20"/>
          <w:szCs w:val="20"/>
        </w:rPr>
        <w:tab/>
        <w:t xml:space="preserve">Huawei, </w:t>
      </w:r>
      <w:proofErr w:type="spellStart"/>
      <w:r w:rsidRPr="008A761F">
        <w:rPr>
          <w:rFonts w:ascii="Times New Roman" w:eastAsiaTheme="minorEastAsia" w:hAnsi="Times New Roman"/>
          <w:sz w:val="20"/>
          <w:szCs w:val="20"/>
        </w:rPr>
        <w:t>HiSilicon</w:t>
      </w:r>
      <w:proofErr w:type="spellEnd"/>
    </w:p>
    <w:p w14:paraId="62151463" w14:textId="77777777" w:rsidR="008A761F" w:rsidRPr="008A761F" w:rsidRDefault="008A761F" w:rsidP="00075F8E">
      <w:pPr>
        <w:pStyle w:val="aff8"/>
        <w:numPr>
          <w:ilvl w:val="0"/>
          <w:numId w:val="14"/>
        </w:numPr>
        <w:ind w:leftChars="0" w:left="0" w:firstLine="0"/>
        <w:rPr>
          <w:rFonts w:ascii="Times New Roman" w:eastAsiaTheme="minorEastAsia" w:hAnsi="Times New Roman"/>
          <w:sz w:val="20"/>
          <w:szCs w:val="20"/>
        </w:rPr>
      </w:pPr>
      <w:r w:rsidRPr="008A761F">
        <w:rPr>
          <w:rFonts w:ascii="Times New Roman" w:eastAsiaTheme="minorEastAsia" w:hAnsi="Times New Roman"/>
          <w:sz w:val="20"/>
          <w:szCs w:val="20"/>
        </w:rPr>
        <w:t>R1-2310930</w:t>
      </w:r>
      <w:r w:rsidRPr="008A761F">
        <w:rPr>
          <w:rFonts w:ascii="Times New Roman" w:eastAsiaTheme="minorEastAsia" w:hAnsi="Times New Roman"/>
          <w:sz w:val="20"/>
          <w:szCs w:val="20"/>
        </w:rPr>
        <w:tab/>
        <w:t>Discussions on the remaining issue on PRACH coverage enhancements</w:t>
      </w:r>
      <w:r w:rsidRPr="008A761F">
        <w:rPr>
          <w:rFonts w:ascii="Times New Roman" w:eastAsiaTheme="minorEastAsia" w:hAnsi="Times New Roman"/>
          <w:sz w:val="20"/>
          <w:szCs w:val="20"/>
        </w:rPr>
        <w:tab/>
        <w:t>New H3C Technologies Co., Ltd.</w:t>
      </w:r>
    </w:p>
    <w:p w14:paraId="5DBC1538" w14:textId="77777777" w:rsidR="008A761F" w:rsidRPr="008A761F" w:rsidRDefault="008A761F" w:rsidP="00075F8E">
      <w:pPr>
        <w:pStyle w:val="aff8"/>
        <w:numPr>
          <w:ilvl w:val="0"/>
          <w:numId w:val="14"/>
        </w:numPr>
        <w:ind w:leftChars="0" w:left="0" w:firstLine="0"/>
        <w:rPr>
          <w:rFonts w:ascii="Times New Roman" w:eastAsiaTheme="minorEastAsia" w:hAnsi="Times New Roman"/>
          <w:sz w:val="20"/>
          <w:szCs w:val="20"/>
        </w:rPr>
      </w:pPr>
      <w:r w:rsidRPr="008A761F">
        <w:rPr>
          <w:rFonts w:ascii="Times New Roman" w:eastAsiaTheme="minorEastAsia" w:hAnsi="Times New Roman"/>
          <w:sz w:val="20"/>
          <w:szCs w:val="20"/>
        </w:rPr>
        <w:t>R1-2311019</w:t>
      </w:r>
      <w:r w:rsidRPr="008A761F">
        <w:rPr>
          <w:rFonts w:ascii="Times New Roman" w:eastAsiaTheme="minorEastAsia" w:hAnsi="Times New Roman"/>
          <w:sz w:val="20"/>
          <w:szCs w:val="20"/>
        </w:rPr>
        <w:tab/>
        <w:t>Maintenance of PRACH coverage enhancements</w:t>
      </w:r>
      <w:r w:rsidRPr="008A761F">
        <w:rPr>
          <w:rFonts w:ascii="Times New Roman" w:eastAsiaTheme="minorEastAsia" w:hAnsi="Times New Roman"/>
          <w:sz w:val="20"/>
          <w:szCs w:val="20"/>
        </w:rPr>
        <w:tab/>
        <w:t>ZTE</w:t>
      </w:r>
    </w:p>
    <w:p w14:paraId="1386FDD5" w14:textId="77777777" w:rsidR="008A761F" w:rsidRPr="008A761F" w:rsidRDefault="008A761F" w:rsidP="00075F8E">
      <w:pPr>
        <w:pStyle w:val="aff8"/>
        <w:numPr>
          <w:ilvl w:val="0"/>
          <w:numId w:val="14"/>
        </w:numPr>
        <w:ind w:leftChars="0" w:left="0" w:firstLine="0"/>
        <w:rPr>
          <w:rFonts w:ascii="Times New Roman" w:eastAsiaTheme="minorEastAsia" w:hAnsi="Times New Roman"/>
          <w:sz w:val="20"/>
          <w:szCs w:val="20"/>
        </w:rPr>
      </w:pPr>
      <w:r w:rsidRPr="008A761F">
        <w:rPr>
          <w:rFonts w:ascii="Times New Roman" w:eastAsiaTheme="minorEastAsia" w:hAnsi="Times New Roman"/>
          <w:sz w:val="20"/>
          <w:szCs w:val="20"/>
        </w:rPr>
        <w:t>R1-2311020</w:t>
      </w:r>
      <w:r w:rsidRPr="008A761F">
        <w:rPr>
          <w:rFonts w:ascii="Times New Roman" w:eastAsiaTheme="minorEastAsia" w:hAnsi="Times New Roman"/>
          <w:sz w:val="20"/>
          <w:szCs w:val="20"/>
        </w:rPr>
        <w:tab/>
        <w:t>Maintenance of power domain enhancements</w:t>
      </w:r>
      <w:r w:rsidRPr="008A761F">
        <w:rPr>
          <w:rFonts w:ascii="Times New Roman" w:eastAsiaTheme="minorEastAsia" w:hAnsi="Times New Roman"/>
          <w:sz w:val="20"/>
          <w:szCs w:val="20"/>
        </w:rPr>
        <w:tab/>
        <w:t>ZTE</w:t>
      </w:r>
    </w:p>
    <w:p w14:paraId="3CC48ADA" w14:textId="77777777" w:rsidR="008A761F" w:rsidRPr="008A761F" w:rsidRDefault="008A761F" w:rsidP="00075F8E">
      <w:pPr>
        <w:pStyle w:val="aff8"/>
        <w:numPr>
          <w:ilvl w:val="0"/>
          <w:numId w:val="14"/>
        </w:numPr>
        <w:ind w:leftChars="0" w:left="0" w:firstLine="0"/>
        <w:rPr>
          <w:rFonts w:ascii="Times New Roman" w:eastAsiaTheme="minorEastAsia" w:hAnsi="Times New Roman"/>
          <w:sz w:val="20"/>
          <w:szCs w:val="20"/>
        </w:rPr>
      </w:pPr>
      <w:r w:rsidRPr="008A761F">
        <w:rPr>
          <w:rFonts w:ascii="Times New Roman" w:eastAsiaTheme="minorEastAsia" w:hAnsi="Times New Roman"/>
          <w:sz w:val="20"/>
          <w:szCs w:val="20"/>
        </w:rPr>
        <w:t>R1-2311021</w:t>
      </w:r>
      <w:r w:rsidRPr="008A761F">
        <w:rPr>
          <w:rFonts w:ascii="Times New Roman" w:eastAsiaTheme="minorEastAsia" w:hAnsi="Times New Roman"/>
          <w:sz w:val="20"/>
          <w:szCs w:val="20"/>
        </w:rPr>
        <w:tab/>
        <w:t>Maintenance of dynamic waveform switching</w:t>
      </w:r>
      <w:r w:rsidRPr="008A761F">
        <w:rPr>
          <w:rFonts w:ascii="Times New Roman" w:eastAsiaTheme="minorEastAsia" w:hAnsi="Times New Roman"/>
          <w:sz w:val="20"/>
          <w:szCs w:val="20"/>
        </w:rPr>
        <w:tab/>
        <w:t>ZTE</w:t>
      </w:r>
    </w:p>
    <w:p w14:paraId="5B0FA90E" w14:textId="77777777" w:rsidR="008A761F" w:rsidRPr="008A761F" w:rsidRDefault="008A761F" w:rsidP="00075F8E">
      <w:pPr>
        <w:pStyle w:val="aff8"/>
        <w:numPr>
          <w:ilvl w:val="0"/>
          <w:numId w:val="14"/>
        </w:numPr>
        <w:ind w:leftChars="0" w:left="0" w:firstLine="0"/>
        <w:rPr>
          <w:rFonts w:ascii="Times New Roman" w:eastAsiaTheme="minorEastAsia" w:hAnsi="Times New Roman"/>
          <w:sz w:val="20"/>
          <w:szCs w:val="20"/>
        </w:rPr>
      </w:pPr>
      <w:r w:rsidRPr="008A761F">
        <w:rPr>
          <w:rFonts w:ascii="Times New Roman" w:eastAsiaTheme="minorEastAsia" w:hAnsi="Times New Roman"/>
          <w:sz w:val="20"/>
          <w:szCs w:val="20"/>
        </w:rPr>
        <w:t>R1-2311054</w:t>
      </w:r>
      <w:r w:rsidRPr="008A761F">
        <w:rPr>
          <w:rFonts w:ascii="Times New Roman" w:eastAsiaTheme="minorEastAsia" w:hAnsi="Times New Roman"/>
          <w:sz w:val="20"/>
          <w:szCs w:val="20"/>
        </w:rPr>
        <w:tab/>
        <w:t>Remaining issues on PRACH coverage enhancements</w:t>
      </w:r>
      <w:r w:rsidRPr="008A761F">
        <w:rPr>
          <w:rFonts w:ascii="Times New Roman" w:eastAsiaTheme="minorEastAsia" w:hAnsi="Times New Roman"/>
          <w:sz w:val="20"/>
          <w:szCs w:val="20"/>
        </w:rPr>
        <w:tab/>
        <w:t>Fujitsu</w:t>
      </w:r>
    </w:p>
    <w:p w14:paraId="02D57274" w14:textId="77777777" w:rsidR="008A761F" w:rsidRPr="008A761F" w:rsidRDefault="008A761F" w:rsidP="00075F8E">
      <w:pPr>
        <w:pStyle w:val="aff8"/>
        <w:numPr>
          <w:ilvl w:val="0"/>
          <w:numId w:val="14"/>
        </w:numPr>
        <w:ind w:leftChars="0" w:left="0" w:firstLine="0"/>
        <w:rPr>
          <w:rFonts w:ascii="Times New Roman" w:eastAsiaTheme="minorEastAsia" w:hAnsi="Times New Roman"/>
          <w:sz w:val="20"/>
          <w:szCs w:val="20"/>
        </w:rPr>
      </w:pPr>
      <w:r w:rsidRPr="008A761F">
        <w:rPr>
          <w:rFonts w:ascii="Times New Roman" w:eastAsiaTheme="minorEastAsia" w:hAnsi="Times New Roman"/>
          <w:sz w:val="20"/>
          <w:szCs w:val="20"/>
        </w:rPr>
        <w:t>R1-2311107</w:t>
      </w:r>
      <w:r w:rsidRPr="008A761F">
        <w:rPr>
          <w:rFonts w:ascii="Times New Roman" w:eastAsiaTheme="minorEastAsia" w:hAnsi="Times New Roman"/>
          <w:sz w:val="20"/>
          <w:szCs w:val="20"/>
        </w:rPr>
        <w:tab/>
        <w:t>Discussions on remaining issues of PRACH coverage enhancements</w:t>
      </w:r>
      <w:r w:rsidRPr="008A761F">
        <w:rPr>
          <w:rFonts w:ascii="Times New Roman" w:eastAsiaTheme="minorEastAsia" w:hAnsi="Times New Roman"/>
          <w:sz w:val="20"/>
          <w:szCs w:val="20"/>
        </w:rPr>
        <w:tab/>
        <w:t>vivo</w:t>
      </w:r>
    </w:p>
    <w:p w14:paraId="519482FD" w14:textId="77777777" w:rsidR="008A761F" w:rsidRPr="008A761F" w:rsidRDefault="008A761F" w:rsidP="00075F8E">
      <w:pPr>
        <w:pStyle w:val="aff8"/>
        <w:numPr>
          <w:ilvl w:val="0"/>
          <w:numId w:val="14"/>
        </w:numPr>
        <w:ind w:leftChars="0" w:left="0" w:firstLine="0"/>
        <w:rPr>
          <w:rFonts w:ascii="Times New Roman" w:eastAsiaTheme="minorEastAsia" w:hAnsi="Times New Roman"/>
          <w:sz w:val="20"/>
          <w:szCs w:val="20"/>
        </w:rPr>
      </w:pPr>
      <w:r w:rsidRPr="008A761F">
        <w:rPr>
          <w:rFonts w:ascii="Times New Roman" w:eastAsiaTheme="minorEastAsia" w:hAnsi="Times New Roman"/>
          <w:sz w:val="20"/>
          <w:szCs w:val="20"/>
        </w:rPr>
        <w:t>R1-2311108</w:t>
      </w:r>
      <w:r w:rsidRPr="008A761F">
        <w:rPr>
          <w:rFonts w:ascii="Times New Roman" w:eastAsiaTheme="minorEastAsia" w:hAnsi="Times New Roman"/>
          <w:sz w:val="20"/>
          <w:szCs w:val="20"/>
        </w:rPr>
        <w:tab/>
        <w:t>Discussions on remaining issues of power domain enhancements</w:t>
      </w:r>
      <w:r w:rsidRPr="008A761F">
        <w:rPr>
          <w:rFonts w:ascii="Times New Roman" w:eastAsiaTheme="minorEastAsia" w:hAnsi="Times New Roman"/>
          <w:sz w:val="20"/>
          <w:szCs w:val="20"/>
        </w:rPr>
        <w:tab/>
        <w:t>vivo</w:t>
      </w:r>
    </w:p>
    <w:p w14:paraId="4971FC41" w14:textId="77777777" w:rsidR="008A761F" w:rsidRPr="008A761F" w:rsidRDefault="008A761F" w:rsidP="00075F8E">
      <w:pPr>
        <w:pStyle w:val="aff8"/>
        <w:numPr>
          <w:ilvl w:val="0"/>
          <w:numId w:val="14"/>
        </w:numPr>
        <w:ind w:leftChars="0" w:left="0" w:firstLine="0"/>
        <w:rPr>
          <w:rFonts w:ascii="Times New Roman" w:eastAsiaTheme="minorEastAsia" w:hAnsi="Times New Roman"/>
          <w:sz w:val="20"/>
          <w:szCs w:val="20"/>
        </w:rPr>
      </w:pPr>
      <w:r w:rsidRPr="008A761F">
        <w:rPr>
          <w:rFonts w:ascii="Times New Roman" w:eastAsiaTheme="minorEastAsia" w:hAnsi="Times New Roman"/>
          <w:sz w:val="20"/>
          <w:szCs w:val="20"/>
        </w:rPr>
        <w:t>R1-2311109</w:t>
      </w:r>
      <w:r w:rsidRPr="008A761F">
        <w:rPr>
          <w:rFonts w:ascii="Times New Roman" w:eastAsiaTheme="minorEastAsia" w:hAnsi="Times New Roman"/>
          <w:sz w:val="20"/>
          <w:szCs w:val="20"/>
        </w:rPr>
        <w:tab/>
        <w:t>Discussions on remaining issues of dynamic waveform switching</w:t>
      </w:r>
      <w:r w:rsidRPr="008A761F">
        <w:rPr>
          <w:rFonts w:ascii="Times New Roman" w:eastAsiaTheme="minorEastAsia" w:hAnsi="Times New Roman"/>
          <w:sz w:val="20"/>
          <w:szCs w:val="20"/>
        </w:rPr>
        <w:tab/>
        <w:t>vivo</w:t>
      </w:r>
    </w:p>
    <w:p w14:paraId="34E71A03" w14:textId="77777777" w:rsidR="008A761F" w:rsidRPr="008A761F" w:rsidRDefault="008A761F" w:rsidP="00075F8E">
      <w:pPr>
        <w:pStyle w:val="aff8"/>
        <w:numPr>
          <w:ilvl w:val="0"/>
          <w:numId w:val="14"/>
        </w:numPr>
        <w:ind w:leftChars="0" w:left="0" w:firstLine="0"/>
        <w:rPr>
          <w:rFonts w:ascii="Times New Roman" w:eastAsiaTheme="minorEastAsia" w:hAnsi="Times New Roman"/>
          <w:sz w:val="20"/>
          <w:szCs w:val="20"/>
        </w:rPr>
      </w:pPr>
      <w:r w:rsidRPr="008A761F">
        <w:rPr>
          <w:rFonts w:ascii="Times New Roman" w:eastAsiaTheme="minorEastAsia" w:hAnsi="Times New Roman"/>
          <w:sz w:val="20"/>
          <w:szCs w:val="20"/>
        </w:rPr>
        <w:t>R1-2311134</w:t>
      </w:r>
      <w:r w:rsidRPr="008A761F">
        <w:rPr>
          <w:rFonts w:ascii="Times New Roman" w:eastAsiaTheme="minorEastAsia" w:hAnsi="Times New Roman"/>
          <w:sz w:val="20"/>
          <w:szCs w:val="20"/>
        </w:rPr>
        <w:tab/>
        <w:t>Remaining issues on PRACH coverage enhancement</w:t>
      </w:r>
      <w:r w:rsidRPr="008A761F">
        <w:rPr>
          <w:rFonts w:ascii="Times New Roman" w:eastAsiaTheme="minorEastAsia" w:hAnsi="Times New Roman"/>
          <w:sz w:val="20"/>
          <w:szCs w:val="20"/>
        </w:rPr>
        <w:tab/>
        <w:t>Intel Corporation</w:t>
      </w:r>
    </w:p>
    <w:p w14:paraId="20DDBB1C" w14:textId="77777777" w:rsidR="008A761F" w:rsidRPr="008A761F" w:rsidRDefault="008A761F" w:rsidP="00075F8E">
      <w:pPr>
        <w:pStyle w:val="aff8"/>
        <w:numPr>
          <w:ilvl w:val="0"/>
          <w:numId w:val="14"/>
        </w:numPr>
        <w:ind w:leftChars="0" w:left="0" w:firstLine="0"/>
        <w:rPr>
          <w:rFonts w:ascii="Times New Roman" w:eastAsiaTheme="minorEastAsia" w:hAnsi="Times New Roman"/>
          <w:sz w:val="20"/>
          <w:szCs w:val="20"/>
        </w:rPr>
      </w:pPr>
      <w:r w:rsidRPr="008A761F">
        <w:rPr>
          <w:rFonts w:ascii="Times New Roman" w:eastAsiaTheme="minorEastAsia" w:hAnsi="Times New Roman"/>
          <w:sz w:val="20"/>
          <w:szCs w:val="20"/>
        </w:rPr>
        <w:t>R1-2311135</w:t>
      </w:r>
      <w:r w:rsidRPr="008A761F">
        <w:rPr>
          <w:rFonts w:ascii="Times New Roman" w:eastAsiaTheme="minorEastAsia" w:hAnsi="Times New Roman"/>
          <w:sz w:val="20"/>
          <w:szCs w:val="20"/>
        </w:rPr>
        <w:tab/>
        <w:t>Remaining issues on dynamic waveform switching</w:t>
      </w:r>
      <w:r w:rsidRPr="008A761F">
        <w:rPr>
          <w:rFonts w:ascii="Times New Roman" w:eastAsiaTheme="minorEastAsia" w:hAnsi="Times New Roman"/>
          <w:sz w:val="20"/>
          <w:szCs w:val="20"/>
        </w:rPr>
        <w:tab/>
        <w:t>Intel Corporation</w:t>
      </w:r>
    </w:p>
    <w:p w14:paraId="755FE8BA" w14:textId="77777777" w:rsidR="008A761F" w:rsidRPr="008A761F" w:rsidRDefault="008A761F" w:rsidP="00075F8E">
      <w:pPr>
        <w:pStyle w:val="aff8"/>
        <w:numPr>
          <w:ilvl w:val="0"/>
          <w:numId w:val="14"/>
        </w:numPr>
        <w:ind w:leftChars="0" w:left="0" w:firstLine="0"/>
        <w:rPr>
          <w:rFonts w:ascii="Times New Roman" w:eastAsiaTheme="minorEastAsia" w:hAnsi="Times New Roman"/>
          <w:sz w:val="20"/>
          <w:szCs w:val="20"/>
        </w:rPr>
      </w:pPr>
      <w:r w:rsidRPr="008A761F">
        <w:rPr>
          <w:rFonts w:ascii="Times New Roman" w:eastAsiaTheme="minorEastAsia" w:hAnsi="Times New Roman"/>
          <w:sz w:val="20"/>
          <w:szCs w:val="20"/>
        </w:rPr>
        <w:t>R1-2311174</w:t>
      </w:r>
      <w:r w:rsidRPr="008A761F">
        <w:rPr>
          <w:rFonts w:ascii="Times New Roman" w:eastAsiaTheme="minorEastAsia" w:hAnsi="Times New Roman"/>
          <w:sz w:val="20"/>
          <w:szCs w:val="20"/>
        </w:rPr>
        <w:tab/>
        <w:t>Remaining issues on PRACH coverage enhancements</w:t>
      </w:r>
      <w:r w:rsidRPr="008A761F">
        <w:rPr>
          <w:rFonts w:ascii="Times New Roman" w:eastAsiaTheme="minorEastAsia" w:hAnsi="Times New Roman"/>
          <w:sz w:val="20"/>
          <w:szCs w:val="20"/>
        </w:rPr>
        <w:tab/>
      </w:r>
      <w:proofErr w:type="spellStart"/>
      <w:r w:rsidRPr="008A761F">
        <w:rPr>
          <w:rFonts w:ascii="Times New Roman" w:eastAsiaTheme="minorEastAsia" w:hAnsi="Times New Roman"/>
          <w:sz w:val="20"/>
          <w:szCs w:val="20"/>
        </w:rPr>
        <w:t>Spreadtrum</w:t>
      </w:r>
      <w:proofErr w:type="spellEnd"/>
      <w:r w:rsidRPr="008A761F">
        <w:rPr>
          <w:rFonts w:ascii="Times New Roman" w:eastAsiaTheme="minorEastAsia" w:hAnsi="Times New Roman"/>
          <w:sz w:val="20"/>
          <w:szCs w:val="20"/>
        </w:rPr>
        <w:t xml:space="preserve"> Communications</w:t>
      </w:r>
    </w:p>
    <w:p w14:paraId="7B701350" w14:textId="77777777" w:rsidR="008A761F" w:rsidRPr="008A761F" w:rsidRDefault="008A761F" w:rsidP="00075F8E">
      <w:pPr>
        <w:pStyle w:val="aff8"/>
        <w:numPr>
          <w:ilvl w:val="0"/>
          <w:numId w:val="14"/>
        </w:numPr>
        <w:ind w:leftChars="0" w:left="0" w:firstLine="0"/>
        <w:rPr>
          <w:rFonts w:ascii="Times New Roman" w:eastAsiaTheme="minorEastAsia" w:hAnsi="Times New Roman"/>
          <w:sz w:val="20"/>
          <w:szCs w:val="20"/>
        </w:rPr>
      </w:pPr>
      <w:r w:rsidRPr="008A761F">
        <w:rPr>
          <w:rFonts w:ascii="Times New Roman" w:eastAsiaTheme="minorEastAsia" w:hAnsi="Times New Roman"/>
          <w:sz w:val="20"/>
          <w:szCs w:val="20"/>
        </w:rPr>
        <w:t>R1-2311175</w:t>
      </w:r>
      <w:r w:rsidRPr="008A761F">
        <w:rPr>
          <w:rFonts w:ascii="Times New Roman" w:eastAsiaTheme="minorEastAsia" w:hAnsi="Times New Roman"/>
          <w:sz w:val="20"/>
          <w:szCs w:val="20"/>
        </w:rPr>
        <w:tab/>
        <w:t>Remaining issues on power domain enhancement</w:t>
      </w:r>
      <w:r w:rsidRPr="008A761F">
        <w:rPr>
          <w:rFonts w:ascii="Times New Roman" w:eastAsiaTheme="minorEastAsia" w:hAnsi="Times New Roman"/>
          <w:sz w:val="20"/>
          <w:szCs w:val="20"/>
        </w:rPr>
        <w:tab/>
      </w:r>
      <w:proofErr w:type="spellStart"/>
      <w:r w:rsidRPr="008A761F">
        <w:rPr>
          <w:rFonts w:ascii="Times New Roman" w:eastAsiaTheme="minorEastAsia" w:hAnsi="Times New Roman"/>
          <w:sz w:val="20"/>
          <w:szCs w:val="20"/>
        </w:rPr>
        <w:t>Spreadtrum</w:t>
      </w:r>
      <w:proofErr w:type="spellEnd"/>
      <w:r w:rsidRPr="008A761F">
        <w:rPr>
          <w:rFonts w:ascii="Times New Roman" w:eastAsiaTheme="minorEastAsia" w:hAnsi="Times New Roman"/>
          <w:sz w:val="20"/>
          <w:szCs w:val="20"/>
        </w:rPr>
        <w:t xml:space="preserve"> Communications</w:t>
      </w:r>
    </w:p>
    <w:p w14:paraId="15A1EC0F" w14:textId="77777777" w:rsidR="008A761F" w:rsidRPr="008A761F" w:rsidRDefault="008A761F" w:rsidP="00075F8E">
      <w:pPr>
        <w:pStyle w:val="aff8"/>
        <w:numPr>
          <w:ilvl w:val="0"/>
          <w:numId w:val="14"/>
        </w:numPr>
        <w:ind w:leftChars="0" w:left="0" w:firstLine="0"/>
        <w:rPr>
          <w:rFonts w:ascii="Times New Roman" w:eastAsiaTheme="minorEastAsia" w:hAnsi="Times New Roman"/>
          <w:sz w:val="20"/>
          <w:szCs w:val="20"/>
        </w:rPr>
      </w:pPr>
      <w:r w:rsidRPr="008A761F">
        <w:rPr>
          <w:rFonts w:ascii="Times New Roman" w:eastAsiaTheme="minorEastAsia" w:hAnsi="Times New Roman"/>
          <w:sz w:val="20"/>
          <w:szCs w:val="20"/>
        </w:rPr>
        <w:t>R1-2311263</w:t>
      </w:r>
      <w:r w:rsidRPr="008A761F">
        <w:rPr>
          <w:rFonts w:ascii="Times New Roman" w:eastAsiaTheme="minorEastAsia" w:hAnsi="Times New Roman"/>
          <w:sz w:val="20"/>
          <w:szCs w:val="20"/>
        </w:rPr>
        <w:tab/>
        <w:t>Remaining issues on PRACH coverage enhancements</w:t>
      </w:r>
      <w:r w:rsidRPr="008A761F">
        <w:rPr>
          <w:rFonts w:ascii="Times New Roman" w:eastAsiaTheme="minorEastAsia" w:hAnsi="Times New Roman"/>
          <w:sz w:val="20"/>
          <w:szCs w:val="20"/>
        </w:rPr>
        <w:tab/>
        <w:t>OPPO</w:t>
      </w:r>
    </w:p>
    <w:p w14:paraId="7FE9C8FF" w14:textId="77777777" w:rsidR="008A761F" w:rsidRPr="008A761F" w:rsidRDefault="008A761F" w:rsidP="00075F8E">
      <w:pPr>
        <w:pStyle w:val="aff8"/>
        <w:numPr>
          <w:ilvl w:val="0"/>
          <w:numId w:val="14"/>
        </w:numPr>
        <w:ind w:leftChars="0" w:left="0" w:firstLine="0"/>
        <w:rPr>
          <w:rFonts w:ascii="Times New Roman" w:eastAsiaTheme="minorEastAsia" w:hAnsi="Times New Roman"/>
          <w:sz w:val="20"/>
          <w:szCs w:val="20"/>
        </w:rPr>
      </w:pPr>
      <w:r w:rsidRPr="008A761F">
        <w:rPr>
          <w:rFonts w:ascii="Times New Roman" w:eastAsiaTheme="minorEastAsia" w:hAnsi="Times New Roman"/>
          <w:sz w:val="20"/>
          <w:szCs w:val="20"/>
        </w:rPr>
        <w:t>R1-2311264</w:t>
      </w:r>
      <w:r w:rsidRPr="008A761F">
        <w:rPr>
          <w:rFonts w:ascii="Times New Roman" w:eastAsiaTheme="minorEastAsia" w:hAnsi="Times New Roman"/>
          <w:sz w:val="20"/>
          <w:szCs w:val="20"/>
        </w:rPr>
        <w:tab/>
        <w:t>Remaining issues on of power domain enhancements</w:t>
      </w:r>
      <w:r w:rsidRPr="008A761F">
        <w:rPr>
          <w:rFonts w:ascii="Times New Roman" w:eastAsiaTheme="minorEastAsia" w:hAnsi="Times New Roman"/>
          <w:sz w:val="20"/>
          <w:szCs w:val="20"/>
        </w:rPr>
        <w:tab/>
        <w:t>OPPO</w:t>
      </w:r>
    </w:p>
    <w:p w14:paraId="46D0DEC4" w14:textId="77777777" w:rsidR="008A761F" w:rsidRPr="008A761F" w:rsidRDefault="008A761F" w:rsidP="00075F8E">
      <w:pPr>
        <w:pStyle w:val="aff8"/>
        <w:numPr>
          <w:ilvl w:val="0"/>
          <w:numId w:val="14"/>
        </w:numPr>
        <w:ind w:leftChars="0" w:left="0" w:firstLine="0"/>
        <w:rPr>
          <w:rFonts w:ascii="Times New Roman" w:eastAsiaTheme="minorEastAsia" w:hAnsi="Times New Roman"/>
          <w:sz w:val="20"/>
          <w:szCs w:val="20"/>
        </w:rPr>
      </w:pPr>
      <w:r w:rsidRPr="008A761F">
        <w:rPr>
          <w:rFonts w:ascii="Times New Roman" w:eastAsiaTheme="minorEastAsia" w:hAnsi="Times New Roman"/>
          <w:sz w:val="20"/>
          <w:szCs w:val="20"/>
        </w:rPr>
        <w:t>R1-2311265</w:t>
      </w:r>
      <w:r w:rsidRPr="008A761F">
        <w:rPr>
          <w:rFonts w:ascii="Times New Roman" w:eastAsiaTheme="minorEastAsia" w:hAnsi="Times New Roman"/>
          <w:sz w:val="20"/>
          <w:szCs w:val="20"/>
        </w:rPr>
        <w:tab/>
        <w:t>Issues on dynamic switching between DFT-S-OFDM and CP-OFDM</w:t>
      </w:r>
      <w:r w:rsidRPr="008A761F">
        <w:rPr>
          <w:rFonts w:ascii="Times New Roman" w:eastAsiaTheme="minorEastAsia" w:hAnsi="Times New Roman"/>
          <w:sz w:val="20"/>
          <w:szCs w:val="20"/>
        </w:rPr>
        <w:tab/>
        <w:t>OPPO</w:t>
      </w:r>
    </w:p>
    <w:p w14:paraId="55FED00E" w14:textId="77777777" w:rsidR="008A761F" w:rsidRPr="008A761F" w:rsidRDefault="008A761F" w:rsidP="00075F8E">
      <w:pPr>
        <w:pStyle w:val="aff8"/>
        <w:numPr>
          <w:ilvl w:val="0"/>
          <w:numId w:val="14"/>
        </w:numPr>
        <w:ind w:leftChars="0" w:left="0" w:firstLine="0"/>
        <w:rPr>
          <w:rFonts w:ascii="Times New Roman" w:eastAsiaTheme="minorEastAsia" w:hAnsi="Times New Roman"/>
          <w:sz w:val="20"/>
          <w:szCs w:val="20"/>
        </w:rPr>
      </w:pPr>
      <w:r w:rsidRPr="008A761F">
        <w:rPr>
          <w:rFonts w:ascii="Times New Roman" w:eastAsiaTheme="minorEastAsia" w:hAnsi="Times New Roman"/>
          <w:sz w:val="20"/>
          <w:szCs w:val="20"/>
        </w:rPr>
        <w:t>R1-2311352</w:t>
      </w:r>
      <w:r w:rsidRPr="008A761F">
        <w:rPr>
          <w:rFonts w:ascii="Times New Roman" w:eastAsiaTheme="minorEastAsia" w:hAnsi="Times New Roman"/>
          <w:sz w:val="20"/>
          <w:szCs w:val="20"/>
        </w:rPr>
        <w:tab/>
        <w:t>Remaining issues on PRACH coverage enhancements</w:t>
      </w:r>
      <w:r w:rsidRPr="008A761F">
        <w:rPr>
          <w:rFonts w:ascii="Times New Roman" w:eastAsiaTheme="minorEastAsia" w:hAnsi="Times New Roman"/>
          <w:sz w:val="20"/>
          <w:szCs w:val="20"/>
        </w:rPr>
        <w:tab/>
        <w:t>CATT</w:t>
      </w:r>
    </w:p>
    <w:p w14:paraId="2B809489" w14:textId="77777777" w:rsidR="008A761F" w:rsidRPr="008A761F" w:rsidRDefault="008A761F" w:rsidP="00075F8E">
      <w:pPr>
        <w:pStyle w:val="aff8"/>
        <w:numPr>
          <w:ilvl w:val="0"/>
          <w:numId w:val="14"/>
        </w:numPr>
        <w:ind w:leftChars="0" w:left="0" w:firstLine="0"/>
        <w:rPr>
          <w:rFonts w:ascii="Times New Roman" w:eastAsiaTheme="minorEastAsia" w:hAnsi="Times New Roman"/>
          <w:sz w:val="20"/>
          <w:szCs w:val="20"/>
        </w:rPr>
      </w:pPr>
      <w:r w:rsidRPr="008A761F">
        <w:rPr>
          <w:rFonts w:ascii="Times New Roman" w:eastAsiaTheme="minorEastAsia" w:hAnsi="Times New Roman"/>
          <w:sz w:val="20"/>
          <w:szCs w:val="20"/>
        </w:rPr>
        <w:t>R1-2311353</w:t>
      </w:r>
      <w:r w:rsidRPr="008A761F">
        <w:rPr>
          <w:rFonts w:ascii="Times New Roman" w:eastAsiaTheme="minorEastAsia" w:hAnsi="Times New Roman"/>
          <w:sz w:val="20"/>
          <w:szCs w:val="20"/>
        </w:rPr>
        <w:tab/>
        <w:t>Remaining issue on power domain enhancements</w:t>
      </w:r>
      <w:r w:rsidRPr="008A761F">
        <w:rPr>
          <w:rFonts w:ascii="Times New Roman" w:eastAsiaTheme="minorEastAsia" w:hAnsi="Times New Roman"/>
          <w:sz w:val="20"/>
          <w:szCs w:val="20"/>
        </w:rPr>
        <w:tab/>
        <w:t>CATT</w:t>
      </w:r>
    </w:p>
    <w:p w14:paraId="7ECF1160" w14:textId="77777777" w:rsidR="008A761F" w:rsidRPr="008A761F" w:rsidRDefault="008A761F" w:rsidP="00075F8E">
      <w:pPr>
        <w:pStyle w:val="aff8"/>
        <w:numPr>
          <w:ilvl w:val="0"/>
          <w:numId w:val="14"/>
        </w:numPr>
        <w:ind w:leftChars="0" w:left="0" w:firstLine="0"/>
        <w:rPr>
          <w:rFonts w:ascii="Times New Roman" w:eastAsiaTheme="minorEastAsia" w:hAnsi="Times New Roman"/>
          <w:sz w:val="20"/>
          <w:szCs w:val="20"/>
        </w:rPr>
      </w:pPr>
      <w:r w:rsidRPr="008A761F">
        <w:rPr>
          <w:rFonts w:ascii="Times New Roman" w:eastAsiaTheme="minorEastAsia" w:hAnsi="Times New Roman"/>
          <w:sz w:val="20"/>
          <w:szCs w:val="20"/>
        </w:rPr>
        <w:t>R1-2311354</w:t>
      </w:r>
      <w:r w:rsidRPr="008A761F">
        <w:rPr>
          <w:rFonts w:ascii="Times New Roman" w:eastAsiaTheme="minorEastAsia" w:hAnsi="Times New Roman"/>
          <w:sz w:val="20"/>
          <w:szCs w:val="20"/>
        </w:rPr>
        <w:tab/>
        <w:t>Remaining issue on dynamic waveform switching</w:t>
      </w:r>
      <w:r w:rsidRPr="008A761F">
        <w:rPr>
          <w:rFonts w:ascii="Times New Roman" w:eastAsiaTheme="minorEastAsia" w:hAnsi="Times New Roman"/>
          <w:sz w:val="20"/>
          <w:szCs w:val="20"/>
        </w:rPr>
        <w:tab/>
        <w:t>CATT</w:t>
      </w:r>
    </w:p>
    <w:p w14:paraId="68DA8642" w14:textId="77777777" w:rsidR="008A761F" w:rsidRPr="008A761F" w:rsidRDefault="008A761F" w:rsidP="00075F8E">
      <w:pPr>
        <w:pStyle w:val="aff8"/>
        <w:numPr>
          <w:ilvl w:val="0"/>
          <w:numId w:val="14"/>
        </w:numPr>
        <w:ind w:leftChars="0" w:left="0" w:firstLine="0"/>
        <w:rPr>
          <w:rFonts w:ascii="Times New Roman" w:eastAsiaTheme="minorEastAsia" w:hAnsi="Times New Roman"/>
          <w:sz w:val="20"/>
          <w:szCs w:val="20"/>
        </w:rPr>
      </w:pPr>
      <w:r w:rsidRPr="008A761F">
        <w:rPr>
          <w:rFonts w:ascii="Times New Roman" w:eastAsiaTheme="minorEastAsia" w:hAnsi="Times New Roman"/>
          <w:sz w:val="20"/>
          <w:szCs w:val="20"/>
        </w:rPr>
        <w:t>R1-2311410</w:t>
      </w:r>
      <w:r w:rsidRPr="008A761F">
        <w:rPr>
          <w:rFonts w:ascii="Times New Roman" w:eastAsiaTheme="minorEastAsia" w:hAnsi="Times New Roman"/>
          <w:sz w:val="20"/>
          <w:szCs w:val="20"/>
        </w:rPr>
        <w:tab/>
        <w:t>Discussion on PRACH coverage enhancements</w:t>
      </w:r>
      <w:r w:rsidRPr="008A761F">
        <w:rPr>
          <w:rFonts w:ascii="Times New Roman" w:eastAsiaTheme="minorEastAsia" w:hAnsi="Times New Roman"/>
          <w:sz w:val="20"/>
          <w:szCs w:val="20"/>
        </w:rPr>
        <w:tab/>
      </w:r>
      <w:proofErr w:type="spellStart"/>
      <w:r w:rsidRPr="008A761F">
        <w:rPr>
          <w:rFonts w:ascii="Times New Roman" w:eastAsiaTheme="minorEastAsia" w:hAnsi="Times New Roman"/>
          <w:sz w:val="20"/>
          <w:szCs w:val="20"/>
        </w:rPr>
        <w:t>xiaomi</w:t>
      </w:r>
      <w:proofErr w:type="spellEnd"/>
    </w:p>
    <w:p w14:paraId="225D91E2" w14:textId="77777777" w:rsidR="008A761F" w:rsidRPr="008A761F" w:rsidRDefault="008A761F" w:rsidP="00075F8E">
      <w:pPr>
        <w:pStyle w:val="aff8"/>
        <w:numPr>
          <w:ilvl w:val="0"/>
          <w:numId w:val="14"/>
        </w:numPr>
        <w:ind w:leftChars="0" w:left="0" w:firstLine="0"/>
        <w:rPr>
          <w:rFonts w:ascii="Times New Roman" w:eastAsiaTheme="minorEastAsia" w:hAnsi="Times New Roman"/>
          <w:sz w:val="20"/>
          <w:szCs w:val="20"/>
        </w:rPr>
      </w:pPr>
      <w:r w:rsidRPr="008A761F">
        <w:rPr>
          <w:rFonts w:ascii="Times New Roman" w:eastAsiaTheme="minorEastAsia" w:hAnsi="Times New Roman"/>
          <w:sz w:val="20"/>
          <w:szCs w:val="20"/>
        </w:rPr>
        <w:t>R1-2311411</w:t>
      </w:r>
      <w:r w:rsidRPr="008A761F">
        <w:rPr>
          <w:rFonts w:ascii="Times New Roman" w:eastAsiaTheme="minorEastAsia" w:hAnsi="Times New Roman"/>
          <w:sz w:val="20"/>
          <w:szCs w:val="20"/>
        </w:rPr>
        <w:tab/>
        <w:t>Maintenance on power domain enhancements</w:t>
      </w:r>
      <w:r w:rsidRPr="008A761F">
        <w:rPr>
          <w:rFonts w:ascii="Times New Roman" w:eastAsiaTheme="minorEastAsia" w:hAnsi="Times New Roman"/>
          <w:sz w:val="20"/>
          <w:szCs w:val="20"/>
        </w:rPr>
        <w:tab/>
      </w:r>
      <w:proofErr w:type="spellStart"/>
      <w:r w:rsidRPr="008A761F">
        <w:rPr>
          <w:rFonts w:ascii="Times New Roman" w:eastAsiaTheme="minorEastAsia" w:hAnsi="Times New Roman"/>
          <w:sz w:val="20"/>
          <w:szCs w:val="20"/>
        </w:rPr>
        <w:t>xiaomi</w:t>
      </w:r>
      <w:proofErr w:type="spellEnd"/>
    </w:p>
    <w:p w14:paraId="7AB240E6" w14:textId="77777777" w:rsidR="008A761F" w:rsidRPr="008A761F" w:rsidRDefault="008A761F" w:rsidP="00075F8E">
      <w:pPr>
        <w:pStyle w:val="aff8"/>
        <w:numPr>
          <w:ilvl w:val="0"/>
          <w:numId w:val="14"/>
        </w:numPr>
        <w:ind w:leftChars="0" w:left="0" w:firstLine="0"/>
        <w:rPr>
          <w:rFonts w:ascii="Times New Roman" w:eastAsiaTheme="minorEastAsia" w:hAnsi="Times New Roman"/>
          <w:sz w:val="20"/>
          <w:szCs w:val="20"/>
        </w:rPr>
      </w:pPr>
      <w:r w:rsidRPr="008A761F">
        <w:rPr>
          <w:rFonts w:ascii="Times New Roman" w:eastAsiaTheme="minorEastAsia" w:hAnsi="Times New Roman"/>
          <w:sz w:val="20"/>
          <w:szCs w:val="20"/>
        </w:rPr>
        <w:t>R1-2311412</w:t>
      </w:r>
      <w:r w:rsidRPr="008A761F">
        <w:rPr>
          <w:rFonts w:ascii="Times New Roman" w:eastAsiaTheme="minorEastAsia" w:hAnsi="Times New Roman"/>
          <w:sz w:val="20"/>
          <w:szCs w:val="20"/>
        </w:rPr>
        <w:tab/>
        <w:t>Maintenance on dynamic switching between DFT-s-OFDM and CP-OFDM</w:t>
      </w:r>
      <w:r w:rsidRPr="008A761F">
        <w:rPr>
          <w:rFonts w:ascii="Times New Roman" w:eastAsiaTheme="minorEastAsia" w:hAnsi="Times New Roman"/>
          <w:sz w:val="20"/>
          <w:szCs w:val="20"/>
        </w:rPr>
        <w:tab/>
      </w:r>
      <w:proofErr w:type="spellStart"/>
      <w:r w:rsidRPr="008A761F">
        <w:rPr>
          <w:rFonts w:ascii="Times New Roman" w:eastAsiaTheme="minorEastAsia" w:hAnsi="Times New Roman"/>
          <w:sz w:val="20"/>
          <w:szCs w:val="20"/>
        </w:rPr>
        <w:t>xiaomi</w:t>
      </w:r>
      <w:proofErr w:type="spellEnd"/>
    </w:p>
    <w:p w14:paraId="2370A16E" w14:textId="77777777" w:rsidR="008A761F" w:rsidRPr="008A761F" w:rsidRDefault="008A761F" w:rsidP="00075F8E">
      <w:pPr>
        <w:pStyle w:val="aff8"/>
        <w:numPr>
          <w:ilvl w:val="0"/>
          <w:numId w:val="14"/>
        </w:numPr>
        <w:ind w:leftChars="0" w:left="0" w:firstLine="0"/>
        <w:rPr>
          <w:rFonts w:ascii="Times New Roman" w:eastAsiaTheme="minorEastAsia" w:hAnsi="Times New Roman"/>
          <w:sz w:val="20"/>
          <w:szCs w:val="20"/>
        </w:rPr>
      </w:pPr>
      <w:r w:rsidRPr="008A761F">
        <w:rPr>
          <w:rFonts w:ascii="Times New Roman" w:eastAsiaTheme="minorEastAsia" w:hAnsi="Times New Roman"/>
          <w:sz w:val="20"/>
          <w:szCs w:val="20"/>
        </w:rPr>
        <w:t>R1-2311426</w:t>
      </w:r>
      <w:r w:rsidRPr="008A761F">
        <w:rPr>
          <w:rFonts w:ascii="Times New Roman" w:eastAsiaTheme="minorEastAsia" w:hAnsi="Times New Roman"/>
          <w:sz w:val="20"/>
          <w:szCs w:val="20"/>
        </w:rPr>
        <w:tab/>
        <w:t>Maintenance on PRACH coverage enhancement</w:t>
      </w:r>
      <w:r w:rsidRPr="008A761F">
        <w:rPr>
          <w:rFonts w:ascii="Times New Roman" w:eastAsiaTheme="minorEastAsia" w:hAnsi="Times New Roman"/>
          <w:sz w:val="20"/>
          <w:szCs w:val="20"/>
        </w:rPr>
        <w:tab/>
        <w:t>NEC</w:t>
      </w:r>
    </w:p>
    <w:p w14:paraId="32EDC5C3" w14:textId="77777777" w:rsidR="008A761F" w:rsidRPr="008A761F" w:rsidRDefault="008A761F" w:rsidP="00075F8E">
      <w:pPr>
        <w:pStyle w:val="aff8"/>
        <w:numPr>
          <w:ilvl w:val="0"/>
          <w:numId w:val="14"/>
        </w:numPr>
        <w:ind w:leftChars="0" w:left="0" w:firstLine="0"/>
        <w:rPr>
          <w:rFonts w:ascii="Times New Roman" w:eastAsiaTheme="minorEastAsia" w:hAnsi="Times New Roman"/>
          <w:sz w:val="20"/>
          <w:szCs w:val="20"/>
        </w:rPr>
      </w:pPr>
      <w:r w:rsidRPr="008A761F">
        <w:rPr>
          <w:rFonts w:ascii="Times New Roman" w:eastAsiaTheme="minorEastAsia" w:hAnsi="Times New Roman"/>
          <w:sz w:val="20"/>
          <w:szCs w:val="20"/>
        </w:rPr>
        <w:t>R1-2311427</w:t>
      </w:r>
      <w:r w:rsidRPr="008A761F">
        <w:rPr>
          <w:rFonts w:ascii="Times New Roman" w:eastAsiaTheme="minorEastAsia" w:hAnsi="Times New Roman"/>
          <w:sz w:val="20"/>
          <w:szCs w:val="20"/>
        </w:rPr>
        <w:tab/>
        <w:t>Maintenance on dynamic switching between DFT-S-OFDM and CP-OFDM</w:t>
      </w:r>
      <w:r w:rsidRPr="008A761F">
        <w:rPr>
          <w:rFonts w:ascii="Times New Roman" w:eastAsiaTheme="minorEastAsia" w:hAnsi="Times New Roman"/>
          <w:sz w:val="20"/>
          <w:szCs w:val="20"/>
        </w:rPr>
        <w:tab/>
        <w:t>NEC</w:t>
      </w:r>
    </w:p>
    <w:p w14:paraId="66C8AAA5" w14:textId="77777777" w:rsidR="008A761F" w:rsidRPr="008A761F" w:rsidRDefault="008A761F" w:rsidP="00075F8E">
      <w:pPr>
        <w:pStyle w:val="aff8"/>
        <w:numPr>
          <w:ilvl w:val="0"/>
          <w:numId w:val="14"/>
        </w:numPr>
        <w:ind w:leftChars="0" w:left="0" w:firstLine="0"/>
        <w:rPr>
          <w:rFonts w:ascii="Times New Roman" w:eastAsiaTheme="minorEastAsia" w:hAnsi="Times New Roman"/>
          <w:sz w:val="20"/>
          <w:szCs w:val="20"/>
        </w:rPr>
      </w:pPr>
      <w:r w:rsidRPr="008A761F">
        <w:rPr>
          <w:rFonts w:ascii="Times New Roman" w:eastAsiaTheme="minorEastAsia" w:hAnsi="Times New Roman"/>
          <w:sz w:val="20"/>
          <w:szCs w:val="20"/>
        </w:rPr>
        <w:t>R1-2311444</w:t>
      </w:r>
      <w:r w:rsidRPr="008A761F">
        <w:rPr>
          <w:rFonts w:ascii="Times New Roman" w:eastAsiaTheme="minorEastAsia" w:hAnsi="Times New Roman"/>
          <w:sz w:val="20"/>
          <w:szCs w:val="20"/>
        </w:rPr>
        <w:tab/>
        <w:t>Discussion on PRACH coverage enhancements</w:t>
      </w:r>
      <w:r w:rsidRPr="008A761F">
        <w:rPr>
          <w:rFonts w:ascii="Times New Roman" w:eastAsiaTheme="minorEastAsia" w:hAnsi="Times New Roman"/>
          <w:sz w:val="20"/>
          <w:szCs w:val="20"/>
        </w:rPr>
        <w:tab/>
        <w:t>Panasonic</w:t>
      </w:r>
    </w:p>
    <w:p w14:paraId="3B476FDB" w14:textId="77777777" w:rsidR="008A761F" w:rsidRPr="008A761F" w:rsidRDefault="008A761F" w:rsidP="00075F8E">
      <w:pPr>
        <w:pStyle w:val="aff8"/>
        <w:numPr>
          <w:ilvl w:val="0"/>
          <w:numId w:val="14"/>
        </w:numPr>
        <w:ind w:leftChars="0" w:left="0" w:firstLine="0"/>
        <w:rPr>
          <w:rFonts w:ascii="Times New Roman" w:eastAsiaTheme="minorEastAsia" w:hAnsi="Times New Roman"/>
          <w:sz w:val="20"/>
          <w:szCs w:val="20"/>
        </w:rPr>
      </w:pPr>
      <w:r w:rsidRPr="008A761F">
        <w:rPr>
          <w:rFonts w:ascii="Times New Roman" w:eastAsiaTheme="minorEastAsia" w:hAnsi="Times New Roman"/>
          <w:sz w:val="20"/>
          <w:szCs w:val="20"/>
        </w:rPr>
        <w:t>R1-2311445</w:t>
      </w:r>
      <w:r w:rsidRPr="008A761F">
        <w:rPr>
          <w:rFonts w:ascii="Times New Roman" w:eastAsiaTheme="minorEastAsia" w:hAnsi="Times New Roman"/>
          <w:sz w:val="20"/>
          <w:szCs w:val="20"/>
        </w:rPr>
        <w:tab/>
        <w:t>Discussion on the remaining issues for dynamic waveform switching</w:t>
      </w:r>
      <w:r w:rsidRPr="008A761F">
        <w:rPr>
          <w:rFonts w:ascii="Times New Roman" w:eastAsiaTheme="minorEastAsia" w:hAnsi="Times New Roman"/>
          <w:sz w:val="20"/>
          <w:szCs w:val="20"/>
        </w:rPr>
        <w:tab/>
        <w:t>Panasonic</w:t>
      </w:r>
    </w:p>
    <w:p w14:paraId="3E9AFE53" w14:textId="77777777" w:rsidR="008A761F" w:rsidRPr="008A761F" w:rsidRDefault="008A761F" w:rsidP="00075F8E">
      <w:pPr>
        <w:pStyle w:val="aff8"/>
        <w:numPr>
          <w:ilvl w:val="0"/>
          <w:numId w:val="14"/>
        </w:numPr>
        <w:ind w:leftChars="0" w:left="0" w:firstLine="0"/>
        <w:rPr>
          <w:rFonts w:ascii="Times New Roman" w:eastAsiaTheme="minorEastAsia" w:hAnsi="Times New Roman"/>
          <w:sz w:val="20"/>
          <w:szCs w:val="20"/>
        </w:rPr>
      </w:pPr>
      <w:r w:rsidRPr="008A761F">
        <w:rPr>
          <w:rFonts w:ascii="Times New Roman" w:eastAsiaTheme="minorEastAsia" w:hAnsi="Times New Roman"/>
          <w:sz w:val="20"/>
          <w:szCs w:val="20"/>
        </w:rPr>
        <w:t>R1-2311492</w:t>
      </w:r>
      <w:r w:rsidRPr="008A761F">
        <w:rPr>
          <w:rFonts w:ascii="Times New Roman" w:eastAsiaTheme="minorEastAsia" w:hAnsi="Times New Roman"/>
          <w:sz w:val="20"/>
          <w:szCs w:val="20"/>
        </w:rPr>
        <w:tab/>
        <w:t>Remaining issues on PRACH coverage enhancements</w:t>
      </w:r>
      <w:r w:rsidRPr="008A761F">
        <w:rPr>
          <w:rFonts w:ascii="Times New Roman" w:eastAsiaTheme="minorEastAsia" w:hAnsi="Times New Roman"/>
          <w:sz w:val="20"/>
          <w:szCs w:val="20"/>
        </w:rPr>
        <w:tab/>
        <w:t>CMCC</w:t>
      </w:r>
    </w:p>
    <w:p w14:paraId="5B1B80DB" w14:textId="77777777" w:rsidR="008A761F" w:rsidRPr="008A761F" w:rsidRDefault="008A761F" w:rsidP="00075F8E">
      <w:pPr>
        <w:pStyle w:val="aff8"/>
        <w:numPr>
          <w:ilvl w:val="0"/>
          <w:numId w:val="14"/>
        </w:numPr>
        <w:ind w:leftChars="0" w:left="0" w:firstLine="0"/>
        <w:rPr>
          <w:rFonts w:ascii="Times New Roman" w:eastAsiaTheme="minorEastAsia" w:hAnsi="Times New Roman"/>
          <w:sz w:val="20"/>
          <w:szCs w:val="20"/>
        </w:rPr>
      </w:pPr>
      <w:r w:rsidRPr="008A761F">
        <w:rPr>
          <w:rFonts w:ascii="Times New Roman" w:eastAsiaTheme="minorEastAsia" w:hAnsi="Times New Roman"/>
          <w:sz w:val="20"/>
          <w:szCs w:val="20"/>
        </w:rPr>
        <w:t>R1-2311493</w:t>
      </w:r>
      <w:r w:rsidRPr="008A761F">
        <w:rPr>
          <w:rFonts w:ascii="Times New Roman" w:eastAsiaTheme="minorEastAsia" w:hAnsi="Times New Roman"/>
          <w:sz w:val="20"/>
          <w:szCs w:val="20"/>
        </w:rPr>
        <w:tab/>
        <w:t>Remaining issues on power domain enhancements</w:t>
      </w:r>
      <w:r w:rsidRPr="008A761F">
        <w:rPr>
          <w:rFonts w:ascii="Times New Roman" w:eastAsiaTheme="minorEastAsia" w:hAnsi="Times New Roman"/>
          <w:sz w:val="20"/>
          <w:szCs w:val="20"/>
        </w:rPr>
        <w:tab/>
        <w:t>CMCC</w:t>
      </w:r>
    </w:p>
    <w:p w14:paraId="492B2F12" w14:textId="77777777" w:rsidR="008A761F" w:rsidRPr="008A761F" w:rsidRDefault="008A761F" w:rsidP="00075F8E">
      <w:pPr>
        <w:pStyle w:val="aff8"/>
        <w:numPr>
          <w:ilvl w:val="0"/>
          <w:numId w:val="14"/>
        </w:numPr>
        <w:ind w:leftChars="0" w:left="0" w:firstLine="0"/>
        <w:rPr>
          <w:rFonts w:ascii="Times New Roman" w:eastAsiaTheme="minorEastAsia" w:hAnsi="Times New Roman"/>
          <w:sz w:val="20"/>
          <w:szCs w:val="20"/>
        </w:rPr>
      </w:pPr>
      <w:r w:rsidRPr="008A761F">
        <w:rPr>
          <w:rFonts w:ascii="Times New Roman" w:eastAsiaTheme="minorEastAsia" w:hAnsi="Times New Roman"/>
          <w:sz w:val="20"/>
          <w:szCs w:val="20"/>
        </w:rPr>
        <w:t>R1-2311494</w:t>
      </w:r>
      <w:r w:rsidRPr="008A761F">
        <w:rPr>
          <w:rFonts w:ascii="Times New Roman" w:eastAsiaTheme="minorEastAsia" w:hAnsi="Times New Roman"/>
          <w:sz w:val="20"/>
          <w:szCs w:val="20"/>
        </w:rPr>
        <w:tab/>
        <w:t>Remaining issues on dynamic switching between DFT-S-OFDM and CP-OFDM</w:t>
      </w:r>
      <w:r w:rsidRPr="008A761F">
        <w:rPr>
          <w:rFonts w:ascii="Times New Roman" w:eastAsiaTheme="minorEastAsia" w:hAnsi="Times New Roman"/>
          <w:sz w:val="20"/>
          <w:szCs w:val="20"/>
        </w:rPr>
        <w:tab/>
        <w:t>CMCC</w:t>
      </w:r>
    </w:p>
    <w:p w14:paraId="18B99364" w14:textId="77777777" w:rsidR="008A761F" w:rsidRPr="008A761F" w:rsidRDefault="008A761F" w:rsidP="00075F8E">
      <w:pPr>
        <w:pStyle w:val="aff8"/>
        <w:numPr>
          <w:ilvl w:val="0"/>
          <w:numId w:val="14"/>
        </w:numPr>
        <w:ind w:leftChars="0" w:left="0" w:firstLine="0"/>
        <w:rPr>
          <w:rFonts w:ascii="Times New Roman" w:eastAsiaTheme="minorEastAsia" w:hAnsi="Times New Roman"/>
          <w:sz w:val="20"/>
          <w:szCs w:val="20"/>
        </w:rPr>
      </w:pPr>
      <w:r w:rsidRPr="008A761F">
        <w:rPr>
          <w:rFonts w:ascii="Times New Roman" w:eastAsiaTheme="minorEastAsia" w:hAnsi="Times New Roman"/>
          <w:sz w:val="20"/>
          <w:szCs w:val="20"/>
        </w:rPr>
        <w:t>R1-2311526</w:t>
      </w:r>
      <w:r w:rsidRPr="008A761F">
        <w:rPr>
          <w:rFonts w:ascii="Times New Roman" w:eastAsiaTheme="minorEastAsia" w:hAnsi="Times New Roman"/>
          <w:sz w:val="20"/>
          <w:szCs w:val="20"/>
        </w:rPr>
        <w:tab/>
        <w:t>Remaining issues on multiple PRACH transmissions for PRACH coverage enhancement</w:t>
      </w:r>
      <w:r w:rsidRPr="008A761F">
        <w:rPr>
          <w:rFonts w:ascii="Times New Roman" w:eastAsiaTheme="minorEastAsia" w:hAnsi="Times New Roman"/>
          <w:sz w:val="20"/>
          <w:szCs w:val="20"/>
        </w:rPr>
        <w:tab/>
        <w:t>Sony</w:t>
      </w:r>
    </w:p>
    <w:p w14:paraId="2258329B" w14:textId="77777777" w:rsidR="008A761F" w:rsidRPr="008A761F" w:rsidRDefault="008A761F" w:rsidP="00075F8E">
      <w:pPr>
        <w:pStyle w:val="aff8"/>
        <w:numPr>
          <w:ilvl w:val="0"/>
          <w:numId w:val="14"/>
        </w:numPr>
        <w:ind w:leftChars="0" w:left="0" w:firstLine="0"/>
        <w:rPr>
          <w:rFonts w:ascii="Times New Roman" w:eastAsiaTheme="minorEastAsia" w:hAnsi="Times New Roman"/>
          <w:sz w:val="20"/>
          <w:szCs w:val="20"/>
        </w:rPr>
      </w:pPr>
      <w:r w:rsidRPr="008A761F">
        <w:rPr>
          <w:rFonts w:ascii="Times New Roman" w:eastAsiaTheme="minorEastAsia" w:hAnsi="Times New Roman"/>
          <w:sz w:val="20"/>
          <w:szCs w:val="20"/>
        </w:rPr>
        <w:t>R1-2311532</w:t>
      </w:r>
      <w:r w:rsidRPr="008A761F">
        <w:rPr>
          <w:rFonts w:ascii="Times New Roman" w:eastAsiaTheme="minorEastAsia" w:hAnsi="Times New Roman"/>
          <w:sz w:val="20"/>
          <w:szCs w:val="20"/>
        </w:rPr>
        <w:tab/>
        <w:t>Dynamic switching between DFT-S-OFDM and CP-OFDM</w:t>
      </w:r>
      <w:r w:rsidRPr="008A761F">
        <w:rPr>
          <w:rFonts w:ascii="Times New Roman" w:eastAsiaTheme="minorEastAsia" w:hAnsi="Times New Roman"/>
          <w:sz w:val="20"/>
          <w:szCs w:val="20"/>
        </w:rPr>
        <w:tab/>
      </w:r>
      <w:proofErr w:type="spellStart"/>
      <w:r w:rsidRPr="008A761F">
        <w:rPr>
          <w:rFonts w:ascii="Times New Roman" w:eastAsiaTheme="minorEastAsia" w:hAnsi="Times New Roman"/>
          <w:sz w:val="20"/>
          <w:szCs w:val="20"/>
        </w:rPr>
        <w:t>InterDigital</w:t>
      </w:r>
      <w:proofErr w:type="spellEnd"/>
      <w:r w:rsidRPr="008A761F">
        <w:rPr>
          <w:rFonts w:ascii="Times New Roman" w:eastAsiaTheme="minorEastAsia" w:hAnsi="Times New Roman"/>
          <w:sz w:val="20"/>
          <w:szCs w:val="20"/>
        </w:rPr>
        <w:t>, Inc.</w:t>
      </w:r>
    </w:p>
    <w:p w14:paraId="2C9A1E88" w14:textId="77777777" w:rsidR="008A761F" w:rsidRPr="008A761F" w:rsidRDefault="008A761F" w:rsidP="00075F8E">
      <w:pPr>
        <w:pStyle w:val="aff8"/>
        <w:numPr>
          <w:ilvl w:val="0"/>
          <w:numId w:val="14"/>
        </w:numPr>
        <w:ind w:leftChars="0" w:left="0" w:firstLine="0"/>
        <w:rPr>
          <w:rFonts w:ascii="Times New Roman" w:eastAsiaTheme="minorEastAsia" w:hAnsi="Times New Roman"/>
          <w:sz w:val="20"/>
          <w:szCs w:val="20"/>
        </w:rPr>
      </w:pPr>
      <w:r w:rsidRPr="008A761F">
        <w:rPr>
          <w:rFonts w:ascii="Times New Roman" w:eastAsiaTheme="minorEastAsia" w:hAnsi="Times New Roman"/>
          <w:sz w:val="20"/>
          <w:szCs w:val="20"/>
        </w:rPr>
        <w:t>R1-2311548</w:t>
      </w:r>
      <w:r w:rsidRPr="008A761F">
        <w:rPr>
          <w:rFonts w:ascii="Times New Roman" w:eastAsiaTheme="minorEastAsia" w:hAnsi="Times New Roman"/>
          <w:sz w:val="20"/>
          <w:szCs w:val="20"/>
        </w:rPr>
        <w:tab/>
        <w:t>Remaining issues on PRACH coverage enhancement</w:t>
      </w:r>
      <w:r w:rsidRPr="008A761F">
        <w:rPr>
          <w:rFonts w:ascii="Times New Roman" w:eastAsiaTheme="minorEastAsia" w:hAnsi="Times New Roman"/>
          <w:sz w:val="20"/>
          <w:szCs w:val="20"/>
        </w:rPr>
        <w:tab/>
        <w:t>China Telecom</w:t>
      </w:r>
    </w:p>
    <w:p w14:paraId="2F92000E" w14:textId="77777777" w:rsidR="008A761F" w:rsidRPr="008A761F" w:rsidRDefault="008A761F" w:rsidP="00075F8E">
      <w:pPr>
        <w:pStyle w:val="aff8"/>
        <w:numPr>
          <w:ilvl w:val="0"/>
          <w:numId w:val="14"/>
        </w:numPr>
        <w:ind w:leftChars="0" w:left="0" w:firstLine="0"/>
        <w:rPr>
          <w:rFonts w:ascii="Times New Roman" w:eastAsiaTheme="minorEastAsia" w:hAnsi="Times New Roman"/>
          <w:sz w:val="20"/>
          <w:szCs w:val="20"/>
        </w:rPr>
      </w:pPr>
      <w:r w:rsidRPr="008A761F">
        <w:rPr>
          <w:rFonts w:ascii="Times New Roman" w:eastAsiaTheme="minorEastAsia" w:hAnsi="Times New Roman"/>
          <w:sz w:val="20"/>
          <w:szCs w:val="20"/>
        </w:rPr>
        <w:t>R1-2311549</w:t>
      </w:r>
      <w:r w:rsidRPr="008A761F">
        <w:rPr>
          <w:rFonts w:ascii="Times New Roman" w:eastAsiaTheme="minorEastAsia" w:hAnsi="Times New Roman"/>
          <w:sz w:val="20"/>
          <w:szCs w:val="20"/>
        </w:rPr>
        <w:tab/>
        <w:t>Remaining issues on Power domain enhancements</w:t>
      </w:r>
      <w:r w:rsidRPr="008A761F">
        <w:rPr>
          <w:rFonts w:ascii="Times New Roman" w:eastAsiaTheme="minorEastAsia" w:hAnsi="Times New Roman"/>
          <w:sz w:val="20"/>
          <w:szCs w:val="20"/>
        </w:rPr>
        <w:tab/>
        <w:t>China Telecom</w:t>
      </w:r>
    </w:p>
    <w:p w14:paraId="0F18D8DA" w14:textId="77777777" w:rsidR="008A761F" w:rsidRPr="008A761F" w:rsidRDefault="008A761F" w:rsidP="00075F8E">
      <w:pPr>
        <w:pStyle w:val="aff8"/>
        <w:numPr>
          <w:ilvl w:val="0"/>
          <w:numId w:val="14"/>
        </w:numPr>
        <w:ind w:leftChars="0" w:left="0" w:firstLine="0"/>
        <w:rPr>
          <w:rFonts w:ascii="Times New Roman" w:eastAsiaTheme="minorEastAsia" w:hAnsi="Times New Roman"/>
          <w:sz w:val="20"/>
          <w:szCs w:val="20"/>
        </w:rPr>
      </w:pPr>
      <w:r w:rsidRPr="008A761F">
        <w:rPr>
          <w:rFonts w:ascii="Times New Roman" w:eastAsiaTheme="minorEastAsia" w:hAnsi="Times New Roman"/>
          <w:sz w:val="20"/>
          <w:szCs w:val="20"/>
        </w:rPr>
        <w:t>R1-2311550</w:t>
      </w:r>
      <w:r w:rsidRPr="008A761F">
        <w:rPr>
          <w:rFonts w:ascii="Times New Roman" w:eastAsiaTheme="minorEastAsia" w:hAnsi="Times New Roman"/>
          <w:sz w:val="20"/>
          <w:szCs w:val="20"/>
        </w:rPr>
        <w:tab/>
        <w:t>Remaining issues on DWS between CP-OFDM and DFT-s-OFDM</w:t>
      </w:r>
      <w:r w:rsidRPr="008A761F">
        <w:rPr>
          <w:rFonts w:ascii="Times New Roman" w:eastAsiaTheme="minorEastAsia" w:hAnsi="Times New Roman"/>
          <w:sz w:val="20"/>
          <w:szCs w:val="20"/>
        </w:rPr>
        <w:tab/>
        <w:t>China Telecom</w:t>
      </w:r>
    </w:p>
    <w:p w14:paraId="4743ECC6" w14:textId="77777777" w:rsidR="008A761F" w:rsidRPr="008A761F" w:rsidRDefault="008A761F" w:rsidP="00075F8E">
      <w:pPr>
        <w:pStyle w:val="aff8"/>
        <w:numPr>
          <w:ilvl w:val="0"/>
          <w:numId w:val="14"/>
        </w:numPr>
        <w:ind w:leftChars="0" w:left="0" w:firstLine="0"/>
        <w:rPr>
          <w:rFonts w:ascii="Times New Roman" w:eastAsiaTheme="minorEastAsia" w:hAnsi="Times New Roman"/>
          <w:sz w:val="20"/>
          <w:szCs w:val="20"/>
        </w:rPr>
      </w:pPr>
      <w:r w:rsidRPr="008A761F">
        <w:rPr>
          <w:rFonts w:ascii="Times New Roman" w:eastAsiaTheme="minorEastAsia" w:hAnsi="Times New Roman"/>
          <w:sz w:val="20"/>
          <w:szCs w:val="20"/>
        </w:rPr>
        <w:t>R1-2311631</w:t>
      </w:r>
      <w:r w:rsidRPr="008A761F">
        <w:rPr>
          <w:rFonts w:ascii="Times New Roman" w:eastAsiaTheme="minorEastAsia" w:hAnsi="Times New Roman"/>
          <w:sz w:val="20"/>
          <w:szCs w:val="20"/>
        </w:rPr>
        <w:tab/>
        <w:t>Remaining issues on PRACH coverage enhancements</w:t>
      </w:r>
      <w:r w:rsidRPr="008A761F">
        <w:rPr>
          <w:rFonts w:ascii="Times New Roman" w:eastAsiaTheme="minorEastAsia" w:hAnsi="Times New Roman"/>
          <w:sz w:val="20"/>
          <w:szCs w:val="20"/>
        </w:rPr>
        <w:tab/>
        <w:t>NTT DOCOMO, INC.</w:t>
      </w:r>
    </w:p>
    <w:p w14:paraId="13DF5002" w14:textId="77777777" w:rsidR="008A761F" w:rsidRPr="008A761F" w:rsidRDefault="008A761F" w:rsidP="00075F8E">
      <w:pPr>
        <w:pStyle w:val="aff8"/>
        <w:numPr>
          <w:ilvl w:val="0"/>
          <w:numId w:val="14"/>
        </w:numPr>
        <w:ind w:leftChars="0" w:left="0" w:firstLine="0"/>
        <w:rPr>
          <w:rFonts w:ascii="Times New Roman" w:eastAsiaTheme="minorEastAsia" w:hAnsi="Times New Roman"/>
          <w:sz w:val="20"/>
          <w:szCs w:val="20"/>
        </w:rPr>
      </w:pPr>
      <w:r w:rsidRPr="008A761F">
        <w:rPr>
          <w:rFonts w:ascii="Times New Roman" w:eastAsiaTheme="minorEastAsia" w:hAnsi="Times New Roman"/>
          <w:sz w:val="20"/>
          <w:szCs w:val="20"/>
        </w:rPr>
        <w:t>R1-2311632</w:t>
      </w:r>
      <w:r w:rsidRPr="008A761F">
        <w:rPr>
          <w:rFonts w:ascii="Times New Roman" w:eastAsiaTheme="minorEastAsia" w:hAnsi="Times New Roman"/>
          <w:sz w:val="20"/>
          <w:szCs w:val="20"/>
        </w:rPr>
        <w:tab/>
        <w:t>Remaining issues on dynamic switching between DFT-S-OFDM and CP-OFDM</w:t>
      </w:r>
      <w:r w:rsidRPr="008A761F">
        <w:rPr>
          <w:rFonts w:ascii="Times New Roman" w:eastAsiaTheme="minorEastAsia" w:hAnsi="Times New Roman"/>
          <w:sz w:val="20"/>
          <w:szCs w:val="20"/>
        </w:rPr>
        <w:tab/>
        <w:t>NTT DOCOMO, INC.</w:t>
      </w:r>
    </w:p>
    <w:p w14:paraId="790D1BAA" w14:textId="77777777" w:rsidR="008A761F" w:rsidRPr="008A761F" w:rsidRDefault="008A761F" w:rsidP="00075F8E">
      <w:pPr>
        <w:pStyle w:val="aff8"/>
        <w:numPr>
          <w:ilvl w:val="0"/>
          <w:numId w:val="14"/>
        </w:numPr>
        <w:ind w:leftChars="0" w:left="0" w:firstLine="0"/>
        <w:rPr>
          <w:rFonts w:ascii="Times New Roman" w:eastAsiaTheme="minorEastAsia" w:hAnsi="Times New Roman"/>
          <w:sz w:val="20"/>
          <w:szCs w:val="20"/>
        </w:rPr>
      </w:pPr>
      <w:r w:rsidRPr="008A761F">
        <w:rPr>
          <w:rFonts w:ascii="Times New Roman" w:eastAsiaTheme="minorEastAsia" w:hAnsi="Times New Roman"/>
          <w:sz w:val="20"/>
          <w:szCs w:val="20"/>
        </w:rPr>
        <w:t>R1-2311694</w:t>
      </w:r>
      <w:r w:rsidRPr="008A761F">
        <w:rPr>
          <w:rFonts w:ascii="Times New Roman" w:eastAsiaTheme="minorEastAsia" w:hAnsi="Times New Roman"/>
          <w:sz w:val="20"/>
          <w:szCs w:val="20"/>
        </w:rPr>
        <w:tab/>
        <w:t>Remaining issues on PRACH coverage enhancements</w:t>
      </w:r>
      <w:r w:rsidRPr="008A761F">
        <w:rPr>
          <w:rFonts w:ascii="Times New Roman" w:eastAsiaTheme="minorEastAsia" w:hAnsi="Times New Roman"/>
          <w:sz w:val="20"/>
          <w:szCs w:val="20"/>
        </w:rPr>
        <w:tab/>
        <w:t>Apple</w:t>
      </w:r>
    </w:p>
    <w:p w14:paraId="06EB38C8" w14:textId="77777777" w:rsidR="008A761F" w:rsidRPr="008A761F" w:rsidRDefault="008A761F" w:rsidP="00075F8E">
      <w:pPr>
        <w:pStyle w:val="aff8"/>
        <w:numPr>
          <w:ilvl w:val="0"/>
          <w:numId w:val="14"/>
        </w:numPr>
        <w:ind w:leftChars="0" w:left="0" w:firstLine="0"/>
        <w:rPr>
          <w:rFonts w:ascii="Times New Roman" w:eastAsiaTheme="minorEastAsia" w:hAnsi="Times New Roman"/>
          <w:sz w:val="20"/>
          <w:szCs w:val="20"/>
        </w:rPr>
      </w:pPr>
      <w:r w:rsidRPr="008A761F">
        <w:rPr>
          <w:rFonts w:ascii="Times New Roman" w:eastAsiaTheme="minorEastAsia" w:hAnsi="Times New Roman"/>
          <w:sz w:val="20"/>
          <w:szCs w:val="20"/>
        </w:rPr>
        <w:t>R1-2311695</w:t>
      </w:r>
      <w:r w:rsidRPr="008A761F">
        <w:rPr>
          <w:rFonts w:ascii="Times New Roman" w:eastAsiaTheme="minorEastAsia" w:hAnsi="Times New Roman"/>
          <w:sz w:val="20"/>
          <w:szCs w:val="20"/>
        </w:rPr>
        <w:tab/>
        <w:t>Remaining issues on dynamic switching between DFT-S-OFDM and CP-OFDM</w:t>
      </w:r>
      <w:r w:rsidRPr="008A761F">
        <w:rPr>
          <w:rFonts w:ascii="Times New Roman" w:eastAsiaTheme="minorEastAsia" w:hAnsi="Times New Roman"/>
          <w:sz w:val="20"/>
          <w:szCs w:val="20"/>
        </w:rPr>
        <w:tab/>
        <w:t>Apple</w:t>
      </w:r>
    </w:p>
    <w:p w14:paraId="08EDF30D" w14:textId="77777777" w:rsidR="008A761F" w:rsidRPr="008A761F" w:rsidRDefault="008A761F" w:rsidP="00075F8E">
      <w:pPr>
        <w:pStyle w:val="aff8"/>
        <w:numPr>
          <w:ilvl w:val="0"/>
          <w:numId w:val="14"/>
        </w:numPr>
        <w:ind w:leftChars="0" w:left="0" w:firstLine="0"/>
        <w:rPr>
          <w:rFonts w:ascii="Times New Roman" w:eastAsiaTheme="minorEastAsia" w:hAnsi="Times New Roman"/>
          <w:sz w:val="20"/>
          <w:szCs w:val="20"/>
        </w:rPr>
      </w:pPr>
      <w:r w:rsidRPr="008A761F">
        <w:rPr>
          <w:rFonts w:ascii="Times New Roman" w:eastAsiaTheme="minorEastAsia" w:hAnsi="Times New Roman"/>
          <w:sz w:val="20"/>
          <w:szCs w:val="20"/>
        </w:rPr>
        <w:t>R1-2311717</w:t>
      </w:r>
      <w:r w:rsidRPr="008A761F">
        <w:rPr>
          <w:rFonts w:ascii="Times New Roman" w:eastAsiaTheme="minorEastAsia" w:hAnsi="Times New Roman"/>
          <w:sz w:val="20"/>
          <w:szCs w:val="20"/>
        </w:rPr>
        <w:tab/>
        <w:t>Remaining issues on PRACH coverage enhancements</w:t>
      </w:r>
      <w:r w:rsidRPr="008A761F">
        <w:rPr>
          <w:rFonts w:ascii="Times New Roman" w:eastAsiaTheme="minorEastAsia" w:hAnsi="Times New Roman"/>
          <w:sz w:val="20"/>
          <w:szCs w:val="20"/>
        </w:rPr>
        <w:tab/>
      </w:r>
      <w:proofErr w:type="spellStart"/>
      <w:r w:rsidRPr="008A761F">
        <w:rPr>
          <w:rFonts w:ascii="Times New Roman" w:eastAsiaTheme="minorEastAsia" w:hAnsi="Times New Roman"/>
          <w:sz w:val="20"/>
          <w:szCs w:val="20"/>
        </w:rPr>
        <w:t>Quectel</w:t>
      </w:r>
      <w:proofErr w:type="spellEnd"/>
    </w:p>
    <w:p w14:paraId="2B91FB83" w14:textId="77777777" w:rsidR="008A761F" w:rsidRPr="008A761F" w:rsidRDefault="008A761F" w:rsidP="00075F8E">
      <w:pPr>
        <w:pStyle w:val="aff8"/>
        <w:numPr>
          <w:ilvl w:val="0"/>
          <w:numId w:val="14"/>
        </w:numPr>
        <w:ind w:leftChars="0" w:left="0" w:firstLine="0"/>
        <w:rPr>
          <w:rFonts w:ascii="Times New Roman" w:eastAsiaTheme="minorEastAsia" w:hAnsi="Times New Roman"/>
          <w:sz w:val="20"/>
          <w:szCs w:val="20"/>
        </w:rPr>
      </w:pPr>
      <w:r w:rsidRPr="008A761F">
        <w:rPr>
          <w:rFonts w:ascii="Times New Roman" w:eastAsiaTheme="minorEastAsia" w:hAnsi="Times New Roman"/>
          <w:sz w:val="20"/>
          <w:szCs w:val="20"/>
        </w:rPr>
        <w:t>R1-2311723</w:t>
      </w:r>
      <w:r w:rsidRPr="008A761F">
        <w:rPr>
          <w:rFonts w:ascii="Times New Roman" w:eastAsiaTheme="minorEastAsia" w:hAnsi="Times New Roman"/>
          <w:sz w:val="20"/>
          <w:szCs w:val="20"/>
        </w:rPr>
        <w:tab/>
        <w:t>Remaining issues on PRACH coverage enhancements</w:t>
      </w:r>
      <w:r w:rsidRPr="008A761F">
        <w:rPr>
          <w:rFonts w:ascii="Times New Roman" w:eastAsiaTheme="minorEastAsia" w:hAnsi="Times New Roman"/>
          <w:sz w:val="20"/>
          <w:szCs w:val="20"/>
        </w:rPr>
        <w:tab/>
        <w:t>Lenovo</w:t>
      </w:r>
    </w:p>
    <w:p w14:paraId="1A6A9680" w14:textId="77777777" w:rsidR="008A761F" w:rsidRPr="008A761F" w:rsidRDefault="008A761F" w:rsidP="00075F8E">
      <w:pPr>
        <w:pStyle w:val="aff8"/>
        <w:numPr>
          <w:ilvl w:val="0"/>
          <w:numId w:val="14"/>
        </w:numPr>
        <w:ind w:leftChars="0" w:left="0" w:firstLine="0"/>
        <w:rPr>
          <w:rFonts w:ascii="Times New Roman" w:eastAsiaTheme="minorEastAsia" w:hAnsi="Times New Roman"/>
          <w:sz w:val="20"/>
          <w:szCs w:val="20"/>
        </w:rPr>
      </w:pPr>
      <w:r w:rsidRPr="008A761F">
        <w:rPr>
          <w:rFonts w:ascii="Times New Roman" w:eastAsiaTheme="minorEastAsia" w:hAnsi="Times New Roman"/>
          <w:sz w:val="20"/>
          <w:szCs w:val="20"/>
        </w:rPr>
        <w:t>R1-2311724</w:t>
      </w:r>
      <w:r w:rsidRPr="008A761F">
        <w:rPr>
          <w:rFonts w:ascii="Times New Roman" w:eastAsiaTheme="minorEastAsia" w:hAnsi="Times New Roman"/>
          <w:sz w:val="20"/>
          <w:szCs w:val="20"/>
        </w:rPr>
        <w:tab/>
        <w:t>Remaining issues on dynamic switching between DFT-S-OFDM and CP-OFDM</w:t>
      </w:r>
      <w:r w:rsidRPr="008A761F">
        <w:rPr>
          <w:rFonts w:ascii="Times New Roman" w:eastAsiaTheme="minorEastAsia" w:hAnsi="Times New Roman"/>
          <w:sz w:val="20"/>
          <w:szCs w:val="20"/>
        </w:rPr>
        <w:tab/>
      </w:r>
      <w:proofErr w:type="spellStart"/>
      <w:r w:rsidRPr="008A761F">
        <w:rPr>
          <w:rFonts w:ascii="Times New Roman" w:eastAsiaTheme="minorEastAsia" w:hAnsi="Times New Roman"/>
          <w:sz w:val="20"/>
          <w:szCs w:val="20"/>
        </w:rPr>
        <w:t>Lenono</w:t>
      </w:r>
      <w:proofErr w:type="spellEnd"/>
    </w:p>
    <w:p w14:paraId="061C720A" w14:textId="77777777" w:rsidR="008A761F" w:rsidRPr="008A761F" w:rsidRDefault="008A761F" w:rsidP="00075F8E">
      <w:pPr>
        <w:pStyle w:val="aff8"/>
        <w:numPr>
          <w:ilvl w:val="0"/>
          <w:numId w:val="14"/>
        </w:numPr>
        <w:ind w:leftChars="0" w:left="0" w:firstLine="0"/>
        <w:rPr>
          <w:rFonts w:ascii="Times New Roman" w:eastAsiaTheme="minorEastAsia" w:hAnsi="Times New Roman"/>
          <w:sz w:val="20"/>
          <w:szCs w:val="20"/>
        </w:rPr>
      </w:pPr>
      <w:r w:rsidRPr="008A761F">
        <w:rPr>
          <w:rFonts w:ascii="Times New Roman" w:eastAsiaTheme="minorEastAsia" w:hAnsi="Times New Roman"/>
          <w:sz w:val="20"/>
          <w:szCs w:val="20"/>
        </w:rPr>
        <w:t>R1-2311755</w:t>
      </w:r>
      <w:r w:rsidRPr="008A761F">
        <w:rPr>
          <w:rFonts w:ascii="Times New Roman" w:eastAsiaTheme="minorEastAsia" w:hAnsi="Times New Roman"/>
          <w:sz w:val="20"/>
          <w:szCs w:val="20"/>
        </w:rPr>
        <w:tab/>
        <w:t>PRACH coverage enhancements</w:t>
      </w:r>
      <w:r w:rsidRPr="008A761F">
        <w:rPr>
          <w:rFonts w:ascii="Times New Roman" w:eastAsiaTheme="minorEastAsia" w:hAnsi="Times New Roman"/>
          <w:sz w:val="20"/>
          <w:szCs w:val="20"/>
        </w:rPr>
        <w:tab/>
        <w:t>ETRI</w:t>
      </w:r>
    </w:p>
    <w:p w14:paraId="0C4F8C54" w14:textId="77777777" w:rsidR="008A761F" w:rsidRPr="008A761F" w:rsidRDefault="008A761F" w:rsidP="00075F8E">
      <w:pPr>
        <w:pStyle w:val="aff8"/>
        <w:numPr>
          <w:ilvl w:val="0"/>
          <w:numId w:val="14"/>
        </w:numPr>
        <w:ind w:leftChars="0" w:left="0" w:firstLine="0"/>
        <w:rPr>
          <w:rFonts w:ascii="Times New Roman" w:eastAsiaTheme="minorEastAsia" w:hAnsi="Times New Roman"/>
          <w:sz w:val="20"/>
          <w:szCs w:val="20"/>
        </w:rPr>
      </w:pPr>
      <w:r w:rsidRPr="008A761F">
        <w:rPr>
          <w:rFonts w:ascii="Times New Roman" w:eastAsiaTheme="minorEastAsia" w:hAnsi="Times New Roman"/>
          <w:sz w:val="20"/>
          <w:szCs w:val="20"/>
        </w:rPr>
        <w:t>R1-2311756</w:t>
      </w:r>
      <w:r w:rsidRPr="008A761F">
        <w:rPr>
          <w:rFonts w:ascii="Times New Roman" w:eastAsiaTheme="minorEastAsia" w:hAnsi="Times New Roman"/>
          <w:sz w:val="20"/>
          <w:szCs w:val="20"/>
        </w:rPr>
        <w:tab/>
        <w:t>Dynamic switching between DFT-S-OFDM and CP-OFDM</w:t>
      </w:r>
      <w:r w:rsidRPr="008A761F">
        <w:rPr>
          <w:rFonts w:ascii="Times New Roman" w:eastAsiaTheme="minorEastAsia" w:hAnsi="Times New Roman"/>
          <w:sz w:val="20"/>
          <w:szCs w:val="20"/>
        </w:rPr>
        <w:tab/>
        <w:t>ETRI</w:t>
      </w:r>
    </w:p>
    <w:p w14:paraId="62C729D0" w14:textId="77777777" w:rsidR="008A761F" w:rsidRPr="008A761F" w:rsidRDefault="008A761F" w:rsidP="00075F8E">
      <w:pPr>
        <w:pStyle w:val="aff8"/>
        <w:numPr>
          <w:ilvl w:val="0"/>
          <w:numId w:val="14"/>
        </w:numPr>
        <w:ind w:leftChars="0" w:left="0" w:firstLine="0"/>
        <w:rPr>
          <w:rFonts w:ascii="Times New Roman" w:eastAsiaTheme="minorEastAsia" w:hAnsi="Times New Roman"/>
          <w:sz w:val="20"/>
          <w:szCs w:val="20"/>
        </w:rPr>
      </w:pPr>
      <w:r w:rsidRPr="008A761F">
        <w:rPr>
          <w:rFonts w:ascii="Times New Roman" w:eastAsiaTheme="minorEastAsia" w:hAnsi="Times New Roman"/>
          <w:sz w:val="20"/>
          <w:szCs w:val="20"/>
        </w:rPr>
        <w:t>R1-2311770</w:t>
      </w:r>
      <w:r w:rsidRPr="008A761F">
        <w:rPr>
          <w:rFonts w:ascii="Times New Roman" w:eastAsiaTheme="minorEastAsia" w:hAnsi="Times New Roman"/>
          <w:sz w:val="20"/>
          <w:szCs w:val="20"/>
        </w:rPr>
        <w:tab/>
        <w:t xml:space="preserve">Remaining issues on multiple PRACH transmissions for Rel-18 </w:t>
      </w:r>
      <w:proofErr w:type="spellStart"/>
      <w:r w:rsidRPr="008A761F">
        <w:rPr>
          <w:rFonts w:ascii="Times New Roman" w:eastAsiaTheme="minorEastAsia" w:hAnsi="Times New Roman"/>
          <w:sz w:val="20"/>
          <w:szCs w:val="20"/>
        </w:rPr>
        <w:t>CovEnh</w:t>
      </w:r>
      <w:proofErr w:type="spellEnd"/>
      <w:r w:rsidRPr="008A761F">
        <w:rPr>
          <w:rFonts w:ascii="Times New Roman" w:eastAsiaTheme="minorEastAsia" w:hAnsi="Times New Roman"/>
          <w:sz w:val="20"/>
          <w:szCs w:val="20"/>
        </w:rPr>
        <w:tab/>
        <w:t>Sharp</w:t>
      </w:r>
    </w:p>
    <w:p w14:paraId="0D9BEC5A" w14:textId="77777777" w:rsidR="008A761F" w:rsidRPr="008A761F" w:rsidRDefault="008A761F" w:rsidP="00075F8E">
      <w:pPr>
        <w:pStyle w:val="aff8"/>
        <w:numPr>
          <w:ilvl w:val="0"/>
          <w:numId w:val="14"/>
        </w:numPr>
        <w:ind w:leftChars="0" w:left="0" w:firstLine="0"/>
        <w:rPr>
          <w:rFonts w:ascii="Times New Roman" w:eastAsiaTheme="minorEastAsia" w:hAnsi="Times New Roman"/>
          <w:sz w:val="20"/>
          <w:szCs w:val="20"/>
        </w:rPr>
      </w:pPr>
      <w:r w:rsidRPr="008A761F">
        <w:rPr>
          <w:rFonts w:ascii="Times New Roman" w:eastAsiaTheme="minorEastAsia" w:hAnsi="Times New Roman"/>
          <w:sz w:val="20"/>
          <w:szCs w:val="20"/>
        </w:rPr>
        <w:t>R1-2311771</w:t>
      </w:r>
      <w:r w:rsidRPr="008A761F">
        <w:rPr>
          <w:rFonts w:ascii="Times New Roman" w:eastAsiaTheme="minorEastAsia" w:hAnsi="Times New Roman"/>
          <w:sz w:val="20"/>
          <w:szCs w:val="20"/>
        </w:rPr>
        <w:tab/>
        <w:t xml:space="preserve">Remaining issues on dynamic waveform switching for Rel-18 </w:t>
      </w:r>
      <w:proofErr w:type="spellStart"/>
      <w:r w:rsidRPr="008A761F">
        <w:rPr>
          <w:rFonts w:ascii="Times New Roman" w:eastAsiaTheme="minorEastAsia" w:hAnsi="Times New Roman"/>
          <w:sz w:val="20"/>
          <w:szCs w:val="20"/>
        </w:rPr>
        <w:t>CovEnh</w:t>
      </w:r>
      <w:proofErr w:type="spellEnd"/>
      <w:r w:rsidRPr="008A761F">
        <w:rPr>
          <w:rFonts w:ascii="Times New Roman" w:eastAsiaTheme="minorEastAsia" w:hAnsi="Times New Roman"/>
          <w:sz w:val="20"/>
          <w:szCs w:val="20"/>
        </w:rPr>
        <w:tab/>
        <w:t>Sharp</w:t>
      </w:r>
    </w:p>
    <w:p w14:paraId="31C6FFBB" w14:textId="77777777" w:rsidR="008A761F" w:rsidRPr="008A761F" w:rsidRDefault="008A761F" w:rsidP="00075F8E">
      <w:pPr>
        <w:pStyle w:val="aff8"/>
        <w:numPr>
          <w:ilvl w:val="0"/>
          <w:numId w:val="14"/>
        </w:numPr>
        <w:ind w:leftChars="0" w:left="0" w:firstLine="0"/>
        <w:rPr>
          <w:rFonts w:ascii="Times New Roman" w:eastAsiaTheme="minorEastAsia" w:hAnsi="Times New Roman"/>
          <w:sz w:val="20"/>
          <w:szCs w:val="20"/>
        </w:rPr>
      </w:pPr>
      <w:r w:rsidRPr="008A761F">
        <w:rPr>
          <w:rFonts w:ascii="Times New Roman" w:eastAsiaTheme="minorEastAsia" w:hAnsi="Times New Roman"/>
          <w:sz w:val="20"/>
          <w:szCs w:val="20"/>
        </w:rPr>
        <w:t>R1-2311854</w:t>
      </w:r>
      <w:r w:rsidRPr="008A761F">
        <w:rPr>
          <w:rFonts w:ascii="Times New Roman" w:eastAsiaTheme="minorEastAsia" w:hAnsi="Times New Roman"/>
          <w:sz w:val="20"/>
          <w:szCs w:val="20"/>
        </w:rPr>
        <w:tab/>
        <w:t>PRACH coverage enhancements</w:t>
      </w:r>
      <w:r w:rsidRPr="008A761F">
        <w:rPr>
          <w:rFonts w:ascii="Times New Roman" w:eastAsiaTheme="minorEastAsia" w:hAnsi="Times New Roman"/>
          <w:sz w:val="20"/>
          <w:szCs w:val="20"/>
        </w:rPr>
        <w:tab/>
        <w:t>Samsung</w:t>
      </w:r>
    </w:p>
    <w:p w14:paraId="3A4D63E7" w14:textId="77777777" w:rsidR="008A761F" w:rsidRPr="008A761F" w:rsidRDefault="008A761F" w:rsidP="00075F8E">
      <w:pPr>
        <w:pStyle w:val="aff8"/>
        <w:numPr>
          <w:ilvl w:val="0"/>
          <w:numId w:val="14"/>
        </w:numPr>
        <w:ind w:leftChars="0" w:left="0" w:firstLine="0"/>
        <w:rPr>
          <w:rFonts w:ascii="Times New Roman" w:eastAsiaTheme="minorEastAsia" w:hAnsi="Times New Roman"/>
          <w:sz w:val="20"/>
          <w:szCs w:val="20"/>
        </w:rPr>
      </w:pPr>
      <w:r w:rsidRPr="008A761F">
        <w:rPr>
          <w:rFonts w:ascii="Times New Roman" w:eastAsiaTheme="minorEastAsia" w:hAnsi="Times New Roman"/>
          <w:sz w:val="20"/>
          <w:szCs w:val="20"/>
        </w:rPr>
        <w:t>R1-2311855</w:t>
      </w:r>
      <w:r w:rsidRPr="008A761F">
        <w:rPr>
          <w:rFonts w:ascii="Times New Roman" w:eastAsiaTheme="minorEastAsia" w:hAnsi="Times New Roman"/>
          <w:sz w:val="20"/>
          <w:szCs w:val="20"/>
        </w:rPr>
        <w:tab/>
        <w:t>Power domain enhancements</w:t>
      </w:r>
      <w:r w:rsidRPr="008A761F">
        <w:rPr>
          <w:rFonts w:ascii="Times New Roman" w:eastAsiaTheme="minorEastAsia" w:hAnsi="Times New Roman"/>
          <w:sz w:val="20"/>
          <w:szCs w:val="20"/>
        </w:rPr>
        <w:tab/>
        <w:t>Samsung</w:t>
      </w:r>
    </w:p>
    <w:p w14:paraId="45FE6CE2" w14:textId="77777777" w:rsidR="008A761F" w:rsidRPr="008A761F" w:rsidRDefault="008A761F" w:rsidP="00075F8E">
      <w:pPr>
        <w:pStyle w:val="aff8"/>
        <w:numPr>
          <w:ilvl w:val="0"/>
          <w:numId w:val="14"/>
        </w:numPr>
        <w:ind w:leftChars="0" w:left="0" w:firstLine="0"/>
        <w:rPr>
          <w:rFonts w:ascii="Times New Roman" w:eastAsiaTheme="minorEastAsia" w:hAnsi="Times New Roman"/>
          <w:sz w:val="20"/>
          <w:szCs w:val="20"/>
        </w:rPr>
      </w:pPr>
      <w:r w:rsidRPr="008A761F">
        <w:rPr>
          <w:rFonts w:ascii="Times New Roman" w:eastAsiaTheme="minorEastAsia" w:hAnsi="Times New Roman"/>
          <w:sz w:val="20"/>
          <w:szCs w:val="20"/>
        </w:rPr>
        <w:t>R1-2311856</w:t>
      </w:r>
      <w:r w:rsidRPr="008A761F">
        <w:rPr>
          <w:rFonts w:ascii="Times New Roman" w:eastAsiaTheme="minorEastAsia" w:hAnsi="Times New Roman"/>
          <w:sz w:val="20"/>
          <w:szCs w:val="20"/>
        </w:rPr>
        <w:tab/>
        <w:t>Dynamic switching between DFT-S-OFDM and CP-OFDM</w:t>
      </w:r>
      <w:r w:rsidRPr="008A761F">
        <w:rPr>
          <w:rFonts w:ascii="Times New Roman" w:eastAsiaTheme="minorEastAsia" w:hAnsi="Times New Roman"/>
          <w:sz w:val="20"/>
          <w:szCs w:val="20"/>
        </w:rPr>
        <w:tab/>
        <w:t>Samsung</w:t>
      </w:r>
    </w:p>
    <w:p w14:paraId="4CA3FD62" w14:textId="77777777" w:rsidR="008A761F" w:rsidRPr="008A761F" w:rsidRDefault="008A761F" w:rsidP="00075F8E">
      <w:pPr>
        <w:pStyle w:val="aff8"/>
        <w:numPr>
          <w:ilvl w:val="0"/>
          <w:numId w:val="14"/>
        </w:numPr>
        <w:ind w:leftChars="0" w:left="0" w:firstLine="0"/>
        <w:rPr>
          <w:rFonts w:ascii="Times New Roman" w:eastAsiaTheme="minorEastAsia" w:hAnsi="Times New Roman"/>
          <w:sz w:val="20"/>
          <w:szCs w:val="20"/>
        </w:rPr>
      </w:pPr>
      <w:r w:rsidRPr="008A761F">
        <w:rPr>
          <w:rFonts w:ascii="Times New Roman" w:eastAsiaTheme="minorEastAsia" w:hAnsi="Times New Roman"/>
          <w:sz w:val="20"/>
          <w:szCs w:val="20"/>
        </w:rPr>
        <w:t>R1-2311915</w:t>
      </w:r>
      <w:r w:rsidRPr="008A761F">
        <w:rPr>
          <w:rFonts w:ascii="Times New Roman" w:eastAsiaTheme="minorEastAsia" w:hAnsi="Times New Roman"/>
          <w:sz w:val="20"/>
          <w:szCs w:val="20"/>
        </w:rPr>
        <w:tab/>
        <w:t>Remaining issues on PRACH coverage enhancements</w:t>
      </w:r>
      <w:r w:rsidRPr="008A761F">
        <w:rPr>
          <w:rFonts w:ascii="Times New Roman" w:eastAsiaTheme="minorEastAsia" w:hAnsi="Times New Roman"/>
          <w:sz w:val="20"/>
          <w:szCs w:val="20"/>
        </w:rPr>
        <w:tab/>
        <w:t>LG Electronics</w:t>
      </w:r>
    </w:p>
    <w:p w14:paraId="4A3C65ED" w14:textId="77777777" w:rsidR="008A761F" w:rsidRPr="008A761F" w:rsidRDefault="008A761F" w:rsidP="00075F8E">
      <w:pPr>
        <w:pStyle w:val="aff8"/>
        <w:numPr>
          <w:ilvl w:val="0"/>
          <w:numId w:val="14"/>
        </w:numPr>
        <w:ind w:leftChars="0" w:left="0" w:firstLine="0"/>
        <w:rPr>
          <w:rFonts w:ascii="Times New Roman" w:eastAsiaTheme="minorEastAsia" w:hAnsi="Times New Roman"/>
          <w:sz w:val="20"/>
          <w:szCs w:val="20"/>
        </w:rPr>
      </w:pPr>
      <w:r w:rsidRPr="008A761F">
        <w:rPr>
          <w:rFonts w:ascii="Times New Roman" w:eastAsiaTheme="minorEastAsia" w:hAnsi="Times New Roman"/>
          <w:sz w:val="20"/>
          <w:szCs w:val="20"/>
        </w:rPr>
        <w:t>R1-2311916</w:t>
      </w:r>
      <w:r w:rsidRPr="008A761F">
        <w:rPr>
          <w:rFonts w:ascii="Times New Roman" w:eastAsiaTheme="minorEastAsia" w:hAnsi="Times New Roman"/>
          <w:sz w:val="20"/>
          <w:szCs w:val="20"/>
        </w:rPr>
        <w:tab/>
        <w:t>Remaining issues on dynamic waveform switching for NR coverage enhancement</w:t>
      </w:r>
      <w:r w:rsidRPr="008A761F">
        <w:rPr>
          <w:rFonts w:ascii="Times New Roman" w:eastAsiaTheme="minorEastAsia" w:hAnsi="Times New Roman"/>
          <w:sz w:val="20"/>
          <w:szCs w:val="20"/>
        </w:rPr>
        <w:tab/>
        <w:t>LG Electronics</w:t>
      </w:r>
    </w:p>
    <w:p w14:paraId="0A1F2053" w14:textId="77777777" w:rsidR="008A761F" w:rsidRPr="008A761F" w:rsidRDefault="008A761F" w:rsidP="00075F8E">
      <w:pPr>
        <w:pStyle w:val="aff8"/>
        <w:numPr>
          <w:ilvl w:val="0"/>
          <w:numId w:val="14"/>
        </w:numPr>
        <w:ind w:leftChars="0" w:left="0" w:firstLine="0"/>
        <w:rPr>
          <w:rFonts w:ascii="Times New Roman" w:eastAsiaTheme="minorEastAsia" w:hAnsi="Times New Roman"/>
          <w:sz w:val="20"/>
          <w:szCs w:val="20"/>
        </w:rPr>
      </w:pPr>
      <w:r w:rsidRPr="008A761F">
        <w:rPr>
          <w:rFonts w:ascii="Times New Roman" w:eastAsiaTheme="minorEastAsia" w:hAnsi="Times New Roman"/>
          <w:sz w:val="20"/>
          <w:szCs w:val="20"/>
        </w:rPr>
        <w:t>R1-2311920</w:t>
      </w:r>
      <w:r w:rsidRPr="008A761F">
        <w:rPr>
          <w:rFonts w:ascii="Times New Roman" w:eastAsiaTheme="minorEastAsia" w:hAnsi="Times New Roman"/>
          <w:sz w:val="20"/>
          <w:szCs w:val="20"/>
        </w:rPr>
        <w:tab/>
        <w:t>Remaining issues on PRACH coverage enhancements</w:t>
      </w:r>
      <w:r w:rsidRPr="008A761F">
        <w:rPr>
          <w:rFonts w:ascii="Times New Roman" w:eastAsiaTheme="minorEastAsia" w:hAnsi="Times New Roman"/>
          <w:sz w:val="20"/>
          <w:szCs w:val="20"/>
        </w:rPr>
        <w:tab/>
        <w:t>Nokia, Nokia Shanghai Bell</w:t>
      </w:r>
    </w:p>
    <w:p w14:paraId="6727C0DB" w14:textId="77777777" w:rsidR="008A761F" w:rsidRPr="008A761F" w:rsidRDefault="008A761F" w:rsidP="00075F8E">
      <w:pPr>
        <w:pStyle w:val="aff8"/>
        <w:numPr>
          <w:ilvl w:val="0"/>
          <w:numId w:val="14"/>
        </w:numPr>
        <w:ind w:leftChars="0" w:left="0" w:firstLine="0"/>
        <w:rPr>
          <w:rFonts w:ascii="Times New Roman" w:eastAsiaTheme="minorEastAsia" w:hAnsi="Times New Roman"/>
          <w:sz w:val="20"/>
          <w:szCs w:val="20"/>
        </w:rPr>
      </w:pPr>
      <w:r w:rsidRPr="008A761F">
        <w:rPr>
          <w:rFonts w:ascii="Times New Roman" w:eastAsiaTheme="minorEastAsia" w:hAnsi="Times New Roman"/>
          <w:sz w:val="20"/>
          <w:szCs w:val="20"/>
        </w:rPr>
        <w:t>R1-2311921</w:t>
      </w:r>
      <w:r w:rsidRPr="008A761F">
        <w:rPr>
          <w:rFonts w:ascii="Times New Roman" w:eastAsiaTheme="minorEastAsia" w:hAnsi="Times New Roman"/>
          <w:sz w:val="20"/>
          <w:szCs w:val="20"/>
        </w:rPr>
        <w:tab/>
        <w:t>Remaining issues on power domain enhancements</w:t>
      </w:r>
      <w:r w:rsidRPr="008A761F">
        <w:rPr>
          <w:rFonts w:ascii="Times New Roman" w:eastAsiaTheme="minorEastAsia" w:hAnsi="Times New Roman"/>
          <w:sz w:val="20"/>
          <w:szCs w:val="20"/>
        </w:rPr>
        <w:tab/>
        <w:t>Nokia, Nokia Shanghai Bell</w:t>
      </w:r>
    </w:p>
    <w:p w14:paraId="7B1E6DF1" w14:textId="77777777" w:rsidR="008A761F" w:rsidRPr="008A761F" w:rsidRDefault="008A761F" w:rsidP="00075F8E">
      <w:pPr>
        <w:pStyle w:val="aff8"/>
        <w:numPr>
          <w:ilvl w:val="0"/>
          <w:numId w:val="14"/>
        </w:numPr>
        <w:ind w:leftChars="0" w:left="0" w:firstLine="0"/>
        <w:rPr>
          <w:rFonts w:ascii="Times New Roman" w:eastAsiaTheme="minorEastAsia" w:hAnsi="Times New Roman"/>
          <w:sz w:val="20"/>
          <w:szCs w:val="20"/>
        </w:rPr>
      </w:pPr>
      <w:r w:rsidRPr="008A761F">
        <w:rPr>
          <w:rFonts w:ascii="Times New Roman" w:eastAsiaTheme="minorEastAsia" w:hAnsi="Times New Roman"/>
          <w:sz w:val="20"/>
          <w:szCs w:val="20"/>
        </w:rPr>
        <w:lastRenderedPageBreak/>
        <w:t>R1-2311922</w:t>
      </w:r>
      <w:r w:rsidRPr="008A761F">
        <w:rPr>
          <w:rFonts w:ascii="Times New Roman" w:eastAsiaTheme="minorEastAsia" w:hAnsi="Times New Roman"/>
          <w:sz w:val="20"/>
          <w:szCs w:val="20"/>
        </w:rPr>
        <w:tab/>
        <w:t>Remaining issues on dynamic switching between DFT-s-OFDM and CP-OFDM</w:t>
      </w:r>
      <w:r w:rsidRPr="008A761F">
        <w:rPr>
          <w:rFonts w:ascii="Times New Roman" w:eastAsiaTheme="minorEastAsia" w:hAnsi="Times New Roman"/>
          <w:sz w:val="20"/>
          <w:szCs w:val="20"/>
        </w:rPr>
        <w:tab/>
        <w:t>Nokia, Nokia Shanghai Bell</w:t>
      </w:r>
    </w:p>
    <w:p w14:paraId="596CB554" w14:textId="77777777" w:rsidR="008A761F" w:rsidRPr="008A761F" w:rsidRDefault="008A761F" w:rsidP="00075F8E">
      <w:pPr>
        <w:pStyle w:val="aff8"/>
        <w:numPr>
          <w:ilvl w:val="0"/>
          <w:numId w:val="14"/>
        </w:numPr>
        <w:ind w:leftChars="0" w:left="0" w:firstLine="0"/>
        <w:rPr>
          <w:rFonts w:ascii="Times New Roman" w:eastAsiaTheme="minorEastAsia" w:hAnsi="Times New Roman"/>
          <w:sz w:val="20"/>
          <w:szCs w:val="20"/>
        </w:rPr>
      </w:pPr>
      <w:r w:rsidRPr="008A761F">
        <w:rPr>
          <w:rFonts w:ascii="Times New Roman" w:eastAsiaTheme="minorEastAsia" w:hAnsi="Times New Roman"/>
          <w:sz w:val="20"/>
          <w:szCs w:val="20"/>
        </w:rPr>
        <w:t>R1-2311935</w:t>
      </w:r>
      <w:r w:rsidRPr="008A761F">
        <w:rPr>
          <w:rFonts w:ascii="Times New Roman" w:eastAsiaTheme="minorEastAsia" w:hAnsi="Times New Roman"/>
          <w:sz w:val="20"/>
          <w:szCs w:val="20"/>
        </w:rPr>
        <w:tab/>
        <w:t>Maintenance on PRACH coverage enhancements</w:t>
      </w:r>
      <w:r w:rsidRPr="008A761F">
        <w:rPr>
          <w:rFonts w:ascii="Times New Roman" w:eastAsiaTheme="minorEastAsia" w:hAnsi="Times New Roman"/>
          <w:sz w:val="20"/>
          <w:szCs w:val="20"/>
        </w:rPr>
        <w:tab/>
      </w:r>
      <w:proofErr w:type="spellStart"/>
      <w:r w:rsidRPr="008A761F">
        <w:rPr>
          <w:rFonts w:ascii="Times New Roman" w:eastAsiaTheme="minorEastAsia" w:hAnsi="Times New Roman"/>
          <w:sz w:val="20"/>
          <w:szCs w:val="20"/>
        </w:rPr>
        <w:t>Ruijie</w:t>
      </w:r>
      <w:proofErr w:type="spellEnd"/>
      <w:r w:rsidRPr="008A761F">
        <w:rPr>
          <w:rFonts w:ascii="Times New Roman" w:eastAsiaTheme="minorEastAsia" w:hAnsi="Times New Roman"/>
          <w:sz w:val="20"/>
          <w:szCs w:val="20"/>
        </w:rPr>
        <w:t xml:space="preserve"> Network Co. Ltd</w:t>
      </w:r>
    </w:p>
    <w:p w14:paraId="3A753E3E" w14:textId="77777777" w:rsidR="008A761F" w:rsidRPr="008A761F" w:rsidRDefault="008A761F" w:rsidP="00075F8E">
      <w:pPr>
        <w:pStyle w:val="aff8"/>
        <w:numPr>
          <w:ilvl w:val="0"/>
          <w:numId w:val="14"/>
        </w:numPr>
        <w:ind w:leftChars="0" w:left="0" w:firstLine="0"/>
        <w:rPr>
          <w:rFonts w:ascii="Times New Roman" w:eastAsiaTheme="minorEastAsia" w:hAnsi="Times New Roman"/>
          <w:sz w:val="20"/>
          <w:szCs w:val="20"/>
        </w:rPr>
      </w:pPr>
      <w:r w:rsidRPr="008A761F">
        <w:rPr>
          <w:rFonts w:ascii="Times New Roman" w:eastAsiaTheme="minorEastAsia" w:hAnsi="Times New Roman"/>
          <w:sz w:val="20"/>
          <w:szCs w:val="20"/>
        </w:rPr>
        <w:t>R1-2311945</w:t>
      </w:r>
      <w:r w:rsidRPr="008A761F">
        <w:rPr>
          <w:rFonts w:ascii="Times New Roman" w:eastAsiaTheme="minorEastAsia" w:hAnsi="Times New Roman"/>
          <w:sz w:val="20"/>
          <w:szCs w:val="20"/>
        </w:rPr>
        <w:tab/>
        <w:t>Discussion on PRACH Coverage Enhancement</w:t>
      </w:r>
      <w:r w:rsidRPr="008A761F">
        <w:rPr>
          <w:rFonts w:ascii="Times New Roman" w:eastAsiaTheme="minorEastAsia" w:hAnsi="Times New Roman"/>
          <w:sz w:val="20"/>
          <w:szCs w:val="20"/>
        </w:rPr>
        <w:tab/>
        <w:t>Ericsson</w:t>
      </w:r>
    </w:p>
    <w:p w14:paraId="3EE1AB7D" w14:textId="77777777" w:rsidR="008A761F" w:rsidRPr="008A761F" w:rsidRDefault="008A761F" w:rsidP="00075F8E">
      <w:pPr>
        <w:pStyle w:val="aff8"/>
        <w:numPr>
          <w:ilvl w:val="0"/>
          <w:numId w:val="14"/>
        </w:numPr>
        <w:ind w:leftChars="0" w:left="0" w:firstLine="0"/>
        <w:rPr>
          <w:rFonts w:ascii="Times New Roman" w:eastAsiaTheme="minorEastAsia" w:hAnsi="Times New Roman"/>
          <w:sz w:val="20"/>
          <w:szCs w:val="20"/>
        </w:rPr>
      </w:pPr>
      <w:r w:rsidRPr="008A761F">
        <w:rPr>
          <w:rFonts w:ascii="Times New Roman" w:eastAsiaTheme="minorEastAsia" w:hAnsi="Times New Roman"/>
          <w:sz w:val="20"/>
          <w:szCs w:val="20"/>
        </w:rPr>
        <w:t>R1-2311946</w:t>
      </w:r>
      <w:r w:rsidRPr="008A761F">
        <w:rPr>
          <w:rFonts w:ascii="Times New Roman" w:eastAsiaTheme="minorEastAsia" w:hAnsi="Times New Roman"/>
          <w:sz w:val="20"/>
          <w:szCs w:val="20"/>
        </w:rPr>
        <w:tab/>
        <w:t>Power Domain Enhancement Maintenance</w:t>
      </w:r>
      <w:r w:rsidRPr="008A761F">
        <w:rPr>
          <w:rFonts w:ascii="Times New Roman" w:eastAsiaTheme="minorEastAsia" w:hAnsi="Times New Roman"/>
          <w:sz w:val="20"/>
          <w:szCs w:val="20"/>
        </w:rPr>
        <w:tab/>
        <w:t>Ericsson</w:t>
      </w:r>
    </w:p>
    <w:p w14:paraId="727CA184" w14:textId="77777777" w:rsidR="008A761F" w:rsidRPr="008A761F" w:rsidRDefault="008A761F" w:rsidP="00075F8E">
      <w:pPr>
        <w:pStyle w:val="aff8"/>
        <w:numPr>
          <w:ilvl w:val="0"/>
          <w:numId w:val="14"/>
        </w:numPr>
        <w:ind w:leftChars="0" w:left="0" w:firstLine="0"/>
        <w:rPr>
          <w:rFonts w:ascii="Times New Roman" w:eastAsiaTheme="minorEastAsia" w:hAnsi="Times New Roman"/>
          <w:sz w:val="20"/>
          <w:szCs w:val="20"/>
        </w:rPr>
      </w:pPr>
      <w:r w:rsidRPr="008A761F">
        <w:rPr>
          <w:rFonts w:ascii="Times New Roman" w:eastAsiaTheme="minorEastAsia" w:hAnsi="Times New Roman"/>
          <w:sz w:val="20"/>
          <w:szCs w:val="20"/>
        </w:rPr>
        <w:t>R1-2311947</w:t>
      </w:r>
      <w:r w:rsidRPr="008A761F">
        <w:rPr>
          <w:rFonts w:ascii="Times New Roman" w:eastAsiaTheme="minorEastAsia" w:hAnsi="Times New Roman"/>
          <w:sz w:val="20"/>
          <w:szCs w:val="20"/>
        </w:rPr>
        <w:tab/>
        <w:t>Discussion on Dynamic UL Waveform Switching</w:t>
      </w:r>
      <w:r w:rsidRPr="008A761F">
        <w:rPr>
          <w:rFonts w:ascii="Times New Roman" w:eastAsiaTheme="minorEastAsia" w:hAnsi="Times New Roman"/>
          <w:sz w:val="20"/>
          <w:szCs w:val="20"/>
        </w:rPr>
        <w:tab/>
        <w:t>Ericsson</w:t>
      </w:r>
    </w:p>
    <w:p w14:paraId="324D2D41" w14:textId="77777777" w:rsidR="008A761F" w:rsidRPr="008A761F" w:rsidRDefault="008A761F" w:rsidP="00075F8E">
      <w:pPr>
        <w:pStyle w:val="aff8"/>
        <w:numPr>
          <w:ilvl w:val="0"/>
          <w:numId w:val="14"/>
        </w:numPr>
        <w:ind w:leftChars="0" w:left="0" w:firstLine="0"/>
        <w:rPr>
          <w:rFonts w:ascii="Times New Roman" w:eastAsiaTheme="minorEastAsia" w:hAnsi="Times New Roman"/>
          <w:sz w:val="20"/>
          <w:szCs w:val="20"/>
        </w:rPr>
      </w:pPr>
      <w:r w:rsidRPr="008A761F">
        <w:rPr>
          <w:rFonts w:ascii="Times New Roman" w:eastAsiaTheme="minorEastAsia" w:hAnsi="Times New Roman"/>
          <w:sz w:val="20"/>
          <w:szCs w:val="20"/>
        </w:rPr>
        <w:t>R1-2311986</w:t>
      </w:r>
      <w:r w:rsidRPr="008A761F">
        <w:rPr>
          <w:rFonts w:ascii="Times New Roman" w:eastAsiaTheme="minorEastAsia" w:hAnsi="Times New Roman"/>
          <w:sz w:val="20"/>
          <w:szCs w:val="20"/>
        </w:rPr>
        <w:tab/>
        <w:t>Maintenance for PRACH coverage enhancements</w:t>
      </w:r>
      <w:r w:rsidRPr="008A761F">
        <w:rPr>
          <w:rFonts w:ascii="Times New Roman" w:eastAsiaTheme="minorEastAsia" w:hAnsi="Times New Roman"/>
          <w:sz w:val="20"/>
          <w:szCs w:val="20"/>
        </w:rPr>
        <w:tab/>
        <w:t>MediaTek Inc.</w:t>
      </w:r>
    </w:p>
    <w:p w14:paraId="55CDEA75" w14:textId="77777777" w:rsidR="008A761F" w:rsidRPr="008A761F" w:rsidRDefault="008A761F" w:rsidP="00075F8E">
      <w:pPr>
        <w:pStyle w:val="aff8"/>
        <w:numPr>
          <w:ilvl w:val="0"/>
          <w:numId w:val="14"/>
        </w:numPr>
        <w:ind w:leftChars="0" w:left="0" w:firstLine="0"/>
        <w:rPr>
          <w:rFonts w:ascii="Times New Roman" w:eastAsiaTheme="minorEastAsia" w:hAnsi="Times New Roman"/>
          <w:sz w:val="20"/>
          <w:szCs w:val="20"/>
        </w:rPr>
      </w:pPr>
      <w:r w:rsidRPr="008A761F">
        <w:rPr>
          <w:rFonts w:ascii="Times New Roman" w:eastAsiaTheme="minorEastAsia" w:hAnsi="Times New Roman"/>
          <w:sz w:val="20"/>
          <w:szCs w:val="20"/>
        </w:rPr>
        <w:t>R1-2312046</w:t>
      </w:r>
      <w:r w:rsidRPr="008A761F">
        <w:rPr>
          <w:rFonts w:ascii="Times New Roman" w:eastAsiaTheme="minorEastAsia" w:hAnsi="Times New Roman"/>
          <w:sz w:val="20"/>
          <w:szCs w:val="20"/>
        </w:rPr>
        <w:tab/>
        <w:t>Power-domain enhancements</w:t>
      </w:r>
      <w:r w:rsidRPr="008A761F">
        <w:rPr>
          <w:rFonts w:ascii="Times New Roman" w:eastAsiaTheme="minorEastAsia" w:hAnsi="Times New Roman"/>
          <w:sz w:val="20"/>
          <w:szCs w:val="20"/>
        </w:rPr>
        <w:tab/>
        <w:t>Qualcomm Incorporated</w:t>
      </w:r>
    </w:p>
    <w:p w14:paraId="57A86E28" w14:textId="77777777" w:rsidR="008A761F" w:rsidRPr="008A761F" w:rsidRDefault="008A761F" w:rsidP="00075F8E">
      <w:pPr>
        <w:pStyle w:val="aff8"/>
        <w:numPr>
          <w:ilvl w:val="0"/>
          <w:numId w:val="14"/>
        </w:numPr>
        <w:ind w:leftChars="0" w:left="0" w:firstLine="0"/>
        <w:rPr>
          <w:rFonts w:ascii="Times New Roman" w:eastAsiaTheme="minorEastAsia" w:hAnsi="Times New Roman"/>
          <w:sz w:val="20"/>
          <w:szCs w:val="20"/>
        </w:rPr>
      </w:pPr>
      <w:r w:rsidRPr="008A761F">
        <w:rPr>
          <w:rFonts w:ascii="Times New Roman" w:eastAsiaTheme="minorEastAsia" w:hAnsi="Times New Roman"/>
          <w:sz w:val="20"/>
          <w:szCs w:val="20"/>
        </w:rPr>
        <w:t>R1-2312047</w:t>
      </w:r>
      <w:r w:rsidRPr="008A761F">
        <w:rPr>
          <w:rFonts w:ascii="Times New Roman" w:eastAsiaTheme="minorEastAsia" w:hAnsi="Times New Roman"/>
          <w:sz w:val="20"/>
          <w:szCs w:val="20"/>
        </w:rPr>
        <w:tab/>
        <w:t>Dynamic switching between DFT-S-OFDM and CP-OFDM</w:t>
      </w:r>
      <w:r w:rsidRPr="008A761F">
        <w:rPr>
          <w:rFonts w:ascii="Times New Roman" w:eastAsiaTheme="minorEastAsia" w:hAnsi="Times New Roman"/>
          <w:sz w:val="20"/>
          <w:szCs w:val="20"/>
        </w:rPr>
        <w:tab/>
        <w:t>Qualcomm Incorporated</w:t>
      </w:r>
    </w:p>
    <w:p w14:paraId="7396E4B2" w14:textId="77777777" w:rsidR="008A761F" w:rsidRPr="008A761F" w:rsidRDefault="008A761F" w:rsidP="00075F8E">
      <w:pPr>
        <w:pStyle w:val="aff8"/>
        <w:numPr>
          <w:ilvl w:val="0"/>
          <w:numId w:val="14"/>
        </w:numPr>
        <w:ind w:leftChars="0" w:left="0" w:firstLine="0"/>
        <w:rPr>
          <w:rFonts w:ascii="Times New Roman" w:eastAsiaTheme="minorEastAsia" w:hAnsi="Times New Roman"/>
          <w:sz w:val="20"/>
          <w:szCs w:val="20"/>
        </w:rPr>
      </w:pPr>
      <w:r w:rsidRPr="008A761F">
        <w:rPr>
          <w:rFonts w:ascii="Times New Roman" w:eastAsiaTheme="minorEastAsia" w:hAnsi="Times New Roman"/>
          <w:sz w:val="20"/>
          <w:szCs w:val="20"/>
        </w:rPr>
        <w:t>R1-2312109</w:t>
      </w:r>
      <w:r w:rsidRPr="008A761F">
        <w:rPr>
          <w:rFonts w:ascii="Times New Roman" w:eastAsiaTheme="minorEastAsia" w:hAnsi="Times New Roman"/>
          <w:sz w:val="20"/>
          <w:szCs w:val="20"/>
        </w:rPr>
        <w:tab/>
        <w:t>Summary #1 on dynamic switching between DFT-S-OFDM and CP-OFDM</w:t>
      </w:r>
      <w:r w:rsidRPr="008A761F">
        <w:rPr>
          <w:rFonts w:ascii="Times New Roman" w:eastAsiaTheme="minorEastAsia" w:hAnsi="Times New Roman"/>
          <w:sz w:val="20"/>
          <w:szCs w:val="20"/>
        </w:rPr>
        <w:tab/>
        <w:t>Moderator (</w:t>
      </w:r>
      <w:proofErr w:type="spellStart"/>
      <w:r w:rsidRPr="008A761F">
        <w:rPr>
          <w:rFonts w:ascii="Times New Roman" w:eastAsiaTheme="minorEastAsia" w:hAnsi="Times New Roman"/>
          <w:sz w:val="20"/>
          <w:szCs w:val="20"/>
        </w:rPr>
        <w:t>InterDigital</w:t>
      </w:r>
      <w:proofErr w:type="spellEnd"/>
      <w:r w:rsidRPr="008A761F">
        <w:rPr>
          <w:rFonts w:ascii="Times New Roman" w:eastAsiaTheme="minorEastAsia" w:hAnsi="Times New Roman"/>
          <w:sz w:val="20"/>
          <w:szCs w:val="20"/>
        </w:rPr>
        <w:t>, Inc.)</w:t>
      </w:r>
    </w:p>
    <w:p w14:paraId="7ED07DA4" w14:textId="77777777" w:rsidR="008A761F" w:rsidRPr="008A761F" w:rsidRDefault="008A761F" w:rsidP="00075F8E">
      <w:pPr>
        <w:pStyle w:val="aff8"/>
        <w:numPr>
          <w:ilvl w:val="0"/>
          <w:numId w:val="14"/>
        </w:numPr>
        <w:ind w:leftChars="0" w:left="0" w:firstLine="0"/>
        <w:rPr>
          <w:rFonts w:ascii="Times New Roman" w:eastAsiaTheme="minorEastAsia" w:hAnsi="Times New Roman"/>
          <w:sz w:val="20"/>
          <w:szCs w:val="20"/>
        </w:rPr>
      </w:pPr>
      <w:r w:rsidRPr="008A761F">
        <w:rPr>
          <w:rFonts w:ascii="Times New Roman" w:eastAsiaTheme="minorEastAsia" w:hAnsi="Times New Roman"/>
          <w:sz w:val="20"/>
          <w:szCs w:val="20"/>
        </w:rPr>
        <w:t>R1-2312111</w:t>
      </w:r>
      <w:r w:rsidRPr="008A761F">
        <w:rPr>
          <w:rFonts w:ascii="Times New Roman" w:eastAsiaTheme="minorEastAsia" w:hAnsi="Times New Roman"/>
          <w:sz w:val="20"/>
          <w:szCs w:val="20"/>
        </w:rPr>
        <w:tab/>
        <w:t>Summary #2 on dynamic switching between DFT-S-OFDM and CP-OFDM</w:t>
      </w:r>
      <w:r w:rsidRPr="008A761F">
        <w:rPr>
          <w:rFonts w:ascii="Times New Roman" w:eastAsiaTheme="minorEastAsia" w:hAnsi="Times New Roman"/>
          <w:sz w:val="20"/>
          <w:szCs w:val="20"/>
        </w:rPr>
        <w:tab/>
        <w:t>Moderator (</w:t>
      </w:r>
      <w:proofErr w:type="spellStart"/>
      <w:r w:rsidRPr="008A761F">
        <w:rPr>
          <w:rFonts w:ascii="Times New Roman" w:eastAsiaTheme="minorEastAsia" w:hAnsi="Times New Roman"/>
          <w:sz w:val="20"/>
          <w:szCs w:val="20"/>
        </w:rPr>
        <w:t>InterDigital</w:t>
      </w:r>
      <w:proofErr w:type="spellEnd"/>
      <w:r w:rsidRPr="008A761F">
        <w:rPr>
          <w:rFonts w:ascii="Times New Roman" w:eastAsiaTheme="minorEastAsia" w:hAnsi="Times New Roman"/>
          <w:sz w:val="20"/>
          <w:szCs w:val="20"/>
        </w:rPr>
        <w:t>, Inc.)</w:t>
      </w:r>
    </w:p>
    <w:p w14:paraId="1F70FBE2" w14:textId="77777777" w:rsidR="008A761F" w:rsidRPr="008A761F" w:rsidRDefault="008A761F" w:rsidP="00075F8E">
      <w:pPr>
        <w:pStyle w:val="aff8"/>
        <w:numPr>
          <w:ilvl w:val="0"/>
          <w:numId w:val="14"/>
        </w:numPr>
        <w:ind w:leftChars="0" w:left="0" w:firstLine="0"/>
        <w:rPr>
          <w:rFonts w:ascii="Times New Roman" w:eastAsiaTheme="minorEastAsia" w:hAnsi="Times New Roman"/>
          <w:sz w:val="20"/>
          <w:szCs w:val="20"/>
        </w:rPr>
      </w:pPr>
      <w:r w:rsidRPr="008A761F">
        <w:rPr>
          <w:rFonts w:ascii="Times New Roman" w:eastAsiaTheme="minorEastAsia" w:hAnsi="Times New Roman"/>
          <w:sz w:val="20"/>
          <w:szCs w:val="20"/>
        </w:rPr>
        <w:t>R1-2312132</w:t>
      </w:r>
      <w:r w:rsidRPr="008A761F">
        <w:rPr>
          <w:rFonts w:ascii="Times New Roman" w:eastAsiaTheme="minorEastAsia" w:hAnsi="Times New Roman"/>
          <w:sz w:val="20"/>
          <w:szCs w:val="20"/>
        </w:rPr>
        <w:tab/>
        <w:t>Remaining issues on PRACH coverage enhancements</w:t>
      </w:r>
      <w:r w:rsidRPr="008A761F">
        <w:rPr>
          <w:rFonts w:ascii="Times New Roman" w:eastAsiaTheme="minorEastAsia" w:hAnsi="Times New Roman"/>
          <w:sz w:val="20"/>
          <w:szCs w:val="20"/>
        </w:rPr>
        <w:tab/>
        <w:t>Google Inc.</w:t>
      </w:r>
    </w:p>
    <w:p w14:paraId="4C7BD7F4" w14:textId="77777777" w:rsidR="008A761F" w:rsidRPr="008A761F" w:rsidRDefault="008A761F" w:rsidP="00075F8E">
      <w:pPr>
        <w:pStyle w:val="aff8"/>
        <w:numPr>
          <w:ilvl w:val="0"/>
          <w:numId w:val="14"/>
        </w:numPr>
        <w:ind w:leftChars="0" w:left="0" w:firstLine="0"/>
        <w:rPr>
          <w:rFonts w:ascii="Times New Roman" w:eastAsiaTheme="minorEastAsia" w:hAnsi="Times New Roman"/>
          <w:sz w:val="20"/>
          <w:szCs w:val="20"/>
        </w:rPr>
      </w:pPr>
      <w:r w:rsidRPr="008A761F">
        <w:rPr>
          <w:rFonts w:ascii="Times New Roman" w:eastAsiaTheme="minorEastAsia" w:hAnsi="Times New Roman"/>
          <w:sz w:val="20"/>
          <w:szCs w:val="20"/>
        </w:rPr>
        <w:t>R1-2312158</w:t>
      </w:r>
      <w:r w:rsidRPr="008A761F">
        <w:rPr>
          <w:rFonts w:ascii="Times New Roman" w:eastAsiaTheme="minorEastAsia" w:hAnsi="Times New Roman"/>
          <w:sz w:val="20"/>
          <w:szCs w:val="20"/>
        </w:rPr>
        <w:tab/>
        <w:t>Maintenance issues on DWS Configuration</w:t>
      </w:r>
      <w:r w:rsidRPr="008A761F">
        <w:rPr>
          <w:rFonts w:ascii="Times New Roman" w:eastAsiaTheme="minorEastAsia" w:hAnsi="Times New Roman"/>
          <w:sz w:val="20"/>
          <w:szCs w:val="20"/>
        </w:rPr>
        <w:tab/>
        <w:t>Sony</w:t>
      </w:r>
    </w:p>
    <w:p w14:paraId="46189716" w14:textId="77777777" w:rsidR="008A761F" w:rsidRPr="008A761F" w:rsidRDefault="008A761F" w:rsidP="00075F8E">
      <w:pPr>
        <w:pStyle w:val="aff8"/>
        <w:numPr>
          <w:ilvl w:val="0"/>
          <w:numId w:val="14"/>
        </w:numPr>
        <w:ind w:leftChars="0" w:left="0" w:firstLine="0"/>
        <w:rPr>
          <w:rFonts w:ascii="Times New Roman" w:eastAsiaTheme="minorEastAsia" w:hAnsi="Times New Roman"/>
          <w:sz w:val="20"/>
          <w:szCs w:val="20"/>
        </w:rPr>
      </w:pPr>
      <w:r w:rsidRPr="008A761F">
        <w:rPr>
          <w:rFonts w:ascii="Times New Roman" w:eastAsiaTheme="minorEastAsia" w:hAnsi="Times New Roman"/>
          <w:sz w:val="20"/>
          <w:szCs w:val="20"/>
        </w:rPr>
        <w:t>R1-2312205</w:t>
      </w:r>
      <w:r w:rsidRPr="008A761F">
        <w:rPr>
          <w:rFonts w:ascii="Times New Roman" w:eastAsiaTheme="minorEastAsia" w:hAnsi="Times New Roman"/>
          <w:sz w:val="20"/>
          <w:szCs w:val="20"/>
        </w:rPr>
        <w:tab/>
        <w:t>Remaining issues on dynamic switching between DFT-S-OFDM and CP-OFDM</w:t>
      </w:r>
      <w:r w:rsidRPr="008A761F">
        <w:rPr>
          <w:rFonts w:ascii="Times New Roman" w:eastAsiaTheme="minorEastAsia" w:hAnsi="Times New Roman"/>
          <w:sz w:val="20"/>
          <w:szCs w:val="20"/>
        </w:rPr>
        <w:tab/>
        <w:t>Google Inc.</w:t>
      </w:r>
    </w:p>
    <w:p w14:paraId="386912F7" w14:textId="77777777" w:rsidR="008A761F" w:rsidRPr="008A761F" w:rsidRDefault="008A761F" w:rsidP="00075F8E">
      <w:pPr>
        <w:pStyle w:val="aff8"/>
        <w:numPr>
          <w:ilvl w:val="0"/>
          <w:numId w:val="14"/>
        </w:numPr>
        <w:ind w:leftChars="0" w:left="0" w:firstLine="0"/>
        <w:rPr>
          <w:rFonts w:ascii="Times New Roman" w:eastAsiaTheme="minorEastAsia" w:hAnsi="Times New Roman"/>
          <w:sz w:val="20"/>
          <w:szCs w:val="20"/>
        </w:rPr>
      </w:pPr>
      <w:r w:rsidRPr="008A761F">
        <w:rPr>
          <w:rFonts w:ascii="Times New Roman" w:eastAsiaTheme="minorEastAsia" w:hAnsi="Times New Roman"/>
          <w:sz w:val="20"/>
          <w:szCs w:val="20"/>
        </w:rPr>
        <w:t>R1-2312272</w:t>
      </w:r>
      <w:r w:rsidRPr="008A761F">
        <w:rPr>
          <w:rFonts w:ascii="Times New Roman" w:eastAsiaTheme="minorEastAsia" w:hAnsi="Times New Roman"/>
          <w:sz w:val="20"/>
          <w:szCs w:val="20"/>
        </w:rPr>
        <w:tab/>
        <w:t>FL Summary #1 on remaining issues for PRACH coverage enhancements</w:t>
      </w:r>
      <w:r w:rsidRPr="008A761F">
        <w:rPr>
          <w:rFonts w:ascii="Times New Roman" w:eastAsiaTheme="minorEastAsia" w:hAnsi="Times New Roman"/>
          <w:sz w:val="20"/>
          <w:szCs w:val="20"/>
        </w:rPr>
        <w:tab/>
        <w:t>Moderator (China Telecom)</w:t>
      </w:r>
    </w:p>
    <w:p w14:paraId="32095DC1" w14:textId="77777777" w:rsidR="008A761F" w:rsidRPr="008A761F" w:rsidRDefault="008A761F" w:rsidP="00075F8E">
      <w:pPr>
        <w:pStyle w:val="aff8"/>
        <w:numPr>
          <w:ilvl w:val="0"/>
          <w:numId w:val="14"/>
        </w:numPr>
        <w:ind w:leftChars="0" w:left="0" w:firstLine="0"/>
        <w:rPr>
          <w:rFonts w:ascii="Times New Roman" w:eastAsiaTheme="minorEastAsia" w:hAnsi="Times New Roman"/>
          <w:sz w:val="20"/>
          <w:szCs w:val="20"/>
        </w:rPr>
      </w:pPr>
      <w:r w:rsidRPr="008A761F">
        <w:rPr>
          <w:rFonts w:ascii="Times New Roman" w:eastAsiaTheme="minorEastAsia" w:hAnsi="Times New Roman"/>
          <w:sz w:val="20"/>
          <w:szCs w:val="20"/>
        </w:rPr>
        <w:t>R1-2312273</w:t>
      </w:r>
      <w:r w:rsidRPr="008A761F">
        <w:rPr>
          <w:rFonts w:ascii="Times New Roman" w:eastAsiaTheme="minorEastAsia" w:hAnsi="Times New Roman"/>
          <w:sz w:val="20"/>
          <w:szCs w:val="20"/>
        </w:rPr>
        <w:tab/>
        <w:t>FL Summary #2 on remaining issues for PRACH coverage enhancements</w:t>
      </w:r>
      <w:r w:rsidRPr="008A761F">
        <w:rPr>
          <w:rFonts w:ascii="Times New Roman" w:eastAsiaTheme="minorEastAsia" w:hAnsi="Times New Roman"/>
          <w:sz w:val="20"/>
          <w:szCs w:val="20"/>
        </w:rPr>
        <w:tab/>
        <w:t>Moderator (China Telecom)</w:t>
      </w:r>
    </w:p>
    <w:p w14:paraId="2C5E8EA7" w14:textId="77777777" w:rsidR="008A761F" w:rsidRPr="008A761F" w:rsidRDefault="008A761F" w:rsidP="00075F8E">
      <w:pPr>
        <w:pStyle w:val="aff8"/>
        <w:numPr>
          <w:ilvl w:val="0"/>
          <w:numId w:val="14"/>
        </w:numPr>
        <w:ind w:leftChars="0" w:left="0" w:firstLine="0"/>
        <w:rPr>
          <w:rFonts w:ascii="Times New Roman" w:eastAsiaTheme="minorEastAsia" w:hAnsi="Times New Roman"/>
          <w:sz w:val="20"/>
          <w:szCs w:val="20"/>
        </w:rPr>
      </w:pPr>
      <w:r w:rsidRPr="008A761F">
        <w:rPr>
          <w:rFonts w:ascii="Times New Roman" w:eastAsiaTheme="minorEastAsia" w:hAnsi="Times New Roman"/>
          <w:sz w:val="20"/>
          <w:szCs w:val="20"/>
        </w:rPr>
        <w:t>R1-2312274</w:t>
      </w:r>
      <w:r w:rsidRPr="008A761F">
        <w:rPr>
          <w:rFonts w:ascii="Times New Roman" w:eastAsiaTheme="minorEastAsia" w:hAnsi="Times New Roman"/>
          <w:sz w:val="20"/>
          <w:szCs w:val="20"/>
        </w:rPr>
        <w:tab/>
        <w:t>FL Summary #3 on remaining issues for PRACH coverage enhancements</w:t>
      </w:r>
      <w:r w:rsidRPr="008A761F">
        <w:rPr>
          <w:rFonts w:ascii="Times New Roman" w:eastAsiaTheme="minorEastAsia" w:hAnsi="Times New Roman"/>
          <w:sz w:val="20"/>
          <w:szCs w:val="20"/>
        </w:rPr>
        <w:tab/>
        <w:t>Moderator (China Telecom)</w:t>
      </w:r>
    </w:p>
    <w:p w14:paraId="429378D4" w14:textId="77777777" w:rsidR="008A761F" w:rsidRPr="008A761F" w:rsidRDefault="008A761F" w:rsidP="00075F8E">
      <w:pPr>
        <w:pStyle w:val="aff8"/>
        <w:numPr>
          <w:ilvl w:val="0"/>
          <w:numId w:val="14"/>
        </w:numPr>
        <w:ind w:leftChars="0" w:left="0" w:firstLine="0"/>
        <w:rPr>
          <w:rFonts w:ascii="Times New Roman" w:eastAsiaTheme="minorEastAsia" w:hAnsi="Times New Roman"/>
          <w:sz w:val="20"/>
          <w:szCs w:val="20"/>
        </w:rPr>
      </w:pPr>
      <w:r w:rsidRPr="008A761F">
        <w:rPr>
          <w:rFonts w:ascii="Times New Roman" w:eastAsiaTheme="minorEastAsia" w:hAnsi="Times New Roman"/>
          <w:sz w:val="20"/>
          <w:szCs w:val="20"/>
        </w:rPr>
        <w:t>R1-2312304</w:t>
      </w:r>
      <w:r w:rsidRPr="008A761F">
        <w:rPr>
          <w:rFonts w:ascii="Times New Roman" w:eastAsiaTheme="minorEastAsia" w:hAnsi="Times New Roman"/>
          <w:sz w:val="20"/>
          <w:szCs w:val="20"/>
        </w:rPr>
        <w:tab/>
        <w:t>FL summary of power domain enhancements (AI 8.8.2)</w:t>
      </w:r>
      <w:r w:rsidRPr="008A761F">
        <w:rPr>
          <w:rFonts w:ascii="Times New Roman" w:eastAsiaTheme="minorEastAsia" w:hAnsi="Times New Roman"/>
          <w:sz w:val="20"/>
          <w:szCs w:val="20"/>
        </w:rPr>
        <w:tab/>
        <w:t>Moderator (Nokia)</w:t>
      </w:r>
    </w:p>
    <w:p w14:paraId="2E8F46E4" w14:textId="77777777" w:rsidR="008A761F" w:rsidRPr="008A761F" w:rsidRDefault="008A761F" w:rsidP="00075F8E">
      <w:pPr>
        <w:pStyle w:val="aff8"/>
        <w:numPr>
          <w:ilvl w:val="0"/>
          <w:numId w:val="14"/>
        </w:numPr>
        <w:ind w:leftChars="0" w:left="0" w:firstLine="0"/>
        <w:rPr>
          <w:rFonts w:ascii="Times New Roman" w:eastAsiaTheme="minorEastAsia" w:hAnsi="Times New Roman"/>
          <w:sz w:val="20"/>
          <w:szCs w:val="20"/>
        </w:rPr>
      </w:pPr>
      <w:r w:rsidRPr="008A761F">
        <w:rPr>
          <w:rFonts w:ascii="Times New Roman" w:eastAsiaTheme="minorEastAsia" w:hAnsi="Times New Roman"/>
          <w:sz w:val="20"/>
          <w:szCs w:val="20"/>
        </w:rPr>
        <w:t>R1-2312305</w:t>
      </w:r>
      <w:r w:rsidRPr="008A761F">
        <w:rPr>
          <w:rFonts w:ascii="Times New Roman" w:eastAsiaTheme="minorEastAsia" w:hAnsi="Times New Roman"/>
          <w:sz w:val="20"/>
          <w:szCs w:val="20"/>
        </w:rPr>
        <w:tab/>
        <w:t>FL summary #2 of power domain enhancements (AI 8.8.2)</w:t>
      </w:r>
      <w:r w:rsidRPr="008A761F">
        <w:rPr>
          <w:rFonts w:ascii="Times New Roman" w:eastAsiaTheme="minorEastAsia" w:hAnsi="Times New Roman"/>
          <w:sz w:val="20"/>
          <w:szCs w:val="20"/>
        </w:rPr>
        <w:tab/>
        <w:t>Moderator (Nokia)</w:t>
      </w:r>
    </w:p>
    <w:p w14:paraId="499F658E" w14:textId="77777777" w:rsidR="008A761F" w:rsidRPr="008A761F" w:rsidRDefault="008A761F" w:rsidP="00075F8E">
      <w:pPr>
        <w:pStyle w:val="aff8"/>
        <w:numPr>
          <w:ilvl w:val="0"/>
          <w:numId w:val="14"/>
        </w:numPr>
        <w:ind w:leftChars="0" w:left="0" w:firstLine="0"/>
        <w:rPr>
          <w:rFonts w:ascii="Times New Roman" w:eastAsiaTheme="minorEastAsia" w:hAnsi="Times New Roman"/>
          <w:sz w:val="20"/>
          <w:szCs w:val="20"/>
        </w:rPr>
      </w:pPr>
      <w:r w:rsidRPr="008A761F">
        <w:rPr>
          <w:rFonts w:ascii="Times New Roman" w:eastAsiaTheme="minorEastAsia" w:hAnsi="Times New Roman"/>
          <w:sz w:val="20"/>
          <w:szCs w:val="20"/>
        </w:rPr>
        <w:t>R1-2312306</w:t>
      </w:r>
      <w:r w:rsidRPr="008A761F">
        <w:rPr>
          <w:rFonts w:ascii="Times New Roman" w:eastAsiaTheme="minorEastAsia" w:hAnsi="Times New Roman"/>
          <w:sz w:val="20"/>
          <w:szCs w:val="20"/>
        </w:rPr>
        <w:tab/>
        <w:t>Final FL summary of power domain enhancements (AI 8.8.2)</w:t>
      </w:r>
      <w:r w:rsidRPr="008A761F">
        <w:rPr>
          <w:rFonts w:ascii="Times New Roman" w:eastAsiaTheme="minorEastAsia" w:hAnsi="Times New Roman"/>
          <w:sz w:val="20"/>
          <w:szCs w:val="20"/>
        </w:rPr>
        <w:tab/>
        <w:t>Moderator (Nokia)</w:t>
      </w:r>
    </w:p>
    <w:p w14:paraId="0307D26E" w14:textId="77777777" w:rsidR="008A761F" w:rsidRPr="008A761F" w:rsidRDefault="008A761F" w:rsidP="00075F8E">
      <w:pPr>
        <w:pStyle w:val="aff8"/>
        <w:numPr>
          <w:ilvl w:val="0"/>
          <w:numId w:val="14"/>
        </w:numPr>
        <w:ind w:leftChars="0" w:left="0" w:firstLine="0"/>
        <w:rPr>
          <w:rFonts w:ascii="Times New Roman" w:eastAsiaTheme="minorEastAsia" w:hAnsi="Times New Roman"/>
          <w:sz w:val="20"/>
          <w:szCs w:val="20"/>
        </w:rPr>
      </w:pPr>
      <w:r w:rsidRPr="008A761F">
        <w:rPr>
          <w:rFonts w:ascii="Times New Roman" w:eastAsiaTheme="minorEastAsia" w:hAnsi="Times New Roman"/>
          <w:sz w:val="20"/>
          <w:szCs w:val="20"/>
        </w:rPr>
        <w:t>R1-2312338</w:t>
      </w:r>
      <w:r w:rsidRPr="008A761F">
        <w:rPr>
          <w:rFonts w:ascii="Times New Roman" w:eastAsiaTheme="minorEastAsia" w:hAnsi="Times New Roman"/>
          <w:sz w:val="20"/>
          <w:szCs w:val="20"/>
        </w:rPr>
        <w:tab/>
        <w:t>Draft reply LS on PHR reporting</w:t>
      </w:r>
      <w:r w:rsidRPr="008A761F">
        <w:rPr>
          <w:rFonts w:ascii="Times New Roman" w:eastAsiaTheme="minorEastAsia" w:hAnsi="Times New Roman"/>
          <w:sz w:val="20"/>
          <w:szCs w:val="20"/>
        </w:rPr>
        <w:tab/>
        <w:t>Moderator (</w:t>
      </w:r>
      <w:proofErr w:type="spellStart"/>
      <w:r w:rsidRPr="008A761F">
        <w:rPr>
          <w:rFonts w:ascii="Times New Roman" w:eastAsiaTheme="minorEastAsia" w:hAnsi="Times New Roman"/>
          <w:sz w:val="20"/>
          <w:szCs w:val="20"/>
        </w:rPr>
        <w:t>InterDigital</w:t>
      </w:r>
      <w:proofErr w:type="spellEnd"/>
      <w:r w:rsidRPr="008A761F">
        <w:rPr>
          <w:rFonts w:ascii="Times New Roman" w:eastAsiaTheme="minorEastAsia" w:hAnsi="Times New Roman"/>
          <w:sz w:val="20"/>
          <w:szCs w:val="20"/>
        </w:rPr>
        <w:t>, Inc.)</w:t>
      </w:r>
    </w:p>
    <w:p w14:paraId="5E207145" w14:textId="77777777" w:rsidR="008A761F" w:rsidRPr="008A761F" w:rsidRDefault="008A761F" w:rsidP="00075F8E">
      <w:pPr>
        <w:pStyle w:val="aff8"/>
        <w:numPr>
          <w:ilvl w:val="0"/>
          <w:numId w:val="14"/>
        </w:numPr>
        <w:ind w:leftChars="0" w:left="0" w:firstLine="0"/>
        <w:rPr>
          <w:rFonts w:ascii="Times New Roman" w:eastAsiaTheme="minorEastAsia" w:hAnsi="Times New Roman"/>
          <w:sz w:val="20"/>
          <w:szCs w:val="20"/>
        </w:rPr>
      </w:pPr>
      <w:r w:rsidRPr="008A761F">
        <w:rPr>
          <w:rFonts w:ascii="Times New Roman" w:eastAsiaTheme="minorEastAsia" w:hAnsi="Times New Roman"/>
          <w:sz w:val="20"/>
          <w:szCs w:val="20"/>
        </w:rPr>
        <w:t>R1-2312339</w:t>
      </w:r>
      <w:r w:rsidRPr="008A761F">
        <w:rPr>
          <w:rFonts w:ascii="Times New Roman" w:eastAsiaTheme="minorEastAsia" w:hAnsi="Times New Roman"/>
          <w:sz w:val="20"/>
          <w:szCs w:val="20"/>
        </w:rPr>
        <w:tab/>
        <w:t>Reply LS on PHR reporting</w:t>
      </w:r>
      <w:r w:rsidRPr="008A761F">
        <w:rPr>
          <w:rFonts w:ascii="Times New Roman" w:eastAsiaTheme="minorEastAsia" w:hAnsi="Times New Roman"/>
          <w:sz w:val="20"/>
          <w:szCs w:val="20"/>
        </w:rPr>
        <w:tab/>
        <w:t xml:space="preserve">RAN1, </w:t>
      </w:r>
      <w:proofErr w:type="spellStart"/>
      <w:r w:rsidRPr="008A761F">
        <w:rPr>
          <w:rFonts w:ascii="Times New Roman" w:eastAsiaTheme="minorEastAsia" w:hAnsi="Times New Roman"/>
          <w:sz w:val="20"/>
          <w:szCs w:val="20"/>
        </w:rPr>
        <w:t>InterDigital</w:t>
      </w:r>
      <w:proofErr w:type="spellEnd"/>
      <w:r w:rsidRPr="008A761F">
        <w:rPr>
          <w:rFonts w:ascii="Times New Roman" w:eastAsiaTheme="minorEastAsia" w:hAnsi="Times New Roman"/>
          <w:sz w:val="20"/>
          <w:szCs w:val="20"/>
        </w:rPr>
        <w:t>, Inc.</w:t>
      </w:r>
    </w:p>
    <w:p w14:paraId="1DA63D76" w14:textId="77777777" w:rsidR="008A761F" w:rsidRPr="008A761F" w:rsidRDefault="008A761F" w:rsidP="00075F8E">
      <w:pPr>
        <w:pStyle w:val="aff8"/>
        <w:numPr>
          <w:ilvl w:val="0"/>
          <w:numId w:val="14"/>
        </w:numPr>
        <w:ind w:leftChars="0" w:left="0" w:firstLine="0"/>
        <w:rPr>
          <w:rFonts w:ascii="Times New Roman" w:eastAsiaTheme="minorEastAsia" w:hAnsi="Times New Roman"/>
          <w:sz w:val="20"/>
          <w:szCs w:val="20"/>
        </w:rPr>
      </w:pPr>
      <w:r w:rsidRPr="008A761F">
        <w:rPr>
          <w:rFonts w:ascii="Times New Roman" w:eastAsiaTheme="minorEastAsia" w:hAnsi="Times New Roman"/>
          <w:sz w:val="20"/>
          <w:szCs w:val="20"/>
        </w:rPr>
        <w:t>R1-2312507</w:t>
      </w:r>
      <w:r w:rsidRPr="008A761F">
        <w:rPr>
          <w:rFonts w:ascii="Times New Roman" w:eastAsiaTheme="minorEastAsia" w:hAnsi="Times New Roman"/>
          <w:sz w:val="20"/>
          <w:szCs w:val="20"/>
        </w:rPr>
        <w:tab/>
        <w:t>Session notes for 8.8 (Maintenance on further NR coverage enhancements)</w:t>
      </w:r>
      <w:r w:rsidRPr="008A761F">
        <w:rPr>
          <w:rFonts w:ascii="Times New Roman" w:eastAsiaTheme="minorEastAsia" w:hAnsi="Times New Roman"/>
          <w:sz w:val="20"/>
          <w:szCs w:val="20"/>
        </w:rPr>
        <w:tab/>
        <w:t>Ad-Hoc Chair (Huawei)</w:t>
      </w:r>
    </w:p>
    <w:p w14:paraId="0D9096BC" w14:textId="77777777" w:rsidR="008A761F" w:rsidRPr="008A761F" w:rsidRDefault="008A761F" w:rsidP="00075F8E">
      <w:pPr>
        <w:pStyle w:val="aff8"/>
        <w:numPr>
          <w:ilvl w:val="0"/>
          <w:numId w:val="14"/>
        </w:numPr>
        <w:ind w:leftChars="0" w:left="0" w:firstLine="0"/>
        <w:rPr>
          <w:rFonts w:ascii="Times New Roman" w:eastAsiaTheme="minorEastAsia" w:hAnsi="Times New Roman"/>
          <w:sz w:val="20"/>
          <w:szCs w:val="20"/>
        </w:rPr>
      </w:pPr>
      <w:r w:rsidRPr="008A761F">
        <w:rPr>
          <w:rFonts w:ascii="Times New Roman" w:eastAsiaTheme="minorEastAsia" w:hAnsi="Times New Roman"/>
          <w:sz w:val="20"/>
          <w:szCs w:val="20"/>
        </w:rPr>
        <w:t>R1-2312622</w:t>
      </w:r>
      <w:r w:rsidRPr="008A761F">
        <w:rPr>
          <w:rFonts w:ascii="Times New Roman" w:eastAsiaTheme="minorEastAsia" w:hAnsi="Times New Roman"/>
          <w:sz w:val="20"/>
          <w:szCs w:val="20"/>
        </w:rPr>
        <w:tab/>
        <w:t>Summary #3 on dynamic switching between DFT-S-OFDM and CP-OFDM</w:t>
      </w:r>
      <w:r w:rsidRPr="008A761F">
        <w:rPr>
          <w:rFonts w:ascii="Times New Roman" w:eastAsiaTheme="minorEastAsia" w:hAnsi="Times New Roman"/>
          <w:sz w:val="20"/>
          <w:szCs w:val="20"/>
        </w:rPr>
        <w:tab/>
        <w:t>Moderator (</w:t>
      </w:r>
      <w:proofErr w:type="spellStart"/>
      <w:r w:rsidRPr="008A761F">
        <w:rPr>
          <w:rFonts w:ascii="Times New Roman" w:eastAsiaTheme="minorEastAsia" w:hAnsi="Times New Roman"/>
          <w:sz w:val="20"/>
          <w:szCs w:val="20"/>
        </w:rPr>
        <w:t>InterDigital</w:t>
      </w:r>
      <w:proofErr w:type="spellEnd"/>
      <w:r w:rsidRPr="008A761F">
        <w:rPr>
          <w:rFonts w:ascii="Times New Roman" w:eastAsiaTheme="minorEastAsia" w:hAnsi="Times New Roman"/>
          <w:sz w:val="20"/>
          <w:szCs w:val="20"/>
        </w:rPr>
        <w:t>, Inc.)</w:t>
      </w:r>
    </w:p>
    <w:p w14:paraId="7EF36CFB" w14:textId="77777777" w:rsidR="008A761F" w:rsidRPr="008A761F" w:rsidRDefault="008A761F" w:rsidP="00075F8E">
      <w:pPr>
        <w:pStyle w:val="aff8"/>
        <w:numPr>
          <w:ilvl w:val="0"/>
          <w:numId w:val="14"/>
        </w:numPr>
        <w:ind w:leftChars="0" w:left="0" w:firstLine="0"/>
        <w:rPr>
          <w:rFonts w:ascii="Times New Roman" w:eastAsiaTheme="minorEastAsia" w:hAnsi="Times New Roman"/>
          <w:sz w:val="20"/>
          <w:szCs w:val="20"/>
        </w:rPr>
      </w:pPr>
      <w:r w:rsidRPr="008A761F">
        <w:rPr>
          <w:rFonts w:ascii="Times New Roman" w:eastAsiaTheme="minorEastAsia" w:hAnsi="Times New Roman"/>
          <w:sz w:val="20"/>
          <w:szCs w:val="20"/>
        </w:rPr>
        <w:t>R1-2312623</w:t>
      </w:r>
      <w:r w:rsidRPr="008A761F">
        <w:rPr>
          <w:rFonts w:ascii="Times New Roman" w:eastAsiaTheme="minorEastAsia" w:hAnsi="Times New Roman"/>
          <w:sz w:val="20"/>
          <w:szCs w:val="20"/>
        </w:rPr>
        <w:tab/>
        <w:t>Summary #4 on dynamic switching between DFT-S-OFDM and CP-OFDM</w:t>
      </w:r>
      <w:r w:rsidRPr="008A761F">
        <w:rPr>
          <w:rFonts w:ascii="Times New Roman" w:eastAsiaTheme="minorEastAsia" w:hAnsi="Times New Roman"/>
          <w:sz w:val="20"/>
          <w:szCs w:val="20"/>
        </w:rPr>
        <w:tab/>
        <w:t>Moderator (</w:t>
      </w:r>
      <w:proofErr w:type="spellStart"/>
      <w:r w:rsidRPr="008A761F">
        <w:rPr>
          <w:rFonts w:ascii="Times New Roman" w:eastAsiaTheme="minorEastAsia" w:hAnsi="Times New Roman"/>
          <w:sz w:val="20"/>
          <w:szCs w:val="20"/>
        </w:rPr>
        <w:t>InterDigital</w:t>
      </w:r>
      <w:proofErr w:type="spellEnd"/>
      <w:r w:rsidRPr="008A761F">
        <w:rPr>
          <w:rFonts w:ascii="Times New Roman" w:eastAsiaTheme="minorEastAsia" w:hAnsi="Times New Roman"/>
          <w:sz w:val="20"/>
          <w:szCs w:val="20"/>
        </w:rPr>
        <w:t>, Inc.)</w:t>
      </w:r>
    </w:p>
    <w:p w14:paraId="5BA8CC59" w14:textId="77777777" w:rsidR="008A761F" w:rsidRPr="008A761F" w:rsidRDefault="008A761F" w:rsidP="00075F8E">
      <w:pPr>
        <w:pStyle w:val="aff8"/>
        <w:numPr>
          <w:ilvl w:val="0"/>
          <w:numId w:val="14"/>
        </w:numPr>
        <w:ind w:leftChars="0" w:left="0" w:firstLine="0"/>
        <w:rPr>
          <w:rFonts w:ascii="Times New Roman" w:eastAsiaTheme="minorEastAsia" w:hAnsi="Times New Roman"/>
          <w:sz w:val="20"/>
          <w:szCs w:val="20"/>
        </w:rPr>
      </w:pPr>
      <w:r w:rsidRPr="008A761F">
        <w:rPr>
          <w:rFonts w:ascii="Times New Roman" w:eastAsiaTheme="minorEastAsia" w:hAnsi="Times New Roman"/>
          <w:sz w:val="20"/>
          <w:szCs w:val="20"/>
        </w:rPr>
        <w:t>R1-2312633</w:t>
      </w:r>
      <w:r w:rsidRPr="008A761F">
        <w:rPr>
          <w:rFonts w:ascii="Times New Roman" w:eastAsiaTheme="minorEastAsia" w:hAnsi="Times New Roman"/>
          <w:sz w:val="20"/>
          <w:szCs w:val="20"/>
        </w:rPr>
        <w:tab/>
        <w:t>FL Summary #4 on remaining issues for PRACH coverage enhancements</w:t>
      </w:r>
      <w:r w:rsidRPr="008A761F">
        <w:rPr>
          <w:rFonts w:ascii="Times New Roman" w:eastAsiaTheme="minorEastAsia" w:hAnsi="Times New Roman"/>
          <w:sz w:val="20"/>
          <w:szCs w:val="20"/>
        </w:rPr>
        <w:tab/>
        <w:t>Moderator (China Telecom)</w:t>
      </w:r>
    </w:p>
    <w:p w14:paraId="637787F5" w14:textId="75B45336" w:rsidR="00CB0AC8" w:rsidRPr="008A761F" w:rsidRDefault="008A761F" w:rsidP="00075F8E">
      <w:pPr>
        <w:pStyle w:val="aff8"/>
        <w:numPr>
          <w:ilvl w:val="0"/>
          <w:numId w:val="14"/>
        </w:numPr>
        <w:ind w:leftChars="0" w:left="0" w:firstLine="0"/>
        <w:rPr>
          <w:rFonts w:ascii="Times New Roman" w:eastAsiaTheme="minorEastAsia" w:hAnsi="Times New Roman"/>
          <w:sz w:val="20"/>
          <w:szCs w:val="20"/>
        </w:rPr>
      </w:pPr>
      <w:r w:rsidRPr="008A761F">
        <w:rPr>
          <w:rFonts w:ascii="Times New Roman" w:eastAsiaTheme="minorEastAsia" w:hAnsi="Times New Roman"/>
          <w:sz w:val="20"/>
          <w:szCs w:val="20"/>
        </w:rPr>
        <w:t>R1-2312677</w:t>
      </w:r>
      <w:r w:rsidRPr="008A761F">
        <w:rPr>
          <w:rFonts w:ascii="Times New Roman" w:eastAsiaTheme="minorEastAsia" w:hAnsi="Times New Roman"/>
          <w:sz w:val="20"/>
          <w:szCs w:val="20"/>
        </w:rPr>
        <w:tab/>
        <w:t>FL Summary #5 on remaining issues for PRACH coverage enhancements</w:t>
      </w:r>
      <w:r w:rsidRPr="008A761F">
        <w:rPr>
          <w:rFonts w:ascii="Times New Roman" w:eastAsiaTheme="minorEastAsia" w:hAnsi="Times New Roman"/>
          <w:sz w:val="20"/>
          <w:szCs w:val="20"/>
        </w:rPr>
        <w:tab/>
        <w:t>Moderator (China Telecom)</w:t>
      </w:r>
    </w:p>
    <w:p w14:paraId="48D9AABC" w14:textId="77777777" w:rsidR="00A951D1" w:rsidRDefault="00A951D1" w:rsidP="00A951D1">
      <w:pPr>
        <w:rPr>
          <w:rFonts w:eastAsiaTheme="minorEastAsia"/>
        </w:rPr>
      </w:pPr>
    </w:p>
    <w:p w14:paraId="6177DBB1" w14:textId="77777777" w:rsidR="00A951D1" w:rsidRPr="00597774" w:rsidRDefault="00A951D1" w:rsidP="00A951D1">
      <w:pPr>
        <w:pStyle w:val="NO"/>
        <w:ind w:left="0" w:firstLine="0"/>
        <w:rPr>
          <w:rFonts w:ascii="Arial" w:eastAsiaTheme="minorEastAsia" w:hAnsi="Arial" w:cs="Arial"/>
          <w:iCs/>
          <w:lang w:eastAsia="zh-CN"/>
        </w:rPr>
      </w:pPr>
      <w:r>
        <w:rPr>
          <w:rFonts w:ascii="Arial" w:eastAsiaTheme="minorEastAsia" w:hAnsi="Arial" w:cs="Arial" w:hint="eastAsia"/>
          <w:iCs/>
          <w:lang w:eastAsia="zh-CN"/>
        </w:rPr>
        <w:t>RAN</w:t>
      </w:r>
      <w:r>
        <w:rPr>
          <w:rFonts w:ascii="Arial" w:eastAsiaTheme="minorEastAsia" w:hAnsi="Arial" w:cs="Arial"/>
          <w:iCs/>
          <w:lang w:eastAsia="zh-CN"/>
        </w:rPr>
        <w:t>2</w:t>
      </w:r>
      <w:r>
        <w:rPr>
          <w:rFonts w:ascii="Arial" w:eastAsiaTheme="minorEastAsia" w:hAnsi="Arial" w:cs="Arial" w:hint="eastAsia"/>
          <w:iCs/>
          <w:lang w:eastAsia="zh-CN"/>
        </w:rPr>
        <w:t xml:space="preserve"> #</w:t>
      </w:r>
      <w:r>
        <w:rPr>
          <w:rFonts w:ascii="Arial" w:eastAsiaTheme="minorEastAsia" w:hAnsi="Arial" w:cs="Arial"/>
          <w:iCs/>
          <w:lang w:eastAsia="zh-CN"/>
        </w:rPr>
        <w:t>123-bis</w:t>
      </w:r>
      <w:r>
        <w:rPr>
          <w:rFonts w:ascii="Arial" w:eastAsiaTheme="minorEastAsia" w:hAnsi="Arial" w:cs="Arial" w:hint="eastAsia"/>
          <w:iCs/>
          <w:lang w:eastAsia="zh-CN"/>
        </w:rPr>
        <w:t>:</w:t>
      </w:r>
    </w:p>
    <w:p w14:paraId="4E33F6A2" w14:textId="77777777" w:rsidR="00A951D1" w:rsidRPr="00A9177C" w:rsidRDefault="00A951D1" w:rsidP="00A951D1">
      <w:pPr>
        <w:pStyle w:val="aff8"/>
        <w:numPr>
          <w:ilvl w:val="0"/>
          <w:numId w:val="14"/>
        </w:numPr>
        <w:ind w:leftChars="0" w:left="0" w:firstLine="0"/>
        <w:rPr>
          <w:rFonts w:ascii="Times New Roman" w:eastAsiaTheme="minorEastAsia" w:hAnsi="Times New Roman"/>
          <w:sz w:val="20"/>
          <w:szCs w:val="20"/>
        </w:rPr>
      </w:pPr>
      <w:r w:rsidRPr="00A9177C">
        <w:rPr>
          <w:rFonts w:ascii="Times New Roman" w:eastAsiaTheme="minorEastAsia" w:hAnsi="Times New Roman"/>
          <w:sz w:val="20"/>
          <w:szCs w:val="20"/>
        </w:rPr>
        <w:t>R2-2309420</w:t>
      </w:r>
      <w:r w:rsidRPr="00A9177C">
        <w:rPr>
          <w:rFonts w:ascii="Times New Roman" w:eastAsiaTheme="minorEastAsia" w:hAnsi="Times New Roman"/>
          <w:sz w:val="20"/>
          <w:szCs w:val="20"/>
        </w:rPr>
        <w:tab/>
        <w:t>LS on further clarifications on enhancements to realize increasing UE power high limit for CA and DC (R1-2308561; contact: Nokia)</w:t>
      </w:r>
      <w:r w:rsidRPr="00A9177C">
        <w:rPr>
          <w:rFonts w:ascii="Times New Roman" w:eastAsiaTheme="minorEastAsia" w:hAnsi="Times New Roman"/>
          <w:sz w:val="20"/>
          <w:szCs w:val="20"/>
        </w:rPr>
        <w:tab/>
        <w:t>RAN1</w:t>
      </w:r>
    </w:p>
    <w:p w14:paraId="3A897CD1" w14:textId="77777777" w:rsidR="00A951D1" w:rsidRPr="00A9177C" w:rsidRDefault="00A951D1" w:rsidP="00A951D1">
      <w:pPr>
        <w:pStyle w:val="aff8"/>
        <w:numPr>
          <w:ilvl w:val="0"/>
          <w:numId w:val="14"/>
        </w:numPr>
        <w:ind w:leftChars="0" w:left="0" w:firstLine="0"/>
        <w:rPr>
          <w:rFonts w:ascii="Times New Roman" w:eastAsiaTheme="minorEastAsia" w:hAnsi="Times New Roman"/>
          <w:sz w:val="20"/>
          <w:szCs w:val="20"/>
        </w:rPr>
      </w:pPr>
      <w:r w:rsidRPr="00A9177C">
        <w:rPr>
          <w:rFonts w:ascii="Times New Roman" w:eastAsiaTheme="minorEastAsia" w:hAnsi="Times New Roman"/>
          <w:sz w:val="20"/>
          <w:szCs w:val="20"/>
        </w:rPr>
        <w:t>R2-2309468</w:t>
      </w:r>
      <w:r w:rsidRPr="00A9177C">
        <w:rPr>
          <w:rFonts w:ascii="Times New Roman" w:eastAsiaTheme="minorEastAsia" w:hAnsi="Times New Roman"/>
          <w:sz w:val="20"/>
          <w:szCs w:val="20"/>
        </w:rPr>
        <w:tab/>
        <w:t>LS on enhancements to realize increasing UE power high limit for CA and DC (R4-2314728; contact: Nokia)</w:t>
      </w:r>
      <w:r w:rsidRPr="00A9177C">
        <w:rPr>
          <w:rFonts w:ascii="Times New Roman" w:eastAsiaTheme="minorEastAsia" w:hAnsi="Times New Roman"/>
          <w:sz w:val="20"/>
          <w:szCs w:val="20"/>
        </w:rPr>
        <w:tab/>
        <w:t>RAN4</w:t>
      </w:r>
    </w:p>
    <w:p w14:paraId="47864135" w14:textId="77777777" w:rsidR="00A951D1" w:rsidRPr="00A9177C" w:rsidRDefault="00A951D1" w:rsidP="00A951D1">
      <w:pPr>
        <w:pStyle w:val="aff8"/>
        <w:numPr>
          <w:ilvl w:val="0"/>
          <w:numId w:val="14"/>
        </w:numPr>
        <w:ind w:leftChars="0" w:left="0" w:firstLine="0"/>
        <w:rPr>
          <w:rFonts w:ascii="Times New Roman" w:eastAsiaTheme="minorEastAsia" w:hAnsi="Times New Roman"/>
          <w:sz w:val="20"/>
          <w:szCs w:val="20"/>
        </w:rPr>
      </w:pPr>
      <w:r w:rsidRPr="00A9177C">
        <w:rPr>
          <w:rFonts w:ascii="Times New Roman" w:eastAsiaTheme="minorEastAsia" w:hAnsi="Times New Roman"/>
          <w:sz w:val="20"/>
          <w:szCs w:val="20"/>
        </w:rPr>
        <w:t>R2-2309570</w:t>
      </w:r>
      <w:r w:rsidRPr="00A9177C">
        <w:rPr>
          <w:rFonts w:ascii="Times New Roman" w:eastAsiaTheme="minorEastAsia" w:hAnsi="Times New Roman"/>
          <w:sz w:val="20"/>
          <w:szCs w:val="20"/>
        </w:rPr>
        <w:tab/>
        <w:t>Discussion on RAN2 Impacts of DWS and DPC Reporting</w:t>
      </w:r>
      <w:r w:rsidRPr="00A9177C">
        <w:rPr>
          <w:rFonts w:ascii="Times New Roman" w:eastAsiaTheme="minorEastAsia" w:hAnsi="Times New Roman"/>
          <w:sz w:val="20"/>
          <w:szCs w:val="20"/>
        </w:rPr>
        <w:tab/>
        <w:t>vivo</w:t>
      </w:r>
    </w:p>
    <w:p w14:paraId="04805B95" w14:textId="77777777" w:rsidR="00A951D1" w:rsidRPr="00A9177C" w:rsidRDefault="00A951D1" w:rsidP="00A951D1">
      <w:pPr>
        <w:pStyle w:val="aff8"/>
        <w:numPr>
          <w:ilvl w:val="0"/>
          <w:numId w:val="14"/>
        </w:numPr>
        <w:ind w:leftChars="0" w:left="0" w:firstLine="0"/>
        <w:rPr>
          <w:rFonts w:ascii="Times New Roman" w:eastAsiaTheme="minorEastAsia" w:hAnsi="Times New Roman"/>
          <w:sz w:val="20"/>
          <w:szCs w:val="20"/>
        </w:rPr>
      </w:pPr>
      <w:r w:rsidRPr="00A9177C">
        <w:rPr>
          <w:rFonts w:ascii="Times New Roman" w:eastAsiaTheme="minorEastAsia" w:hAnsi="Times New Roman"/>
          <w:sz w:val="20"/>
          <w:szCs w:val="20"/>
        </w:rPr>
        <w:t>R2-2309571</w:t>
      </w:r>
      <w:r w:rsidRPr="00A9177C">
        <w:rPr>
          <w:rFonts w:ascii="Times New Roman" w:eastAsiaTheme="minorEastAsia" w:hAnsi="Times New Roman"/>
          <w:sz w:val="20"/>
          <w:szCs w:val="20"/>
        </w:rPr>
        <w:tab/>
        <w:t>Discussion on Remaining Issues for PRACH Repetition</w:t>
      </w:r>
      <w:r w:rsidRPr="00A9177C">
        <w:rPr>
          <w:rFonts w:ascii="Times New Roman" w:eastAsiaTheme="minorEastAsia" w:hAnsi="Times New Roman"/>
          <w:sz w:val="20"/>
          <w:szCs w:val="20"/>
        </w:rPr>
        <w:tab/>
        <w:t>vivo</w:t>
      </w:r>
    </w:p>
    <w:p w14:paraId="4B4627FD" w14:textId="77777777" w:rsidR="00A951D1" w:rsidRPr="00A9177C" w:rsidRDefault="00A951D1" w:rsidP="00A951D1">
      <w:pPr>
        <w:pStyle w:val="aff8"/>
        <w:numPr>
          <w:ilvl w:val="0"/>
          <w:numId w:val="14"/>
        </w:numPr>
        <w:ind w:leftChars="0" w:left="0" w:firstLine="0"/>
        <w:rPr>
          <w:rFonts w:ascii="Times New Roman" w:eastAsiaTheme="minorEastAsia" w:hAnsi="Times New Roman"/>
          <w:sz w:val="20"/>
          <w:szCs w:val="20"/>
        </w:rPr>
      </w:pPr>
      <w:r w:rsidRPr="00A9177C">
        <w:rPr>
          <w:rFonts w:ascii="Times New Roman" w:eastAsiaTheme="minorEastAsia" w:hAnsi="Times New Roman"/>
          <w:sz w:val="20"/>
          <w:szCs w:val="20"/>
        </w:rPr>
        <w:t>R2-2309591</w:t>
      </w:r>
      <w:r w:rsidRPr="00A9177C">
        <w:rPr>
          <w:rFonts w:ascii="Times New Roman" w:eastAsiaTheme="minorEastAsia" w:hAnsi="Times New Roman"/>
          <w:sz w:val="20"/>
          <w:szCs w:val="20"/>
        </w:rPr>
        <w:tab/>
        <w:t>Discussion on Coverage Enhancements CP</w:t>
      </w:r>
      <w:r w:rsidRPr="00A9177C">
        <w:rPr>
          <w:rFonts w:ascii="Times New Roman" w:eastAsiaTheme="minorEastAsia" w:hAnsi="Times New Roman"/>
          <w:sz w:val="20"/>
          <w:szCs w:val="20"/>
        </w:rPr>
        <w:tab/>
        <w:t>Ericsson</w:t>
      </w:r>
    </w:p>
    <w:p w14:paraId="5D78EBFA" w14:textId="77777777" w:rsidR="00A951D1" w:rsidRPr="00A9177C" w:rsidRDefault="00A951D1" w:rsidP="00A951D1">
      <w:pPr>
        <w:pStyle w:val="aff8"/>
        <w:numPr>
          <w:ilvl w:val="0"/>
          <w:numId w:val="14"/>
        </w:numPr>
        <w:ind w:leftChars="0" w:left="0" w:firstLine="0"/>
        <w:rPr>
          <w:rFonts w:ascii="Times New Roman" w:eastAsiaTheme="minorEastAsia" w:hAnsi="Times New Roman"/>
          <w:sz w:val="20"/>
          <w:szCs w:val="20"/>
        </w:rPr>
      </w:pPr>
      <w:r w:rsidRPr="00A9177C">
        <w:rPr>
          <w:rFonts w:ascii="Times New Roman" w:eastAsiaTheme="minorEastAsia" w:hAnsi="Times New Roman"/>
          <w:sz w:val="20"/>
          <w:szCs w:val="20"/>
        </w:rPr>
        <w:t>R2-2309592</w:t>
      </w:r>
      <w:r w:rsidRPr="00A9177C">
        <w:rPr>
          <w:rFonts w:ascii="Times New Roman" w:eastAsiaTheme="minorEastAsia" w:hAnsi="Times New Roman"/>
          <w:sz w:val="20"/>
          <w:szCs w:val="20"/>
        </w:rPr>
        <w:tab/>
        <w:t>Discussion on Coverage Enhancements UP</w:t>
      </w:r>
      <w:r w:rsidRPr="00A9177C">
        <w:rPr>
          <w:rFonts w:ascii="Times New Roman" w:eastAsiaTheme="minorEastAsia" w:hAnsi="Times New Roman"/>
          <w:sz w:val="20"/>
          <w:szCs w:val="20"/>
        </w:rPr>
        <w:tab/>
        <w:t>Ericsson</w:t>
      </w:r>
    </w:p>
    <w:p w14:paraId="0301B236" w14:textId="77777777" w:rsidR="00A951D1" w:rsidRPr="00A9177C" w:rsidRDefault="00A951D1" w:rsidP="00A951D1">
      <w:pPr>
        <w:pStyle w:val="aff8"/>
        <w:numPr>
          <w:ilvl w:val="0"/>
          <w:numId w:val="14"/>
        </w:numPr>
        <w:ind w:leftChars="0" w:left="0" w:firstLine="0"/>
        <w:rPr>
          <w:rFonts w:ascii="Times New Roman" w:eastAsiaTheme="minorEastAsia" w:hAnsi="Times New Roman"/>
          <w:sz w:val="20"/>
          <w:szCs w:val="20"/>
        </w:rPr>
      </w:pPr>
      <w:r w:rsidRPr="00A9177C">
        <w:rPr>
          <w:rFonts w:ascii="Times New Roman" w:eastAsiaTheme="minorEastAsia" w:hAnsi="Times New Roman"/>
          <w:sz w:val="20"/>
          <w:szCs w:val="20"/>
        </w:rPr>
        <w:t>R2-2309698</w:t>
      </w:r>
      <w:r w:rsidRPr="00A9177C">
        <w:rPr>
          <w:rFonts w:ascii="Times New Roman" w:eastAsiaTheme="minorEastAsia" w:hAnsi="Times New Roman"/>
          <w:sz w:val="20"/>
          <w:szCs w:val="20"/>
        </w:rPr>
        <w:tab/>
        <w:t>Discussion on PHR for assumed PUSCH</w:t>
      </w:r>
      <w:r w:rsidRPr="00A9177C">
        <w:rPr>
          <w:rFonts w:ascii="Times New Roman" w:eastAsiaTheme="minorEastAsia" w:hAnsi="Times New Roman"/>
          <w:sz w:val="20"/>
          <w:szCs w:val="20"/>
        </w:rPr>
        <w:tab/>
        <w:t>CATT</w:t>
      </w:r>
    </w:p>
    <w:p w14:paraId="731E73AB" w14:textId="77777777" w:rsidR="00A951D1" w:rsidRPr="00A9177C" w:rsidRDefault="00A951D1" w:rsidP="00A951D1">
      <w:pPr>
        <w:pStyle w:val="aff8"/>
        <w:numPr>
          <w:ilvl w:val="0"/>
          <w:numId w:val="14"/>
        </w:numPr>
        <w:ind w:leftChars="0" w:left="0" w:firstLine="0"/>
        <w:rPr>
          <w:rFonts w:ascii="Times New Roman" w:eastAsiaTheme="minorEastAsia" w:hAnsi="Times New Roman"/>
          <w:sz w:val="20"/>
          <w:szCs w:val="20"/>
        </w:rPr>
      </w:pPr>
      <w:r w:rsidRPr="00A9177C">
        <w:rPr>
          <w:rFonts w:ascii="Times New Roman" w:eastAsiaTheme="minorEastAsia" w:hAnsi="Times New Roman"/>
          <w:sz w:val="20"/>
          <w:szCs w:val="20"/>
        </w:rPr>
        <w:t>R2-2309699</w:t>
      </w:r>
      <w:r w:rsidRPr="00A9177C">
        <w:rPr>
          <w:rFonts w:ascii="Times New Roman" w:eastAsiaTheme="minorEastAsia" w:hAnsi="Times New Roman"/>
          <w:sz w:val="20"/>
          <w:szCs w:val="20"/>
        </w:rPr>
        <w:tab/>
        <w:t>Remaining CP issues for Msg1 repetition</w:t>
      </w:r>
      <w:r w:rsidRPr="00A9177C">
        <w:rPr>
          <w:rFonts w:ascii="Times New Roman" w:eastAsiaTheme="minorEastAsia" w:hAnsi="Times New Roman"/>
          <w:sz w:val="20"/>
          <w:szCs w:val="20"/>
        </w:rPr>
        <w:tab/>
        <w:t>CATT</w:t>
      </w:r>
    </w:p>
    <w:p w14:paraId="72484DD9" w14:textId="77777777" w:rsidR="00A951D1" w:rsidRPr="00A9177C" w:rsidRDefault="00A951D1" w:rsidP="00A951D1">
      <w:pPr>
        <w:pStyle w:val="aff8"/>
        <w:numPr>
          <w:ilvl w:val="0"/>
          <w:numId w:val="14"/>
        </w:numPr>
        <w:ind w:leftChars="0" w:left="0" w:firstLine="0"/>
        <w:rPr>
          <w:rFonts w:ascii="Times New Roman" w:eastAsiaTheme="minorEastAsia" w:hAnsi="Times New Roman"/>
          <w:sz w:val="20"/>
          <w:szCs w:val="20"/>
        </w:rPr>
      </w:pPr>
      <w:r w:rsidRPr="00A9177C">
        <w:rPr>
          <w:rFonts w:ascii="Times New Roman" w:eastAsiaTheme="minorEastAsia" w:hAnsi="Times New Roman"/>
          <w:sz w:val="20"/>
          <w:szCs w:val="20"/>
        </w:rPr>
        <w:t>R2-2309760</w:t>
      </w:r>
      <w:r w:rsidRPr="00A9177C">
        <w:rPr>
          <w:rFonts w:ascii="Times New Roman" w:eastAsiaTheme="minorEastAsia" w:hAnsi="Times New Roman"/>
          <w:sz w:val="20"/>
          <w:szCs w:val="20"/>
        </w:rPr>
        <w:tab/>
        <w:t>Discussion on PHR for dynamic waveform switching</w:t>
      </w:r>
      <w:r w:rsidRPr="00A9177C">
        <w:rPr>
          <w:rFonts w:ascii="Times New Roman" w:eastAsiaTheme="minorEastAsia" w:hAnsi="Times New Roman"/>
          <w:sz w:val="20"/>
          <w:szCs w:val="20"/>
        </w:rPr>
        <w:tab/>
        <w:t>Xiaomi</w:t>
      </w:r>
    </w:p>
    <w:p w14:paraId="5ADF6FCC" w14:textId="77777777" w:rsidR="00A951D1" w:rsidRPr="00A9177C" w:rsidRDefault="00A951D1" w:rsidP="00A951D1">
      <w:pPr>
        <w:pStyle w:val="aff8"/>
        <w:numPr>
          <w:ilvl w:val="0"/>
          <w:numId w:val="14"/>
        </w:numPr>
        <w:ind w:leftChars="0" w:left="0" w:firstLine="0"/>
        <w:rPr>
          <w:rFonts w:ascii="Times New Roman" w:eastAsiaTheme="minorEastAsia" w:hAnsi="Times New Roman"/>
          <w:sz w:val="20"/>
          <w:szCs w:val="20"/>
        </w:rPr>
      </w:pPr>
      <w:r w:rsidRPr="00A9177C">
        <w:rPr>
          <w:rFonts w:ascii="Times New Roman" w:eastAsiaTheme="minorEastAsia" w:hAnsi="Times New Roman"/>
          <w:sz w:val="20"/>
          <w:szCs w:val="20"/>
        </w:rPr>
        <w:t>R2-2309776</w:t>
      </w:r>
      <w:r w:rsidRPr="00A9177C">
        <w:rPr>
          <w:rFonts w:ascii="Times New Roman" w:eastAsiaTheme="minorEastAsia" w:hAnsi="Times New Roman"/>
          <w:sz w:val="20"/>
          <w:szCs w:val="20"/>
        </w:rPr>
        <w:tab/>
        <w:t>Remaining control plane issues of further NR Coverage Enhancements</w:t>
      </w:r>
      <w:r w:rsidRPr="00A9177C">
        <w:rPr>
          <w:rFonts w:ascii="Times New Roman" w:eastAsiaTheme="minorEastAsia" w:hAnsi="Times New Roman"/>
          <w:sz w:val="20"/>
          <w:szCs w:val="20"/>
        </w:rPr>
        <w:tab/>
        <w:t>Samsung Electronics Co., Ltd</w:t>
      </w:r>
    </w:p>
    <w:p w14:paraId="48D0C997" w14:textId="77777777" w:rsidR="00A951D1" w:rsidRPr="00A9177C" w:rsidRDefault="00A951D1" w:rsidP="00A951D1">
      <w:pPr>
        <w:pStyle w:val="aff8"/>
        <w:numPr>
          <w:ilvl w:val="0"/>
          <w:numId w:val="14"/>
        </w:numPr>
        <w:ind w:leftChars="0" w:left="0" w:firstLine="0"/>
        <w:rPr>
          <w:rFonts w:ascii="Times New Roman" w:eastAsiaTheme="minorEastAsia" w:hAnsi="Times New Roman"/>
          <w:sz w:val="20"/>
          <w:szCs w:val="20"/>
        </w:rPr>
      </w:pPr>
      <w:r w:rsidRPr="00A9177C">
        <w:rPr>
          <w:rFonts w:ascii="Times New Roman" w:eastAsiaTheme="minorEastAsia" w:hAnsi="Times New Roman"/>
          <w:sz w:val="20"/>
          <w:szCs w:val="20"/>
        </w:rPr>
        <w:t>R2-2309777</w:t>
      </w:r>
      <w:r w:rsidRPr="00A9177C">
        <w:rPr>
          <w:rFonts w:ascii="Times New Roman" w:eastAsiaTheme="minorEastAsia" w:hAnsi="Times New Roman"/>
          <w:sz w:val="20"/>
          <w:szCs w:val="20"/>
        </w:rPr>
        <w:tab/>
        <w:t>Remaining user plane issues of further NR Coverage Enhancements</w:t>
      </w:r>
      <w:r w:rsidRPr="00A9177C">
        <w:rPr>
          <w:rFonts w:ascii="Times New Roman" w:eastAsiaTheme="minorEastAsia" w:hAnsi="Times New Roman"/>
          <w:sz w:val="20"/>
          <w:szCs w:val="20"/>
        </w:rPr>
        <w:tab/>
        <w:t>Samsung Electronics Co., Ltd</w:t>
      </w:r>
    </w:p>
    <w:p w14:paraId="0CD26F97" w14:textId="77777777" w:rsidR="00A951D1" w:rsidRPr="00A9177C" w:rsidRDefault="00A951D1" w:rsidP="00A951D1">
      <w:pPr>
        <w:pStyle w:val="aff8"/>
        <w:numPr>
          <w:ilvl w:val="0"/>
          <w:numId w:val="14"/>
        </w:numPr>
        <w:ind w:leftChars="0" w:left="0" w:firstLine="0"/>
        <w:rPr>
          <w:rFonts w:ascii="Times New Roman" w:eastAsiaTheme="minorEastAsia" w:hAnsi="Times New Roman"/>
          <w:sz w:val="20"/>
          <w:szCs w:val="20"/>
        </w:rPr>
      </w:pPr>
      <w:r w:rsidRPr="00A9177C">
        <w:rPr>
          <w:rFonts w:ascii="Times New Roman" w:eastAsiaTheme="minorEastAsia" w:hAnsi="Times New Roman"/>
          <w:sz w:val="20"/>
          <w:szCs w:val="20"/>
        </w:rPr>
        <w:t>R2-2310196</w:t>
      </w:r>
      <w:r w:rsidRPr="00A9177C">
        <w:rPr>
          <w:rFonts w:ascii="Times New Roman" w:eastAsiaTheme="minorEastAsia" w:hAnsi="Times New Roman"/>
          <w:sz w:val="20"/>
          <w:szCs w:val="20"/>
        </w:rPr>
        <w:tab/>
        <w:t>Summary of [Post123][802][R18CEenh-CP] CP open issues (HW)</w:t>
      </w:r>
      <w:r w:rsidRPr="00A9177C">
        <w:rPr>
          <w:rFonts w:ascii="Times New Roman" w:eastAsiaTheme="minorEastAsia" w:hAnsi="Times New Roman"/>
          <w:sz w:val="20"/>
          <w:szCs w:val="20"/>
        </w:rPr>
        <w:tab/>
        <w:t xml:space="preserve">Huawei, </w:t>
      </w:r>
      <w:proofErr w:type="spellStart"/>
      <w:r w:rsidRPr="00A9177C">
        <w:rPr>
          <w:rFonts w:ascii="Times New Roman" w:eastAsiaTheme="minorEastAsia" w:hAnsi="Times New Roman"/>
          <w:sz w:val="20"/>
          <w:szCs w:val="20"/>
        </w:rPr>
        <w:t>HiSilicon</w:t>
      </w:r>
      <w:proofErr w:type="spellEnd"/>
    </w:p>
    <w:p w14:paraId="000F9D25" w14:textId="77777777" w:rsidR="00A951D1" w:rsidRPr="00A9177C" w:rsidRDefault="00A951D1" w:rsidP="00A951D1">
      <w:pPr>
        <w:pStyle w:val="aff8"/>
        <w:numPr>
          <w:ilvl w:val="0"/>
          <w:numId w:val="14"/>
        </w:numPr>
        <w:ind w:leftChars="0" w:left="0" w:firstLine="0"/>
        <w:rPr>
          <w:rFonts w:ascii="Times New Roman" w:eastAsiaTheme="minorEastAsia" w:hAnsi="Times New Roman"/>
          <w:sz w:val="20"/>
          <w:szCs w:val="20"/>
        </w:rPr>
      </w:pPr>
      <w:r w:rsidRPr="00A9177C">
        <w:rPr>
          <w:rFonts w:ascii="Times New Roman" w:eastAsiaTheme="minorEastAsia" w:hAnsi="Times New Roman"/>
          <w:sz w:val="20"/>
          <w:szCs w:val="20"/>
        </w:rPr>
        <w:t>R2-2310197</w:t>
      </w:r>
      <w:r w:rsidRPr="00A9177C">
        <w:rPr>
          <w:rFonts w:ascii="Times New Roman" w:eastAsiaTheme="minorEastAsia" w:hAnsi="Times New Roman"/>
          <w:sz w:val="20"/>
          <w:szCs w:val="20"/>
        </w:rPr>
        <w:tab/>
        <w:t>RRC Running CR for R18 NR coverage enhancements</w:t>
      </w:r>
      <w:r w:rsidRPr="00A9177C">
        <w:rPr>
          <w:rFonts w:ascii="Times New Roman" w:eastAsiaTheme="minorEastAsia" w:hAnsi="Times New Roman"/>
          <w:sz w:val="20"/>
          <w:szCs w:val="20"/>
        </w:rPr>
        <w:tab/>
        <w:t xml:space="preserve">Huawei, </w:t>
      </w:r>
      <w:proofErr w:type="spellStart"/>
      <w:r w:rsidRPr="00A9177C">
        <w:rPr>
          <w:rFonts w:ascii="Times New Roman" w:eastAsiaTheme="minorEastAsia" w:hAnsi="Times New Roman"/>
          <w:sz w:val="20"/>
          <w:szCs w:val="20"/>
        </w:rPr>
        <w:t>HiSilicon</w:t>
      </w:r>
      <w:proofErr w:type="spellEnd"/>
    </w:p>
    <w:p w14:paraId="720C4B23" w14:textId="77777777" w:rsidR="00A951D1" w:rsidRPr="00A9177C" w:rsidRDefault="00A951D1" w:rsidP="00A951D1">
      <w:pPr>
        <w:pStyle w:val="aff8"/>
        <w:numPr>
          <w:ilvl w:val="0"/>
          <w:numId w:val="14"/>
        </w:numPr>
        <w:ind w:leftChars="0" w:left="0" w:firstLine="0"/>
        <w:rPr>
          <w:rFonts w:ascii="Times New Roman" w:eastAsiaTheme="minorEastAsia" w:hAnsi="Times New Roman"/>
          <w:sz w:val="20"/>
          <w:szCs w:val="20"/>
        </w:rPr>
      </w:pPr>
      <w:r w:rsidRPr="00A9177C">
        <w:rPr>
          <w:rFonts w:ascii="Times New Roman" w:eastAsiaTheme="minorEastAsia" w:hAnsi="Times New Roman"/>
          <w:sz w:val="20"/>
          <w:szCs w:val="20"/>
        </w:rPr>
        <w:t>R2-2310198</w:t>
      </w:r>
      <w:r w:rsidRPr="00A9177C">
        <w:rPr>
          <w:rFonts w:ascii="Times New Roman" w:eastAsiaTheme="minorEastAsia" w:hAnsi="Times New Roman"/>
          <w:sz w:val="20"/>
          <w:szCs w:val="20"/>
        </w:rPr>
        <w:tab/>
        <w:t>Remaining issues of CP aspects for CE</w:t>
      </w:r>
      <w:r w:rsidRPr="00A9177C">
        <w:rPr>
          <w:rFonts w:ascii="Times New Roman" w:eastAsiaTheme="minorEastAsia" w:hAnsi="Times New Roman"/>
          <w:sz w:val="20"/>
          <w:szCs w:val="20"/>
        </w:rPr>
        <w:tab/>
        <w:t xml:space="preserve">Huawei, </w:t>
      </w:r>
      <w:proofErr w:type="spellStart"/>
      <w:r w:rsidRPr="00A9177C">
        <w:rPr>
          <w:rFonts w:ascii="Times New Roman" w:eastAsiaTheme="minorEastAsia" w:hAnsi="Times New Roman"/>
          <w:sz w:val="20"/>
          <w:szCs w:val="20"/>
        </w:rPr>
        <w:t>HiSilicon</w:t>
      </w:r>
      <w:proofErr w:type="spellEnd"/>
    </w:p>
    <w:p w14:paraId="5CAB6E7B" w14:textId="77777777" w:rsidR="00A951D1" w:rsidRPr="00A9177C" w:rsidRDefault="00A951D1" w:rsidP="00A951D1">
      <w:pPr>
        <w:pStyle w:val="aff8"/>
        <w:numPr>
          <w:ilvl w:val="0"/>
          <w:numId w:val="14"/>
        </w:numPr>
        <w:ind w:leftChars="0" w:left="0" w:firstLine="0"/>
        <w:rPr>
          <w:rFonts w:ascii="Times New Roman" w:eastAsiaTheme="minorEastAsia" w:hAnsi="Times New Roman"/>
          <w:sz w:val="20"/>
          <w:szCs w:val="20"/>
        </w:rPr>
      </w:pPr>
      <w:r w:rsidRPr="00A9177C">
        <w:rPr>
          <w:rFonts w:ascii="Times New Roman" w:eastAsiaTheme="minorEastAsia" w:hAnsi="Times New Roman"/>
          <w:sz w:val="20"/>
          <w:szCs w:val="20"/>
        </w:rPr>
        <w:t>R2-2310199</w:t>
      </w:r>
      <w:r w:rsidRPr="00A9177C">
        <w:rPr>
          <w:rFonts w:ascii="Times New Roman" w:eastAsiaTheme="minorEastAsia" w:hAnsi="Times New Roman"/>
          <w:sz w:val="20"/>
          <w:szCs w:val="20"/>
        </w:rPr>
        <w:tab/>
        <w:t>Remaining issues of UP aspects for CE</w:t>
      </w:r>
      <w:r w:rsidRPr="00A9177C">
        <w:rPr>
          <w:rFonts w:ascii="Times New Roman" w:eastAsiaTheme="minorEastAsia" w:hAnsi="Times New Roman"/>
          <w:sz w:val="20"/>
          <w:szCs w:val="20"/>
        </w:rPr>
        <w:tab/>
        <w:t xml:space="preserve">Huawei, </w:t>
      </w:r>
      <w:proofErr w:type="spellStart"/>
      <w:r w:rsidRPr="00A9177C">
        <w:rPr>
          <w:rFonts w:ascii="Times New Roman" w:eastAsiaTheme="minorEastAsia" w:hAnsi="Times New Roman"/>
          <w:sz w:val="20"/>
          <w:szCs w:val="20"/>
        </w:rPr>
        <w:t>HiSilicon</w:t>
      </w:r>
      <w:proofErr w:type="spellEnd"/>
    </w:p>
    <w:p w14:paraId="37BA5A66" w14:textId="77777777" w:rsidR="00A951D1" w:rsidRPr="00A9177C" w:rsidRDefault="00A951D1" w:rsidP="00A951D1">
      <w:pPr>
        <w:pStyle w:val="aff8"/>
        <w:numPr>
          <w:ilvl w:val="0"/>
          <w:numId w:val="14"/>
        </w:numPr>
        <w:ind w:leftChars="0" w:left="0" w:firstLine="0"/>
        <w:rPr>
          <w:rFonts w:ascii="Times New Roman" w:eastAsiaTheme="minorEastAsia" w:hAnsi="Times New Roman"/>
          <w:sz w:val="20"/>
          <w:szCs w:val="20"/>
        </w:rPr>
      </w:pPr>
      <w:r w:rsidRPr="00A9177C">
        <w:rPr>
          <w:rFonts w:ascii="Times New Roman" w:eastAsiaTheme="minorEastAsia" w:hAnsi="Times New Roman"/>
          <w:sz w:val="20"/>
          <w:szCs w:val="20"/>
        </w:rPr>
        <w:t>R2-2310228</w:t>
      </w:r>
      <w:r w:rsidRPr="00A9177C">
        <w:rPr>
          <w:rFonts w:ascii="Times New Roman" w:eastAsiaTheme="minorEastAsia" w:hAnsi="Times New Roman"/>
          <w:sz w:val="20"/>
          <w:szCs w:val="20"/>
        </w:rPr>
        <w:tab/>
        <w:t>Discussion on power domain enhancements for coverage enhancement</w:t>
      </w:r>
      <w:r w:rsidRPr="00A9177C">
        <w:rPr>
          <w:rFonts w:ascii="Times New Roman" w:eastAsiaTheme="minorEastAsia" w:hAnsi="Times New Roman"/>
          <w:sz w:val="20"/>
          <w:szCs w:val="20"/>
        </w:rPr>
        <w:tab/>
        <w:t>China Telecom</w:t>
      </w:r>
    </w:p>
    <w:p w14:paraId="032ABC3F" w14:textId="77777777" w:rsidR="00A951D1" w:rsidRPr="00A9177C" w:rsidRDefault="00A951D1" w:rsidP="00A951D1">
      <w:pPr>
        <w:pStyle w:val="aff8"/>
        <w:numPr>
          <w:ilvl w:val="0"/>
          <w:numId w:val="14"/>
        </w:numPr>
        <w:ind w:leftChars="0" w:left="0" w:firstLine="0"/>
        <w:rPr>
          <w:rFonts w:ascii="Times New Roman" w:eastAsiaTheme="minorEastAsia" w:hAnsi="Times New Roman"/>
          <w:sz w:val="20"/>
          <w:szCs w:val="20"/>
        </w:rPr>
      </w:pPr>
      <w:r w:rsidRPr="00A9177C">
        <w:rPr>
          <w:rFonts w:ascii="Times New Roman" w:eastAsiaTheme="minorEastAsia" w:hAnsi="Times New Roman"/>
          <w:sz w:val="20"/>
          <w:szCs w:val="20"/>
        </w:rPr>
        <w:t>R2-2310232</w:t>
      </w:r>
      <w:r w:rsidRPr="00A9177C">
        <w:rPr>
          <w:rFonts w:ascii="Times New Roman" w:eastAsiaTheme="minorEastAsia" w:hAnsi="Times New Roman"/>
          <w:sz w:val="20"/>
          <w:szCs w:val="20"/>
        </w:rPr>
        <w:tab/>
        <w:t>DWS L2 impacts</w:t>
      </w:r>
      <w:r w:rsidRPr="00A9177C">
        <w:rPr>
          <w:rFonts w:ascii="Times New Roman" w:eastAsiaTheme="minorEastAsia" w:hAnsi="Times New Roman"/>
          <w:sz w:val="20"/>
          <w:szCs w:val="20"/>
        </w:rPr>
        <w:tab/>
      </w:r>
      <w:proofErr w:type="spellStart"/>
      <w:r w:rsidRPr="00A9177C">
        <w:rPr>
          <w:rFonts w:ascii="Times New Roman" w:eastAsiaTheme="minorEastAsia" w:hAnsi="Times New Roman"/>
          <w:sz w:val="20"/>
          <w:szCs w:val="20"/>
        </w:rPr>
        <w:t>InterDigital</w:t>
      </w:r>
      <w:proofErr w:type="spellEnd"/>
    </w:p>
    <w:p w14:paraId="1984716A" w14:textId="77777777" w:rsidR="00A951D1" w:rsidRPr="00A9177C" w:rsidRDefault="00A951D1" w:rsidP="00A951D1">
      <w:pPr>
        <w:pStyle w:val="aff8"/>
        <w:numPr>
          <w:ilvl w:val="0"/>
          <w:numId w:val="14"/>
        </w:numPr>
        <w:ind w:leftChars="0" w:left="0" w:firstLine="0"/>
        <w:rPr>
          <w:rFonts w:ascii="Times New Roman" w:eastAsiaTheme="minorEastAsia" w:hAnsi="Times New Roman"/>
          <w:sz w:val="20"/>
          <w:szCs w:val="20"/>
        </w:rPr>
      </w:pPr>
      <w:r w:rsidRPr="00A9177C">
        <w:rPr>
          <w:rFonts w:ascii="Times New Roman" w:eastAsiaTheme="minorEastAsia" w:hAnsi="Times New Roman"/>
          <w:sz w:val="20"/>
          <w:szCs w:val="20"/>
        </w:rPr>
        <w:t>R2-2310284</w:t>
      </w:r>
      <w:r w:rsidRPr="00A9177C">
        <w:rPr>
          <w:rFonts w:ascii="Times New Roman" w:eastAsiaTheme="minorEastAsia" w:hAnsi="Times New Roman"/>
          <w:sz w:val="20"/>
          <w:szCs w:val="20"/>
        </w:rPr>
        <w:tab/>
        <w:t>Discussion on the remaining CP issues for CE</w:t>
      </w:r>
      <w:r w:rsidRPr="00A9177C">
        <w:rPr>
          <w:rFonts w:ascii="Times New Roman" w:eastAsiaTheme="minorEastAsia" w:hAnsi="Times New Roman"/>
          <w:sz w:val="20"/>
          <w:szCs w:val="20"/>
        </w:rPr>
        <w:tab/>
        <w:t>NEC Corporation.</w:t>
      </w:r>
    </w:p>
    <w:p w14:paraId="08FFAFA7" w14:textId="77777777" w:rsidR="00A951D1" w:rsidRPr="00A9177C" w:rsidRDefault="00A951D1" w:rsidP="00A951D1">
      <w:pPr>
        <w:pStyle w:val="aff8"/>
        <w:numPr>
          <w:ilvl w:val="0"/>
          <w:numId w:val="14"/>
        </w:numPr>
        <w:ind w:leftChars="0" w:left="0" w:firstLine="0"/>
        <w:rPr>
          <w:rFonts w:ascii="Times New Roman" w:eastAsiaTheme="minorEastAsia" w:hAnsi="Times New Roman"/>
          <w:sz w:val="20"/>
          <w:szCs w:val="20"/>
        </w:rPr>
      </w:pPr>
      <w:r w:rsidRPr="00A9177C">
        <w:rPr>
          <w:rFonts w:ascii="Times New Roman" w:eastAsiaTheme="minorEastAsia" w:hAnsi="Times New Roman"/>
          <w:sz w:val="20"/>
          <w:szCs w:val="20"/>
        </w:rPr>
        <w:t>R2-2310285</w:t>
      </w:r>
      <w:r w:rsidRPr="00A9177C">
        <w:rPr>
          <w:rFonts w:ascii="Times New Roman" w:eastAsiaTheme="minorEastAsia" w:hAnsi="Times New Roman"/>
          <w:sz w:val="20"/>
          <w:szCs w:val="20"/>
        </w:rPr>
        <w:tab/>
        <w:t>Discussion on the remaining UP issues for CE</w:t>
      </w:r>
      <w:r w:rsidRPr="00A9177C">
        <w:rPr>
          <w:rFonts w:ascii="Times New Roman" w:eastAsiaTheme="minorEastAsia" w:hAnsi="Times New Roman"/>
          <w:sz w:val="20"/>
          <w:szCs w:val="20"/>
        </w:rPr>
        <w:tab/>
        <w:t>NEC Corporation.</w:t>
      </w:r>
    </w:p>
    <w:p w14:paraId="5402505D" w14:textId="77777777" w:rsidR="00A951D1" w:rsidRPr="00A9177C" w:rsidRDefault="00A951D1" w:rsidP="00A951D1">
      <w:pPr>
        <w:pStyle w:val="aff8"/>
        <w:numPr>
          <w:ilvl w:val="0"/>
          <w:numId w:val="14"/>
        </w:numPr>
        <w:ind w:leftChars="0" w:left="0" w:firstLine="0"/>
        <w:rPr>
          <w:rFonts w:ascii="Times New Roman" w:eastAsiaTheme="minorEastAsia" w:hAnsi="Times New Roman"/>
          <w:sz w:val="20"/>
          <w:szCs w:val="20"/>
        </w:rPr>
      </w:pPr>
      <w:r w:rsidRPr="00A9177C">
        <w:rPr>
          <w:rFonts w:ascii="Times New Roman" w:eastAsiaTheme="minorEastAsia" w:hAnsi="Times New Roman"/>
          <w:sz w:val="20"/>
          <w:szCs w:val="20"/>
        </w:rPr>
        <w:t>R2-2310475</w:t>
      </w:r>
      <w:r w:rsidRPr="00A9177C">
        <w:rPr>
          <w:rFonts w:ascii="Times New Roman" w:eastAsiaTheme="minorEastAsia" w:hAnsi="Times New Roman"/>
          <w:sz w:val="20"/>
          <w:szCs w:val="20"/>
        </w:rPr>
        <w:tab/>
        <w:t>Running CR to 38.300 for Rel-18 coverage enhancements</w:t>
      </w:r>
      <w:r w:rsidRPr="00A9177C">
        <w:rPr>
          <w:rFonts w:ascii="Times New Roman" w:eastAsiaTheme="minorEastAsia" w:hAnsi="Times New Roman"/>
          <w:sz w:val="20"/>
          <w:szCs w:val="20"/>
        </w:rPr>
        <w:tab/>
        <w:t>China Telecom</w:t>
      </w:r>
    </w:p>
    <w:p w14:paraId="77D1F08D" w14:textId="77777777" w:rsidR="00A951D1" w:rsidRPr="00A9177C" w:rsidRDefault="00A951D1" w:rsidP="00A951D1">
      <w:pPr>
        <w:pStyle w:val="aff8"/>
        <w:numPr>
          <w:ilvl w:val="0"/>
          <w:numId w:val="14"/>
        </w:numPr>
        <w:ind w:leftChars="0" w:left="0" w:firstLine="0"/>
        <w:rPr>
          <w:rFonts w:ascii="Times New Roman" w:eastAsiaTheme="minorEastAsia" w:hAnsi="Times New Roman"/>
          <w:sz w:val="20"/>
          <w:szCs w:val="20"/>
        </w:rPr>
      </w:pPr>
      <w:r w:rsidRPr="00A9177C">
        <w:rPr>
          <w:rFonts w:ascii="Times New Roman" w:eastAsiaTheme="minorEastAsia" w:hAnsi="Times New Roman"/>
          <w:sz w:val="20"/>
          <w:szCs w:val="20"/>
        </w:rPr>
        <w:t>R2-2310605</w:t>
      </w:r>
      <w:r w:rsidRPr="00A9177C">
        <w:rPr>
          <w:rFonts w:ascii="Times New Roman" w:eastAsiaTheme="minorEastAsia" w:hAnsi="Times New Roman"/>
          <w:sz w:val="20"/>
          <w:szCs w:val="20"/>
        </w:rPr>
        <w:tab/>
        <w:t xml:space="preserve">Discussion on </w:t>
      </w:r>
      <w:proofErr w:type="spellStart"/>
      <w:r w:rsidRPr="00A9177C">
        <w:rPr>
          <w:rFonts w:ascii="Times New Roman" w:eastAsiaTheme="minorEastAsia" w:hAnsi="Times New Roman"/>
          <w:sz w:val="20"/>
          <w:szCs w:val="20"/>
        </w:rPr>
        <w:t>Signalling</w:t>
      </w:r>
      <w:proofErr w:type="spellEnd"/>
      <w:r w:rsidRPr="00A9177C">
        <w:rPr>
          <w:rFonts w:ascii="Times New Roman" w:eastAsiaTheme="minorEastAsia" w:hAnsi="Times New Roman"/>
          <w:sz w:val="20"/>
          <w:szCs w:val="20"/>
        </w:rPr>
        <w:t xml:space="preserve"> aspects for Msg1 repetition</w:t>
      </w:r>
      <w:r w:rsidRPr="00A9177C">
        <w:rPr>
          <w:rFonts w:ascii="Times New Roman" w:eastAsiaTheme="minorEastAsia" w:hAnsi="Times New Roman"/>
          <w:sz w:val="20"/>
          <w:szCs w:val="20"/>
        </w:rPr>
        <w:tab/>
        <w:t>LG Electronics Inc.</w:t>
      </w:r>
    </w:p>
    <w:p w14:paraId="4C063939" w14:textId="77777777" w:rsidR="00A951D1" w:rsidRPr="00A9177C" w:rsidRDefault="00A951D1" w:rsidP="00A951D1">
      <w:pPr>
        <w:pStyle w:val="aff8"/>
        <w:numPr>
          <w:ilvl w:val="0"/>
          <w:numId w:val="14"/>
        </w:numPr>
        <w:ind w:leftChars="0" w:left="0" w:firstLine="0"/>
        <w:rPr>
          <w:rFonts w:ascii="Times New Roman" w:eastAsiaTheme="minorEastAsia" w:hAnsi="Times New Roman"/>
          <w:sz w:val="20"/>
          <w:szCs w:val="20"/>
        </w:rPr>
      </w:pPr>
      <w:r w:rsidRPr="00A9177C">
        <w:rPr>
          <w:rFonts w:ascii="Times New Roman" w:eastAsiaTheme="minorEastAsia" w:hAnsi="Times New Roman"/>
          <w:sz w:val="20"/>
          <w:szCs w:val="20"/>
        </w:rPr>
        <w:t>R2-2310606</w:t>
      </w:r>
      <w:r w:rsidRPr="00A9177C">
        <w:rPr>
          <w:rFonts w:ascii="Times New Roman" w:eastAsiaTheme="minorEastAsia" w:hAnsi="Times New Roman"/>
          <w:sz w:val="20"/>
          <w:szCs w:val="20"/>
        </w:rPr>
        <w:tab/>
        <w:t>RA procedure for Msg1 repetition</w:t>
      </w:r>
      <w:r w:rsidRPr="00A9177C">
        <w:rPr>
          <w:rFonts w:ascii="Times New Roman" w:eastAsiaTheme="minorEastAsia" w:hAnsi="Times New Roman"/>
          <w:sz w:val="20"/>
          <w:szCs w:val="20"/>
        </w:rPr>
        <w:tab/>
        <w:t>LG Electronics Inc.</w:t>
      </w:r>
    </w:p>
    <w:p w14:paraId="25CE1E0B" w14:textId="77777777" w:rsidR="00A951D1" w:rsidRPr="00A9177C" w:rsidRDefault="00A951D1" w:rsidP="00A951D1">
      <w:pPr>
        <w:pStyle w:val="aff8"/>
        <w:numPr>
          <w:ilvl w:val="0"/>
          <w:numId w:val="14"/>
        </w:numPr>
        <w:ind w:leftChars="0" w:left="0" w:firstLine="0"/>
        <w:rPr>
          <w:rFonts w:ascii="Times New Roman" w:eastAsiaTheme="minorEastAsia" w:hAnsi="Times New Roman"/>
          <w:sz w:val="20"/>
          <w:szCs w:val="20"/>
        </w:rPr>
      </w:pPr>
      <w:r w:rsidRPr="00A9177C">
        <w:rPr>
          <w:rFonts w:ascii="Times New Roman" w:eastAsiaTheme="minorEastAsia" w:hAnsi="Times New Roman"/>
          <w:sz w:val="20"/>
          <w:szCs w:val="20"/>
        </w:rPr>
        <w:t>R2-2310669</w:t>
      </w:r>
      <w:r w:rsidRPr="00A9177C">
        <w:rPr>
          <w:rFonts w:ascii="Times New Roman" w:eastAsiaTheme="minorEastAsia" w:hAnsi="Times New Roman"/>
          <w:sz w:val="20"/>
          <w:szCs w:val="20"/>
        </w:rPr>
        <w:tab/>
        <w:t>Report of [Post123][801][</w:t>
      </w:r>
      <w:proofErr w:type="spellStart"/>
      <w:r w:rsidRPr="00A9177C">
        <w:rPr>
          <w:rFonts w:ascii="Times New Roman" w:eastAsiaTheme="minorEastAsia" w:hAnsi="Times New Roman"/>
          <w:sz w:val="20"/>
          <w:szCs w:val="20"/>
        </w:rPr>
        <w:t>CE_enh</w:t>
      </w:r>
      <w:proofErr w:type="spellEnd"/>
      <w:r w:rsidRPr="00A9177C">
        <w:rPr>
          <w:rFonts w:ascii="Times New Roman" w:eastAsiaTheme="minorEastAsia" w:hAnsi="Times New Roman"/>
          <w:sz w:val="20"/>
          <w:szCs w:val="20"/>
        </w:rPr>
        <w:t>] UP running CR and open issue discussion (ZTE)</w:t>
      </w:r>
      <w:r w:rsidRPr="00A9177C">
        <w:rPr>
          <w:rFonts w:ascii="Times New Roman" w:eastAsiaTheme="minorEastAsia" w:hAnsi="Times New Roman"/>
          <w:sz w:val="20"/>
          <w:szCs w:val="20"/>
        </w:rPr>
        <w:tab/>
        <w:t xml:space="preserve">ZTE Corporation, </w:t>
      </w:r>
      <w:proofErr w:type="spellStart"/>
      <w:r w:rsidRPr="00A9177C">
        <w:rPr>
          <w:rFonts w:ascii="Times New Roman" w:eastAsiaTheme="minorEastAsia" w:hAnsi="Times New Roman"/>
          <w:sz w:val="20"/>
          <w:szCs w:val="20"/>
        </w:rPr>
        <w:t>Sanechips</w:t>
      </w:r>
      <w:proofErr w:type="spellEnd"/>
    </w:p>
    <w:p w14:paraId="6F6359C5" w14:textId="77777777" w:rsidR="00A951D1" w:rsidRPr="00A9177C" w:rsidRDefault="00A951D1" w:rsidP="00A951D1">
      <w:pPr>
        <w:pStyle w:val="aff8"/>
        <w:numPr>
          <w:ilvl w:val="0"/>
          <w:numId w:val="14"/>
        </w:numPr>
        <w:ind w:leftChars="0" w:left="0" w:firstLine="0"/>
        <w:rPr>
          <w:rFonts w:ascii="Times New Roman" w:eastAsiaTheme="minorEastAsia" w:hAnsi="Times New Roman"/>
          <w:sz w:val="20"/>
          <w:szCs w:val="20"/>
        </w:rPr>
      </w:pPr>
      <w:r w:rsidRPr="00A9177C">
        <w:rPr>
          <w:rFonts w:ascii="Times New Roman" w:eastAsiaTheme="minorEastAsia" w:hAnsi="Times New Roman"/>
          <w:sz w:val="20"/>
          <w:szCs w:val="20"/>
        </w:rPr>
        <w:t>R2-2310670</w:t>
      </w:r>
      <w:r w:rsidRPr="00A9177C">
        <w:rPr>
          <w:rFonts w:ascii="Times New Roman" w:eastAsiaTheme="minorEastAsia" w:hAnsi="Times New Roman"/>
          <w:sz w:val="20"/>
          <w:szCs w:val="20"/>
        </w:rPr>
        <w:tab/>
        <w:t>Draft running CR to 38.321 for Rel-18 coverage enhancement</w:t>
      </w:r>
      <w:r w:rsidRPr="00A9177C">
        <w:rPr>
          <w:rFonts w:ascii="Times New Roman" w:eastAsiaTheme="minorEastAsia" w:hAnsi="Times New Roman"/>
          <w:sz w:val="20"/>
          <w:szCs w:val="20"/>
        </w:rPr>
        <w:tab/>
        <w:t xml:space="preserve">ZTE Corporation, </w:t>
      </w:r>
      <w:proofErr w:type="spellStart"/>
      <w:r w:rsidRPr="00A9177C">
        <w:rPr>
          <w:rFonts w:ascii="Times New Roman" w:eastAsiaTheme="minorEastAsia" w:hAnsi="Times New Roman"/>
          <w:sz w:val="20"/>
          <w:szCs w:val="20"/>
        </w:rPr>
        <w:t>Sanechips</w:t>
      </w:r>
      <w:proofErr w:type="spellEnd"/>
    </w:p>
    <w:p w14:paraId="5177C93C" w14:textId="77777777" w:rsidR="00A951D1" w:rsidRPr="00A9177C" w:rsidRDefault="00A951D1" w:rsidP="00A951D1">
      <w:pPr>
        <w:pStyle w:val="aff8"/>
        <w:numPr>
          <w:ilvl w:val="0"/>
          <w:numId w:val="14"/>
        </w:numPr>
        <w:ind w:leftChars="0" w:left="0" w:firstLine="0"/>
        <w:rPr>
          <w:rFonts w:ascii="Times New Roman" w:eastAsiaTheme="minorEastAsia" w:hAnsi="Times New Roman"/>
          <w:sz w:val="20"/>
          <w:szCs w:val="20"/>
        </w:rPr>
      </w:pPr>
      <w:r w:rsidRPr="00A9177C">
        <w:rPr>
          <w:rFonts w:ascii="Times New Roman" w:eastAsiaTheme="minorEastAsia" w:hAnsi="Times New Roman"/>
          <w:sz w:val="20"/>
          <w:szCs w:val="20"/>
        </w:rPr>
        <w:t>R2-2310671</w:t>
      </w:r>
      <w:r w:rsidRPr="00A9177C">
        <w:rPr>
          <w:rFonts w:ascii="Times New Roman" w:eastAsiaTheme="minorEastAsia" w:hAnsi="Times New Roman"/>
          <w:sz w:val="20"/>
          <w:szCs w:val="20"/>
        </w:rPr>
        <w:tab/>
        <w:t xml:space="preserve">Consideration on RRC </w:t>
      </w:r>
      <w:proofErr w:type="spellStart"/>
      <w:r w:rsidRPr="00A9177C">
        <w:rPr>
          <w:rFonts w:ascii="Times New Roman" w:eastAsiaTheme="minorEastAsia" w:hAnsi="Times New Roman"/>
          <w:sz w:val="20"/>
          <w:szCs w:val="20"/>
        </w:rPr>
        <w:t>signalling</w:t>
      </w:r>
      <w:proofErr w:type="spellEnd"/>
      <w:r w:rsidRPr="00A9177C">
        <w:rPr>
          <w:rFonts w:ascii="Times New Roman" w:eastAsiaTheme="minorEastAsia" w:hAnsi="Times New Roman"/>
          <w:sz w:val="20"/>
          <w:szCs w:val="20"/>
        </w:rPr>
        <w:t xml:space="preserve"> design for CE</w:t>
      </w:r>
      <w:r w:rsidRPr="00A9177C">
        <w:rPr>
          <w:rFonts w:ascii="Times New Roman" w:eastAsiaTheme="minorEastAsia" w:hAnsi="Times New Roman"/>
          <w:sz w:val="20"/>
          <w:szCs w:val="20"/>
        </w:rPr>
        <w:tab/>
        <w:t xml:space="preserve">ZTE Corporation, </w:t>
      </w:r>
      <w:proofErr w:type="spellStart"/>
      <w:r w:rsidRPr="00A9177C">
        <w:rPr>
          <w:rFonts w:ascii="Times New Roman" w:eastAsiaTheme="minorEastAsia" w:hAnsi="Times New Roman"/>
          <w:sz w:val="20"/>
          <w:szCs w:val="20"/>
        </w:rPr>
        <w:t>Sanechips</w:t>
      </w:r>
      <w:proofErr w:type="spellEnd"/>
    </w:p>
    <w:p w14:paraId="7B6FE792" w14:textId="77777777" w:rsidR="00A951D1" w:rsidRPr="00A9177C" w:rsidRDefault="00A951D1" w:rsidP="00A951D1">
      <w:pPr>
        <w:pStyle w:val="aff8"/>
        <w:numPr>
          <w:ilvl w:val="0"/>
          <w:numId w:val="14"/>
        </w:numPr>
        <w:ind w:leftChars="0" w:left="0" w:firstLine="0"/>
        <w:rPr>
          <w:rFonts w:ascii="Times New Roman" w:eastAsiaTheme="minorEastAsia" w:hAnsi="Times New Roman"/>
          <w:sz w:val="20"/>
          <w:szCs w:val="20"/>
        </w:rPr>
      </w:pPr>
      <w:r w:rsidRPr="00A9177C">
        <w:rPr>
          <w:rFonts w:ascii="Times New Roman" w:eastAsiaTheme="minorEastAsia" w:hAnsi="Times New Roman"/>
          <w:sz w:val="20"/>
          <w:szCs w:val="20"/>
        </w:rPr>
        <w:t>R2-2310672</w:t>
      </w:r>
      <w:r w:rsidRPr="00A9177C">
        <w:rPr>
          <w:rFonts w:ascii="Times New Roman" w:eastAsiaTheme="minorEastAsia" w:hAnsi="Times New Roman"/>
          <w:sz w:val="20"/>
          <w:szCs w:val="20"/>
        </w:rPr>
        <w:tab/>
        <w:t>Remaining UP issues for CE</w:t>
      </w:r>
      <w:r w:rsidRPr="00A9177C">
        <w:rPr>
          <w:rFonts w:ascii="Times New Roman" w:eastAsiaTheme="minorEastAsia" w:hAnsi="Times New Roman"/>
          <w:sz w:val="20"/>
          <w:szCs w:val="20"/>
        </w:rPr>
        <w:tab/>
        <w:t xml:space="preserve">ZTE Corporation, </w:t>
      </w:r>
      <w:proofErr w:type="spellStart"/>
      <w:r w:rsidRPr="00A9177C">
        <w:rPr>
          <w:rFonts w:ascii="Times New Roman" w:eastAsiaTheme="minorEastAsia" w:hAnsi="Times New Roman"/>
          <w:sz w:val="20"/>
          <w:szCs w:val="20"/>
        </w:rPr>
        <w:t>Sanechips</w:t>
      </w:r>
      <w:proofErr w:type="spellEnd"/>
    </w:p>
    <w:p w14:paraId="0F13D802" w14:textId="77777777" w:rsidR="00A951D1" w:rsidRPr="00A9177C" w:rsidRDefault="00A951D1" w:rsidP="00A951D1">
      <w:pPr>
        <w:pStyle w:val="aff8"/>
        <w:numPr>
          <w:ilvl w:val="0"/>
          <w:numId w:val="14"/>
        </w:numPr>
        <w:ind w:leftChars="0" w:left="0" w:firstLine="0"/>
        <w:rPr>
          <w:rFonts w:ascii="Times New Roman" w:eastAsiaTheme="minorEastAsia" w:hAnsi="Times New Roman"/>
          <w:sz w:val="20"/>
          <w:szCs w:val="20"/>
        </w:rPr>
      </w:pPr>
      <w:r w:rsidRPr="00A9177C">
        <w:rPr>
          <w:rFonts w:ascii="Times New Roman" w:eastAsiaTheme="minorEastAsia" w:hAnsi="Times New Roman"/>
          <w:sz w:val="20"/>
          <w:szCs w:val="20"/>
        </w:rPr>
        <w:lastRenderedPageBreak/>
        <w:t>R2-2310974</w:t>
      </w:r>
      <w:r w:rsidRPr="00A9177C">
        <w:rPr>
          <w:rFonts w:ascii="Times New Roman" w:eastAsiaTheme="minorEastAsia" w:hAnsi="Times New Roman"/>
          <w:sz w:val="20"/>
          <w:szCs w:val="20"/>
        </w:rPr>
        <w:tab/>
        <w:t>Open Issues in Coverage Enhancements UP</w:t>
      </w:r>
      <w:r w:rsidRPr="00A9177C">
        <w:rPr>
          <w:rFonts w:ascii="Times New Roman" w:eastAsiaTheme="minorEastAsia" w:hAnsi="Times New Roman"/>
          <w:sz w:val="20"/>
          <w:szCs w:val="20"/>
        </w:rPr>
        <w:tab/>
        <w:t>Qualcomm Incorporated</w:t>
      </w:r>
    </w:p>
    <w:p w14:paraId="075283E5" w14:textId="77777777" w:rsidR="00A951D1" w:rsidRPr="00A9177C" w:rsidRDefault="00A951D1" w:rsidP="00A951D1">
      <w:pPr>
        <w:pStyle w:val="aff8"/>
        <w:numPr>
          <w:ilvl w:val="0"/>
          <w:numId w:val="14"/>
        </w:numPr>
        <w:ind w:leftChars="0" w:left="0" w:firstLine="0"/>
        <w:rPr>
          <w:rFonts w:ascii="Times New Roman" w:eastAsiaTheme="minorEastAsia" w:hAnsi="Times New Roman"/>
          <w:sz w:val="20"/>
          <w:szCs w:val="20"/>
        </w:rPr>
      </w:pPr>
      <w:r w:rsidRPr="00A9177C">
        <w:rPr>
          <w:rFonts w:ascii="Times New Roman" w:eastAsiaTheme="minorEastAsia" w:hAnsi="Times New Roman"/>
          <w:sz w:val="20"/>
          <w:szCs w:val="20"/>
        </w:rPr>
        <w:t>R2-2310975</w:t>
      </w:r>
      <w:r w:rsidRPr="00A9177C">
        <w:rPr>
          <w:rFonts w:ascii="Times New Roman" w:eastAsiaTheme="minorEastAsia" w:hAnsi="Times New Roman"/>
          <w:sz w:val="20"/>
          <w:szCs w:val="20"/>
        </w:rPr>
        <w:tab/>
        <w:t>PHR enhancements for Coverage Enhancement</w:t>
      </w:r>
      <w:r w:rsidRPr="00A9177C">
        <w:rPr>
          <w:rFonts w:ascii="Times New Roman" w:eastAsiaTheme="minorEastAsia" w:hAnsi="Times New Roman"/>
          <w:sz w:val="20"/>
          <w:szCs w:val="20"/>
        </w:rPr>
        <w:tab/>
        <w:t>Qualcomm Incorporated</w:t>
      </w:r>
    </w:p>
    <w:p w14:paraId="039AA064" w14:textId="77777777" w:rsidR="00A951D1" w:rsidRPr="00A9177C" w:rsidRDefault="00A951D1" w:rsidP="00A951D1">
      <w:pPr>
        <w:pStyle w:val="aff8"/>
        <w:numPr>
          <w:ilvl w:val="0"/>
          <w:numId w:val="14"/>
        </w:numPr>
        <w:ind w:leftChars="0" w:left="0" w:firstLine="0"/>
        <w:rPr>
          <w:rFonts w:ascii="Times New Roman" w:eastAsiaTheme="minorEastAsia" w:hAnsi="Times New Roman"/>
          <w:sz w:val="20"/>
          <w:szCs w:val="20"/>
        </w:rPr>
      </w:pPr>
      <w:r w:rsidRPr="00A9177C">
        <w:rPr>
          <w:rFonts w:ascii="Times New Roman" w:eastAsiaTheme="minorEastAsia" w:hAnsi="Times New Roman"/>
          <w:sz w:val="20"/>
          <w:szCs w:val="20"/>
        </w:rPr>
        <w:t>R2-2311189</w:t>
      </w:r>
      <w:r w:rsidRPr="00A9177C">
        <w:rPr>
          <w:rFonts w:ascii="Times New Roman" w:eastAsiaTheme="minorEastAsia" w:hAnsi="Times New Roman"/>
          <w:sz w:val="20"/>
          <w:szCs w:val="20"/>
        </w:rPr>
        <w:tab/>
        <w:t>Considerations on PRACH repetition</w:t>
      </w:r>
      <w:r w:rsidRPr="00A9177C">
        <w:rPr>
          <w:rFonts w:ascii="Times New Roman" w:eastAsiaTheme="minorEastAsia" w:hAnsi="Times New Roman"/>
          <w:sz w:val="20"/>
          <w:szCs w:val="20"/>
        </w:rPr>
        <w:tab/>
        <w:t>Nokia, Nokia Shanghai Bell</w:t>
      </w:r>
    </w:p>
    <w:p w14:paraId="5E07D8A5" w14:textId="77777777" w:rsidR="00A951D1" w:rsidRDefault="00A951D1" w:rsidP="00A951D1">
      <w:pPr>
        <w:pStyle w:val="aff8"/>
        <w:numPr>
          <w:ilvl w:val="0"/>
          <w:numId w:val="14"/>
        </w:numPr>
        <w:ind w:leftChars="0" w:left="0" w:firstLine="0"/>
        <w:rPr>
          <w:rFonts w:ascii="Times New Roman" w:eastAsiaTheme="minorEastAsia" w:hAnsi="Times New Roman"/>
          <w:sz w:val="20"/>
          <w:szCs w:val="20"/>
        </w:rPr>
      </w:pPr>
      <w:r w:rsidRPr="00A9177C">
        <w:rPr>
          <w:rFonts w:ascii="Times New Roman" w:eastAsiaTheme="minorEastAsia" w:hAnsi="Times New Roman"/>
          <w:sz w:val="20"/>
          <w:szCs w:val="20"/>
        </w:rPr>
        <w:t>R2-2311190</w:t>
      </w:r>
      <w:r w:rsidRPr="00A9177C">
        <w:rPr>
          <w:rFonts w:ascii="Times New Roman" w:eastAsiaTheme="minorEastAsia" w:hAnsi="Times New Roman"/>
          <w:sz w:val="20"/>
          <w:szCs w:val="20"/>
        </w:rPr>
        <w:tab/>
        <w:t>Impacts from waveform switching</w:t>
      </w:r>
      <w:r w:rsidRPr="00A9177C">
        <w:rPr>
          <w:rFonts w:ascii="Times New Roman" w:eastAsiaTheme="minorEastAsia" w:hAnsi="Times New Roman"/>
          <w:sz w:val="20"/>
          <w:szCs w:val="20"/>
        </w:rPr>
        <w:tab/>
        <w:t>Nokia, Nokia Shanghai Bell</w:t>
      </w:r>
    </w:p>
    <w:p w14:paraId="6E0F143F" w14:textId="77777777" w:rsidR="00A951D1" w:rsidRDefault="00A951D1" w:rsidP="00A951D1">
      <w:pPr>
        <w:rPr>
          <w:rFonts w:eastAsiaTheme="minorEastAsia"/>
        </w:rPr>
      </w:pPr>
    </w:p>
    <w:p w14:paraId="53889AB7" w14:textId="77777777" w:rsidR="00A951D1" w:rsidRPr="00597774" w:rsidRDefault="00A951D1" w:rsidP="00A951D1">
      <w:pPr>
        <w:pStyle w:val="NO"/>
        <w:ind w:left="0" w:firstLine="0"/>
        <w:rPr>
          <w:rFonts w:ascii="Arial" w:eastAsiaTheme="minorEastAsia" w:hAnsi="Arial" w:cs="Arial"/>
          <w:iCs/>
          <w:lang w:eastAsia="zh-CN"/>
        </w:rPr>
      </w:pPr>
      <w:r>
        <w:rPr>
          <w:rFonts w:ascii="Arial" w:eastAsiaTheme="minorEastAsia" w:hAnsi="Arial" w:cs="Arial" w:hint="eastAsia"/>
          <w:iCs/>
          <w:lang w:eastAsia="zh-CN"/>
        </w:rPr>
        <w:t>RAN</w:t>
      </w:r>
      <w:r>
        <w:rPr>
          <w:rFonts w:ascii="Arial" w:eastAsiaTheme="minorEastAsia" w:hAnsi="Arial" w:cs="Arial"/>
          <w:iCs/>
          <w:lang w:eastAsia="zh-CN"/>
        </w:rPr>
        <w:t>2</w:t>
      </w:r>
      <w:r>
        <w:rPr>
          <w:rFonts w:ascii="Arial" w:eastAsiaTheme="minorEastAsia" w:hAnsi="Arial" w:cs="Arial" w:hint="eastAsia"/>
          <w:iCs/>
          <w:lang w:eastAsia="zh-CN"/>
        </w:rPr>
        <w:t xml:space="preserve"> #</w:t>
      </w:r>
      <w:r>
        <w:rPr>
          <w:rFonts w:ascii="Arial" w:eastAsiaTheme="minorEastAsia" w:hAnsi="Arial" w:cs="Arial"/>
          <w:iCs/>
          <w:lang w:eastAsia="zh-CN"/>
        </w:rPr>
        <w:t>124</w:t>
      </w:r>
      <w:r>
        <w:rPr>
          <w:rFonts w:ascii="Arial" w:eastAsiaTheme="minorEastAsia" w:hAnsi="Arial" w:cs="Arial" w:hint="eastAsia"/>
          <w:iCs/>
          <w:lang w:eastAsia="zh-CN"/>
        </w:rPr>
        <w:t>:</w:t>
      </w:r>
    </w:p>
    <w:p w14:paraId="3AA432A0" w14:textId="77777777" w:rsidR="00A951D1" w:rsidRPr="005D6301" w:rsidRDefault="00A951D1" w:rsidP="00A951D1">
      <w:pPr>
        <w:pStyle w:val="aff8"/>
        <w:numPr>
          <w:ilvl w:val="0"/>
          <w:numId w:val="14"/>
        </w:numPr>
        <w:ind w:leftChars="0" w:left="0" w:firstLine="0"/>
        <w:rPr>
          <w:rFonts w:ascii="Times New Roman" w:eastAsiaTheme="minorEastAsia" w:hAnsi="Times New Roman"/>
          <w:sz w:val="20"/>
          <w:szCs w:val="20"/>
        </w:rPr>
      </w:pPr>
      <w:r w:rsidRPr="005D6301">
        <w:rPr>
          <w:rFonts w:ascii="Times New Roman" w:eastAsiaTheme="minorEastAsia" w:hAnsi="Times New Roman"/>
          <w:sz w:val="20"/>
          <w:szCs w:val="20"/>
        </w:rPr>
        <w:t>R2-2311710</w:t>
      </w:r>
      <w:r w:rsidRPr="005D6301">
        <w:rPr>
          <w:rFonts w:ascii="Times New Roman" w:eastAsiaTheme="minorEastAsia" w:hAnsi="Times New Roman"/>
          <w:sz w:val="20"/>
          <w:szCs w:val="20"/>
        </w:rPr>
        <w:tab/>
        <w:t>Reply LS on RAN1 impacts regarding enhancements to realize increasing UE power high limit for CA and DC (R1-2310518; contact: Nokia)</w:t>
      </w:r>
      <w:r w:rsidRPr="005D6301">
        <w:rPr>
          <w:rFonts w:ascii="Times New Roman" w:eastAsiaTheme="minorEastAsia" w:hAnsi="Times New Roman"/>
          <w:sz w:val="20"/>
          <w:szCs w:val="20"/>
        </w:rPr>
        <w:tab/>
        <w:t>RAN1</w:t>
      </w:r>
    </w:p>
    <w:p w14:paraId="4836FD4A" w14:textId="77777777" w:rsidR="00A951D1" w:rsidRPr="005D6301" w:rsidRDefault="00A951D1" w:rsidP="00A951D1">
      <w:pPr>
        <w:pStyle w:val="aff8"/>
        <w:numPr>
          <w:ilvl w:val="0"/>
          <w:numId w:val="14"/>
        </w:numPr>
        <w:ind w:leftChars="0" w:left="0" w:firstLine="0"/>
        <w:rPr>
          <w:rFonts w:ascii="Times New Roman" w:eastAsiaTheme="minorEastAsia" w:hAnsi="Times New Roman"/>
          <w:sz w:val="20"/>
          <w:szCs w:val="20"/>
        </w:rPr>
      </w:pPr>
      <w:r w:rsidRPr="005D6301">
        <w:rPr>
          <w:rFonts w:ascii="Times New Roman" w:eastAsiaTheme="minorEastAsia" w:hAnsi="Times New Roman"/>
          <w:sz w:val="20"/>
          <w:szCs w:val="20"/>
        </w:rPr>
        <w:t>R2-2311757</w:t>
      </w:r>
      <w:r w:rsidRPr="005D6301">
        <w:rPr>
          <w:rFonts w:ascii="Times New Roman" w:eastAsiaTheme="minorEastAsia" w:hAnsi="Times New Roman"/>
          <w:sz w:val="20"/>
          <w:szCs w:val="20"/>
        </w:rPr>
        <w:tab/>
        <w:t>LS reply on further clarifications on enhancements to realize increasing UE power high limit for CA and DC (R4-2317768; contact: Huawei)</w:t>
      </w:r>
      <w:r w:rsidRPr="005D6301">
        <w:rPr>
          <w:rFonts w:ascii="Times New Roman" w:eastAsiaTheme="minorEastAsia" w:hAnsi="Times New Roman"/>
          <w:sz w:val="20"/>
          <w:szCs w:val="20"/>
        </w:rPr>
        <w:tab/>
        <w:t>RAN4</w:t>
      </w:r>
    </w:p>
    <w:p w14:paraId="009FDF92" w14:textId="77777777" w:rsidR="00A951D1" w:rsidRPr="005D6301" w:rsidRDefault="00A951D1" w:rsidP="00A951D1">
      <w:pPr>
        <w:pStyle w:val="aff8"/>
        <w:numPr>
          <w:ilvl w:val="0"/>
          <w:numId w:val="14"/>
        </w:numPr>
        <w:ind w:leftChars="0" w:left="0" w:firstLine="0"/>
        <w:rPr>
          <w:rFonts w:ascii="Times New Roman" w:eastAsiaTheme="minorEastAsia" w:hAnsi="Times New Roman"/>
          <w:sz w:val="20"/>
          <w:szCs w:val="20"/>
        </w:rPr>
      </w:pPr>
      <w:r w:rsidRPr="005D6301">
        <w:rPr>
          <w:rFonts w:ascii="Times New Roman" w:eastAsiaTheme="minorEastAsia" w:hAnsi="Times New Roman"/>
          <w:sz w:val="20"/>
          <w:szCs w:val="20"/>
        </w:rPr>
        <w:t>R2-2311816</w:t>
      </w:r>
      <w:r w:rsidRPr="005D6301">
        <w:rPr>
          <w:rFonts w:ascii="Times New Roman" w:eastAsiaTheme="minorEastAsia" w:hAnsi="Times New Roman"/>
          <w:sz w:val="20"/>
          <w:szCs w:val="20"/>
        </w:rPr>
        <w:tab/>
        <w:t>Discussion on Remaining Issues for PRACH Repetition</w:t>
      </w:r>
      <w:r w:rsidRPr="005D6301">
        <w:rPr>
          <w:rFonts w:ascii="Times New Roman" w:eastAsiaTheme="minorEastAsia" w:hAnsi="Times New Roman"/>
          <w:sz w:val="20"/>
          <w:szCs w:val="20"/>
        </w:rPr>
        <w:tab/>
        <w:t>vivo</w:t>
      </w:r>
    </w:p>
    <w:p w14:paraId="105095CB" w14:textId="77777777" w:rsidR="00A951D1" w:rsidRPr="005D6301" w:rsidRDefault="00A951D1" w:rsidP="00A951D1">
      <w:pPr>
        <w:pStyle w:val="aff8"/>
        <w:numPr>
          <w:ilvl w:val="0"/>
          <w:numId w:val="14"/>
        </w:numPr>
        <w:ind w:leftChars="0" w:left="0" w:firstLine="0"/>
        <w:rPr>
          <w:rFonts w:ascii="Times New Roman" w:eastAsiaTheme="minorEastAsia" w:hAnsi="Times New Roman"/>
          <w:sz w:val="20"/>
          <w:szCs w:val="20"/>
        </w:rPr>
      </w:pPr>
      <w:r w:rsidRPr="005D6301">
        <w:rPr>
          <w:rFonts w:ascii="Times New Roman" w:eastAsiaTheme="minorEastAsia" w:hAnsi="Times New Roman"/>
          <w:sz w:val="20"/>
          <w:szCs w:val="20"/>
        </w:rPr>
        <w:t>R2-2311817</w:t>
      </w:r>
      <w:r w:rsidRPr="005D6301">
        <w:rPr>
          <w:rFonts w:ascii="Times New Roman" w:eastAsiaTheme="minorEastAsia" w:hAnsi="Times New Roman"/>
          <w:sz w:val="20"/>
          <w:szCs w:val="20"/>
        </w:rPr>
        <w:tab/>
        <w:t>Discussion on RAN2 Impacts of DWS and DPC Reporting</w:t>
      </w:r>
      <w:r w:rsidRPr="005D6301">
        <w:rPr>
          <w:rFonts w:ascii="Times New Roman" w:eastAsiaTheme="minorEastAsia" w:hAnsi="Times New Roman"/>
          <w:sz w:val="20"/>
          <w:szCs w:val="20"/>
        </w:rPr>
        <w:tab/>
        <w:t>vivo</w:t>
      </w:r>
    </w:p>
    <w:p w14:paraId="7E8F5799" w14:textId="77777777" w:rsidR="00A951D1" w:rsidRPr="005D6301" w:rsidRDefault="00A951D1" w:rsidP="00A951D1">
      <w:pPr>
        <w:pStyle w:val="aff8"/>
        <w:numPr>
          <w:ilvl w:val="0"/>
          <w:numId w:val="14"/>
        </w:numPr>
        <w:ind w:leftChars="0" w:left="0" w:firstLine="0"/>
        <w:rPr>
          <w:rFonts w:ascii="Times New Roman" w:eastAsiaTheme="minorEastAsia" w:hAnsi="Times New Roman"/>
          <w:sz w:val="20"/>
          <w:szCs w:val="20"/>
        </w:rPr>
      </w:pPr>
      <w:r w:rsidRPr="005D6301">
        <w:rPr>
          <w:rFonts w:ascii="Times New Roman" w:eastAsiaTheme="minorEastAsia" w:hAnsi="Times New Roman"/>
          <w:sz w:val="20"/>
          <w:szCs w:val="20"/>
        </w:rPr>
        <w:t>R2-2311829</w:t>
      </w:r>
      <w:r w:rsidRPr="005D6301">
        <w:rPr>
          <w:rFonts w:ascii="Times New Roman" w:eastAsiaTheme="minorEastAsia" w:hAnsi="Times New Roman"/>
          <w:sz w:val="20"/>
          <w:szCs w:val="20"/>
        </w:rPr>
        <w:tab/>
        <w:t>Fallback from lower repetition number to higher repetition number</w:t>
      </w:r>
      <w:r w:rsidRPr="005D6301">
        <w:rPr>
          <w:rFonts w:ascii="Times New Roman" w:eastAsiaTheme="minorEastAsia" w:hAnsi="Times New Roman"/>
          <w:sz w:val="20"/>
          <w:szCs w:val="20"/>
        </w:rPr>
        <w:tab/>
        <w:t>Samsung Electronics Co., Ltd</w:t>
      </w:r>
    </w:p>
    <w:p w14:paraId="5C207F88" w14:textId="77777777" w:rsidR="00A951D1" w:rsidRPr="005D6301" w:rsidRDefault="00A951D1" w:rsidP="00A951D1">
      <w:pPr>
        <w:pStyle w:val="aff8"/>
        <w:numPr>
          <w:ilvl w:val="0"/>
          <w:numId w:val="14"/>
        </w:numPr>
        <w:ind w:leftChars="0" w:left="0" w:firstLine="0"/>
        <w:rPr>
          <w:rFonts w:ascii="Times New Roman" w:eastAsiaTheme="minorEastAsia" w:hAnsi="Times New Roman"/>
          <w:sz w:val="20"/>
          <w:szCs w:val="20"/>
        </w:rPr>
      </w:pPr>
      <w:r w:rsidRPr="005D6301">
        <w:rPr>
          <w:rFonts w:ascii="Times New Roman" w:eastAsiaTheme="minorEastAsia" w:hAnsi="Times New Roman"/>
          <w:sz w:val="20"/>
          <w:szCs w:val="20"/>
        </w:rPr>
        <w:t>R2-2311830</w:t>
      </w:r>
      <w:r w:rsidRPr="005D6301">
        <w:rPr>
          <w:rFonts w:ascii="Times New Roman" w:eastAsiaTheme="minorEastAsia" w:hAnsi="Times New Roman"/>
          <w:sz w:val="20"/>
          <w:szCs w:val="20"/>
        </w:rPr>
        <w:tab/>
        <w:t>SI request and CFRA Aspects</w:t>
      </w:r>
      <w:r w:rsidRPr="005D6301">
        <w:rPr>
          <w:rFonts w:ascii="Times New Roman" w:eastAsiaTheme="minorEastAsia" w:hAnsi="Times New Roman"/>
          <w:sz w:val="20"/>
          <w:szCs w:val="20"/>
        </w:rPr>
        <w:tab/>
        <w:t>Samsung Electronics Co., Ltd</w:t>
      </w:r>
    </w:p>
    <w:p w14:paraId="65C958B3" w14:textId="77777777" w:rsidR="00A951D1" w:rsidRPr="005D6301" w:rsidRDefault="00A951D1" w:rsidP="00A951D1">
      <w:pPr>
        <w:pStyle w:val="aff8"/>
        <w:numPr>
          <w:ilvl w:val="0"/>
          <w:numId w:val="14"/>
        </w:numPr>
        <w:ind w:leftChars="0" w:left="0" w:firstLine="0"/>
        <w:rPr>
          <w:rFonts w:ascii="Times New Roman" w:eastAsiaTheme="minorEastAsia" w:hAnsi="Times New Roman"/>
          <w:sz w:val="20"/>
          <w:szCs w:val="20"/>
        </w:rPr>
      </w:pPr>
      <w:r w:rsidRPr="005D6301">
        <w:rPr>
          <w:rFonts w:ascii="Times New Roman" w:eastAsiaTheme="minorEastAsia" w:hAnsi="Times New Roman"/>
          <w:sz w:val="20"/>
          <w:szCs w:val="20"/>
        </w:rPr>
        <w:t>R2-2311993</w:t>
      </w:r>
      <w:r w:rsidRPr="005D6301">
        <w:rPr>
          <w:rFonts w:ascii="Times New Roman" w:eastAsiaTheme="minorEastAsia" w:hAnsi="Times New Roman"/>
          <w:sz w:val="20"/>
          <w:szCs w:val="20"/>
        </w:rPr>
        <w:tab/>
        <w:t>Open issues of power domain enhancements for CE</w:t>
      </w:r>
      <w:r w:rsidRPr="005D6301">
        <w:rPr>
          <w:rFonts w:ascii="Times New Roman" w:eastAsiaTheme="minorEastAsia" w:hAnsi="Times New Roman"/>
          <w:sz w:val="20"/>
          <w:szCs w:val="20"/>
        </w:rPr>
        <w:tab/>
        <w:t>China Telecom</w:t>
      </w:r>
    </w:p>
    <w:p w14:paraId="785CB220" w14:textId="77777777" w:rsidR="00A951D1" w:rsidRPr="005D6301" w:rsidRDefault="00A951D1" w:rsidP="00A951D1">
      <w:pPr>
        <w:pStyle w:val="aff8"/>
        <w:numPr>
          <w:ilvl w:val="0"/>
          <w:numId w:val="14"/>
        </w:numPr>
        <w:ind w:leftChars="0" w:left="0" w:firstLine="0"/>
        <w:rPr>
          <w:rFonts w:ascii="Times New Roman" w:eastAsiaTheme="minorEastAsia" w:hAnsi="Times New Roman"/>
          <w:sz w:val="20"/>
          <w:szCs w:val="20"/>
        </w:rPr>
      </w:pPr>
      <w:r w:rsidRPr="005D6301">
        <w:rPr>
          <w:rFonts w:ascii="Times New Roman" w:eastAsiaTheme="minorEastAsia" w:hAnsi="Times New Roman"/>
          <w:sz w:val="20"/>
          <w:szCs w:val="20"/>
        </w:rPr>
        <w:t>R2-2312511</w:t>
      </w:r>
      <w:r w:rsidRPr="005D6301">
        <w:rPr>
          <w:rFonts w:ascii="Times New Roman" w:eastAsiaTheme="minorEastAsia" w:hAnsi="Times New Roman"/>
          <w:sz w:val="20"/>
          <w:szCs w:val="20"/>
        </w:rPr>
        <w:tab/>
        <w:t>Discussion on the remaining CP issues</w:t>
      </w:r>
      <w:r w:rsidRPr="005D6301">
        <w:rPr>
          <w:rFonts w:ascii="Times New Roman" w:eastAsiaTheme="minorEastAsia" w:hAnsi="Times New Roman"/>
          <w:sz w:val="20"/>
          <w:szCs w:val="20"/>
        </w:rPr>
        <w:tab/>
        <w:t>NEC Corporation.</w:t>
      </w:r>
    </w:p>
    <w:p w14:paraId="172A736F" w14:textId="77777777" w:rsidR="00A951D1" w:rsidRPr="005D6301" w:rsidRDefault="00A951D1" w:rsidP="00A951D1">
      <w:pPr>
        <w:pStyle w:val="aff8"/>
        <w:numPr>
          <w:ilvl w:val="0"/>
          <w:numId w:val="14"/>
        </w:numPr>
        <w:ind w:leftChars="0" w:left="0" w:firstLine="0"/>
        <w:rPr>
          <w:rFonts w:ascii="Times New Roman" w:eastAsiaTheme="minorEastAsia" w:hAnsi="Times New Roman"/>
          <w:sz w:val="20"/>
          <w:szCs w:val="20"/>
        </w:rPr>
      </w:pPr>
      <w:r w:rsidRPr="005D6301">
        <w:rPr>
          <w:rFonts w:ascii="Times New Roman" w:eastAsiaTheme="minorEastAsia" w:hAnsi="Times New Roman"/>
          <w:sz w:val="20"/>
          <w:szCs w:val="20"/>
        </w:rPr>
        <w:t>R2-2312572</w:t>
      </w:r>
      <w:r w:rsidRPr="005D6301">
        <w:rPr>
          <w:rFonts w:ascii="Times New Roman" w:eastAsiaTheme="minorEastAsia" w:hAnsi="Times New Roman"/>
          <w:sz w:val="20"/>
          <w:szCs w:val="20"/>
        </w:rPr>
        <w:tab/>
        <w:t>Summary of [POST123bis][851][</w:t>
      </w:r>
      <w:proofErr w:type="spellStart"/>
      <w:r w:rsidRPr="005D6301">
        <w:rPr>
          <w:rFonts w:ascii="Times New Roman" w:eastAsiaTheme="minorEastAsia" w:hAnsi="Times New Roman"/>
          <w:sz w:val="20"/>
          <w:szCs w:val="20"/>
        </w:rPr>
        <w:t>CE_enh</w:t>
      </w:r>
      <w:proofErr w:type="spellEnd"/>
      <w:r w:rsidRPr="005D6301">
        <w:rPr>
          <w:rFonts w:ascii="Times New Roman" w:eastAsiaTheme="minorEastAsia" w:hAnsi="Times New Roman"/>
          <w:sz w:val="20"/>
          <w:szCs w:val="20"/>
        </w:rPr>
        <w:t>] CP running CR and open issues (Huawei)</w:t>
      </w:r>
      <w:r w:rsidRPr="005D6301">
        <w:rPr>
          <w:rFonts w:ascii="Times New Roman" w:eastAsiaTheme="minorEastAsia" w:hAnsi="Times New Roman"/>
          <w:sz w:val="20"/>
          <w:szCs w:val="20"/>
        </w:rPr>
        <w:tab/>
        <w:t xml:space="preserve">Huawei, </w:t>
      </w:r>
      <w:proofErr w:type="spellStart"/>
      <w:r w:rsidRPr="005D6301">
        <w:rPr>
          <w:rFonts w:ascii="Times New Roman" w:eastAsiaTheme="minorEastAsia" w:hAnsi="Times New Roman"/>
          <w:sz w:val="20"/>
          <w:szCs w:val="20"/>
        </w:rPr>
        <w:t>HiSilicon</w:t>
      </w:r>
      <w:proofErr w:type="spellEnd"/>
    </w:p>
    <w:p w14:paraId="529B1BE6" w14:textId="77777777" w:rsidR="00A951D1" w:rsidRPr="005D6301" w:rsidRDefault="00A951D1" w:rsidP="00A951D1">
      <w:pPr>
        <w:pStyle w:val="aff8"/>
        <w:numPr>
          <w:ilvl w:val="0"/>
          <w:numId w:val="14"/>
        </w:numPr>
        <w:ind w:leftChars="0" w:left="0" w:firstLine="0"/>
        <w:rPr>
          <w:rFonts w:ascii="Times New Roman" w:eastAsiaTheme="minorEastAsia" w:hAnsi="Times New Roman"/>
          <w:sz w:val="20"/>
          <w:szCs w:val="20"/>
        </w:rPr>
      </w:pPr>
      <w:r w:rsidRPr="005D6301">
        <w:rPr>
          <w:rFonts w:ascii="Times New Roman" w:eastAsiaTheme="minorEastAsia" w:hAnsi="Times New Roman"/>
          <w:sz w:val="20"/>
          <w:szCs w:val="20"/>
        </w:rPr>
        <w:t>R2-2312573</w:t>
      </w:r>
      <w:r w:rsidRPr="005D6301">
        <w:rPr>
          <w:rFonts w:ascii="Times New Roman" w:eastAsiaTheme="minorEastAsia" w:hAnsi="Times New Roman"/>
          <w:sz w:val="20"/>
          <w:szCs w:val="20"/>
        </w:rPr>
        <w:tab/>
        <w:t>Introduction of Further NR coverage enhancements in RRC</w:t>
      </w:r>
      <w:r w:rsidRPr="005D6301">
        <w:rPr>
          <w:rFonts w:ascii="Times New Roman" w:eastAsiaTheme="minorEastAsia" w:hAnsi="Times New Roman"/>
          <w:sz w:val="20"/>
          <w:szCs w:val="20"/>
        </w:rPr>
        <w:tab/>
        <w:t xml:space="preserve">Huawei, </w:t>
      </w:r>
      <w:proofErr w:type="spellStart"/>
      <w:r w:rsidRPr="005D6301">
        <w:rPr>
          <w:rFonts w:ascii="Times New Roman" w:eastAsiaTheme="minorEastAsia" w:hAnsi="Times New Roman"/>
          <w:sz w:val="20"/>
          <w:szCs w:val="20"/>
        </w:rPr>
        <w:t>HiSilicon</w:t>
      </w:r>
      <w:proofErr w:type="spellEnd"/>
    </w:p>
    <w:p w14:paraId="238A37B3" w14:textId="77777777" w:rsidR="00A951D1" w:rsidRPr="005D6301" w:rsidRDefault="00A951D1" w:rsidP="00A951D1">
      <w:pPr>
        <w:pStyle w:val="aff8"/>
        <w:numPr>
          <w:ilvl w:val="0"/>
          <w:numId w:val="14"/>
        </w:numPr>
        <w:ind w:leftChars="0" w:left="0" w:firstLine="0"/>
        <w:rPr>
          <w:rFonts w:ascii="Times New Roman" w:eastAsiaTheme="minorEastAsia" w:hAnsi="Times New Roman"/>
          <w:sz w:val="20"/>
          <w:szCs w:val="20"/>
        </w:rPr>
      </w:pPr>
      <w:r w:rsidRPr="005D6301">
        <w:rPr>
          <w:rFonts w:ascii="Times New Roman" w:eastAsiaTheme="minorEastAsia" w:hAnsi="Times New Roman"/>
          <w:sz w:val="20"/>
          <w:szCs w:val="20"/>
        </w:rPr>
        <w:t>R2-2312574</w:t>
      </w:r>
      <w:r w:rsidRPr="005D6301">
        <w:rPr>
          <w:rFonts w:ascii="Times New Roman" w:eastAsiaTheme="minorEastAsia" w:hAnsi="Times New Roman"/>
          <w:sz w:val="20"/>
          <w:szCs w:val="20"/>
        </w:rPr>
        <w:tab/>
        <w:t>Remaining issues of CP aspects for CE</w:t>
      </w:r>
      <w:r w:rsidRPr="005D6301">
        <w:rPr>
          <w:rFonts w:ascii="Times New Roman" w:eastAsiaTheme="minorEastAsia" w:hAnsi="Times New Roman"/>
          <w:sz w:val="20"/>
          <w:szCs w:val="20"/>
        </w:rPr>
        <w:tab/>
        <w:t xml:space="preserve">Huawei, </w:t>
      </w:r>
      <w:proofErr w:type="spellStart"/>
      <w:r w:rsidRPr="005D6301">
        <w:rPr>
          <w:rFonts w:ascii="Times New Roman" w:eastAsiaTheme="minorEastAsia" w:hAnsi="Times New Roman"/>
          <w:sz w:val="20"/>
          <w:szCs w:val="20"/>
        </w:rPr>
        <w:t>HiSilicon</w:t>
      </w:r>
      <w:proofErr w:type="spellEnd"/>
    </w:p>
    <w:p w14:paraId="08878C26" w14:textId="77777777" w:rsidR="00A951D1" w:rsidRPr="005D6301" w:rsidRDefault="00A951D1" w:rsidP="00A951D1">
      <w:pPr>
        <w:pStyle w:val="aff8"/>
        <w:numPr>
          <w:ilvl w:val="0"/>
          <w:numId w:val="14"/>
        </w:numPr>
        <w:ind w:leftChars="0" w:left="0" w:firstLine="0"/>
        <w:rPr>
          <w:rFonts w:ascii="Times New Roman" w:eastAsiaTheme="minorEastAsia" w:hAnsi="Times New Roman"/>
          <w:sz w:val="20"/>
          <w:szCs w:val="20"/>
        </w:rPr>
      </w:pPr>
      <w:r w:rsidRPr="005D6301">
        <w:rPr>
          <w:rFonts w:ascii="Times New Roman" w:eastAsiaTheme="minorEastAsia" w:hAnsi="Times New Roman"/>
          <w:sz w:val="20"/>
          <w:szCs w:val="20"/>
        </w:rPr>
        <w:t>R2-2312575</w:t>
      </w:r>
      <w:r w:rsidRPr="005D6301">
        <w:rPr>
          <w:rFonts w:ascii="Times New Roman" w:eastAsiaTheme="minorEastAsia" w:hAnsi="Times New Roman"/>
          <w:sz w:val="20"/>
          <w:szCs w:val="20"/>
        </w:rPr>
        <w:tab/>
        <w:t>Remaining issues of UP aspects for CE</w:t>
      </w:r>
      <w:r w:rsidRPr="005D6301">
        <w:rPr>
          <w:rFonts w:ascii="Times New Roman" w:eastAsiaTheme="minorEastAsia" w:hAnsi="Times New Roman"/>
          <w:sz w:val="20"/>
          <w:szCs w:val="20"/>
        </w:rPr>
        <w:tab/>
        <w:t xml:space="preserve">Huawei, </w:t>
      </w:r>
      <w:proofErr w:type="spellStart"/>
      <w:r w:rsidRPr="005D6301">
        <w:rPr>
          <w:rFonts w:ascii="Times New Roman" w:eastAsiaTheme="minorEastAsia" w:hAnsi="Times New Roman"/>
          <w:sz w:val="20"/>
          <w:szCs w:val="20"/>
        </w:rPr>
        <w:t>HiSilicon</w:t>
      </w:r>
      <w:proofErr w:type="spellEnd"/>
    </w:p>
    <w:p w14:paraId="5318312C" w14:textId="77777777" w:rsidR="00A951D1" w:rsidRPr="005D6301" w:rsidRDefault="00A951D1" w:rsidP="00A951D1">
      <w:pPr>
        <w:pStyle w:val="aff8"/>
        <w:numPr>
          <w:ilvl w:val="0"/>
          <w:numId w:val="14"/>
        </w:numPr>
        <w:ind w:leftChars="0" w:left="0" w:firstLine="0"/>
        <w:rPr>
          <w:rFonts w:ascii="Times New Roman" w:eastAsiaTheme="minorEastAsia" w:hAnsi="Times New Roman"/>
          <w:sz w:val="20"/>
          <w:szCs w:val="20"/>
        </w:rPr>
      </w:pPr>
      <w:r w:rsidRPr="005D6301">
        <w:rPr>
          <w:rFonts w:ascii="Times New Roman" w:eastAsiaTheme="minorEastAsia" w:hAnsi="Times New Roman"/>
          <w:sz w:val="20"/>
          <w:szCs w:val="20"/>
        </w:rPr>
        <w:t>R2-2312725</w:t>
      </w:r>
      <w:r w:rsidRPr="005D6301">
        <w:rPr>
          <w:rFonts w:ascii="Times New Roman" w:eastAsiaTheme="minorEastAsia" w:hAnsi="Times New Roman"/>
          <w:sz w:val="20"/>
          <w:szCs w:val="20"/>
        </w:rPr>
        <w:tab/>
        <w:t>Discussion on PHR for dynamic waveform switching</w:t>
      </w:r>
      <w:r w:rsidRPr="005D6301">
        <w:rPr>
          <w:rFonts w:ascii="Times New Roman" w:eastAsiaTheme="minorEastAsia" w:hAnsi="Times New Roman"/>
          <w:sz w:val="20"/>
          <w:szCs w:val="20"/>
        </w:rPr>
        <w:tab/>
        <w:t>Xiaomi</w:t>
      </w:r>
    </w:p>
    <w:p w14:paraId="622334A2" w14:textId="77777777" w:rsidR="00A951D1" w:rsidRPr="005D6301" w:rsidRDefault="00A951D1" w:rsidP="00A951D1">
      <w:pPr>
        <w:pStyle w:val="aff8"/>
        <w:numPr>
          <w:ilvl w:val="0"/>
          <w:numId w:val="14"/>
        </w:numPr>
        <w:ind w:leftChars="0" w:left="0" w:firstLine="0"/>
        <w:rPr>
          <w:rFonts w:ascii="Times New Roman" w:eastAsiaTheme="minorEastAsia" w:hAnsi="Times New Roman"/>
          <w:sz w:val="20"/>
          <w:szCs w:val="20"/>
        </w:rPr>
      </w:pPr>
      <w:r w:rsidRPr="005D6301">
        <w:rPr>
          <w:rFonts w:ascii="Times New Roman" w:eastAsiaTheme="minorEastAsia" w:hAnsi="Times New Roman"/>
          <w:sz w:val="20"/>
          <w:szCs w:val="20"/>
        </w:rPr>
        <w:t>R2-2312732</w:t>
      </w:r>
      <w:r w:rsidRPr="005D6301">
        <w:rPr>
          <w:rFonts w:ascii="Times New Roman" w:eastAsiaTheme="minorEastAsia" w:hAnsi="Times New Roman"/>
          <w:sz w:val="20"/>
          <w:szCs w:val="20"/>
        </w:rPr>
        <w:tab/>
        <w:t>Introduction of Further NR coverage enhancements to 38.300</w:t>
      </w:r>
      <w:r w:rsidRPr="005D6301">
        <w:rPr>
          <w:rFonts w:ascii="Times New Roman" w:eastAsiaTheme="minorEastAsia" w:hAnsi="Times New Roman"/>
          <w:sz w:val="20"/>
          <w:szCs w:val="20"/>
        </w:rPr>
        <w:tab/>
        <w:t>China Telecom</w:t>
      </w:r>
    </w:p>
    <w:p w14:paraId="7BA707E9" w14:textId="77777777" w:rsidR="00A951D1" w:rsidRPr="005D6301" w:rsidRDefault="00A951D1" w:rsidP="00A951D1">
      <w:pPr>
        <w:pStyle w:val="aff8"/>
        <w:numPr>
          <w:ilvl w:val="0"/>
          <w:numId w:val="14"/>
        </w:numPr>
        <w:ind w:leftChars="0" w:left="0" w:firstLine="0"/>
        <w:rPr>
          <w:rFonts w:ascii="Times New Roman" w:eastAsiaTheme="minorEastAsia" w:hAnsi="Times New Roman"/>
          <w:sz w:val="20"/>
          <w:szCs w:val="20"/>
        </w:rPr>
      </w:pPr>
      <w:r w:rsidRPr="005D6301">
        <w:rPr>
          <w:rFonts w:ascii="Times New Roman" w:eastAsiaTheme="minorEastAsia" w:hAnsi="Times New Roman"/>
          <w:sz w:val="20"/>
          <w:szCs w:val="20"/>
        </w:rPr>
        <w:t>R2-2312750</w:t>
      </w:r>
      <w:r w:rsidRPr="005D6301">
        <w:rPr>
          <w:rFonts w:ascii="Times New Roman" w:eastAsiaTheme="minorEastAsia" w:hAnsi="Times New Roman"/>
          <w:sz w:val="20"/>
          <w:szCs w:val="20"/>
        </w:rPr>
        <w:tab/>
        <w:t xml:space="preserve">Discussion on </w:t>
      </w:r>
      <w:proofErr w:type="spellStart"/>
      <w:r w:rsidRPr="005D6301">
        <w:rPr>
          <w:rFonts w:ascii="Times New Roman" w:eastAsiaTheme="minorEastAsia" w:hAnsi="Times New Roman"/>
          <w:sz w:val="20"/>
          <w:szCs w:val="20"/>
        </w:rPr>
        <w:t>numberOfRA</w:t>
      </w:r>
      <w:proofErr w:type="spellEnd"/>
      <w:r w:rsidRPr="005D6301">
        <w:rPr>
          <w:rFonts w:ascii="Times New Roman" w:eastAsiaTheme="minorEastAsia" w:hAnsi="Times New Roman"/>
          <w:sz w:val="20"/>
          <w:szCs w:val="20"/>
        </w:rPr>
        <w:t>-PreamblesGroupA for Msg1 repetition</w:t>
      </w:r>
      <w:r w:rsidRPr="005D6301">
        <w:rPr>
          <w:rFonts w:ascii="Times New Roman" w:eastAsiaTheme="minorEastAsia" w:hAnsi="Times New Roman"/>
          <w:sz w:val="20"/>
          <w:szCs w:val="20"/>
        </w:rPr>
        <w:tab/>
        <w:t>CATT</w:t>
      </w:r>
    </w:p>
    <w:p w14:paraId="51E76669" w14:textId="77777777" w:rsidR="00A951D1" w:rsidRPr="005D6301" w:rsidRDefault="00A951D1" w:rsidP="00A951D1">
      <w:pPr>
        <w:pStyle w:val="aff8"/>
        <w:numPr>
          <w:ilvl w:val="0"/>
          <w:numId w:val="14"/>
        </w:numPr>
        <w:ind w:leftChars="0" w:left="0" w:firstLine="0"/>
        <w:rPr>
          <w:rFonts w:ascii="Times New Roman" w:eastAsiaTheme="minorEastAsia" w:hAnsi="Times New Roman"/>
          <w:sz w:val="20"/>
          <w:szCs w:val="20"/>
        </w:rPr>
      </w:pPr>
      <w:r w:rsidRPr="005D6301">
        <w:rPr>
          <w:rFonts w:ascii="Times New Roman" w:eastAsiaTheme="minorEastAsia" w:hAnsi="Times New Roman"/>
          <w:sz w:val="20"/>
          <w:szCs w:val="20"/>
        </w:rPr>
        <w:t>R2-2312751</w:t>
      </w:r>
      <w:r w:rsidRPr="005D6301">
        <w:rPr>
          <w:rFonts w:ascii="Times New Roman" w:eastAsiaTheme="minorEastAsia" w:hAnsi="Times New Roman"/>
          <w:sz w:val="20"/>
          <w:szCs w:val="20"/>
        </w:rPr>
        <w:tab/>
        <w:t>Discussion on remaining UP issues for Msg1 repetition</w:t>
      </w:r>
      <w:r w:rsidRPr="005D6301">
        <w:rPr>
          <w:rFonts w:ascii="Times New Roman" w:eastAsiaTheme="minorEastAsia" w:hAnsi="Times New Roman"/>
          <w:sz w:val="20"/>
          <w:szCs w:val="20"/>
        </w:rPr>
        <w:tab/>
        <w:t>CATT</w:t>
      </w:r>
    </w:p>
    <w:p w14:paraId="3550B239" w14:textId="77777777" w:rsidR="00A951D1" w:rsidRPr="005D6301" w:rsidRDefault="00A951D1" w:rsidP="00A951D1">
      <w:pPr>
        <w:pStyle w:val="aff8"/>
        <w:numPr>
          <w:ilvl w:val="0"/>
          <w:numId w:val="14"/>
        </w:numPr>
        <w:ind w:leftChars="0" w:left="0" w:firstLine="0"/>
        <w:rPr>
          <w:rFonts w:ascii="Times New Roman" w:eastAsiaTheme="minorEastAsia" w:hAnsi="Times New Roman"/>
          <w:sz w:val="20"/>
          <w:szCs w:val="20"/>
        </w:rPr>
      </w:pPr>
      <w:r w:rsidRPr="005D6301">
        <w:rPr>
          <w:rFonts w:ascii="Times New Roman" w:eastAsiaTheme="minorEastAsia" w:hAnsi="Times New Roman"/>
          <w:sz w:val="20"/>
          <w:szCs w:val="20"/>
        </w:rPr>
        <w:t>R2-2312771</w:t>
      </w:r>
      <w:r w:rsidRPr="005D6301">
        <w:rPr>
          <w:rFonts w:ascii="Times New Roman" w:eastAsiaTheme="minorEastAsia" w:hAnsi="Times New Roman"/>
          <w:sz w:val="20"/>
          <w:szCs w:val="20"/>
        </w:rPr>
        <w:tab/>
        <w:t>UP open issue list for R18 CE</w:t>
      </w:r>
      <w:r w:rsidRPr="005D6301">
        <w:rPr>
          <w:rFonts w:ascii="Times New Roman" w:eastAsiaTheme="minorEastAsia" w:hAnsi="Times New Roman"/>
          <w:sz w:val="20"/>
          <w:szCs w:val="20"/>
        </w:rPr>
        <w:tab/>
        <w:t xml:space="preserve">ZTE Corporation, </w:t>
      </w:r>
      <w:proofErr w:type="spellStart"/>
      <w:r w:rsidRPr="005D6301">
        <w:rPr>
          <w:rFonts w:ascii="Times New Roman" w:eastAsiaTheme="minorEastAsia" w:hAnsi="Times New Roman"/>
          <w:sz w:val="20"/>
          <w:szCs w:val="20"/>
        </w:rPr>
        <w:t>Sanechips</w:t>
      </w:r>
      <w:proofErr w:type="spellEnd"/>
    </w:p>
    <w:p w14:paraId="73D1F3A5" w14:textId="77777777" w:rsidR="00A951D1" w:rsidRPr="005D6301" w:rsidRDefault="00A951D1" w:rsidP="00A951D1">
      <w:pPr>
        <w:pStyle w:val="aff8"/>
        <w:numPr>
          <w:ilvl w:val="0"/>
          <w:numId w:val="14"/>
        </w:numPr>
        <w:ind w:leftChars="0" w:left="0" w:firstLine="0"/>
        <w:rPr>
          <w:rFonts w:ascii="Times New Roman" w:eastAsiaTheme="minorEastAsia" w:hAnsi="Times New Roman"/>
          <w:sz w:val="20"/>
          <w:szCs w:val="20"/>
        </w:rPr>
      </w:pPr>
      <w:r w:rsidRPr="005D6301">
        <w:rPr>
          <w:rFonts w:ascii="Times New Roman" w:eastAsiaTheme="minorEastAsia" w:hAnsi="Times New Roman"/>
          <w:sz w:val="20"/>
          <w:szCs w:val="20"/>
        </w:rPr>
        <w:t>R2-2312772</w:t>
      </w:r>
      <w:r w:rsidRPr="005D6301">
        <w:rPr>
          <w:rFonts w:ascii="Times New Roman" w:eastAsiaTheme="minorEastAsia" w:hAnsi="Times New Roman"/>
          <w:sz w:val="20"/>
          <w:szCs w:val="20"/>
        </w:rPr>
        <w:tab/>
        <w:t>Introduction of Further NR Coverage Enhancements in MAC spec</w:t>
      </w:r>
      <w:r w:rsidRPr="005D6301">
        <w:rPr>
          <w:rFonts w:ascii="Times New Roman" w:eastAsiaTheme="minorEastAsia" w:hAnsi="Times New Roman"/>
          <w:sz w:val="20"/>
          <w:szCs w:val="20"/>
        </w:rPr>
        <w:tab/>
        <w:t xml:space="preserve">ZTE Corporation, </w:t>
      </w:r>
      <w:proofErr w:type="spellStart"/>
      <w:r w:rsidRPr="005D6301">
        <w:rPr>
          <w:rFonts w:ascii="Times New Roman" w:eastAsiaTheme="minorEastAsia" w:hAnsi="Times New Roman"/>
          <w:sz w:val="20"/>
          <w:szCs w:val="20"/>
        </w:rPr>
        <w:t>Sanechips</w:t>
      </w:r>
      <w:proofErr w:type="spellEnd"/>
    </w:p>
    <w:p w14:paraId="587CF0F5" w14:textId="77777777" w:rsidR="00A951D1" w:rsidRPr="005D6301" w:rsidRDefault="00A951D1" w:rsidP="00A951D1">
      <w:pPr>
        <w:pStyle w:val="aff8"/>
        <w:numPr>
          <w:ilvl w:val="0"/>
          <w:numId w:val="14"/>
        </w:numPr>
        <w:ind w:leftChars="0" w:left="0" w:firstLine="0"/>
        <w:rPr>
          <w:rFonts w:ascii="Times New Roman" w:eastAsiaTheme="minorEastAsia" w:hAnsi="Times New Roman"/>
          <w:sz w:val="20"/>
          <w:szCs w:val="20"/>
        </w:rPr>
      </w:pPr>
      <w:r w:rsidRPr="005D6301">
        <w:rPr>
          <w:rFonts w:ascii="Times New Roman" w:eastAsiaTheme="minorEastAsia" w:hAnsi="Times New Roman"/>
          <w:sz w:val="20"/>
          <w:szCs w:val="20"/>
        </w:rPr>
        <w:t>R2-2312773</w:t>
      </w:r>
      <w:r w:rsidRPr="005D6301">
        <w:rPr>
          <w:rFonts w:ascii="Times New Roman" w:eastAsiaTheme="minorEastAsia" w:hAnsi="Times New Roman"/>
          <w:sz w:val="20"/>
          <w:szCs w:val="20"/>
        </w:rPr>
        <w:tab/>
        <w:t>Remaining CP issues for CE</w:t>
      </w:r>
      <w:r w:rsidRPr="005D6301">
        <w:rPr>
          <w:rFonts w:ascii="Times New Roman" w:eastAsiaTheme="minorEastAsia" w:hAnsi="Times New Roman"/>
          <w:sz w:val="20"/>
          <w:szCs w:val="20"/>
        </w:rPr>
        <w:tab/>
        <w:t xml:space="preserve">ZTE Corporation, </w:t>
      </w:r>
      <w:proofErr w:type="spellStart"/>
      <w:r w:rsidRPr="005D6301">
        <w:rPr>
          <w:rFonts w:ascii="Times New Roman" w:eastAsiaTheme="minorEastAsia" w:hAnsi="Times New Roman"/>
          <w:sz w:val="20"/>
          <w:szCs w:val="20"/>
        </w:rPr>
        <w:t>Sanechips</w:t>
      </w:r>
      <w:proofErr w:type="spellEnd"/>
    </w:p>
    <w:p w14:paraId="4C34D61F" w14:textId="77777777" w:rsidR="00A951D1" w:rsidRPr="005D6301" w:rsidRDefault="00A951D1" w:rsidP="00A951D1">
      <w:pPr>
        <w:pStyle w:val="aff8"/>
        <w:numPr>
          <w:ilvl w:val="0"/>
          <w:numId w:val="14"/>
        </w:numPr>
        <w:ind w:leftChars="0" w:left="0" w:firstLine="0"/>
        <w:rPr>
          <w:rFonts w:ascii="Times New Roman" w:eastAsiaTheme="minorEastAsia" w:hAnsi="Times New Roman"/>
          <w:sz w:val="20"/>
          <w:szCs w:val="20"/>
        </w:rPr>
      </w:pPr>
      <w:r w:rsidRPr="005D6301">
        <w:rPr>
          <w:rFonts w:ascii="Times New Roman" w:eastAsiaTheme="minorEastAsia" w:hAnsi="Times New Roman"/>
          <w:sz w:val="20"/>
          <w:szCs w:val="20"/>
        </w:rPr>
        <w:t>R2-2312774</w:t>
      </w:r>
      <w:r w:rsidRPr="005D6301">
        <w:rPr>
          <w:rFonts w:ascii="Times New Roman" w:eastAsiaTheme="minorEastAsia" w:hAnsi="Times New Roman"/>
          <w:sz w:val="20"/>
          <w:szCs w:val="20"/>
        </w:rPr>
        <w:tab/>
        <w:t>Remaining UP issues for CE</w:t>
      </w:r>
      <w:r w:rsidRPr="005D6301">
        <w:rPr>
          <w:rFonts w:ascii="Times New Roman" w:eastAsiaTheme="minorEastAsia" w:hAnsi="Times New Roman"/>
          <w:sz w:val="20"/>
          <w:szCs w:val="20"/>
        </w:rPr>
        <w:tab/>
        <w:t xml:space="preserve">ZTE Corporation, </w:t>
      </w:r>
      <w:proofErr w:type="spellStart"/>
      <w:r w:rsidRPr="005D6301">
        <w:rPr>
          <w:rFonts w:ascii="Times New Roman" w:eastAsiaTheme="minorEastAsia" w:hAnsi="Times New Roman"/>
          <w:sz w:val="20"/>
          <w:szCs w:val="20"/>
        </w:rPr>
        <w:t>Sanechips</w:t>
      </w:r>
      <w:proofErr w:type="spellEnd"/>
    </w:p>
    <w:p w14:paraId="22074B6A" w14:textId="77777777" w:rsidR="00A951D1" w:rsidRPr="005D6301" w:rsidRDefault="00A951D1" w:rsidP="00A951D1">
      <w:pPr>
        <w:pStyle w:val="aff8"/>
        <w:numPr>
          <w:ilvl w:val="0"/>
          <w:numId w:val="14"/>
        </w:numPr>
        <w:ind w:leftChars="0" w:left="0" w:firstLine="0"/>
        <w:rPr>
          <w:rFonts w:ascii="Times New Roman" w:eastAsiaTheme="minorEastAsia" w:hAnsi="Times New Roman"/>
          <w:sz w:val="20"/>
          <w:szCs w:val="20"/>
        </w:rPr>
      </w:pPr>
      <w:r w:rsidRPr="005D6301">
        <w:rPr>
          <w:rFonts w:ascii="Times New Roman" w:eastAsiaTheme="minorEastAsia" w:hAnsi="Times New Roman"/>
          <w:sz w:val="20"/>
          <w:szCs w:val="20"/>
        </w:rPr>
        <w:t>R2-2312954</w:t>
      </w:r>
      <w:r w:rsidRPr="005D6301">
        <w:rPr>
          <w:rFonts w:ascii="Times New Roman" w:eastAsiaTheme="minorEastAsia" w:hAnsi="Times New Roman"/>
          <w:sz w:val="20"/>
          <w:szCs w:val="20"/>
        </w:rPr>
        <w:tab/>
        <w:t>Open Issues in PRACH Repetition</w:t>
      </w:r>
      <w:r w:rsidRPr="005D6301">
        <w:rPr>
          <w:rFonts w:ascii="Times New Roman" w:eastAsiaTheme="minorEastAsia" w:hAnsi="Times New Roman"/>
          <w:sz w:val="20"/>
          <w:szCs w:val="20"/>
        </w:rPr>
        <w:tab/>
        <w:t>Qualcomm Incorporated</w:t>
      </w:r>
    </w:p>
    <w:p w14:paraId="0CE4E76B" w14:textId="77777777" w:rsidR="00A951D1" w:rsidRPr="005D6301" w:rsidRDefault="00A951D1" w:rsidP="00A951D1">
      <w:pPr>
        <w:pStyle w:val="aff8"/>
        <w:numPr>
          <w:ilvl w:val="0"/>
          <w:numId w:val="14"/>
        </w:numPr>
        <w:ind w:leftChars="0" w:left="0" w:firstLine="0"/>
        <w:rPr>
          <w:rFonts w:ascii="Times New Roman" w:eastAsiaTheme="minorEastAsia" w:hAnsi="Times New Roman"/>
          <w:sz w:val="20"/>
          <w:szCs w:val="20"/>
        </w:rPr>
      </w:pPr>
      <w:r w:rsidRPr="005D6301">
        <w:rPr>
          <w:rFonts w:ascii="Times New Roman" w:eastAsiaTheme="minorEastAsia" w:hAnsi="Times New Roman"/>
          <w:sz w:val="20"/>
          <w:szCs w:val="20"/>
        </w:rPr>
        <w:t>R2-2312956</w:t>
      </w:r>
      <w:r w:rsidRPr="005D6301">
        <w:rPr>
          <w:rFonts w:ascii="Times New Roman" w:eastAsiaTheme="minorEastAsia" w:hAnsi="Times New Roman"/>
          <w:sz w:val="20"/>
          <w:szCs w:val="20"/>
        </w:rPr>
        <w:tab/>
        <w:t>DPC and DWS UE reporting</w:t>
      </w:r>
      <w:r w:rsidRPr="005D6301">
        <w:rPr>
          <w:rFonts w:ascii="Times New Roman" w:eastAsiaTheme="minorEastAsia" w:hAnsi="Times New Roman"/>
          <w:sz w:val="20"/>
          <w:szCs w:val="20"/>
        </w:rPr>
        <w:tab/>
        <w:t>Qualcomm Incorporated</w:t>
      </w:r>
    </w:p>
    <w:p w14:paraId="448EB968" w14:textId="77777777" w:rsidR="00A951D1" w:rsidRPr="005D6301" w:rsidRDefault="00A951D1" w:rsidP="00A951D1">
      <w:pPr>
        <w:pStyle w:val="aff8"/>
        <w:numPr>
          <w:ilvl w:val="0"/>
          <w:numId w:val="14"/>
        </w:numPr>
        <w:ind w:leftChars="0" w:left="0" w:firstLine="0"/>
        <w:rPr>
          <w:rFonts w:ascii="Times New Roman" w:eastAsiaTheme="minorEastAsia" w:hAnsi="Times New Roman"/>
          <w:sz w:val="20"/>
          <w:szCs w:val="20"/>
        </w:rPr>
      </w:pPr>
      <w:r w:rsidRPr="005D6301">
        <w:rPr>
          <w:rFonts w:ascii="Times New Roman" w:eastAsiaTheme="minorEastAsia" w:hAnsi="Times New Roman"/>
          <w:sz w:val="20"/>
          <w:szCs w:val="20"/>
        </w:rPr>
        <w:t>R2-2313018</w:t>
      </w:r>
      <w:r w:rsidRPr="005D6301">
        <w:rPr>
          <w:rFonts w:ascii="Times New Roman" w:eastAsiaTheme="minorEastAsia" w:hAnsi="Times New Roman"/>
          <w:sz w:val="20"/>
          <w:szCs w:val="20"/>
        </w:rPr>
        <w:tab/>
        <w:t>PHR for assumed PUSCH</w:t>
      </w:r>
      <w:r w:rsidRPr="005D6301">
        <w:rPr>
          <w:rFonts w:ascii="Times New Roman" w:eastAsiaTheme="minorEastAsia" w:hAnsi="Times New Roman"/>
          <w:sz w:val="20"/>
          <w:szCs w:val="20"/>
        </w:rPr>
        <w:tab/>
      </w:r>
      <w:proofErr w:type="spellStart"/>
      <w:r w:rsidRPr="005D6301">
        <w:rPr>
          <w:rFonts w:ascii="Times New Roman" w:eastAsiaTheme="minorEastAsia" w:hAnsi="Times New Roman"/>
          <w:sz w:val="20"/>
          <w:szCs w:val="20"/>
        </w:rPr>
        <w:t>InterDigital</w:t>
      </w:r>
      <w:proofErr w:type="spellEnd"/>
    </w:p>
    <w:p w14:paraId="326B93D6" w14:textId="77777777" w:rsidR="00A951D1" w:rsidRPr="005D6301" w:rsidRDefault="00A951D1" w:rsidP="00A951D1">
      <w:pPr>
        <w:pStyle w:val="aff8"/>
        <w:numPr>
          <w:ilvl w:val="0"/>
          <w:numId w:val="14"/>
        </w:numPr>
        <w:ind w:leftChars="0" w:left="0" w:firstLine="0"/>
        <w:rPr>
          <w:rFonts w:ascii="Times New Roman" w:eastAsiaTheme="minorEastAsia" w:hAnsi="Times New Roman"/>
          <w:sz w:val="20"/>
          <w:szCs w:val="20"/>
        </w:rPr>
      </w:pPr>
      <w:r w:rsidRPr="005D6301">
        <w:rPr>
          <w:rFonts w:ascii="Times New Roman" w:eastAsiaTheme="minorEastAsia" w:hAnsi="Times New Roman"/>
          <w:sz w:val="20"/>
          <w:szCs w:val="20"/>
        </w:rPr>
        <w:t>R2-2313163</w:t>
      </w:r>
      <w:r w:rsidRPr="005D6301">
        <w:rPr>
          <w:rFonts w:ascii="Times New Roman" w:eastAsiaTheme="minorEastAsia" w:hAnsi="Times New Roman"/>
          <w:sz w:val="20"/>
          <w:szCs w:val="20"/>
        </w:rPr>
        <w:tab/>
        <w:t>Discussion on Coverage Enhancements CP</w:t>
      </w:r>
      <w:r w:rsidRPr="005D6301">
        <w:rPr>
          <w:rFonts w:ascii="Times New Roman" w:eastAsiaTheme="minorEastAsia" w:hAnsi="Times New Roman"/>
          <w:sz w:val="20"/>
          <w:szCs w:val="20"/>
        </w:rPr>
        <w:tab/>
        <w:t>Ericsson</w:t>
      </w:r>
    </w:p>
    <w:p w14:paraId="64135667" w14:textId="77777777" w:rsidR="00A951D1" w:rsidRPr="005D6301" w:rsidRDefault="00A951D1" w:rsidP="00A951D1">
      <w:pPr>
        <w:pStyle w:val="aff8"/>
        <w:numPr>
          <w:ilvl w:val="0"/>
          <w:numId w:val="14"/>
        </w:numPr>
        <w:ind w:leftChars="0" w:left="0" w:firstLine="0"/>
        <w:rPr>
          <w:rFonts w:ascii="Times New Roman" w:eastAsiaTheme="minorEastAsia" w:hAnsi="Times New Roman"/>
          <w:sz w:val="20"/>
          <w:szCs w:val="20"/>
        </w:rPr>
      </w:pPr>
      <w:r w:rsidRPr="005D6301">
        <w:rPr>
          <w:rFonts w:ascii="Times New Roman" w:eastAsiaTheme="minorEastAsia" w:hAnsi="Times New Roman"/>
          <w:sz w:val="20"/>
          <w:szCs w:val="20"/>
        </w:rPr>
        <w:t>R2-2313164</w:t>
      </w:r>
      <w:r w:rsidRPr="005D6301">
        <w:rPr>
          <w:rFonts w:ascii="Times New Roman" w:eastAsiaTheme="minorEastAsia" w:hAnsi="Times New Roman"/>
          <w:sz w:val="20"/>
          <w:szCs w:val="20"/>
        </w:rPr>
        <w:tab/>
        <w:t>Discussion on Coverage Enhancements UP</w:t>
      </w:r>
      <w:r w:rsidRPr="005D6301">
        <w:rPr>
          <w:rFonts w:ascii="Times New Roman" w:eastAsiaTheme="minorEastAsia" w:hAnsi="Times New Roman"/>
          <w:sz w:val="20"/>
          <w:szCs w:val="20"/>
        </w:rPr>
        <w:tab/>
        <w:t>Ericsson</w:t>
      </w:r>
    </w:p>
    <w:p w14:paraId="54E68934" w14:textId="77777777" w:rsidR="00A951D1" w:rsidRPr="005D6301" w:rsidRDefault="00A951D1" w:rsidP="00A951D1">
      <w:pPr>
        <w:pStyle w:val="aff8"/>
        <w:numPr>
          <w:ilvl w:val="0"/>
          <w:numId w:val="14"/>
        </w:numPr>
        <w:ind w:leftChars="0" w:left="0" w:firstLine="0"/>
        <w:rPr>
          <w:rFonts w:ascii="Times New Roman" w:eastAsiaTheme="minorEastAsia" w:hAnsi="Times New Roman"/>
          <w:sz w:val="20"/>
          <w:szCs w:val="20"/>
        </w:rPr>
      </w:pPr>
      <w:r w:rsidRPr="005D6301">
        <w:rPr>
          <w:rFonts w:ascii="Times New Roman" w:eastAsiaTheme="minorEastAsia" w:hAnsi="Times New Roman"/>
          <w:sz w:val="20"/>
          <w:szCs w:val="20"/>
        </w:rPr>
        <w:t>R2-2313430</w:t>
      </w:r>
      <w:r w:rsidRPr="005D6301">
        <w:rPr>
          <w:rFonts w:ascii="Times New Roman" w:eastAsiaTheme="minorEastAsia" w:hAnsi="Times New Roman"/>
          <w:sz w:val="20"/>
          <w:szCs w:val="20"/>
        </w:rPr>
        <w:tab/>
        <w:t>Miscellaneous issues with PRACH repetition</w:t>
      </w:r>
      <w:r w:rsidRPr="005D6301">
        <w:rPr>
          <w:rFonts w:ascii="Times New Roman" w:eastAsiaTheme="minorEastAsia" w:hAnsi="Times New Roman"/>
          <w:sz w:val="20"/>
          <w:szCs w:val="20"/>
        </w:rPr>
        <w:tab/>
        <w:t>Nokia, Nokia Shanghai Bell</w:t>
      </w:r>
    </w:p>
    <w:p w14:paraId="2B2A7D4A" w14:textId="77777777" w:rsidR="00A951D1" w:rsidRPr="005D6301" w:rsidRDefault="00A951D1" w:rsidP="00A951D1">
      <w:pPr>
        <w:pStyle w:val="aff8"/>
        <w:numPr>
          <w:ilvl w:val="0"/>
          <w:numId w:val="14"/>
        </w:numPr>
        <w:ind w:leftChars="0" w:left="0" w:firstLine="0"/>
        <w:rPr>
          <w:rFonts w:ascii="Times New Roman" w:eastAsiaTheme="minorEastAsia" w:hAnsi="Times New Roman"/>
          <w:sz w:val="20"/>
          <w:szCs w:val="20"/>
        </w:rPr>
      </w:pPr>
      <w:r w:rsidRPr="005D6301">
        <w:rPr>
          <w:rFonts w:ascii="Times New Roman" w:eastAsiaTheme="minorEastAsia" w:hAnsi="Times New Roman"/>
          <w:sz w:val="20"/>
          <w:szCs w:val="20"/>
        </w:rPr>
        <w:t>R2-2313431</w:t>
      </w:r>
      <w:r w:rsidRPr="005D6301">
        <w:rPr>
          <w:rFonts w:ascii="Times New Roman" w:eastAsiaTheme="minorEastAsia" w:hAnsi="Times New Roman"/>
          <w:sz w:val="20"/>
          <w:szCs w:val="20"/>
        </w:rPr>
        <w:tab/>
        <w:t>Delta Power Class and assumed PUSCH reporting</w:t>
      </w:r>
      <w:r w:rsidRPr="005D6301">
        <w:rPr>
          <w:rFonts w:ascii="Times New Roman" w:eastAsiaTheme="minorEastAsia" w:hAnsi="Times New Roman"/>
          <w:sz w:val="20"/>
          <w:szCs w:val="20"/>
        </w:rPr>
        <w:tab/>
        <w:t>Nokia, Nokia Shanghai Bell</w:t>
      </w:r>
    </w:p>
    <w:p w14:paraId="18153ADB" w14:textId="77777777" w:rsidR="00A951D1" w:rsidRPr="005D6301" w:rsidRDefault="00A951D1" w:rsidP="00A951D1">
      <w:pPr>
        <w:pStyle w:val="aff8"/>
        <w:numPr>
          <w:ilvl w:val="0"/>
          <w:numId w:val="14"/>
        </w:numPr>
        <w:ind w:leftChars="0" w:left="0" w:firstLine="0"/>
        <w:rPr>
          <w:rFonts w:ascii="Times New Roman" w:eastAsiaTheme="minorEastAsia" w:hAnsi="Times New Roman"/>
          <w:sz w:val="20"/>
          <w:szCs w:val="20"/>
        </w:rPr>
      </w:pPr>
      <w:r w:rsidRPr="005D6301">
        <w:rPr>
          <w:rFonts w:ascii="Times New Roman" w:eastAsiaTheme="minorEastAsia" w:hAnsi="Times New Roman"/>
          <w:sz w:val="20"/>
          <w:szCs w:val="20"/>
        </w:rPr>
        <w:t>R2-2313462</w:t>
      </w:r>
      <w:r w:rsidRPr="005D6301">
        <w:rPr>
          <w:rFonts w:ascii="Times New Roman" w:eastAsiaTheme="minorEastAsia" w:hAnsi="Times New Roman"/>
          <w:sz w:val="20"/>
          <w:szCs w:val="20"/>
        </w:rPr>
        <w:tab/>
        <w:t>Remaining CP issues on Msg1 repetition</w:t>
      </w:r>
      <w:r w:rsidRPr="005D6301">
        <w:rPr>
          <w:rFonts w:ascii="Times New Roman" w:eastAsiaTheme="minorEastAsia" w:hAnsi="Times New Roman"/>
          <w:sz w:val="20"/>
          <w:szCs w:val="20"/>
        </w:rPr>
        <w:tab/>
        <w:t>LG Electronics Inc.</w:t>
      </w:r>
    </w:p>
    <w:p w14:paraId="017F952A" w14:textId="77777777" w:rsidR="00A951D1" w:rsidRPr="005D6301" w:rsidRDefault="00A951D1" w:rsidP="00A951D1">
      <w:pPr>
        <w:pStyle w:val="aff8"/>
        <w:numPr>
          <w:ilvl w:val="0"/>
          <w:numId w:val="14"/>
        </w:numPr>
        <w:ind w:leftChars="0" w:left="0" w:firstLine="0"/>
        <w:rPr>
          <w:rFonts w:ascii="Times New Roman" w:eastAsiaTheme="minorEastAsia" w:hAnsi="Times New Roman"/>
          <w:sz w:val="20"/>
          <w:szCs w:val="20"/>
        </w:rPr>
      </w:pPr>
      <w:r w:rsidRPr="005D6301">
        <w:rPr>
          <w:rFonts w:ascii="Times New Roman" w:eastAsiaTheme="minorEastAsia" w:hAnsi="Times New Roman"/>
          <w:sz w:val="20"/>
          <w:szCs w:val="20"/>
        </w:rPr>
        <w:t>R2-2313463</w:t>
      </w:r>
      <w:r w:rsidRPr="005D6301">
        <w:rPr>
          <w:rFonts w:ascii="Times New Roman" w:eastAsiaTheme="minorEastAsia" w:hAnsi="Times New Roman"/>
          <w:sz w:val="20"/>
          <w:szCs w:val="20"/>
        </w:rPr>
        <w:tab/>
        <w:t>Remaining issues on Coverage Enhancement in UP aspects</w:t>
      </w:r>
      <w:r w:rsidRPr="005D6301">
        <w:rPr>
          <w:rFonts w:ascii="Times New Roman" w:eastAsiaTheme="minorEastAsia" w:hAnsi="Times New Roman"/>
          <w:sz w:val="20"/>
          <w:szCs w:val="20"/>
        </w:rPr>
        <w:tab/>
        <w:t>LG Electronics Inc.</w:t>
      </w:r>
    </w:p>
    <w:p w14:paraId="168A292D" w14:textId="77777777" w:rsidR="00A951D1" w:rsidRPr="005D6301" w:rsidRDefault="00A951D1" w:rsidP="00A951D1">
      <w:pPr>
        <w:pStyle w:val="aff8"/>
        <w:numPr>
          <w:ilvl w:val="0"/>
          <w:numId w:val="14"/>
        </w:numPr>
        <w:ind w:leftChars="0" w:left="0" w:firstLine="0"/>
        <w:rPr>
          <w:rFonts w:ascii="Times New Roman" w:eastAsiaTheme="minorEastAsia" w:hAnsi="Times New Roman"/>
          <w:sz w:val="20"/>
          <w:szCs w:val="20"/>
        </w:rPr>
      </w:pPr>
      <w:r w:rsidRPr="005D6301">
        <w:rPr>
          <w:rFonts w:ascii="Times New Roman" w:eastAsiaTheme="minorEastAsia" w:hAnsi="Times New Roman"/>
          <w:sz w:val="20"/>
          <w:szCs w:val="20"/>
        </w:rPr>
        <w:t>R2-2313628</w:t>
      </w:r>
      <w:r w:rsidRPr="005D6301">
        <w:rPr>
          <w:rFonts w:ascii="Times New Roman" w:eastAsiaTheme="minorEastAsia" w:hAnsi="Times New Roman"/>
          <w:sz w:val="20"/>
          <w:szCs w:val="20"/>
        </w:rPr>
        <w:tab/>
        <w:t>Introduction of Further NR coverage enhancements in RRC</w:t>
      </w:r>
      <w:r w:rsidRPr="005D6301">
        <w:rPr>
          <w:rFonts w:ascii="Times New Roman" w:eastAsiaTheme="minorEastAsia" w:hAnsi="Times New Roman"/>
          <w:sz w:val="20"/>
          <w:szCs w:val="20"/>
        </w:rPr>
        <w:tab/>
        <w:t xml:space="preserve">Huawei, </w:t>
      </w:r>
      <w:proofErr w:type="spellStart"/>
      <w:r w:rsidRPr="005D6301">
        <w:rPr>
          <w:rFonts w:ascii="Times New Roman" w:eastAsiaTheme="minorEastAsia" w:hAnsi="Times New Roman"/>
          <w:sz w:val="20"/>
          <w:szCs w:val="20"/>
        </w:rPr>
        <w:t>HiSilicon</w:t>
      </w:r>
      <w:proofErr w:type="spellEnd"/>
    </w:p>
    <w:p w14:paraId="4D5A70AD" w14:textId="77777777" w:rsidR="00A951D1" w:rsidRPr="005D6301" w:rsidRDefault="00A951D1" w:rsidP="00A951D1">
      <w:pPr>
        <w:pStyle w:val="aff8"/>
        <w:numPr>
          <w:ilvl w:val="0"/>
          <w:numId w:val="14"/>
        </w:numPr>
        <w:ind w:leftChars="0" w:left="0" w:firstLine="0"/>
        <w:rPr>
          <w:rFonts w:ascii="Times New Roman" w:eastAsiaTheme="minorEastAsia" w:hAnsi="Times New Roman"/>
          <w:sz w:val="20"/>
          <w:szCs w:val="20"/>
        </w:rPr>
      </w:pPr>
      <w:r w:rsidRPr="005D6301">
        <w:rPr>
          <w:rFonts w:ascii="Times New Roman" w:eastAsiaTheme="minorEastAsia" w:hAnsi="Times New Roman"/>
          <w:sz w:val="20"/>
          <w:szCs w:val="20"/>
        </w:rPr>
        <w:t>R2-2313761</w:t>
      </w:r>
      <w:r w:rsidRPr="005D6301">
        <w:rPr>
          <w:rFonts w:ascii="Times New Roman" w:eastAsiaTheme="minorEastAsia" w:hAnsi="Times New Roman"/>
          <w:sz w:val="20"/>
          <w:szCs w:val="20"/>
        </w:rPr>
        <w:tab/>
        <w:t>Report of [AT124][851][</w:t>
      </w:r>
      <w:proofErr w:type="spellStart"/>
      <w:r w:rsidRPr="005D6301">
        <w:rPr>
          <w:rFonts w:ascii="Times New Roman" w:eastAsiaTheme="minorEastAsia" w:hAnsi="Times New Roman"/>
          <w:sz w:val="20"/>
          <w:szCs w:val="20"/>
        </w:rPr>
        <w:t>CE_enh</w:t>
      </w:r>
      <w:proofErr w:type="spellEnd"/>
      <w:r w:rsidRPr="005D6301">
        <w:rPr>
          <w:rFonts w:ascii="Times New Roman" w:eastAsiaTheme="minorEastAsia" w:hAnsi="Times New Roman"/>
          <w:sz w:val="20"/>
          <w:szCs w:val="20"/>
        </w:rPr>
        <w:t>] MAC CR updates (ZTE)</w:t>
      </w:r>
      <w:r w:rsidRPr="005D6301">
        <w:rPr>
          <w:rFonts w:ascii="Times New Roman" w:eastAsiaTheme="minorEastAsia" w:hAnsi="Times New Roman"/>
          <w:sz w:val="20"/>
          <w:szCs w:val="20"/>
        </w:rPr>
        <w:tab/>
        <w:t>ZTE Corporation</w:t>
      </w:r>
    </w:p>
    <w:p w14:paraId="21A16D36" w14:textId="77777777" w:rsidR="00A951D1" w:rsidRPr="005D6301" w:rsidRDefault="00A951D1" w:rsidP="00A951D1">
      <w:pPr>
        <w:rPr>
          <w:rFonts w:eastAsiaTheme="minorEastAsia"/>
          <w:lang w:val="en-US"/>
        </w:rPr>
      </w:pPr>
    </w:p>
    <w:p w14:paraId="7ED29CC9" w14:textId="77777777" w:rsidR="002B3E62" w:rsidRDefault="002B3E62" w:rsidP="002B3E62">
      <w:pPr>
        <w:pStyle w:val="NO"/>
        <w:ind w:left="0" w:firstLine="0"/>
        <w:rPr>
          <w:rFonts w:ascii="Arial" w:eastAsiaTheme="minorEastAsia" w:hAnsi="Arial" w:cs="Arial"/>
          <w:iCs/>
          <w:lang w:eastAsia="zh-CN"/>
        </w:rPr>
      </w:pPr>
      <w:r>
        <w:rPr>
          <w:rFonts w:ascii="Arial" w:eastAsiaTheme="minorEastAsia" w:hAnsi="Arial" w:cs="Arial" w:hint="eastAsia"/>
          <w:iCs/>
          <w:lang w:eastAsia="zh-CN"/>
        </w:rPr>
        <w:t>RAN</w:t>
      </w:r>
      <w:r>
        <w:rPr>
          <w:rFonts w:ascii="Arial" w:eastAsiaTheme="minorEastAsia" w:hAnsi="Arial" w:cs="Arial"/>
          <w:iCs/>
          <w:lang w:eastAsia="zh-CN"/>
        </w:rPr>
        <w:t>4</w:t>
      </w:r>
      <w:r>
        <w:rPr>
          <w:rFonts w:ascii="Arial" w:eastAsiaTheme="minorEastAsia" w:hAnsi="Arial" w:cs="Arial" w:hint="eastAsia"/>
          <w:iCs/>
          <w:lang w:eastAsia="zh-CN"/>
        </w:rPr>
        <w:t xml:space="preserve"> #</w:t>
      </w:r>
      <w:r>
        <w:rPr>
          <w:rFonts w:ascii="Arial" w:eastAsiaTheme="minorEastAsia" w:hAnsi="Arial" w:cs="Arial"/>
          <w:iCs/>
          <w:lang w:eastAsia="zh-CN"/>
        </w:rPr>
        <w:t>108bis:</w:t>
      </w:r>
    </w:p>
    <w:p w14:paraId="70D5D017" w14:textId="77777777" w:rsidR="002B3E62" w:rsidRDefault="002B3E62" w:rsidP="00075F8E">
      <w:pPr>
        <w:pStyle w:val="aff8"/>
        <w:numPr>
          <w:ilvl w:val="0"/>
          <w:numId w:val="14"/>
        </w:numPr>
        <w:ind w:leftChars="0" w:left="0" w:firstLine="0"/>
        <w:rPr>
          <w:rFonts w:ascii="Times New Roman" w:eastAsiaTheme="minorEastAsia" w:hAnsi="Times New Roman"/>
          <w:sz w:val="20"/>
          <w:szCs w:val="20"/>
        </w:rPr>
      </w:pPr>
      <w:r w:rsidRPr="00E60C6A">
        <w:rPr>
          <w:rFonts w:ascii="Times New Roman" w:eastAsiaTheme="minorEastAsia" w:hAnsi="Times New Roman"/>
          <w:sz w:val="20"/>
          <w:szCs w:val="20"/>
        </w:rPr>
        <w:t>R4-2315059</w:t>
      </w:r>
      <w:r w:rsidRPr="00E60C6A">
        <w:rPr>
          <w:rFonts w:ascii="Times New Roman" w:eastAsiaTheme="minorEastAsia" w:hAnsi="Times New Roman"/>
          <w:sz w:val="20"/>
          <w:szCs w:val="20"/>
        </w:rPr>
        <w:tab/>
        <w:t>On power class fallback signaling</w:t>
      </w:r>
      <w:r>
        <w:rPr>
          <w:rFonts w:ascii="Times New Roman" w:eastAsiaTheme="minorEastAsia" w:hAnsi="Times New Roman"/>
          <w:sz w:val="20"/>
          <w:szCs w:val="20"/>
        </w:rPr>
        <w:t xml:space="preserve">    </w:t>
      </w:r>
      <w:r w:rsidRPr="00E60C6A">
        <w:rPr>
          <w:rFonts w:ascii="Times New Roman" w:eastAsiaTheme="minorEastAsia" w:hAnsi="Times New Roman"/>
          <w:sz w:val="20"/>
          <w:szCs w:val="20"/>
        </w:rPr>
        <w:t>Qualcomm Incorporated</w:t>
      </w:r>
    </w:p>
    <w:p w14:paraId="559CF2F9" w14:textId="77777777" w:rsidR="002B3E62" w:rsidRDefault="002B3E62" w:rsidP="00075F8E">
      <w:pPr>
        <w:pStyle w:val="aff8"/>
        <w:numPr>
          <w:ilvl w:val="0"/>
          <w:numId w:val="14"/>
        </w:numPr>
        <w:ind w:leftChars="0" w:left="0" w:firstLine="0"/>
        <w:rPr>
          <w:rFonts w:ascii="Times New Roman" w:eastAsiaTheme="minorEastAsia" w:hAnsi="Times New Roman"/>
          <w:sz w:val="20"/>
          <w:szCs w:val="20"/>
        </w:rPr>
      </w:pPr>
      <w:r w:rsidRPr="00E60C6A">
        <w:rPr>
          <w:rFonts w:ascii="Times New Roman" w:eastAsiaTheme="minorEastAsia" w:hAnsi="Times New Roman"/>
          <w:sz w:val="20"/>
          <w:szCs w:val="20"/>
        </w:rPr>
        <w:t>R4-2315354</w:t>
      </w:r>
      <w:r w:rsidRPr="00E60C6A">
        <w:rPr>
          <w:rFonts w:ascii="Times New Roman" w:eastAsiaTheme="minorEastAsia" w:hAnsi="Times New Roman"/>
          <w:sz w:val="20"/>
          <w:szCs w:val="20"/>
        </w:rPr>
        <w:tab/>
        <w:t>Further discussion on R-18 coverage enhancement</w:t>
      </w:r>
      <w:r>
        <w:rPr>
          <w:rFonts w:ascii="Times New Roman" w:eastAsiaTheme="minorEastAsia" w:hAnsi="Times New Roman"/>
          <w:sz w:val="20"/>
          <w:szCs w:val="20"/>
        </w:rPr>
        <w:t xml:space="preserve">    </w:t>
      </w:r>
      <w:r w:rsidRPr="00E60C6A">
        <w:rPr>
          <w:rFonts w:ascii="Times New Roman" w:eastAsiaTheme="minorEastAsia" w:hAnsi="Times New Roman"/>
          <w:sz w:val="20"/>
          <w:szCs w:val="20"/>
        </w:rPr>
        <w:t>China Telecom</w:t>
      </w:r>
    </w:p>
    <w:p w14:paraId="0122149A" w14:textId="77777777" w:rsidR="002B3E62" w:rsidRDefault="002B3E62" w:rsidP="00075F8E">
      <w:pPr>
        <w:pStyle w:val="aff8"/>
        <w:numPr>
          <w:ilvl w:val="0"/>
          <w:numId w:val="14"/>
        </w:numPr>
        <w:ind w:leftChars="0" w:left="0" w:firstLine="0"/>
        <w:rPr>
          <w:rFonts w:ascii="Times New Roman" w:eastAsiaTheme="minorEastAsia" w:hAnsi="Times New Roman"/>
          <w:sz w:val="20"/>
          <w:szCs w:val="20"/>
        </w:rPr>
      </w:pPr>
      <w:r w:rsidRPr="00E60C6A">
        <w:rPr>
          <w:rFonts w:ascii="Times New Roman" w:eastAsiaTheme="minorEastAsia" w:hAnsi="Times New Roman"/>
          <w:sz w:val="20"/>
          <w:szCs w:val="20"/>
        </w:rPr>
        <w:t>R4-2315392</w:t>
      </w:r>
      <w:r w:rsidRPr="00E60C6A">
        <w:rPr>
          <w:rFonts w:ascii="Times New Roman" w:eastAsiaTheme="minorEastAsia" w:hAnsi="Times New Roman"/>
          <w:sz w:val="20"/>
          <w:szCs w:val="20"/>
        </w:rPr>
        <w:tab/>
        <w:t xml:space="preserve">On Delta </w:t>
      </w:r>
      <w:proofErr w:type="spellStart"/>
      <w:r w:rsidRPr="00E60C6A">
        <w:rPr>
          <w:rFonts w:ascii="Times New Roman" w:eastAsiaTheme="minorEastAsia" w:hAnsi="Times New Roman"/>
          <w:sz w:val="20"/>
          <w:szCs w:val="20"/>
        </w:rPr>
        <w:t>PPowerClass</w:t>
      </w:r>
      <w:proofErr w:type="spellEnd"/>
      <w:r w:rsidRPr="00E60C6A">
        <w:rPr>
          <w:rFonts w:ascii="Times New Roman" w:eastAsiaTheme="minorEastAsia" w:hAnsi="Times New Roman"/>
          <w:sz w:val="20"/>
          <w:szCs w:val="20"/>
        </w:rPr>
        <w:t xml:space="preserve"> clarifications</w:t>
      </w:r>
      <w:r>
        <w:rPr>
          <w:rFonts w:ascii="Times New Roman" w:eastAsiaTheme="minorEastAsia" w:hAnsi="Times New Roman"/>
          <w:sz w:val="20"/>
          <w:szCs w:val="20"/>
        </w:rPr>
        <w:t xml:space="preserve">    Apple</w:t>
      </w:r>
    </w:p>
    <w:p w14:paraId="137CF8C4" w14:textId="77777777" w:rsidR="002B3E62" w:rsidRDefault="002B3E62" w:rsidP="00075F8E">
      <w:pPr>
        <w:pStyle w:val="aff8"/>
        <w:numPr>
          <w:ilvl w:val="0"/>
          <w:numId w:val="14"/>
        </w:numPr>
        <w:ind w:leftChars="0" w:left="0" w:firstLine="0"/>
        <w:rPr>
          <w:rFonts w:ascii="Times New Roman" w:eastAsiaTheme="minorEastAsia" w:hAnsi="Times New Roman"/>
          <w:sz w:val="20"/>
          <w:szCs w:val="20"/>
        </w:rPr>
      </w:pPr>
      <w:r w:rsidRPr="00E60C6A">
        <w:rPr>
          <w:rFonts w:ascii="Times New Roman" w:eastAsiaTheme="minorEastAsia" w:hAnsi="Times New Roman"/>
          <w:sz w:val="20"/>
          <w:szCs w:val="20"/>
        </w:rPr>
        <w:t>R4-2315452</w:t>
      </w:r>
      <w:r w:rsidRPr="00E60C6A">
        <w:rPr>
          <w:rFonts w:ascii="Times New Roman" w:eastAsiaTheme="minorEastAsia" w:hAnsi="Times New Roman"/>
          <w:sz w:val="20"/>
          <w:szCs w:val="20"/>
        </w:rPr>
        <w:tab/>
        <w:t xml:space="preserve">Views on the combination of </w:t>
      </w:r>
      <w:proofErr w:type="spellStart"/>
      <w:r w:rsidRPr="00E60C6A">
        <w:rPr>
          <w:rFonts w:ascii="Times New Roman" w:eastAsiaTheme="minorEastAsia" w:hAnsi="Times New Roman"/>
          <w:sz w:val="20"/>
          <w:szCs w:val="20"/>
        </w:rPr>
        <w:t>ULFPTx</w:t>
      </w:r>
      <w:proofErr w:type="spellEnd"/>
      <w:r w:rsidRPr="00E60C6A">
        <w:rPr>
          <w:rFonts w:ascii="Times New Roman" w:eastAsiaTheme="minorEastAsia" w:hAnsi="Times New Roman"/>
          <w:sz w:val="20"/>
          <w:szCs w:val="20"/>
        </w:rPr>
        <w:t xml:space="preserve"> and </w:t>
      </w:r>
      <w:proofErr w:type="spellStart"/>
      <w:r w:rsidRPr="00E60C6A">
        <w:rPr>
          <w:rFonts w:ascii="Times New Roman" w:eastAsiaTheme="minorEastAsia" w:hAnsi="Times New Roman"/>
          <w:sz w:val="20"/>
          <w:szCs w:val="20"/>
        </w:rPr>
        <w:t>deltaPpowerclass</w:t>
      </w:r>
      <w:proofErr w:type="spellEnd"/>
      <w:r w:rsidRPr="00E60C6A">
        <w:rPr>
          <w:rFonts w:ascii="Times New Roman" w:eastAsiaTheme="minorEastAsia" w:hAnsi="Times New Roman"/>
          <w:sz w:val="20"/>
          <w:szCs w:val="20"/>
        </w:rPr>
        <w:t xml:space="preserve"> reporting</w:t>
      </w:r>
      <w:r>
        <w:rPr>
          <w:rFonts w:ascii="Times New Roman" w:eastAsiaTheme="minorEastAsia" w:hAnsi="Times New Roman"/>
          <w:sz w:val="20"/>
          <w:szCs w:val="20"/>
        </w:rPr>
        <w:t xml:space="preserve">    Samsung</w:t>
      </w:r>
    </w:p>
    <w:p w14:paraId="3C60401C" w14:textId="77777777" w:rsidR="002B3E62" w:rsidRDefault="002B3E62" w:rsidP="00075F8E">
      <w:pPr>
        <w:pStyle w:val="aff8"/>
        <w:numPr>
          <w:ilvl w:val="0"/>
          <w:numId w:val="14"/>
        </w:numPr>
        <w:ind w:leftChars="0" w:left="0" w:firstLine="0"/>
        <w:rPr>
          <w:rFonts w:ascii="Times New Roman" w:eastAsiaTheme="minorEastAsia" w:hAnsi="Times New Roman"/>
          <w:sz w:val="20"/>
          <w:szCs w:val="20"/>
        </w:rPr>
      </w:pPr>
      <w:r w:rsidRPr="00E60C6A">
        <w:rPr>
          <w:rFonts w:ascii="Times New Roman" w:eastAsiaTheme="minorEastAsia" w:hAnsi="Times New Roman"/>
          <w:sz w:val="20"/>
          <w:szCs w:val="20"/>
        </w:rPr>
        <w:t>R4-2315837</w:t>
      </w:r>
      <w:r w:rsidRPr="00E60C6A">
        <w:rPr>
          <w:rFonts w:ascii="Times New Roman" w:eastAsiaTheme="minorEastAsia" w:hAnsi="Times New Roman"/>
          <w:sz w:val="20"/>
          <w:szCs w:val="20"/>
        </w:rPr>
        <w:tab/>
        <w:t xml:space="preserve">Further Discussion of </w:t>
      </w:r>
      <w:proofErr w:type="spellStart"/>
      <w:r w:rsidRPr="00E60C6A">
        <w:rPr>
          <w:rFonts w:ascii="Times New Roman" w:eastAsiaTheme="minorEastAsia" w:hAnsi="Times New Roman"/>
          <w:sz w:val="20"/>
          <w:szCs w:val="20"/>
        </w:rPr>
        <w:t>Delta_powerclass</w:t>
      </w:r>
      <w:proofErr w:type="spellEnd"/>
      <w:r w:rsidRPr="00E60C6A">
        <w:rPr>
          <w:rFonts w:ascii="Times New Roman" w:eastAsiaTheme="minorEastAsia" w:hAnsi="Times New Roman"/>
          <w:sz w:val="20"/>
          <w:szCs w:val="20"/>
        </w:rPr>
        <w:t xml:space="preserve"> reporting</w:t>
      </w:r>
      <w:r>
        <w:rPr>
          <w:rFonts w:ascii="Times New Roman" w:eastAsiaTheme="minorEastAsia" w:hAnsi="Times New Roman"/>
          <w:sz w:val="20"/>
          <w:szCs w:val="20"/>
        </w:rPr>
        <w:t xml:space="preserve">    vivo</w:t>
      </w:r>
    </w:p>
    <w:p w14:paraId="53884D65" w14:textId="77777777" w:rsidR="002B3E62" w:rsidRDefault="002B3E62" w:rsidP="00075F8E">
      <w:pPr>
        <w:pStyle w:val="aff8"/>
        <w:numPr>
          <w:ilvl w:val="0"/>
          <w:numId w:val="14"/>
        </w:numPr>
        <w:ind w:leftChars="0" w:left="0" w:firstLine="0"/>
        <w:rPr>
          <w:rFonts w:ascii="Times New Roman" w:eastAsiaTheme="minorEastAsia" w:hAnsi="Times New Roman"/>
          <w:sz w:val="20"/>
          <w:szCs w:val="20"/>
        </w:rPr>
      </w:pPr>
      <w:r w:rsidRPr="00E60C6A">
        <w:rPr>
          <w:rFonts w:ascii="Times New Roman" w:eastAsiaTheme="minorEastAsia" w:hAnsi="Times New Roman"/>
          <w:sz w:val="20"/>
          <w:szCs w:val="20"/>
        </w:rPr>
        <w:t>R4-2315027</w:t>
      </w:r>
      <w:r w:rsidRPr="00E60C6A">
        <w:rPr>
          <w:rFonts w:ascii="Times New Roman" w:eastAsiaTheme="minorEastAsia" w:hAnsi="Times New Roman"/>
          <w:sz w:val="20"/>
          <w:szCs w:val="20"/>
        </w:rPr>
        <w:tab/>
        <w:t>On reply LS to R1-2308561 on UL power enhancements for CA and DC</w:t>
      </w:r>
      <w:r>
        <w:rPr>
          <w:rFonts w:ascii="Times New Roman" w:eastAsiaTheme="minorEastAsia" w:hAnsi="Times New Roman"/>
          <w:sz w:val="20"/>
          <w:szCs w:val="20"/>
        </w:rPr>
        <w:t xml:space="preserve">    </w:t>
      </w:r>
      <w:r w:rsidRPr="00E60C6A">
        <w:rPr>
          <w:rFonts w:ascii="Times New Roman" w:eastAsiaTheme="minorEastAsia" w:hAnsi="Times New Roman"/>
          <w:sz w:val="20"/>
          <w:szCs w:val="20"/>
        </w:rPr>
        <w:t>Nokia, Nokia Shanghai Bell</w:t>
      </w:r>
    </w:p>
    <w:p w14:paraId="2F0E0E55" w14:textId="77777777" w:rsidR="002B3E62" w:rsidRDefault="002B3E62" w:rsidP="00075F8E">
      <w:pPr>
        <w:pStyle w:val="aff8"/>
        <w:numPr>
          <w:ilvl w:val="0"/>
          <w:numId w:val="14"/>
        </w:numPr>
        <w:ind w:leftChars="0" w:left="0" w:firstLine="0"/>
        <w:rPr>
          <w:rFonts w:ascii="Times New Roman" w:eastAsiaTheme="minorEastAsia" w:hAnsi="Times New Roman"/>
          <w:sz w:val="20"/>
          <w:szCs w:val="20"/>
        </w:rPr>
      </w:pPr>
      <w:r w:rsidRPr="00E60C6A">
        <w:rPr>
          <w:rFonts w:ascii="Times New Roman" w:eastAsiaTheme="minorEastAsia" w:hAnsi="Times New Roman"/>
          <w:sz w:val="20"/>
          <w:szCs w:val="20"/>
        </w:rPr>
        <w:t>R4-2315787</w:t>
      </w:r>
      <w:r w:rsidRPr="00E60C6A">
        <w:rPr>
          <w:rFonts w:ascii="Times New Roman" w:eastAsiaTheme="minorEastAsia" w:hAnsi="Times New Roman"/>
          <w:sz w:val="20"/>
          <w:szCs w:val="20"/>
        </w:rPr>
        <w:tab/>
        <w:t>Draft Reply LS on further clarifications on enhancements to realize increasing UE power high limit for CA and DC</w:t>
      </w:r>
      <w:r>
        <w:rPr>
          <w:rFonts w:ascii="Times New Roman" w:eastAsiaTheme="minorEastAsia" w:hAnsi="Times New Roman"/>
          <w:sz w:val="20"/>
          <w:szCs w:val="20"/>
        </w:rPr>
        <w:t xml:space="preserve">    </w:t>
      </w:r>
      <w:r w:rsidRPr="00E60C6A">
        <w:rPr>
          <w:rFonts w:ascii="Times New Roman" w:eastAsiaTheme="minorEastAsia" w:hAnsi="Times New Roman"/>
          <w:sz w:val="20"/>
          <w:szCs w:val="20"/>
        </w:rPr>
        <w:t>Ericsson</w:t>
      </w:r>
    </w:p>
    <w:p w14:paraId="4948A945" w14:textId="77777777" w:rsidR="002B3E62" w:rsidRDefault="002B3E62" w:rsidP="00075F8E">
      <w:pPr>
        <w:pStyle w:val="aff8"/>
        <w:numPr>
          <w:ilvl w:val="0"/>
          <w:numId w:val="14"/>
        </w:numPr>
        <w:ind w:leftChars="0" w:left="0" w:firstLine="0"/>
        <w:rPr>
          <w:rFonts w:ascii="Times New Roman" w:eastAsiaTheme="minorEastAsia" w:hAnsi="Times New Roman"/>
          <w:sz w:val="20"/>
          <w:szCs w:val="20"/>
        </w:rPr>
      </w:pPr>
      <w:r w:rsidRPr="00E60C6A">
        <w:rPr>
          <w:rFonts w:ascii="Times New Roman" w:eastAsiaTheme="minorEastAsia" w:hAnsi="Times New Roman"/>
          <w:sz w:val="20"/>
          <w:szCs w:val="20"/>
        </w:rPr>
        <w:t>R4-2315971</w:t>
      </w:r>
      <w:r w:rsidRPr="00E60C6A">
        <w:rPr>
          <w:rFonts w:ascii="Times New Roman" w:eastAsiaTheme="minorEastAsia" w:hAnsi="Times New Roman"/>
          <w:sz w:val="20"/>
          <w:szCs w:val="20"/>
        </w:rPr>
        <w:tab/>
        <w:t xml:space="preserve">R18 delta </w:t>
      </w:r>
      <w:proofErr w:type="spellStart"/>
      <w:r w:rsidRPr="00E60C6A">
        <w:rPr>
          <w:rFonts w:ascii="Times New Roman" w:eastAsiaTheme="minorEastAsia" w:hAnsi="Times New Roman"/>
          <w:sz w:val="20"/>
          <w:szCs w:val="20"/>
        </w:rPr>
        <w:t>Ppowerclass</w:t>
      </w:r>
      <w:proofErr w:type="spellEnd"/>
      <w:r w:rsidRPr="00E60C6A">
        <w:rPr>
          <w:rFonts w:ascii="Times New Roman" w:eastAsiaTheme="minorEastAsia" w:hAnsi="Times New Roman"/>
          <w:sz w:val="20"/>
          <w:szCs w:val="20"/>
        </w:rPr>
        <w:t xml:space="preserve"> LS reply</w:t>
      </w:r>
      <w:r>
        <w:rPr>
          <w:rFonts w:ascii="Times New Roman" w:eastAsiaTheme="minorEastAsia" w:hAnsi="Times New Roman"/>
          <w:sz w:val="20"/>
          <w:szCs w:val="20"/>
        </w:rPr>
        <w:t xml:space="preserve">    OPPO</w:t>
      </w:r>
    </w:p>
    <w:p w14:paraId="0392A678" w14:textId="77777777" w:rsidR="002B3E62" w:rsidRDefault="002B3E62" w:rsidP="00075F8E">
      <w:pPr>
        <w:pStyle w:val="aff8"/>
        <w:numPr>
          <w:ilvl w:val="0"/>
          <w:numId w:val="14"/>
        </w:numPr>
        <w:ind w:leftChars="0" w:left="0" w:firstLine="0"/>
        <w:rPr>
          <w:rFonts w:ascii="Times New Roman" w:eastAsiaTheme="minorEastAsia" w:hAnsi="Times New Roman"/>
          <w:sz w:val="20"/>
          <w:szCs w:val="20"/>
        </w:rPr>
      </w:pPr>
      <w:r w:rsidRPr="0016650D">
        <w:rPr>
          <w:rFonts w:ascii="Times New Roman" w:eastAsiaTheme="minorEastAsia" w:hAnsi="Times New Roman"/>
          <w:sz w:val="20"/>
          <w:szCs w:val="20"/>
        </w:rPr>
        <w:t>R4-2316369</w:t>
      </w:r>
      <w:r w:rsidRPr="0016650D">
        <w:rPr>
          <w:rFonts w:ascii="Times New Roman" w:eastAsiaTheme="minorEastAsia" w:hAnsi="Times New Roman"/>
          <w:sz w:val="20"/>
          <w:szCs w:val="20"/>
        </w:rPr>
        <w:tab/>
        <w:t>LS reply on further clarifications on enhancements to realize increasing UE power high limit for CA and DC</w:t>
      </w:r>
      <w:r>
        <w:rPr>
          <w:rFonts w:ascii="Times New Roman" w:eastAsiaTheme="minorEastAsia" w:hAnsi="Times New Roman"/>
          <w:sz w:val="20"/>
          <w:szCs w:val="20"/>
        </w:rPr>
        <w:t xml:space="preserve">    </w:t>
      </w:r>
      <w:r w:rsidRPr="0016650D">
        <w:rPr>
          <w:rFonts w:ascii="Times New Roman" w:eastAsiaTheme="minorEastAsia" w:hAnsi="Times New Roman"/>
          <w:sz w:val="20"/>
          <w:szCs w:val="20"/>
        </w:rPr>
        <w:t xml:space="preserve">Huawei, </w:t>
      </w:r>
      <w:proofErr w:type="spellStart"/>
      <w:r w:rsidRPr="0016650D">
        <w:rPr>
          <w:rFonts w:ascii="Times New Roman" w:eastAsiaTheme="minorEastAsia" w:hAnsi="Times New Roman"/>
          <w:sz w:val="20"/>
          <w:szCs w:val="20"/>
        </w:rPr>
        <w:t>HiSilicon</w:t>
      </w:r>
      <w:proofErr w:type="spellEnd"/>
    </w:p>
    <w:p w14:paraId="2C08FA60" w14:textId="77777777" w:rsidR="002B3E62" w:rsidRDefault="002B3E62" w:rsidP="00075F8E">
      <w:pPr>
        <w:pStyle w:val="aff8"/>
        <w:numPr>
          <w:ilvl w:val="0"/>
          <w:numId w:val="14"/>
        </w:numPr>
        <w:ind w:leftChars="0" w:left="0" w:firstLine="0"/>
        <w:rPr>
          <w:rFonts w:ascii="Times New Roman" w:eastAsiaTheme="minorEastAsia" w:hAnsi="Times New Roman"/>
          <w:sz w:val="20"/>
          <w:szCs w:val="20"/>
        </w:rPr>
      </w:pPr>
      <w:r w:rsidRPr="0016650D">
        <w:rPr>
          <w:rFonts w:ascii="Times New Roman" w:eastAsiaTheme="minorEastAsia" w:hAnsi="Times New Roman"/>
          <w:sz w:val="20"/>
          <w:szCs w:val="20"/>
        </w:rPr>
        <w:t>R4-2317651</w:t>
      </w:r>
      <w:r w:rsidRPr="0016650D">
        <w:rPr>
          <w:rFonts w:ascii="Times New Roman" w:eastAsiaTheme="minorEastAsia" w:hAnsi="Times New Roman"/>
          <w:sz w:val="20"/>
          <w:szCs w:val="20"/>
        </w:rPr>
        <w:tab/>
        <w:t>LS reply on further clarifications on enhancements to realize increasing UE power high limit for CA and DC</w:t>
      </w:r>
      <w:r>
        <w:rPr>
          <w:rFonts w:ascii="Times New Roman" w:eastAsiaTheme="minorEastAsia" w:hAnsi="Times New Roman"/>
          <w:sz w:val="20"/>
          <w:szCs w:val="20"/>
        </w:rPr>
        <w:t xml:space="preserve">    </w:t>
      </w:r>
      <w:r w:rsidRPr="0016650D">
        <w:rPr>
          <w:rFonts w:ascii="Times New Roman" w:eastAsiaTheme="minorEastAsia" w:hAnsi="Times New Roman"/>
          <w:sz w:val="20"/>
          <w:szCs w:val="20"/>
        </w:rPr>
        <w:t xml:space="preserve">Huawei, </w:t>
      </w:r>
      <w:proofErr w:type="spellStart"/>
      <w:r w:rsidRPr="0016650D">
        <w:rPr>
          <w:rFonts w:ascii="Times New Roman" w:eastAsiaTheme="minorEastAsia" w:hAnsi="Times New Roman"/>
          <w:sz w:val="20"/>
          <w:szCs w:val="20"/>
        </w:rPr>
        <w:t>HiSilicon</w:t>
      </w:r>
      <w:proofErr w:type="spellEnd"/>
    </w:p>
    <w:p w14:paraId="6F79F1DD" w14:textId="77777777" w:rsidR="002B3E62" w:rsidRPr="00E60C6A" w:rsidRDefault="002B3E62" w:rsidP="00075F8E">
      <w:pPr>
        <w:pStyle w:val="aff8"/>
        <w:numPr>
          <w:ilvl w:val="0"/>
          <w:numId w:val="14"/>
        </w:numPr>
        <w:ind w:leftChars="0" w:left="0" w:firstLine="0"/>
        <w:rPr>
          <w:rFonts w:ascii="Times New Roman" w:eastAsiaTheme="minorEastAsia" w:hAnsi="Times New Roman"/>
          <w:sz w:val="20"/>
          <w:szCs w:val="20"/>
        </w:rPr>
      </w:pPr>
      <w:r>
        <w:rPr>
          <w:rFonts w:ascii="Times New Roman" w:eastAsiaTheme="minorEastAsia" w:hAnsi="Times New Roman"/>
          <w:sz w:val="20"/>
          <w:szCs w:val="20"/>
        </w:rPr>
        <w:t>R4-2317768</w:t>
      </w:r>
      <w:r w:rsidRPr="0016650D">
        <w:rPr>
          <w:rFonts w:ascii="Times New Roman" w:eastAsiaTheme="minorEastAsia" w:hAnsi="Times New Roman"/>
          <w:sz w:val="20"/>
          <w:szCs w:val="20"/>
        </w:rPr>
        <w:tab/>
        <w:t>LS reply on further clarifications on enhancements to realize increasing UE power high limit for CA and DC</w:t>
      </w:r>
      <w:r>
        <w:rPr>
          <w:rFonts w:ascii="Times New Roman" w:eastAsiaTheme="minorEastAsia" w:hAnsi="Times New Roman"/>
          <w:sz w:val="20"/>
          <w:szCs w:val="20"/>
        </w:rPr>
        <w:t xml:space="preserve">    </w:t>
      </w:r>
      <w:r w:rsidRPr="0016650D">
        <w:rPr>
          <w:rFonts w:ascii="Times New Roman" w:eastAsiaTheme="minorEastAsia" w:hAnsi="Times New Roman"/>
          <w:sz w:val="20"/>
          <w:szCs w:val="20"/>
        </w:rPr>
        <w:t xml:space="preserve">Huawei, </w:t>
      </w:r>
      <w:proofErr w:type="spellStart"/>
      <w:r w:rsidRPr="0016650D">
        <w:rPr>
          <w:rFonts w:ascii="Times New Roman" w:eastAsiaTheme="minorEastAsia" w:hAnsi="Times New Roman"/>
          <w:sz w:val="20"/>
          <w:szCs w:val="20"/>
        </w:rPr>
        <w:t>HiSilicon</w:t>
      </w:r>
      <w:proofErr w:type="spellEnd"/>
    </w:p>
    <w:p w14:paraId="3440A5F2" w14:textId="77777777" w:rsidR="002B3E62" w:rsidRDefault="002B3E62" w:rsidP="00075F8E">
      <w:pPr>
        <w:pStyle w:val="aff8"/>
        <w:numPr>
          <w:ilvl w:val="0"/>
          <w:numId w:val="14"/>
        </w:numPr>
        <w:ind w:leftChars="0" w:left="0" w:firstLine="0"/>
        <w:rPr>
          <w:rFonts w:ascii="Times New Roman" w:eastAsiaTheme="minorEastAsia" w:hAnsi="Times New Roman"/>
          <w:sz w:val="20"/>
          <w:szCs w:val="20"/>
        </w:rPr>
      </w:pPr>
      <w:r w:rsidRPr="0016650D">
        <w:rPr>
          <w:rFonts w:ascii="Times New Roman" w:eastAsiaTheme="minorEastAsia" w:hAnsi="Times New Roman"/>
          <w:sz w:val="20"/>
          <w:szCs w:val="20"/>
        </w:rPr>
        <w:t>R4-2316667</w:t>
      </w:r>
      <w:r w:rsidRPr="0016650D">
        <w:rPr>
          <w:rFonts w:ascii="Times New Roman" w:eastAsiaTheme="minorEastAsia" w:hAnsi="Times New Roman"/>
          <w:sz w:val="20"/>
          <w:szCs w:val="20"/>
        </w:rPr>
        <w:tab/>
        <w:t>draft reply LS on further clarifications on enhancements to realize increasing UE power high limit for CA and DC</w:t>
      </w:r>
      <w:r>
        <w:rPr>
          <w:rFonts w:ascii="Times New Roman" w:eastAsiaTheme="minorEastAsia" w:hAnsi="Times New Roman"/>
          <w:sz w:val="20"/>
          <w:szCs w:val="20"/>
        </w:rPr>
        <w:t xml:space="preserve">    </w:t>
      </w:r>
      <w:r w:rsidRPr="0016650D">
        <w:rPr>
          <w:rFonts w:ascii="Times New Roman" w:eastAsiaTheme="minorEastAsia" w:hAnsi="Times New Roman"/>
          <w:sz w:val="20"/>
          <w:szCs w:val="20"/>
        </w:rPr>
        <w:t>MediaTek Inc.</w:t>
      </w:r>
    </w:p>
    <w:p w14:paraId="2F2AF5BA" w14:textId="77777777" w:rsidR="002B3E62" w:rsidRDefault="002B3E62" w:rsidP="00075F8E">
      <w:pPr>
        <w:pStyle w:val="aff8"/>
        <w:numPr>
          <w:ilvl w:val="0"/>
          <w:numId w:val="14"/>
        </w:numPr>
        <w:ind w:leftChars="0" w:left="0" w:firstLine="0"/>
        <w:rPr>
          <w:rFonts w:ascii="Times New Roman" w:eastAsiaTheme="minorEastAsia" w:hAnsi="Times New Roman"/>
          <w:sz w:val="20"/>
          <w:szCs w:val="20"/>
        </w:rPr>
      </w:pPr>
      <w:r w:rsidRPr="0016650D">
        <w:rPr>
          <w:rFonts w:ascii="Times New Roman" w:eastAsiaTheme="minorEastAsia" w:hAnsi="Times New Roman"/>
          <w:sz w:val="20"/>
          <w:szCs w:val="20"/>
        </w:rPr>
        <w:t>R4-2315148</w:t>
      </w:r>
      <w:r w:rsidRPr="0016650D">
        <w:rPr>
          <w:rFonts w:ascii="Times New Roman" w:eastAsiaTheme="minorEastAsia" w:hAnsi="Times New Roman"/>
          <w:sz w:val="20"/>
          <w:szCs w:val="20"/>
        </w:rPr>
        <w:tab/>
        <w:t>Introduction of higherPowerLimit-r17 into EN-DC of PC3+PC5 including UL Intra band CA</w:t>
      </w:r>
      <w:r>
        <w:rPr>
          <w:rFonts w:ascii="Times New Roman" w:eastAsiaTheme="minorEastAsia" w:hAnsi="Times New Roman"/>
          <w:sz w:val="20"/>
          <w:szCs w:val="20"/>
        </w:rPr>
        <w:t xml:space="preserve">    </w:t>
      </w:r>
      <w:r w:rsidRPr="0016650D">
        <w:rPr>
          <w:rFonts w:ascii="Times New Roman" w:eastAsiaTheme="minorEastAsia" w:hAnsi="Times New Roman"/>
          <w:sz w:val="20"/>
          <w:szCs w:val="20"/>
        </w:rPr>
        <w:t>Nokia, Nokia Shanghai Bell</w:t>
      </w:r>
    </w:p>
    <w:p w14:paraId="1E21BEFB" w14:textId="77777777" w:rsidR="002B3E62" w:rsidRDefault="002B3E62" w:rsidP="00075F8E">
      <w:pPr>
        <w:pStyle w:val="aff8"/>
        <w:numPr>
          <w:ilvl w:val="0"/>
          <w:numId w:val="14"/>
        </w:numPr>
        <w:ind w:leftChars="0" w:left="0" w:firstLine="0"/>
        <w:rPr>
          <w:rFonts w:ascii="Times New Roman" w:eastAsiaTheme="minorEastAsia" w:hAnsi="Times New Roman"/>
          <w:sz w:val="20"/>
          <w:szCs w:val="20"/>
        </w:rPr>
      </w:pPr>
      <w:r w:rsidRPr="0016650D">
        <w:rPr>
          <w:rFonts w:ascii="Times New Roman" w:eastAsiaTheme="minorEastAsia" w:hAnsi="Times New Roman"/>
          <w:sz w:val="20"/>
          <w:szCs w:val="20"/>
        </w:rPr>
        <w:t>R4-2315149</w:t>
      </w:r>
      <w:r w:rsidRPr="0016650D">
        <w:rPr>
          <w:rFonts w:ascii="Times New Roman" w:eastAsiaTheme="minorEastAsia" w:hAnsi="Times New Roman"/>
          <w:sz w:val="20"/>
          <w:szCs w:val="20"/>
        </w:rPr>
        <w:tab/>
        <w:t>Introduction of higherPowerLimit-r17 into NR CA of PC3+PC5 including UL Intra band CA</w:t>
      </w:r>
      <w:r>
        <w:rPr>
          <w:rFonts w:ascii="Times New Roman" w:eastAsiaTheme="minorEastAsia" w:hAnsi="Times New Roman"/>
          <w:sz w:val="20"/>
          <w:szCs w:val="20"/>
        </w:rPr>
        <w:t xml:space="preserve">    </w:t>
      </w:r>
      <w:r w:rsidRPr="0016650D">
        <w:rPr>
          <w:rFonts w:ascii="Times New Roman" w:eastAsiaTheme="minorEastAsia" w:hAnsi="Times New Roman"/>
          <w:sz w:val="20"/>
          <w:szCs w:val="20"/>
        </w:rPr>
        <w:t>Nokia, Nokia Shanghai Bell</w:t>
      </w:r>
    </w:p>
    <w:p w14:paraId="0FA877EE" w14:textId="77777777" w:rsidR="002B3E62" w:rsidRDefault="002B3E62" w:rsidP="00075F8E">
      <w:pPr>
        <w:pStyle w:val="aff8"/>
        <w:numPr>
          <w:ilvl w:val="0"/>
          <w:numId w:val="14"/>
        </w:numPr>
        <w:ind w:leftChars="0" w:left="0" w:firstLine="0"/>
        <w:rPr>
          <w:rFonts w:ascii="Times New Roman" w:eastAsiaTheme="minorEastAsia" w:hAnsi="Times New Roman"/>
          <w:sz w:val="20"/>
          <w:szCs w:val="20"/>
        </w:rPr>
      </w:pPr>
      <w:r w:rsidRPr="0016650D">
        <w:rPr>
          <w:rFonts w:ascii="Times New Roman" w:eastAsiaTheme="minorEastAsia" w:hAnsi="Times New Roman"/>
          <w:sz w:val="20"/>
          <w:szCs w:val="20"/>
        </w:rPr>
        <w:lastRenderedPageBreak/>
        <w:t>R4-2315848</w:t>
      </w:r>
      <w:r w:rsidRPr="0016650D">
        <w:rPr>
          <w:rFonts w:ascii="Times New Roman" w:eastAsiaTheme="minorEastAsia" w:hAnsi="Times New Roman"/>
          <w:sz w:val="20"/>
          <w:szCs w:val="20"/>
        </w:rPr>
        <w:tab/>
        <w:t>draft CR to TS 38.101-1 for Introducing new scenarios for increase higher power limit for CA</w:t>
      </w:r>
      <w:r>
        <w:rPr>
          <w:rFonts w:ascii="Times New Roman" w:eastAsiaTheme="minorEastAsia" w:hAnsi="Times New Roman"/>
          <w:sz w:val="20"/>
          <w:szCs w:val="20"/>
        </w:rPr>
        <w:t xml:space="preserve">    vivo, ZTE, Huawei, CHTTL, Samsu</w:t>
      </w:r>
      <w:r w:rsidRPr="0016650D">
        <w:rPr>
          <w:rFonts w:ascii="Times New Roman" w:eastAsiaTheme="minorEastAsia" w:hAnsi="Times New Roman"/>
          <w:sz w:val="20"/>
          <w:szCs w:val="20"/>
        </w:rPr>
        <w:t>ng, Xiaomi</w:t>
      </w:r>
    </w:p>
    <w:p w14:paraId="4D0DA9A5" w14:textId="77777777" w:rsidR="002B3E62" w:rsidRDefault="002B3E62" w:rsidP="00075F8E">
      <w:pPr>
        <w:pStyle w:val="aff8"/>
        <w:numPr>
          <w:ilvl w:val="0"/>
          <w:numId w:val="14"/>
        </w:numPr>
        <w:ind w:leftChars="0" w:left="0" w:firstLine="0"/>
        <w:rPr>
          <w:rFonts w:ascii="Times New Roman" w:eastAsiaTheme="minorEastAsia" w:hAnsi="Times New Roman"/>
          <w:sz w:val="20"/>
          <w:szCs w:val="20"/>
        </w:rPr>
      </w:pPr>
      <w:r w:rsidRPr="0016650D">
        <w:rPr>
          <w:rFonts w:ascii="Times New Roman" w:eastAsiaTheme="minorEastAsia" w:hAnsi="Times New Roman"/>
          <w:sz w:val="20"/>
          <w:szCs w:val="20"/>
        </w:rPr>
        <w:t>R4-2316336</w:t>
      </w:r>
      <w:r w:rsidRPr="0016650D">
        <w:rPr>
          <w:rFonts w:ascii="Times New Roman" w:eastAsiaTheme="minorEastAsia" w:hAnsi="Times New Roman"/>
          <w:sz w:val="20"/>
          <w:szCs w:val="20"/>
        </w:rPr>
        <w:tab/>
        <w:t>draft CR to TS38.101-3 for Introducing new scenarios for increase higher power limit for ENDC</w:t>
      </w:r>
      <w:r>
        <w:rPr>
          <w:rFonts w:ascii="Times New Roman" w:eastAsiaTheme="minorEastAsia" w:hAnsi="Times New Roman"/>
          <w:sz w:val="20"/>
          <w:szCs w:val="20"/>
        </w:rPr>
        <w:t xml:space="preserve">    </w:t>
      </w:r>
      <w:r w:rsidRPr="0016650D">
        <w:rPr>
          <w:rFonts w:ascii="Times New Roman" w:eastAsiaTheme="minorEastAsia" w:hAnsi="Times New Roman"/>
          <w:sz w:val="20"/>
          <w:szCs w:val="20"/>
        </w:rPr>
        <w:t>ZTE Corporation, vivo, Huawei, CHTTL, Xiaomi, Samsung</w:t>
      </w:r>
    </w:p>
    <w:p w14:paraId="20320406" w14:textId="77777777" w:rsidR="002B3E62" w:rsidRDefault="002B3E62" w:rsidP="00075F8E">
      <w:pPr>
        <w:pStyle w:val="aff8"/>
        <w:numPr>
          <w:ilvl w:val="0"/>
          <w:numId w:val="14"/>
        </w:numPr>
        <w:ind w:leftChars="0" w:left="0" w:firstLine="0"/>
        <w:rPr>
          <w:rFonts w:ascii="Times New Roman" w:eastAsiaTheme="minorEastAsia" w:hAnsi="Times New Roman"/>
          <w:sz w:val="20"/>
          <w:szCs w:val="20"/>
        </w:rPr>
      </w:pPr>
      <w:r w:rsidRPr="0016650D">
        <w:rPr>
          <w:rFonts w:ascii="Times New Roman" w:eastAsiaTheme="minorEastAsia" w:hAnsi="Times New Roman"/>
          <w:sz w:val="20"/>
          <w:szCs w:val="20"/>
        </w:rPr>
        <w:t>R4-2315025</w:t>
      </w:r>
      <w:r w:rsidRPr="0016650D">
        <w:rPr>
          <w:rFonts w:ascii="Times New Roman" w:eastAsiaTheme="minorEastAsia" w:hAnsi="Times New Roman"/>
          <w:sz w:val="20"/>
          <w:szCs w:val="20"/>
        </w:rPr>
        <w:tab/>
        <w:t>Introduction of higherPowerLimit-r17 into NR CA of PC3+PC5 including UL Intra band CA</w:t>
      </w:r>
      <w:r>
        <w:rPr>
          <w:rFonts w:ascii="Times New Roman" w:eastAsiaTheme="minorEastAsia" w:hAnsi="Times New Roman"/>
          <w:sz w:val="20"/>
          <w:szCs w:val="20"/>
        </w:rPr>
        <w:t xml:space="preserve">    </w:t>
      </w:r>
      <w:r w:rsidRPr="0016650D">
        <w:rPr>
          <w:rFonts w:ascii="Times New Roman" w:eastAsiaTheme="minorEastAsia" w:hAnsi="Times New Roman"/>
          <w:sz w:val="20"/>
          <w:szCs w:val="20"/>
        </w:rPr>
        <w:t>Nokia, Nokia Shanghai Bell, Samsung</w:t>
      </w:r>
    </w:p>
    <w:p w14:paraId="39D10EEE" w14:textId="77777777" w:rsidR="002B3E62" w:rsidRDefault="002B3E62" w:rsidP="00075F8E">
      <w:pPr>
        <w:pStyle w:val="aff8"/>
        <w:numPr>
          <w:ilvl w:val="0"/>
          <w:numId w:val="14"/>
        </w:numPr>
        <w:ind w:leftChars="0" w:left="0" w:firstLine="0"/>
        <w:rPr>
          <w:rFonts w:ascii="Times New Roman" w:eastAsiaTheme="minorEastAsia" w:hAnsi="Times New Roman"/>
          <w:sz w:val="20"/>
          <w:szCs w:val="20"/>
        </w:rPr>
      </w:pPr>
      <w:r w:rsidRPr="0016650D">
        <w:rPr>
          <w:rFonts w:ascii="Times New Roman" w:eastAsiaTheme="minorEastAsia" w:hAnsi="Times New Roman"/>
          <w:sz w:val="20"/>
          <w:szCs w:val="20"/>
        </w:rPr>
        <w:t>R4-2315026</w:t>
      </w:r>
      <w:r w:rsidRPr="0016650D">
        <w:rPr>
          <w:rFonts w:ascii="Times New Roman" w:eastAsiaTheme="minorEastAsia" w:hAnsi="Times New Roman"/>
          <w:sz w:val="20"/>
          <w:szCs w:val="20"/>
        </w:rPr>
        <w:tab/>
        <w:t>Introduction of higherPowerLimit-r17 into EN-DC of PC3+PC5 including UL Intra band CA</w:t>
      </w:r>
      <w:r>
        <w:rPr>
          <w:rFonts w:ascii="Times New Roman" w:eastAsiaTheme="minorEastAsia" w:hAnsi="Times New Roman"/>
          <w:sz w:val="20"/>
          <w:szCs w:val="20"/>
        </w:rPr>
        <w:t xml:space="preserve">   </w:t>
      </w:r>
      <w:r w:rsidRPr="0016650D">
        <w:rPr>
          <w:rFonts w:ascii="Times New Roman" w:eastAsiaTheme="minorEastAsia" w:hAnsi="Times New Roman"/>
          <w:sz w:val="20"/>
          <w:szCs w:val="20"/>
        </w:rPr>
        <w:t>Nokia, Nokia Shanghai Bell</w:t>
      </w:r>
    </w:p>
    <w:p w14:paraId="24369582" w14:textId="77777777" w:rsidR="002B3E62" w:rsidRDefault="002B3E62" w:rsidP="00075F8E">
      <w:pPr>
        <w:pStyle w:val="aff8"/>
        <w:numPr>
          <w:ilvl w:val="0"/>
          <w:numId w:val="14"/>
        </w:numPr>
        <w:ind w:leftChars="0" w:left="0" w:firstLine="0"/>
        <w:rPr>
          <w:rFonts w:ascii="Times New Roman" w:eastAsiaTheme="minorEastAsia" w:hAnsi="Times New Roman"/>
          <w:sz w:val="20"/>
          <w:szCs w:val="20"/>
        </w:rPr>
      </w:pPr>
      <w:r w:rsidRPr="0012716C">
        <w:rPr>
          <w:rFonts w:ascii="Times New Roman" w:eastAsiaTheme="minorEastAsia" w:hAnsi="Times New Roman"/>
          <w:sz w:val="20"/>
          <w:szCs w:val="20"/>
        </w:rPr>
        <w:t>R4-2315058</w:t>
      </w:r>
      <w:r w:rsidRPr="0012716C">
        <w:rPr>
          <w:rFonts w:ascii="Times New Roman" w:eastAsiaTheme="minorEastAsia" w:hAnsi="Times New Roman"/>
          <w:sz w:val="20"/>
          <w:szCs w:val="20"/>
        </w:rPr>
        <w:tab/>
        <w:t>An approach to specify transparent UL enhancements for Rel-18</w:t>
      </w:r>
      <w:r>
        <w:rPr>
          <w:rFonts w:ascii="Times New Roman" w:eastAsiaTheme="minorEastAsia" w:hAnsi="Times New Roman"/>
          <w:sz w:val="20"/>
          <w:szCs w:val="20"/>
        </w:rPr>
        <w:t xml:space="preserve">    </w:t>
      </w:r>
      <w:r w:rsidRPr="0012716C">
        <w:rPr>
          <w:rFonts w:ascii="Times New Roman" w:eastAsiaTheme="minorEastAsia" w:hAnsi="Times New Roman"/>
          <w:sz w:val="20"/>
          <w:szCs w:val="20"/>
        </w:rPr>
        <w:t>Qualcomm Incorporated</w:t>
      </w:r>
    </w:p>
    <w:p w14:paraId="5D1255EB" w14:textId="77777777" w:rsidR="002B3E62" w:rsidRDefault="002B3E62" w:rsidP="00075F8E">
      <w:pPr>
        <w:pStyle w:val="aff8"/>
        <w:numPr>
          <w:ilvl w:val="0"/>
          <w:numId w:val="14"/>
        </w:numPr>
        <w:ind w:leftChars="0" w:left="0" w:firstLine="0"/>
        <w:rPr>
          <w:rFonts w:ascii="Times New Roman" w:eastAsiaTheme="minorEastAsia" w:hAnsi="Times New Roman"/>
          <w:sz w:val="20"/>
          <w:szCs w:val="20"/>
        </w:rPr>
      </w:pPr>
      <w:r w:rsidRPr="0012716C">
        <w:rPr>
          <w:rFonts w:ascii="Times New Roman" w:eastAsiaTheme="minorEastAsia" w:hAnsi="Times New Roman"/>
          <w:sz w:val="20"/>
          <w:szCs w:val="20"/>
        </w:rPr>
        <w:t>R4-2315372</w:t>
      </w:r>
      <w:r w:rsidRPr="0012716C">
        <w:rPr>
          <w:rFonts w:ascii="Times New Roman" w:eastAsiaTheme="minorEastAsia" w:hAnsi="Times New Roman"/>
          <w:sz w:val="20"/>
          <w:szCs w:val="20"/>
        </w:rPr>
        <w:tab/>
        <w:t>On coverage enhancement using transparent schemes</w:t>
      </w:r>
      <w:r>
        <w:rPr>
          <w:rFonts w:ascii="Times New Roman" w:eastAsiaTheme="minorEastAsia" w:hAnsi="Times New Roman"/>
          <w:sz w:val="20"/>
          <w:szCs w:val="20"/>
        </w:rPr>
        <w:t xml:space="preserve">    Apple</w:t>
      </w:r>
    </w:p>
    <w:p w14:paraId="23771355" w14:textId="77777777" w:rsidR="002B3E62" w:rsidRDefault="002B3E62" w:rsidP="00075F8E">
      <w:pPr>
        <w:pStyle w:val="aff8"/>
        <w:numPr>
          <w:ilvl w:val="0"/>
          <w:numId w:val="14"/>
        </w:numPr>
        <w:ind w:leftChars="0" w:left="0" w:firstLine="0"/>
        <w:rPr>
          <w:rFonts w:ascii="Times New Roman" w:eastAsiaTheme="minorEastAsia" w:hAnsi="Times New Roman"/>
          <w:sz w:val="20"/>
          <w:szCs w:val="20"/>
        </w:rPr>
      </w:pPr>
      <w:r w:rsidRPr="0012716C">
        <w:rPr>
          <w:rFonts w:ascii="Times New Roman" w:eastAsiaTheme="minorEastAsia" w:hAnsi="Times New Roman"/>
          <w:sz w:val="20"/>
          <w:szCs w:val="20"/>
        </w:rPr>
        <w:t>R4-2315818</w:t>
      </w:r>
      <w:r w:rsidRPr="0012716C">
        <w:rPr>
          <w:rFonts w:ascii="Times New Roman" w:eastAsiaTheme="minorEastAsia" w:hAnsi="Times New Roman"/>
          <w:sz w:val="20"/>
          <w:szCs w:val="20"/>
        </w:rPr>
        <w:tab/>
        <w:t>Discussion on transparent schemes for coverage enhancement</w:t>
      </w:r>
      <w:r>
        <w:rPr>
          <w:rFonts w:ascii="Times New Roman" w:eastAsiaTheme="minorEastAsia" w:hAnsi="Times New Roman"/>
          <w:sz w:val="20"/>
          <w:szCs w:val="20"/>
        </w:rPr>
        <w:t xml:space="preserve">    vivo</w:t>
      </w:r>
    </w:p>
    <w:p w14:paraId="2A2D5A21" w14:textId="77777777" w:rsidR="002B3E62" w:rsidRDefault="002B3E62" w:rsidP="00075F8E">
      <w:pPr>
        <w:pStyle w:val="aff8"/>
        <w:numPr>
          <w:ilvl w:val="0"/>
          <w:numId w:val="14"/>
        </w:numPr>
        <w:ind w:leftChars="0" w:left="0" w:firstLine="0"/>
        <w:rPr>
          <w:rFonts w:ascii="Times New Roman" w:eastAsiaTheme="minorEastAsia" w:hAnsi="Times New Roman"/>
          <w:sz w:val="20"/>
          <w:szCs w:val="20"/>
        </w:rPr>
      </w:pPr>
      <w:r w:rsidRPr="0012716C">
        <w:rPr>
          <w:rFonts w:ascii="Times New Roman" w:eastAsiaTheme="minorEastAsia" w:hAnsi="Times New Roman"/>
          <w:sz w:val="20"/>
          <w:szCs w:val="20"/>
        </w:rPr>
        <w:t>R4-2316093</w:t>
      </w:r>
      <w:r w:rsidRPr="0012716C">
        <w:rPr>
          <w:rFonts w:ascii="Times New Roman" w:eastAsiaTheme="minorEastAsia" w:hAnsi="Times New Roman"/>
          <w:sz w:val="20"/>
          <w:szCs w:val="20"/>
        </w:rPr>
        <w:tab/>
        <w:t xml:space="preserve">Next steps for MPR/PAR </w:t>
      </w:r>
      <w:r>
        <w:rPr>
          <w:rFonts w:ascii="Times New Roman" w:eastAsiaTheme="minorEastAsia" w:hAnsi="Times New Roman"/>
          <w:sz w:val="20"/>
          <w:szCs w:val="20"/>
        </w:rPr>
        <w:t>–</w:t>
      </w:r>
      <w:r w:rsidRPr="0012716C">
        <w:rPr>
          <w:rFonts w:ascii="Times New Roman" w:eastAsiaTheme="minorEastAsia" w:hAnsi="Times New Roman"/>
          <w:sz w:val="20"/>
          <w:szCs w:val="20"/>
        </w:rPr>
        <w:t xml:space="preserve"> objective</w:t>
      </w:r>
      <w:r>
        <w:rPr>
          <w:rFonts w:ascii="Times New Roman" w:eastAsiaTheme="minorEastAsia" w:hAnsi="Times New Roman"/>
          <w:sz w:val="20"/>
          <w:szCs w:val="20"/>
        </w:rPr>
        <w:t xml:space="preserve">    </w:t>
      </w:r>
      <w:r w:rsidRPr="0012716C">
        <w:rPr>
          <w:rFonts w:ascii="Times New Roman" w:eastAsiaTheme="minorEastAsia" w:hAnsi="Times New Roman"/>
          <w:sz w:val="20"/>
          <w:szCs w:val="20"/>
        </w:rPr>
        <w:t>Nokia, Nokia Shanghai Bell</w:t>
      </w:r>
    </w:p>
    <w:p w14:paraId="28E76AF2" w14:textId="77777777" w:rsidR="002B3E62" w:rsidRDefault="002B3E62" w:rsidP="00075F8E">
      <w:pPr>
        <w:pStyle w:val="aff8"/>
        <w:numPr>
          <w:ilvl w:val="0"/>
          <w:numId w:val="14"/>
        </w:numPr>
        <w:ind w:leftChars="0" w:left="0" w:firstLine="0"/>
        <w:rPr>
          <w:rFonts w:ascii="Times New Roman" w:eastAsiaTheme="minorEastAsia" w:hAnsi="Times New Roman"/>
          <w:sz w:val="20"/>
          <w:szCs w:val="20"/>
        </w:rPr>
      </w:pPr>
      <w:r w:rsidRPr="0012716C">
        <w:rPr>
          <w:rFonts w:ascii="Times New Roman" w:eastAsiaTheme="minorEastAsia" w:hAnsi="Times New Roman"/>
          <w:sz w:val="20"/>
          <w:szCs w:val="20"/>
        </w:rPr>
        <w:t>R4-2316277</w:t>
      </w:r>
      <w:r w:rsidRPr="0012716C">
        <w:rPr>
          <w:rFonts w:ascii="Times New Roman" w:eastAsiaTheme="minorEastAsia" w:hAnsi="Times New Roman"/>
          <w:sz w:val="20"/>
          <w:szCs w:val="20"/>
        </w:rPr>
        <w:tab/>
        <w:t>RF spec impact for transparent MPR reduction scheme</w:t>
      </w:r>
      <w:r>
        <w:rPr>
          <w:rFonts w:ascii="Times New Roman" w:eastAsiaTheme="minorEastAsia" w:hAnsi="Times New Roman"/>
          <w:sz w:val="20"/>
          <w:szCs w:val="20"/>
        </w:rPr>
        <w:t xml:space="preserve">    </w:t>
      </w:r>
      <w:r w:rsidRPr="0012716C">
        <w:rPr>
          <w:rFonts w:ascii="Times New Roman" w:eastAsiaTheme="minorEastAsia" w:hAnsi="Times New Roman"/>
          <w:sz w:val="20"/>
          <w:szCs w:val="20"/>
        </w:rPr>
        <w:t>Ericsson</w:t>
      </w:r>
    </w:p>
    <w:p w14:paraId="50FEA047" w14:textId="77777777" w:rsidR="002B3E62" w:rsidRDefault="002B3E62" w:rsidP="00075F8E">
      <w:pPr>
        <w:pStyle w:val="aff8"/>
        <w:numPr>
          <w:ilvl w:val="0"/>
          <w:numId w:val="14"/>
        </w:numPr>
        <w:ind w:leftChars="0" w:left="0" w:firstLine="0"/>
        <w:rPr>
          <w:rFonts w:ascii="Times New Roman" w:eastAsiaTheme="minorEastAsia" w:hAnsi="Times New Roman"/>
          <w:sz w:val="20"/>
          <w:szCs w:val="20"/>
        </w:rPr>
      </w:pPr>
      <w:r w:rsidRPr="0012716C">
        <w:rPr>
          <w:rFonts w:ascii="Times New Roman" w:eastAsiaTheme="minorEastAsia" w:hAnsi="Times New Roman"/>
          <w:sz w:val="20"/>
          <w:szCs w:val="20"/>
        </w:rPr>
        <w:t>R4-2316370</w:t>
      </w:r>
      <w:r w:rsidRPr="0012716C">
        <w:rPr>
          <w:rFonts w:ascii="Times New Roman" w:eastAsiaTheme="minorEastAsia" w:hAnsi="Times New Roman"/>
          <w:sz w:val="20"/>
          <w:szCs w:val="20"/>
        </w:rPr>
        <w:tab/>
        <w:t>On further enhancements to reduce MPR&amp;PAR</w:t>
      </w:r>
      <w:r>
        <w:rPr>
          <w:rFonts w:ascii="Times New Roman" w:eastAsiaTheme="minorEastAsia" w:hAnsi="Times New Roman"/>
          <w:sz w:val="20"/>
          <w:szCs w:val="20"/>
        </w:rPr>
        <w:t xml:space="preserve">    </w:t>
      </w:r>
      <w:r w:rsidRPr="0012716C">
        <w:rPr>
          <w:rFonts w:ascii="Times New Roman" w:eastAsiaTheme="minorEastAsia" w:hAnsi="Times New Roman"/>
          <w:sz w:val="20"/>
          <w:szCs w:val="20"/>
        </w:rPr>
        <w:t xml:space="preserve">Huawei, </w:t>
      </w:r>
      <w:proofErr w:type="spellStart"/>
      <w:r w:rsidRPr="0012716C">
        <w:rPr>
          <w:rFonts w:ascii="Times New Roman" w:eastAsiaTheme="minorEastAsia" w:hAnsi="Times New Roman"/>
          <w:sz w:val="20"/>
          <w:szCs w:val="20"/>
        </w:rPr>
        <w:t>HiSilicon</w:t>
      </w:r>
      <w:proofErr w:type="spellEnd"/>
    </w:p>
    <w:p w14:paraId="53579FE1" w14:textId="77777777" w:rsidR="002B3E62" w:rsidRDefault="002B3E62" w:rsidP="00075F8E">
      <w:pPr>
        <w:pStyle w:val="aff8"/>
        <w:numPr>
          <w:ilvl w:val="0"/>
          <w:numId w:val="14"/>
        </w:numPr>
        <w:ind w:leftChars="0" w:left="0" w:firstLine="0"/>
        <w:rPr>
          <w:rFonts w:ascii="Times New Roman" w:eastAsiaTheme="minorEastAsia" w:hAnsi="Times New Roman"/>
          <w:sz w:val="20"/>
          <w:szCs w:val="20"/>
        </w:rPr>
      </w:pPr>
      <w:r w:rsidRPr="0012716C">
        <w:rPr>
          <w:rFonts w:ascii="Times New Roman" w:eastAsiaTheme="minorEastAsia" w:hAnsi="Times New Roman"/>
          <w:sz w:val="20"/>
          <w:szCs w:val="20"/>
        </w:rPr>
        <w:t>R4-2316666</w:t>
      </w:r>
      <w:r w:rsidRPr="0012716C">
        <w:rPr>
          <w:rFonts w:ascii="Times New Roman" w:eastAsiaTheme="minorEastAsia" w:hAnsi="Times New Roman"/>
          <w:sz w:val="20"/>
          <w:szCs w:val="20"/>
        </w:rPr>
        <w:tab/>
        <w:t>Further discussion on MPR reduction</w:t>
      </w:r>
      <w:r>
        <w:rPr>
          <w:rFonts w:ascii="Times New Roman" w:eastAsiaTheme="minorEastAsia" w:hAnsi="Times New Roman"/>
          <w:sz w:val="20"/>
          <w:szCs w:val="20"/>
        </w:rPr>
        <w:t xml:space="preserve">    </w:t>
      </w:r>
      <w:r w:rsidRPr="0012716C">
        <w:rPr>
          <w:rFonts w:ascii="Times New Roman" w:eastAsiaTheme="minorEastAsia" w:hAnsi="Times New Roman"/>
          <w:sz w:val="20"/>
          <w:szCs w:val="20"/>
        </w:rPr>
        <w:t>MediaTek Inc.</w:t>
      </w:r>
    </w:p>
    <w:p w14:paraId="639D5DA4" w14:textId="77777777" w:rsidR="002B3E62" w:rsidRDefault="002B3E62" w:rsidP="00075F8E">
      <w:pPr>
        <w:pStyle w:val="aff8"/>
        <w:numPr>
          <w:ilvl w:val="0"/>
          <w:numId w:val="14"/>
        </w:numPr>
        <w:ind w:leftChars="0" w:left="0" w:firstLine="0"/>
        <w:rPr>
          <w:rFonts w:ascii="Times New Roman" w:eastAsiaTheme="minorEastAsia" w:hAnsi="Times New Roman"/>
          <w:sz w:val="20"/>
          <w:szCs w:val="20"/>
        </w:rPr>
      </w:pPr>
      <w:r w:rsidRPr="008F781B">
        <w:rPr>
          <w:rFonts w:ascii="Times New Roman" w:eastAsiaTheme="minorEastAsia" w:hAnsi="Times New Roman"/>
          <w:sz w:val="20"/>
          <w:szCs w:val="20"/>
        </w:rPr>
        <w:t>R4-2315060</w:t>
      </w:r>
      <w:r w:rsidRPr="008F781B">
        <w:rPr>
          <w:rFonts w:ascii="Times New Roman" w:eastAsiaTheme="minorEastAsia" w:hAnsi="Times New Roman"/>
          <w:sz w:val="20"/>
          <w:szCs w:val="20"/>
        </w:rPr>
        <w:tab/>
      </w:r>
      <w:proofErr w:type="spellStart"/>
      <w:r w:rsidRPr="008F781B">
        <w:rPr>
          <w:rFonts w:ascii="Times New Roman" w:eastAsiaTheme="minorEastAsia" w:hAnsi="Times New Roman"/>
          <w:sz w:val="20"/>
          <w:szCs w:val="20"/>
        </w:rPr>
        <w:t>dCR</w:t>
      </w:r>
      <w:proofErr w:type="spellEnd"/>
      <w:r w:rsidRPr="008F781B">
        <w:rPr>
          <w:rFonts w:ascii="Times New Roman" w:eastAsiaTheme="minorEastAsia" w:hAnsi="Times New Roman"/>
          <w:sz w:val="20"/>
          <w:szCs w:val="20"/>
        </w:rPr>
        <w:t xml:space="preserve"> on coverage enhancements using legacy waveform (no modification)</w:t>
      </w:r>
      <w:r>
        <w:rPr>
          <w:rFonts w:ascii="Times New Roman" w:eastAsiaTheme="minorEastAsia" w:hAnsi="Times New Roman"/>
          <w:sz w:val="20"/>
          <w:szCs w:val="20"/>
        </w:rPr>
        <w:t xml:space="preserve">    </w:t>
      </w:r>
      <w:r w:rsidRPr="008F781B">
        <w:rPr>
          <w:rFonts w:ascii="Times New Roman" w:eastAsiaTheme="minorEastAsia" w:hAnsi="Times New Roman"/>
          <w:sz w:val="20"/>
          <w:szCs w:val="20"/>
        </w:rPr>
        <w:t>Qualcomm Incorporated</w:t>
      </w:r>
    </w:p>
    <w:p w14:paraId="271E53CA" w14:textId="77777777" w:rsidR="002B3E62" w:rsidRDefault="002B3E62" w:rsidP="00075F8E">
      <w:pPr>
        <w:pStyle w:val="aff8"/>
        <w:numPr>
          <w:ilvl w:val="0"/>
          <w:numId w:val="14"/>
        </w:numPr>
        <w:ind w:leftChars="0" w:left="0" w:firstLine="0"/>
        <w:rPr>
          <w:rFonts w:ascii="Times New Roman" w:eastAsiaTheme="minorEastAsia" w:hAnsi="Times New Roman"/>
          <w:sz w:val="20"/>
          <w:szCs w:val="20"/>
        </w:rPr>
      </w:pPr>
      <w:r w:rsidRPr="008E6E0D">
        <w:rPr>
          <w:rFonts w:ascii="Times New Roman" w:eastAsiaTheme="minorEastAsia" w:hAnsi="Times New Roman"/>
          <w:sz w:val="20"/>
          <w:szCs w:val="20"/>
        </w:rPr>
        <w:t>R4-2315061</w:t>
      </w:r>
      <w:r w:rsidRPr="008E6E0D">
        <w:rPr>
          <w:rFonts w:ascii="Times New Roman" w:eastAsiaTheme="minorEastAsia" w:hAnsi="Times New Roman"/>
          <w:sz w:val="20"/>
          <w:szCs w:val="20"/>
        </w:rPr>
        <w:tab/>
      </w:r>
      <w:proofErr w:type="spellStart"/>
      <w:r w:rsidRPr="008E6E0D">
        <w:rPr>
          <w:rFonts w:ascii="Times New Roman" w:eastAsiaTheme="minorEastAsia" w:hAnsi="Times New Roman"/>
          <w:sz w:val="20"/>
          <w:szCs w:val="20"/>
        </w:rPr>
        <w:t>dCR</w:t>
      </w:r>
      <w:proofErr w:type="spellEnd"/>
      <w:r w:rsidRPr="008E6E0D">
        <w:rPr>
          <w:rFonts w:ascii="Times New Roman" w:eastAsiaTheme="minorEastAsia" w:hAnsi="Times New Roman"/>
          <w:sz w:val="20"/>
          <w:szCs w:val="20"/>
        </w:rPr>
        <w:t xml:space="preserve"> on coverage enhancements using legacy waveform as well as FDSS</w:t>
      </w:r>
      <w:r>
        <w:rPr>
          <w:rFonts w:ascii="Times New Roman" w:eastAsiaTheme="minorEastAsia" w:hAnsi="Times New Roman"/>
          <w:sz w:val="20"/>
          <w:szCs w:val="20"/>
        </w:rPr>
        <w:t xml:space="preserve">    </w:t>
      </w:r>
      <w:r w:rsidRPr="008E6E0D">
        <w:rPr>
          <w:rFonts w:ascii="Times New Roman" w:eastAsiaTheme="minorEastAsia" w:hAnsi="Times New Roman"/>
          <w:sz w:val="20"/>
          <w:szCs w:val="20"/>
        </w:rPr>
        <w:t>Qualcomm Incorporated</w:t>
      </w:r>
    </w:p>
    <w:p w14:paraId="518145D9" w14:textId="77777777" w:rsidR="002B3E62" w:rsidRDefault="002B3E62" w:rsidP="00075F8E">
      <w:pPr>
        <w:pStyle w:val="aff8"/>
        <w:numPr>
          <w:ilvl w:val="0"/>
          <w:numId w:val="14"/>
        </w:numPr>
        <w:ind w:leftChars="0" w:left="0" w:firstLine="0"/>
        <w:rPr>
          <w:rFonts w:ascii="Times New Roman" w:eastAsiaTheme="minorEastAsia" w:hAnsi="Times New Roman"/>
          <w:sz w:val="20"/>
          <w:szCs w:val="20"/>
        </w:rPr>
      </w:pPr>
      <w:r w:rsidRPr="008E6E0D">
        <w:rPr>
          <w:rFonts w:ascii="Times New Roman" w:eastAsiaTheme="minorEastAsia" w:hAnsi="Times New Roman"/>
          <w:sz w:val="20"/>
          <w:szCs w:val="20"/>
        </w:rPr>
        <w:t>R4-2315820</w:t>
      </w:r>
      <w:r w:rsidRPr="008E6E0D">
        <w:rPr>
          <w:rFonts w:ascii="Times New Roman" w:eastAsiaTheme="minorEastAsia" w:hAnsi="Times New Roman"/>
          <w:sz w:val="20"/>
          <w:szCs w:val="20"/>
        </w:rPr>
        <w:tab/>
        <w:t>Draft CR for TS 38.101-1 on coverage enhancement</w:t>
      </w:r>
      <w:r>
        <w:rPr>
          <w:rFonts w:ascii="Times New Roman" w:eastAsiaTheme="minorEastAsia" w:hAnsi="Times New Roman"/>
          <w:sz w:val="20"/>
          <w:szCs w:val="20"/>
        </w:rPr>
        <w:t xml:space="preserve">    vivo</w:t>
      </w:r>
    </w:p>
    <w:p w14:paraId="67616B06" w14:textId="77777777" w:rsidR="002B3E62" w:rsidRDefault="002B3E62" w:rsidP="00075F8E">
      <w:pPr>
        <w:pStyle w:val="aff8"/>
        <w:numPr>
          <w:ilvl w:val="0"/>
          <w:numId w:val="14"/>
        </w:numPr>
        <w:ind w:leftChars="0" w:left="0" w:firstLine="0"/>
        <w:rPr>
          <w:rFonts w:ascii="Times New Roman" w:eastAsiaTheme="minorEastAsia" w:hAnsi="Times New Roman"/>
          <w:sz w:val="20"/>
          <w:szCs w:val="20"/>
        </w:rPr>
      </w:pPr>
      <w:r w:rsidRPr="008E6E0D">
        <w:rPr>
          <w:rFonts w:ascii="Times New Roman" w:eastAsiaTheme="minorEastAsia" w:hAnsi="Times New Roman"/>
          <w:sz w:val="20"/>
          <w:szCs w:val="20"/>
        </w:rPr>
        <w:t>R4-2316094</w:t>
      </w:r>
      <w:r w:rsidRPr="008E6E0D">
        <w:rPr>
          <w:rFonts w:ascii="Times New Roman" w:eastAsiaTheme="minorEastAsia" w:hAnsi="Times New Roman"/>
          <w:sz w:val="20"/>
          <w:szCs w:val="20"/>
        </w:rPr>
        <w:tab/>
        <w:t xml:space="preserve">OPTION 1 - </w:t>
      </w:r>
      <w:proofErr w:type="spellStart"/>
      <w:r w:rsidRPr="008E6E0D">
        <w:rPr>
          <w:rFonts w:ascii="Times New Roman" w:eastAsiaTheme="minorEastAsia" w:hAnsi="Times New Roman"/>
          <w:sz w:val="20"/>
          <w:szCs w:val="20"/>
        </w:rPr>
        <w:t>draftCR</w:t>
      </w:r>
      <w:proofErr w:type="spellEnd"/>
      <w:r w:rsidRPr="008E6E0D">
        <w:rPr>
          <w:rFonts w:ascii="Times New Roman" w:eastAsiaTheme="minorEastAsia" w:hAnsi="Times New Roman"/>
          <w:sz w:val="20"/>
          <w:szCs w:val="20"/>
        </w:rPr>
        <w:t xml:space="preserve"> to 38.101 for MPR reduction</w:t>
      </w:r>
      <w:r>
        <w:rPr>
          <w:rFonts w:ascii="Times New Roman" w:eastAsiaTheme="minorEastAsia" w:hAnsi="Times New Roman"/>
          <w:sz w:val="20"/>
          <w:szCs w:val="20"/>
        </w:rPr>
        <w:t xml:space="preserve">    </w:t>
      </w:r>
      <w:r w:rsidRPr="008E6E0D">
        <w:rPr>
          <w:rFonts w:ascii="Times New Roman" w:eastAsiaTheme="minorEastAsia" w:hAnsi="Times New Roman"/>
          <w:sz w:val="20"/>
          <w:szCs w:val="20"/>
        </w:rPr>
        <w:t>Nokia, Nokia Shanghai Bell</w:t>
      </w:r>
    </w:p>
    <w:p w14:paraId="1F53B32D" w14:textId="77777777" w:rsidR="002B3E62" w:rsidRDefault="002B3E62" w:rsidP="00075F8E">
      <w:pPr>
        <w:pStyle w:val="aff8"/>
        <w:numPr>
          <w:ilvl w:val="0"/>
          <w:numId w:val="14"/>
        </w:numPr>
        <w:ind w:leftChars="0" w:left="0" w:firstLine="0"/>
        <w:rPr>
          <w:rFonts w:ascii="Times New Roman" w:eastAsiaTheme="minorEastAsia" w:hAnsi="Times New Roman"/>
          <w:sz w:val="20"/>
          <w:szCs w:val="20"/>
        </w:rPr>
      </w:pPr>
      <w:r w:rsidRPr="008E6E0D">
        <w:rPr>
          <w:rFonts w:ascii="Times New Roman" w:eastAsiaTheme="minorEastAsia" w:hAnsi="Times New Roman"/>
          <w:sz w:val="20"/>
          <w:szCs w:val="20"/>
        </w:rPr>
        <w:t>R4-2316095</w:t>
      </w:r>
      <w:r w:rsidRPr="008E6E0D">
        <w:rPr>
          <w:rFonts w:ascii="Times New Roman" w:eastAsiaTheme="minorEastAsia" w:hAnsi="Times New Roman"/>
          <w:sz w:val="20"/>
          <w:szCs w:val="20"/>
        </w:rPr>
        <w:tab/>
        <w:t xml:space="preserve">OPTION 2 - </w:t>
      </w:r>
      <w:proofErr w:type="spellStart"/>
      <w:r w:rsidRPr="008E6E0D">
        <w:rPr>
          <w:rFonts w:ascii="Times New Roman" w:eastAsiaTheme="minorEastAsia" w:hAnsi="Times New Roman"/>
          <w:sz w:val="20"/>
          <w:szCs w:val="20"/>
        </w:rPr>
        <w:t>draftCR</w:t>
      </w:r>
      <w:proofErr w:type="spellEnd"/>
      <w:r w:rsidRPr="008E6E0D">
        <w:rPr>
          <w:rFonts w:ascii="Times New Roman" w:eastAsiaTheme="minorEastAsia" w:hAnsi="Times New Roman"/>
          <w:sz w:val="20"/>
          <w:szCs w:val="20"/>
        </w:rPr>
        <w:t xml:space="preserve"> to 38.101 for MPR reduction</w:t>
      </w:r>
      <w:r>
        <w:rPr>
          <w:rFonts w:ascii="Times New Roman" w:eastAsiaTheme="minorEastAsia" w:hAnsi="Times New Roman"/>
          <w:sz w:val="20"/>
          <w:szCs w:val="20"/>
        </w:rPr>
        <w:t xml:space="preserve">    </w:t>
      </w:r>
      <w:r w:rsidRPr="008E6E0D">
        <w:rPr>
          <w:rFonts w:ascii="Times New Roman" w:eastAsiaTheme="minorEastAsia" w:hAnsi="Times New Roman"/>
          <w:sz w:val="20"/>
          <w:szCs w:val="20"/>
        </w:rPr>
        <w:t>Nokia, Nokia Shanghai Bell</w:t>
      </w:r>
    </w:p>
    <w:p w14:paraId="690D91B3" w14:textId="77777777" w:rsidR="002B3E62" w:rsidRDefault="002B3E62" w:rsidP="00075F8E">
      <w:pPr>
        <w:pStyle w:val="aff8"/>
        <w:numPr>
          <w:ilvl w:val="0"/>
          <w:numId w:val="14"/>
        </w:numPr>
        <w:ind w:leftChars="0" w:left="0" w:firstLine="0"/>
        <w:rPr>
          <w:rFonts w:ascii="Times New Roman" w:eastAsiaTheme="minorEastAsia" w:hAnsi="Times New Roman"/>
          <w:sz w:val="20"/>
          <w:szCs w:val="20"/>
        </w:rPr>
      </w:pPr>
      <w:r w:rsidRPr="008E6E0D">
        <w:rPr>
          <w:rFonts w:ascii="Times New Roman" w:eastAsiaTheme="minorEastAsia" w:hAnsi="Times New Roman"/>
          <w:sz w:val="20"/>
          <w:szCs w:val="20"/>
        </w:rPr>
        <w:t>R4-2316278</w:t>
      </w:r>
      <w:r w:rsidRPr="008E6E0D">
        <w:rPr>
          <w:rFonts w:ascii="Times New Roman" w:eastAsiaTheme="minorEastAsia" w:hAnsi="Times New Roman"/>
          <w:sz w:val="20"/>
          <w:szCs w:val="20"/>
        </w:rPr>
        <w:tab/>
        <w:t>CR for NR coverage enhancement Rel-18</w:t>
      </w:r>
      <w:r>
        <w:rPr>
          <w:rFonts w:ascii="Times New Roman" w:eastAsiaTheme="minorEastAsia" w:hAnsi="Times New Roman"/>
          <w:sz w:val="20"/>
          <w:szCs w:val="20"/>
        </w:rPr>
        <w:t xml:space="preserve">    </w:t>
      </w:r>
      <w:r w:rsidRPr="008E6E0D">
        <w:rPr>
          <w:rFonts w:ascii="Times New Roman" w:eastAsiaTheme="minorEastAsia" w:hAnsi="Times New Roman"/>
          <w:sz w:val="20"/>
          <w:szCs w:val="20"/>
        </w:rPr>
        <w:t>Ericsson</w:t>
      </w:r>
    </w:p>
    <w:p w14:paraId="489B5D63" w14:textId="77777777" w:rsidR="002B3E62" w:rsidRDefault="002B3E62" w:rsidP="00075F8E">
      <w:pPr>
        <w:pStyle w:val="aff8"/>
        <w:numPr>
          <w:ilvl w:val="0"/>
          <w:numId w:val="14"/>
        </w:numPr>
        <w:ind w:leftChars="0" w:left="0" w:firstLine="0"/>
        <w:rPr>
          <w:rFonts w:ascii="Times New Roman" w:eastAsiaTheme="minorEastAsia" w:hAnsi="Times New Roman"/>
          <w:sz w:val="20"/>
          <w:szCs w:val="20"/>
        </w:rPr>
      </w:pPr>
      <w:r w:rsidRPr="008E6E0D">
        <w:rPr>
          <w:rFonts w:ascii="Times New Roman" w:eastAsiaTheme="minorEastAsia" w:hAnsi="Times New Roman"/>
          <w:sz w:val="20"/>
          <w:szCs w:val="20"/>
        </w:rPr>
        <w:t>R4-2316371</w:t>
      </w:r>
      <w:r w:rsidRPr="008E6E0D">
        <w:rPr>
          <w:rFonts w:ascii="Times New Roman" w:eastAsiaTheme="minorEastAsia" w:hAnsi="Times New Roman"/>
          <w:sz w:val="20"/>
          <w:szCs w:val="20"/>
        </w:rPr>
        <w:tab/>
        <w:t>Draft CR for 38.101-1 MPR reduction</w:t>
      </w:r>
      <w:r>
        <w:rPr>
          <w:rFonts w:ascii="Times New Roman" w:eastAsiaTheme="minorEastAsia" w:hAnsi="Times New Roman"/>
          <w:sz w:val="20"/>
          <w:szCs w:val="20"/>
        </w:rPr>
        <w:t xml:space="preserve">    </w:t>
      </w:r>
      <w:r w:rsidRPr="008E6E0D">
        <w:rPr>
          <w:rFonts w:ascii="Times New Roman" w:eastAsiaTheme="minorEastAsia" w:hAnsi="Times New Roman"/>
          <w:sz w:val="20"/>
          <w:szCs w:val="20"/>
        </w:rPr>
        <w:t xml:space="preserve">Huawei, </w:t>
      </w:r>
      <w:proofErr w:type="spellStart"/>
      <w:r w:rsidRPr="008E6E0D">
        <w:rPr>
          <w:rFonts w:ascii="Times New Roman" w:eastAsiaTheme="minorEastAsia" w:hAnsi="Times New Roman"/>
          <w:sz w:val="20"/>
          <w:szCs w:val="20"/>
        </w:rPr>
        <w:t>HiSilicon</w:t>
      </w:r>
      <w:proofErr w:type="spellEnd"/>
    </w:p>
    <w:p w14:paraId="0B5A853F" w14:textId="77777777" w:rsidR="002B3E62" w:rsidRPr="00F34BBD" w:rsidRDefault="002B3E62" w:rsidP="00075F8E">
      <w:pPr>
        <w:pStyle w:val="aff8"/>
        <w:numPr>
          <w:ilvl w:val="0"/>
          <w:numId w:val="14"/>
        </w:numPr>
        <w:ind w:leftChars="0" w:left="0" w:firstLine="0"/>
        <w:rPr>
          <w:rFonts w:ascii="Times New Roman" w:eastAsiaTheme="minorEastAsia" w:hAnsi="Times New Roman"/>
          <w:sz w:val="20"/>
          <w:szCs w:val="20"/>
        </w:rPr>
      </w:pPr>
      <w:r w:rsidRPr="008E6E0D">
        <w:rPr>
          <w:rFonts w:ascii="Times New Roman" w:eastAsiaTheme="minorEastAsia" w:hAnsi="Times New Roman"/>
          <w:sz w:val="20"/>
          <w:szCs w:val="20"/>
        </w:rPr>
        <w:t>R4-2317262</w:t>
      </w:r>
      <w:r w:rsidRPr="008E6E0D">
        <w:rPr>
          <w:rFonts w:ascii="Times New Roman" w:eastAsiaTheme="minorEastAsia" w:hAnsi="Times New Roman"/>
          <w:sz w:val="20"/>
          <w:szCs w:val="20"/>
        </w:rPr>
        <w:tab/>
        <w:t>Topic summary for [108-bis][139] NR_cov_enh2_part1</w:t>
      </w:r>
      <w:r>
        <w:rPr>
          <w:rFonts w:ascii="Times New Roman" w:eastAsiaTheme="minorEastAsia" w:hAnsi="Times New Roman"/>
          <w:sz w:val="20"/>
          <w:szCs w:val="20"/>
        </w:rPr>
        <w:t xml:space="preserve">    </w:t>
      </w:r>
      <w:r w:rsidRPr="00F34BBD">
        <w:rPr>
          <w:rFonts w:ascii="Times New Roman" w:eastAsiaTheme="minorEastAsia" w:hAnsi="Times New Roman"/>
          <w:sz w:val="20"/>
          <w:szCs w:val="20"/>
        </w:rPr>
        <w:t>Moderator (Huawei)</w:t>
      </w:r>
    </w:p>
    <w:p w14:paraId="2AB6730B" w14:textId="77777777" w:rsidR="002B3E62" w:rsidRDefault="002B3E62" w:rsidP="00075F8E">
      <w:pPr>
        <w:pStyle w:val="aff8"/>
        <w:numPr>
          <w:ilvl w:val="0"/>
          <w:numId w:val="14"/>
        </w:numPr>
        <w:ind w:leftChars="0" w:left="0" w:firstLine="0"/>
        <w:rPr>
          <w:rFonts w:ascii="Times New Roman" w:eastAsiaTheme="minorEastAsia" w:hAnsi="Times New Roman"/>
          <w:sz w:val="20"/>
          <w:szCs w:val="20"/>
        </w:rPr>
      </w:pPr>
      <w:r w:rsidRPr="008E6E0D">
        <w:rPr>
          <w:rFonts w:ascii="Times New Roman" w:eastAsiaTheme="minorEastAsia" w:hAnsi="Times New Roman"/>
          <w:sz w:val="20"/>
          <w:szCs w:val="20"/>
        </w:rPr>
        <w:t>R4-2317769</w:t>
      </w:r>
      <w:r w:rsidRPr="008E6E0D">
        <w:rPr>
          <w:rFonts w:ascii="Times New Roman" w:eastAsiaTheme="minorEastAsia" w:hAnsi="Times New Roman"/>
          <w:sz w:val="20"/>
          <w:szCs w:val="20"/>
        </w:rPr>
        <w:tab/>
        <w:t>WF on UL power enhancement</w:t>
      </w:r>
      <w:r>
        <w:rPr>
          <w:rFonts w:ascii="Times New Roman" w:eastAsiaTheme="minorEastAsia" w:hAnsi="Times New Roman"/>
          <w:sz w:val="20"/>
          <w:szCs w:val="20"/>
        </w:rPr>
        <w:t xml:space="preserve">    </w:t>
      </w:r>
      <w:r w:rsidRPr="008E6E0D">
        <w:rPr>
          <w:rFonts w:ascii="Times New Roman" w:eastAsiaTheme="minorEastAsia" w:hAnsi="Times New Roman"/>
          <w:sz w:val="20"/>
          <w:szCs w:val="20"/>
        </w:rPr>
        <w:t>Huawei</w:t>
      </w:r>
    </w:p>
    <w:p w14:paraId="34682678" w14:textId="77777777" w:rsidR="002B3E62" w:rsidRDefault="002B3E62" w:rsidP="00075F8E">
      <w:pPr>
        <w:pStyle w:val="aff8"/>
        <w:numPr>
          <w:ilvl w:val="0"/>
          <w:numId w:val="14"/>
        </w:numPr>
        <w:ind w:leftChars="0" w:left="0" w:firstLine="0"/>
        <w:rPr>
          <w:rFonts w:ascii="Times New Roman" w:eastAsiaTheme="minorEastAsia" w:hAnsi="Times New Roman"/>
          <w:sz w:val="20"/>
          <w:szCs w:val="20"/>
        </w:rPr>
      </w:pPr>
      <w:r w:rsidRPr="008E6E0D">
        <w:rPr>
          <w:rFonts w:ascii="Times New Roman" w:eastAsiaTheme="minorEastAsia" w:hAnsi="Times New Roman"/>
          <w:sz w:val="20"/>
          <w:szCs w:val="20"/>
        </w:rPr>
        <w:t>R4-2317263</w:t>
      </w:r>
      <w:r w:rsidRPr="008E6E0D">
        <w:rPr>
          <w:rFonts w:ascii="Times New Roman" w:eastAsiaTheme="minorEastAsia" w:hAnsi="Times New Roman"/>
          <w:sz w:val="20"/>
          <w:szCs w:val="20"/>
        </w:rPr>
        <w:tab/>
        <w:t>Topic summary for [108-bis][140] NR_cov_enh2_part2</w:t>
      </w:r>
      <w:r>
        <w:rPr>
          <w:rFonts w:ascii="Times New Roman" w:eastAsiaTheme="minorEastAsia" w:hAnsi="Times New Roman"/>
          <w:sz w:val="20"/>
          <w:szCs w:val="20"/>
        </w:rPr>
        <w:t xml:space="preserve">    </w:t>
      </w:r>
      <w:r w:rsidRPr="008E6E0D">
        <w:rPr>
          <w:rFonts w:ascii="Times New Roman" w:eastAsiaTheme="minorEastAsia" w:hAnsi="Times New Roman"/>
          <w:sz w:val="20"/>
          <w:szCs w:val="20"/>
        </w:rPr>
        <w:t>Moderator (Nokia)</w:t>
      </w:r>
    </w:p>
    <w:p w14:paraId="1A988949" w14:textId="51911659" w:rsidR="002B3E62" w:rsidRDefault="002B3E62" w:rsidP="00075F8E">
      <w:pPr>
        <w:pStyle w:val="aff8"/>
        <w:numPr>
          <w:ilvl w:val="0"/>
          <w:numId w:val="14"/>
        </w:numPr>
        <w:ind w:leftChars="0" w:left="0" w:firstLine="0"/>
        <w:rPr>
          <w:rFonts w:ascii="Times New Roman" w:eastAsiaTheme="minorEastAsia" w:hAnsi="Times New Roman"/>
          <w:sz w:val="20"/>
          <w:szCs w:val="20"/>
        </w:rPr>
      </w:pPr>
      <w:r>
        <w:rPr>
          <w:rFonts w:ascii="Times New Roman" w:eastAsiaTheme="minorEastAsia" w:hAnsi="Times New Roman"/>
          <w:sz w:val="20"/>
          <w:szCs w:val="20"/>
        </w:rPr>
        <w:t>R4-2317652</w:t>
      </w:r>
      <w:r w:rsidRPr="008E6E0D">
        <w:rPr>
          <w:rFonts w:ascii="Times New Roman" w:eastAsiaTheme="minorEastAsia" w:hAnsi="Times New Roman"/>
          <w:sz w:val="20"/>
          <w:szCs w:val="20"/>
        </w:rPr>
        <w:tab/>
        <w:t>WF on enhancement for MPR reduction</w:t>
      </w:r>
      <w:r>
        <w:rPr>
          <w:rFonts w:ascii="Times New Roman" w:eastAsiaTheme="minorEastAsia" w:hAnsi="Times New Roman"/>
          <w:sz w:val="20"/>
          <w:szCs w:val="20"/>
        </w:rPr>
        <w:t xml:space="preserve">    </w:t>
      </w:r>
      <w:r w:rsidRPr="008E6E0D">
        <w:rPr>
          <w:rFonts w:ascii="Times New Roman" w:eastAsiaTheme="minorEastAsia" w:hAnsi="Times New Roman"/>
          <w:sz w:val="20"/>
          <w:szCs w:val="20"/>
        </w:rPr>
        <w:t>Nokia</w:t>
      </w:r>
    </w:p>
    <w:p w14:paraId="461345A0" w14:textId="6F686090" w:rsidR="00327140" w:rsidRDefault="00327140" w:rsidP="00075F8E">
      <w:pPr>
        <w:pStyle w:val="aff8"/>
        <w:numPr>
          <w:ilvl w:val="0"/>
          <w:numId w:val="14"/>
        </w:numPr>
        <w:ind w:leftChars="0" w:left="0" w:firstLine="0"/>
        <w:rPr>
          <w:rFonts w:ascii="Times New Roman" w:eastAsiaTheme="minorEastAsia" w:hAnsi="Times New Roman"/>
          <w:sz w:val="20"/>
          <w:szCs w:val="20"/>
        </w:rPr>
      </w:pPr>
      <w:r w:rsidRPr="00327140">
        <w:rPr>
          <w:rFonts w:ascii="Times New Roman" w:eastAsiaTheme="minorEastAsia" w:hAnsi="Times New Roman"/>
          <w:sz w:val="20"/>
          <w:szCs w:val="20"/>
        </w:rPr>
        <w:t>R4-2315048</w:t>
      </w:r>
      <w:r>
        <w:rPr>
          <w:rFonts w:ascii="Times New Roman" w:eastAsiaTheme="minorEastAsia" w:hAnsi="Times New Roman"/>
          <w:sz w:val="20"/>
          <w:szCs w:val="20"/>
        </w:rPr>
        <w:t xml:space="preserve"> </w:t>
      </w:r>
      <w:r w:rsidRPr="00327140">
        <w:rPr>
          <w:rFonts w:ascii="Times New Roman" w:eastAsiaTheme="minorEastAsia" w:hAnsi="Times New Roman"/>
          <w:sz w:val="20"/>
          <w:szCs w:val="20"/>
        </w:rPr>
        <w:t>Discussion on Coverage Enhancement BS Demodulation</w:t>
      </w:r>
      <w:r>
        <w:rPr>
          <w:rFonts w:ascii="Times New Roman" w:eastAsiaTheme="minorEastAsia" w:hAnsi="Times New Roman"/>
          <w:sz w:val="20"/>
          <w:szCs w:val="20"/>
        </w:rPr>
        <w:t xml:space="preserve"> </w:t>
      </w:r>
      <w:r w:rsidRPr="00327140">
        <w:rPr>
          <w:rFonts w:ascii="Times New Roman" w:eastAsiaTheme="minorEastAsia" w:hAnsi="Times New Roman"/>
          <w:sz w:val="20"/>
          <w:szCs w:val="20"/>
        </w:rPr>
        <w:t>Nokia, Nokia Shanghai Bell</w:t>
      </w:r>
    </w:p>
    <w:p w14:paraId="124D593E" w14:textId="6DA442F6" w:rsidR="00327140" w:rsidRDefault="00327140" w:rsidP="00075F8E">
      <w:pPr>
        <w:pStyle w:val="aff8"/>
        <w:numPr>
          <w:ilvl w:val="0"/>
          <w:numId w:val="14"/>
        </w:numPr>
        <w:ind w:leftChars="0" w:left="0" w:firstLine="0"/>
        <w:rPr>
          <w:rFonts w:ascii="Times New Roman" w:eastAsiaTheme="minorEastAsia" w:hAnsi="Times New Roman"/>
          <w:sz w:val="20"/>
          <w:szCs w:val="20"/>
        </w:rPr>
      </w:pPr>
      <w:r w:rsidRPr="00327140">
        <w:rPr>
          <w:rFonts w:ascii="Times New Roman" w:eastAsiaTheme="minorEastAsia" w:hAnsi="Times New Roman"/>
          <w:sz w:val="20"/>
          <w:szCs w:val="20"/>
        </w:rPr>
        <w:t>R4-2315049</w:t>
      </w:r>
      <w:r>
        <w:rPr>
          <w:rFonts w:ascii="Times New Roman" w:eastAsiaTheme="minorEastAsia" w:hAnsi="Times New Roman"/>
          <w:sz w:val="20"/>
          <w:szCs w:val="20"/>
        </w:rPr>
        <w:t xml:space="preserve"> </w:t>
      </w:r>
      <w:r w:rsidRPr="00327140">
        <w:rPr>
          <w:rFonts w:ascii="Times New Roman" w:eastAsiaTheme="minorEastAsia" w:hAnsi="Times New Roman"/>
          <w:sz w:val="20"/>
          <w:szCs w:val="20"/>
        </w:rPr>
        <w:t>Simulations for Coverage Enhancement BS Demodulation</w:t>
      </w:r>
      <w:r>
        <w:rPr>
          <w:rFonts w:ascii="Times New Roman" w:eastAsiaTheme="minorEastAsia" w:hAnsi="Times New Roman"/>
          <w:sz w:val="20"/>
          <w:szCs w:val="20"/>
        </w:rPr>
        <w:t xml:space="preserve"> </w:t>
      </w:r>
      <w:r w:rsidRPr="00327140">
        <w:rPr>
          <w:rFonts w:ascii="Times New Roman" w:eastAsiaTheme="minorEastAsia" w:hAnsi="Times New Roman"/>
          <w:sz w:val="20"/>
          <w:szCs w:val="20"/>
        </w:rPr>
        <w:t>Nokia, Nokia Shanghai Bell</w:t>
      </w:r>
    </w:p>
    <w:p w14:paraId="51A9BF84" w14:textId="5D183161" w:rsidR="00327140" w:rsidRDefault="00327140" w:rsidP="00075F8E">
      <w:pPr>
        <w:pStyle w:val="aff8"/>
        <w:numPr>
          <w:ilvl w:val="0"/>
          <w:numId w:val="14"/>
        </w:numPr>
        <w:ind w:leftChars="0" w:left="0" w:firstLine="0"/>
        <w:rPr>
          <w:rFonts w:ascii="Times New Roman" w:eastAsiaTheme="minorEastAsia" w:hAnsi="Times New Roman"/>
          <w:sz w:val="20"/>
          <w:szCs w:val="20"/>
        </w:rPr>
      </w:pPr>
      <w:r w:rsidRPr="00327140">
        <w:rPr>
          <w:rFonts w:ascii="Times New Roman" w:eastAsiaTheme="minorEastAsia" w:hAnsi="Times New Roman"/>
          <w:sz w:val="20"/>
          <w:szCs w:val="20"/>
        </w:rPr>
        <w:t>R4-2315085</w:t>
      </w:r>
      <w:r>
        <w:rPr>
          <w:rFonts w:ascii="Times New Roman" w:eastAsiaTheme="minorEastAsia" w:hAnsi="Times New Roman"/>
          <w:sz w:val="20"/>
          <w:szCs w:val="20"/>
        </w:rPr>
        <w:t xml:space="preserve"> </w:t>
      </w:r>
      <w:r w:rsidRPr="00327140">
        <w:rPr>
          <w:rFonts w:ascii="Times New Roman" w:eastAsiaTheme="minorEastAsia" w:hAnsi="Times New Roman"/>
          <w:sz w:val="20"/>
          <w:szCs w:val="20"/>
        </w:rPr>
        <w:t>Discussion on the BS performance part for Rel-18 coverage enhancement WI</w:t>
      </w:r>
      <w:r>
        <w:rPr>
          <w:rFonts w:ascii="Times New Roman" w:eastAsiaTheme="minorEastAsia" w:hAnsi="Times New Roman"/>
          <w:sz w:val="20"/>
          <w:szCs w:val="20"/>
        </w:rPr>
        <w:t xml:space="preserve"> </w:t>
      </w:r>
      <w:r w:rsidRPr="00327140">
        <w:rPr>
          <w:rFonts w:ascii="Times New Roman" w:eastAsiaTheme="minorEastAsia" w:hAnsi="Times New Roman"/>
          <w:sz w:val="20"/>
          <w:szCs w:val="20"/>
        </w:rPr>
        <w:t>China Telecom</w:t>
      </w:r>
    </w:p>
    <w:p w14:paraId="042B36D4" w14:textId="6D10674E" w:rsidR="00327140" w:rsidRDefault="00327140" w:rsidP="00075F8E">
      <w:pPr>
        <w:pStyle w:val="aff8"/>
        <w:numPr>
          <w:ilvl w:val="0"/>
          <w:numId w:val="14"/>
        </w:numPr>
        <w:ind w:leftChars="0" w:left="0" w:firstLine="0"/>
        <w:rPr>
          <w:rFonts w:ascii="Times New Roman" w:eastAsiaTheme="minorEastAsia" w:hAnsi="Times New Roman"/>
          <w:sz w:val="20"/>
          <w:szCs w:val="20"/>
        </w:rPr>
      </w:pPr>
      <w:r w:rsidRPr="00327140">
        <w:rPr>
          <w:rFonts w:ascii="Times New Roman" w:eastAsiaTheme="minorEastAsia" w:hAnsi="Times New Roman"/>
          <w:sz w:val="20"/>
          <w:szCs w:val="20"/>
        </w:rPr>
        <w:t>R4-2315593</w:t>
      </w:r>
      <w:r>
        <w:rPr>
          <w:rFonts w:ascii="Times New Roman" w:eastAsiaTheme="minorEastAsia" w:hAnsi="Times New Roman"/>
          <w:sz w:val="20"/>
          <w:szCs w:val="20"/>
        </w:rPr>
        <w:t xml:space="preserve"> </w:t>
      </w:r>
      <w:r w:rsidRPr="00327140">
        <w:rPr>
          <w:rFonts w:ascii="Times New Roman" w:eastAsiaTheme="minorEastAsia" w:hAnsi="Times New Roman"/>
          <w:sz w:val="20"/>
          <w:szCs w:val="20"/>
        </w:rPr>
        <w:tab/>
        <w:t>Discussion on NR further coverage enhancement</w:t>
      </w:r>
      <w:r>
        <w:rPr>
          <w:rFonts w:ascii="Times New Roman" w:eastAsiaTheme="minorEastAsia" w:hAnsi="Times New Roman"/>
          <w:sz w:val="20"/>
          <w:szCs w:val="20"/>
        </w:rPr>
        <w:t xml:space="preserve"> Ericsson</w:t>
      </w:r>
    </w:p>
    <w:p w14:paraId="29581878" w14:textId="32A703EC" w:rsidR="00327140" w:rsidRDefault="00327140" w:rsidP="00075F8E">
      <w:pPr>
        <w:pStyle w:val="aff8"/>
        <w:numPr>
          <w:ilvl w:val="0"/>
          <w:numId w:val="14"/>
        </w:numPr>
        <w:ind w:leftChars="0" w:left="0" w:firstLine="0"/>
        <w:rPr>
          <w:rFonts w:ascii="Times New Roman" w:eastAsiaTheme="minorEastAsia" w:hAnsi="Times New Roman"/>
          <w:sz w:val="20"/>
          <w:szCs w:val="20"/>
        </w:rPr>
      </w:pPr>
      <w:r w:rsidRPr="00327140">
        <w:rPr>
          <w:rFonts w:ascii="Times New Roman" w:eastAsiaTheme="minorEastAsia" w:hAnsi="Times New Roman"/>
          <w:sz w:val="20"/>
          <w:szCs w:val="20"/>
        </w:rPr>
        <w:t>R4-2315702</w:t>
      </w:r>
      <w:r>
        <w:rPr>
          <w:rFonts w:ascii="Times New Roman" w:eastAsiaTheme="minorEastAsia" w:hAnsi="Times New Roman"/>
          <w:sz w:val="20"/>
          <w:szCs w:val="20"/>
        </w:rPr>
        <w:t xml:space="preserve"> </w:t>
      </w:r>
      <w:r w:rsidRPr="00327140">
        <w:rPr>
          <w:rFonts w:ascii="Times New Roman" w:eastAsiaTheme="minorEastAsia" w:hAnsi="Times New Roman"/>
          <w:sz w:val="20"/>
          <w:szCs w:val="20"/>
        </w:rPr>
        <w:tab/>
        <w:t>Discussion on NR_cov_enh2 demodulation requirements</w:t>
      </w:r>
      <w:r>
        <w:rPr>
          <w:rFonts w:ascii="Times New Roman" w:eastAsiaTheme="minorEastAsia" w:hAnsi="Times New Roman"/>
          <w:sz w:val="20"/>
          <w:szCs w:val="20"/>
        </w:rPr>
        <w:t xml:space="preserve"> ZTE</w:t>
      </w:r>
    </w:p>
    <w:p w14:paraId="4C4E467B" w14:textId="3858D025" w:rsidR="00327140" w:rsidRDefault="00327140" w:rsidP="00075F8E">
      <w:pPr>
        <w:pStyle w:val="aff8"/>
        <w:numPr>
          <w:ilvl w:val="0"/>
          <w:numId w:val="14"/>
        </w:numPr>
        <w:ind w:leftChars="0" w:left="0" w:firstLine="0"/>
        <w:rPr>
          <w:rFonts w:ascii="Times New Roman" w:eastAsiaTheme="minorEastAsia" w:hAnsi="Times New Roman"/>
          <w:sz w:val="20"/>
          <w:szCs w:val="20"/>
        </w:rPr>
      </w:pPr>
      <w:r w:rsidRPr="00327140">
        <w:rPr>
          <w:rFonts w:ascii="Times New Roman" w:eastAsiaTheme="minorEastAsia" w:hAnsi="Times New Roman"/>
          <w:sz w:val="20"/>
          <w:szCs w:val="20"/>
        </w:rPr>
        <w:t>R4-2315997</w:t>
      </w:r>
      <w:r>
        <w:rPr>
          <w:rFonts w:ascii="Times New Roman" w:eastAsiaTheme="minorEastAsia" w:hAnsi="Times New Roman"/>
          <w:sz w:val="20"/>
          <w:szCs w:val="20"/>
        </w:rPr>
        <w:t xml:space="preserve"> </w:t>
      </w:r>
      <w:r w:rsidRPr="00327140">
        <w:rPr>
          <w:rFonts w:ascii="Times New Roman" w:eastAsiaTheme="minorEastAsia" w:hAnsi="Times New Roman"/>
          <w:sz w:val="20"/>
          <w:szCs w:val="20"/>
        </w:rPr>
        <w:t>Discussion on BS demodulation requirements for further coverage enhancements</w:t>
      </w:r>
      <w:r>
        <w:rPr>
          <w:rFonts w:ascii="Times New Roman" w:eastAsiaTheme="minorEastAsia" w:hAnsi="Times New Roman"/>
          <w:sz w:val="20"/>
          <w:szCs w:val="20"/>
        </w:rPr>
        <w:t xml:space="preserve"> </w:t>
      </w:r>
      <w:proofErr w:type="spellStart"/>
      <w:r w:rsidRPr="00327140">
        <w:rPr>
          <w:rFonts w:ascii="Times New Roman" w:eastAsiaTheme="minorEastAsia" w:hAnsi="Times New Roman"/>
          <w:sz w:val="20"/>
          <w:szCs w:val="20"/>
        </w:rPr>
        <w:t>Huawei,HiSilicon</w:t>
      </w:r>
      <w:proofErr w:type="spellEnd"/>
    </w:p>
    <w:p w14:paraId="4235DAD5" w14:textId="3609CCF0" w:rsidR="00327140" w:rsidRDefault="00327140" w:rsidP="00075F8E">
      <w:pPr>
        <w:pStyle w:val="aff8"/>
        <w:numPr>
          <w:ilvl w:val="0"/>
          <w:numId w:val="14"/>
        </w:numPr>
        <w:ind w:leftChars="0" w:left="0" w:firstLine="0"/>
        <w:rPr>
          <w:rFonts w:ascii="Times New Roman" w:eastAsiaTheme="minorEastAsia" w:hAnsi="Times New Roman"/>
          <w:sz w:val="20"/>
          <w:szCs w:val="20"/>
        </w:rPr>
      </w:pPr>
      <w:r w:rsidRPr="00327140">
        <w:rPr>
          <w:rFonts w:ascii="Times New Roman" w:eastAsiaTheme="minorEastAsia" w:hAnsi="Times New Roman"/>
          <w:sz w:val="20"/>
          <w:szCs w:val="20"/>
        </w:rPr>
        <w:t>R4-2316150</w:t>
      </w:r>
      <w:r>
        <w:rPr>
          <w:rFonts w:ascii="Times New Roman" w:eastAsiaTheme="minorEastAsia" w:hAnsi="Times New Roman"/>
          <w:sz w:val="20"/>
          <w:szCs w:val="20"/>
        </w:rPr>
        <w:t xml:space="preserve"> </w:t>
      </w:r>
      <w:r w:rsidRPr="00327140">
        <w:rPr>
          <w:rFonts w:ascii="Times New Roman" w:eastAsiaTheme="minorEastAsia" w:hAnsi="Times New Roman"/>
          <w:sz w:val="20"/>
          <w:szCs w:val="20"/>
        </w:rPr>
        <w:t>View on BS demodulation requirements for further coverage enhancement</w:t>
      </w:r>
      <w:r>
        <w:rPr>
          <w:rFonts w:ascii="Times New Roman" w:eastAsiaTheme="minorEastAsia" w:hAnsi="Times New Roman"/>
          <w:sz w:val="20"/>
          <w:szCs w:val="20"/>
        </w:rPr>
        <w:t xml:space="preserve"> Samsung</w:t>
      </w:r>
    </w:p>
    <w:p w14:paraId="3107E23D" w14:textId="5DF3BA02" w:rsidR="00327140" w:rsidRDefault="00327140" w:rsidP="00075F8E">
      <w:pPr>
        <w:pStyle w:val="aff8"/>
        <w:numPr>
          <w:ilvl w:val="0"/>
          <w:numId w:val="14"/>
        </w:numPr>
        <w:ind w:leftChars="0" w:left="0" w:firstLine="0"/>
        <w:rPr>
          <w:rFonts w:ascii="Times New Roman" w:eastAsiaTheme="minorEastAsia" w:hAnsi="Times New Roman"/>
          <w:sz w:val="20"/>
          <w:szCs w:val="20"/>
        </w:rPr>
      </w:pPr>
      <w:r w:rsidRPr="00327140">
        <w:rPr>
          <w:rFonts w:ascii="Times New Roman" w:eastAsiaTheme="minorEastAsia" w:hAnsi="Times New Roman"/>
          <w:sz w:val="20"/>
          <w:szCs w:val="20"/>
        </w:rPr>
        <w:t>R4-2317954</w:t>
      </w:r>
      <w:r>
        <w:rPr>
          <w:rFonts w:ascii="Times New Roman" w:eastAsiaTheme="minorEastAsia" w:hAnsi="Times New Roman"/>
          <w:sz w:val="20"/>
          <w:szCs w:val="20"/>
        </w:rPr>
        <w:t xml:space="preserve"> </w:t>
      </w:r>
      <w:r w:rsidRPr="00327140">
        <w:rPr>
          <w:rFonts w:ascii="Times New Roman" w:eastAsiaTheme="minorEastAsia" w:hAnsi="Times New Roman"/>
          <w:sz w:val="20"/>
          <w:szCs w:val="20"/>
        </w:rPr>
        <w:t>Topic summary for [108bis][323] NR_cov_enh2_demod</w:t>
      </w:r>
      <w:r>
        <w:rPr>
          <w:rFonts w:ascii="Times New Roman" w:eastAsiaTheme="minorEastAsia" w:hAnsi="Times New Roman"/>
          <w:sz w:val="20"/>
          <w:szCs w:val="20"/>
        </w:rPr>
        <w:t xml:space="preserve"> </w:t>
      </w:r>
      <w:r w:rsidRPr="00327140">
        <w:rPr>
          <w:rFonts w:ascii="Times New Roman" w:eastAsiaTheme="minorEastAsia" w:hAnsi="Times New Roman"/>
          <w:sz w:val="20"/>
          <w:szCs w:val="20"/>
        </w:rPr>
        <w:t>Moderator (China Telecom)</w:t>
      </w:r>
    </w:p>
    <w:p w14:paraId="6A33CA8C" w14:textId="0508578A" w:rsidR="00327140" w:rsidRDefault="00327140" w:rsidP="00075F8E">
      <w:pPr>
        <w:pStyle w:val="aff8"/>
        <w:numPr>
          <w:ilvl w:val="0"/>
          <w:numId w:val="14"/>
        </w:numPr>
        <w:ind w:leftChars="0" w:left="0" w:firstLine="0"/>
        <w:rPr>
          <w:rFonts w:ascii="Times New Roman" w:eastAsiaTheme="minorEastAsia" w:hAnsi="Times New Roman"/>
          <w:sz w:val="20"/>
          <w:szCs w:val="20"/>
        </w:rPr>
      </w:pPr>
      <w:r w:rsidRPr="00327140">
        <w:rPr>
          <w:rFonts w:ascii="Times New Roman" w:eastAsiaTheme="minorEastAsia" w:hAnsi="Times New Roman"/>
          <w:sz w:val="20"/>
          <w:szCs w:val="20"/>
        </w:rPr>
        <w:t>R4-2316922</w:t>
      </w:r>
      <w:r>
        <w:rPr>
          <w:rFonts w:ascii="Times New Roman" w:eastAsiaTheme="minorEastAsia" w:hAnsi="Times New Roman"/>
          <w:sz w:val="20"/>
          <w:szCs w:val="20"/>
        </w:rPr>
        <w:t xml:space="preserve"> </w:t>
      </w:r>
      <w:r w:rsidRPr="00327140">
        <w:rPr>
          <w:rFonts w:ascii="Times New Roman" w:eastAsiaTheme="minorEastAsia" w:hAnsi="Times New Roman"/>
          <w:sz w:val="20"/>
          <w:szCs w:val="20"/>
        </w:rPr>
        <w:t>WF on NR_cov_enh2_demod</w:t>
      </w:r>
      <w:r>
        <w:rPr>
          <w:rFonts w:ascii="Times New Roman" w:eastAsiaTheme="minorEastAsia" w:hAnsi="Times New Roman"/>
          <w:sz w:val="20"/>
          <w:szCs w:val="20"/>
        </w:rPr>
        <w:t xml:space="preserve"> </w:t>
      </w:r>
      <w:r w:rsidRPr="00327140">
        <w:rPr>
          <w:rFonts w:ascii="Times New Roman" w:eastAsiaTheme="minorEastAsia" w:hAnsi="Times New Roman"/>
          <w:sz w:val="20"/>
          <w:szCs w:val="20"/>
        </w:rPr>
        <w:t>China Telecom</w:t>
      </w:r>
    </w:p>
    <w:p w14:paraId="68D77821" w14:textId="77777777" w:rsidR="002B3E62" w:rsidRDefault="002B3E62" w:rsidP="002B3E62">
      <w:pPr>
        <w:pStyle w:val="aff8"/>
        <w:ind w:leftChars="0" w:left="0"/>
        <w:rPr>
          <w:rFonts w:ascii="Times New Roman" w:eastAsiaTheme="minorEastAsia" w:hAnsi="Times New Roman"/>
          <w:sz w:val="20"/>
          <w:szCs w:val="20"/>
        </w:rPr>
      </w:pPr>
    </w:p>
    <w:p w14:paraId="2D287630" w14:textId="77777777" w:rsidR="002B3E62" w:rsidRDefault="002B3E62" w:rsidP="002B3E62">
      <w:pPr>
        <w:pStyle w:val="NO"/>
        <w:ind w:left="0" w:firstLine="0"/>
        <w:rPr>
          <w:rFonts w:ascii="Arial" w:eastAsiaTheme="minorEastAsia" w:hAnsi="Arial" w:cs="Arial"/>
          <w:iCs/>
          <w:lang w:eastAsia="zh-CN"/>
        </w:rPr>
      </w:pPr>
      <w:r>
        <w:rPr>
          <w:rFonts w:ascii="Arial" w:eastAsiaTheme="minorEastAsia" w:hAnsi="Arial" w:cs="Arial" w:hint="eastAsia"/>
          <w:iCs/>
          <w:lang w:eastAsia="zh-CN"/>
        </w:rPr>
        <w:t>RAN</w:t>
      </w:r>
      <w:r>
        <w:rPr>
          <w:rFonts w:ascii="Arial" w:eastAsiaTheme="minorEastAsia" w:hAnsi="Arial" w:cs="Arial"/>
          <w:iCs/>
          <w:lang w:eastAsia="zh-CN"/>
        </w:rPr>
        <w:t>4</w:t>
      </w:r>
      <w:r>
        <w:rPr>
          <w:rFonts w:ascii="Arial" w:eastAsiaTheme="minorEastAsia" w:hAnsi="Arial" w:cs="Arial" w:hint="eastAsia"/>
          <w:iCs/>
          <w:lang w:eastAsia="zh-CN"/>
        </w:rPr>
        <w:t xml:space="preserve"> #</w:t>
      </w:r>
      <w:r>
        <w:rPr>
          <w:rFonts w:ascii="Arial" w:eastAsiaTheme="minorEastAsia" w:hAnsi="Arial" w:cs="Arial"/>
          <w:iCs/>
          <w:lang w:eastAsia="zh-CN"/>
        </w:rPr>
        <w:t>109:</w:t>
      </w:r>
    </w:p>
    <w:p w14:paraId="044ACE02" w14:textId="77777777" w:rsidR="002B3E62" w:rsidRPr="0066512D" w:rsidRDefault="00000000" w:rsidP="00075F8E">
      <w:pPr>
        <w:pStyle w:val="aff8"/>
        <w:numPr>
          <w:ilvl w:val="0"/>
          <w:numId w:val="14"/>
        </w:numPr>
        <w:ind w:leftChars="0" w:left="0" w:firstLine="0"/>
        <w:rPr>
          <w:rFonts w:ascii="Times New Roman" w:eastAsiaTheme="minorEastAsia" w:hAnsi="Times New Roman"/>
          <w:sz w:val="20"/>
          <w:szCs w:val="20"/>
        </w:rPr>
      </w:pPr>
      <w:hyperlink r:id="rId13" w:history="1">
        <w:r w:rsidR="002B3E62" w:rsidRPr="0066512D">
          <w:rPr>
            <w:rFonts w:ascii="Times New Roman" w:eastAsiaTheme="minorEastAsia" w:hAnsi="Times New Roman"/>
            <w:sz w:val="20"/>
            <w:szCs w:val="20"/>
          </w:rPr>
          <w:t>R4-2318892</w:t>
        </w:r>
      </w:hyperlink>
      <w:r w:rsidR="002B3E62" w:rsidRPr="0066512D">
        <w:rPr>
          <w:rFonts w:ascii="Times New Roman" w:eastAsiaTheme="minorEastAsia" w:hAnsi="Times New Roman"/>
          <w:sz w:val="20"/>
          <w:szCs w:val="20"/>
        </w:rPr>
        <w:tab/>
        <w:t>Discussion on reply LS on delta power class</w:t>
      </w:r>
      <w:r w:rsidR="002B3E62" w:rsidRPr="0066512D">
        <w:rPr>
          <w:rFonts w:ascii="Times New Roman" w:eastAsiaTheme="minorEastAsia" w:hAnsi="Times New Roman" w:hint="eastAsia"/>
          <w:sz w:val="20"/>
          <w:szCs w:val="20"/>
        </w:rPr>
        <w:t xml:space="preserve"> </w:t>
      </w:r>
      <w:r w:rsidR="002B3E62" w:rsidRPr="0066512D">
        <w:rPr>
          <w:rFonts w:ascii="Times New Roman" w:eastAsiaTheme="minorEastAsia" w:hAnsi="Times New Roman"/>
          <w:sz w:val="20"/>
          <w:szCs w:val="20"/>
        </w:rPr>
        <w:t xml:space="preserve">   Xiaomi</w:t>
      </w:r>
    </w:p>
    <w:p w14:paraId="44CDC98A" w14:textId="77777777" w:rsidR="002B3E62" w:rsidRPr="0066512D" w:rsidRDefault="00000000" w:rsidP="00075F8E">
      <w:pPr>
        <w:pStyle w:val="aff8"/>
        <w:numPr>
          <w:ilvl w:val="0"/>
          <w:numId w:val="14"/>
        </w:numPr>
        <w:ind w:leftChars="0" w:left="0" w:firstLine="0"/>
        <w:rPr>
          <w:rFonts w:ascii="Times New Roman" w:eastAsiaTheme="minorEastAsia" w:hAnsi="Times New Roman"/>
          <w:sz w:val="20"/>
          <w:szCs w:val="20"/>
        </w:rPr>
      </w:pPr>
      <w:hyperlink r:id="rId14" w:history="1">
        <w:r w:rsidR="002B3E62" w:rsidRPr="0066512D">
          <w:rPr>
            <w:rFonts w:ascii="Times New Roman" w:eastAsiaTheme="minorEastAsia" w:hAnsi="Times New Roman"/>
            <w:sz w:val="20"/>
            <w:szCs w:val="20"/>
          </w:rPr>
          <w:t>R4-2320542</w:t>
        </w:r>
      </w:hyperlink>
      <w:r w:rsidR="002B3E62" w:rsidRPr="0066512D">
        <w:rPr>
          <w:rFonts w:ascii="Times New Roman" w:eastAsiaTheme="minorEastAsia" w:hAnsi="Times New Roman"/>
          <w:sz w:val="20"/>
          <w:szCs w:val="20"/>
        </w:rPr>
        <w:tab/>
        <w:t xml:space="preserve">LS to RAN1_2 on UE capability </w:t>
      </w:r>
      <w:proofErr w:type="spellStart"/>
      <w:r w:rsidR="002B3E62" w:rsidRPr="0066512D">
        <w:rPr>
          <w:rFonts w:ascii="Times New Roman" w:eastAsiaTheme="minorEastAsia" w:hAnsi="Times New Roman"/>
          <w:sz w:val="20"/>
          <w:szCs w:val="20"/>
        </w:rPr>
        <w:t>signalling</w:t>
      </w:r>
      <w:proofErr w:type="spellEnd"/>
      <w:r w:rsidR="002B3E62" w:rsidRPr="0066512D">
        <w:rPr>
          <w:rFonts w:ascii="Times New Roman" w:eastAsiaTheme="minorEastAsia" w:hAnsi="Times New Roman" w:hint="eastAsia"/>
          <w:sz w:val="20"/>
          <w:szCs w:val="20"/>
        </w:rPr>
        <w:t xml:space="preserve"> </w:t>
      </w:r>
      <w:r w:rsidR="002B3E62" w:rsidRPr="0066512D">
        <w:rPr>
          <w:rFonts w:ascii="Times New Roman" w:eastAsiaTheme="minorEastAsia" w:hAnsi="Times New Roman"/>
          <w:sz w:val="20"/>
          <w:szCs w:val="20"/>
        </w:rPr>
        <w:t xml:space="preserve">   Ericsson</w:t>
      </w:r>
    </w:p>
    <w:p w14:paraId="25B9906C" w14:textId="77777777" w:rsidR="002B3E62" w:rsidRPr="0066512D" w:rsidRDefault="00000000" w:rsidP="00075F8E">
      <w:pPr>
        <w:pStyle w:val="aff8"/>
        <w:numPr>
          <w:ilvl w:val="0"/>
          <w:numId w:val="14"/>
        </w:numPr>
        <w:ind w:leftChars="0" w:left="0" w:firstLine="0"/>
        <w:rPr>
          <w:rFonts w:ascii="Times New Roman" w:eastAsiaTheme="minorEastAsia" w:hAnsi="Times New Roman"/>
          <w:sz w:val="20"/>
          <w:szCs w:val="20"/>
        </w:rPr>
      </w:pPr>
      <w:hyperlink r:id="rId15" w:history="1">
        <w:r w:rsidR="002B3E62" w:rsidRPr="0066512D">
          <w:rPr>
            <w:rFonts w:ascii="Times New Roman" w:eastAsiaTheme="minorEastAsia" w:hAnsi="Times New Roman"/>
            <w:sz w:val="20"/>
            <w:szCs w:val="20"/>
          </w:rPr>
          <w:t>R4-2318268</w:t>
        </w:r>
      </w:hyperlink>
      <w:r w:rsidR="002B3E62" w:rsidRPr="0066512D">
        <w:rPr>
          <w:rFonts w:ascii="Times New Roman" w:eastAsiaTheme="minorEastAsia" w:hAnsi="Times New Roman"/>
          <w:sz w:val="20"/>
          <w:szCs w:val="20"/>
        </w:rPr>
        <w:tab/>
        <w:t xml:space="preserve">Further discussion on </w:t>
      </w:r>
      <w:proofErr w:type="spellStart"/>
      <w:r w:rsidR="002B3E62" w:rsidRPr="0066512D">
        <w:rPr>
          <w:rFonts w:ascii="Times New Roman" w:eastAsiaTheme="minorEastAsia" w:hAnsi="Times New Roman"/>
          <w:sz w:val="20"/>
          <w:szCs w:val="20"/>
        </w:rPr>
        <w:t>delta_Ppowerclass</w:t>
      </w:r>
      <w:proofErr w:type="spellEnd"/>
      <w:r w:rsidR="002B3E62" w:rsidRPr="0066512D">
        <w:rPr>
          <w:rFonts w:ascii="Times New Roman" w:eastAsiaTheme="minorEastAsia" w:hAnsi="Times New Roman"/>
          <w:sz w:val="20"/>
          <w:szCs w:val="20"/>
        </w:rPr>
        <w:t xml:space="preserve">    E-surfing Digital</w:t>
      </w:r>
    </w:p>
    <w:p w14:paraId="5AE6382E" w14:textId="77777777" w:rsidR="002B3E62" w:rsidRPr="0066512D" w:rsidRDefault="00000000" w:rsidP="00075F8E">
      <w:pPr>
        <w:pStyle w:val="aff8"/>
        <w:numPr>
          <w:ilvl w:val="0"/>
          <w:numId w:val="14"/>
        </w:numPr>
        <w:ind w:leftChars="0" w:left="0" w:firstLine="0"/>
        <w:rPr>
          <w:rFonts w:ascii="Times New Roman" w:eastAsiaTheme="minorEastAsia" w:hAnsi="Times New Roman"/>
          <w:sz w:val="20"/>
          <w:szCs w:val="20"/>
        </w:rPr>
      </w:pPr>
      <w:hyperlink r:id="rId16" w:history="1">
        <w:r w:rsidR="002B3E62" w:rsidRPr="0066512D">
          <w:rPr>
            <w:rFonts w:ascii="Times New Roman" w:eastAsiaTheme="minorEastAsia" w:hAnsi="Times New Roman"/>
            <w:sz w:val="20"/>
            <w:szCs w:val="20"/>
          </w:rPr>
          <w:t>R4-2318437</w:t>
        </w:r>
      </w:hyperlink>
      <w:r w:rsidR="002B3E62" w:rsidRPr="0066512D">
        <w:rPr>
          <w:rFonts w:ascii="Times New Roman" w:eastAsiaTheme="minorEastAsia" w:hAnsi="Times New Roman"/>
          <w:sz w:val="20"/>
          <w:szCs w:val="20"/>
        </w:rPr>
        <w:tab/>
        <w:t xml:space="preserve">On </w:t>
      </w:r>
      <w:proofErr w:type="spellStart"/>
      <w:r w:rsidR="002B3E62" w:rsidRPr="0066512D">
        <w:rPr>
          <w:rFonts w:ascii="Times New Roman" w:eastAsiaTheme="minorEastAsia" w:hAnsi="Times New Roman"/>
          <w:sz w:val="20"/>
          <w:szCs w:val="20"/>
        </w:rPr>
        <w:t>ULFPTx</w:t>
      </w:r>
      <w:proofErr w:type="spellEnd"/>
      <w:r w:rsidR="002B3E62" w:rsidRPr="0066512D">
        <w:rPr>
          <w:rFonts w:ascii="Times New Roman" w:eastAsiaTheme="minorEastAsia" w:hAnsi="Times New Roman"/>
          <w:sz w:val="20"/>
          <w:szCs w:val="20"/>
        </w:rPr>
        <w:t xml:space="preserve"> dependency on </w:t>
      </w:r>
      <w:proofErr w:type="spellStart"/>
      <w:r w:rsidR="002B3E62" w:rsidRPr="0066512D">
        <w:rPr>
          <w:rFonts w:ascii="Times New Roman" w:eastAsiaTheme="minorEastAsia" w:hAnsi="Times New Roman"/>
          <w:sz w:val="20"/>
          <w:szCs w:val="20"/>
        </w:rPr>
        <w:t>Delta_PPowerClass</w:t>
      </w:r>
      <w:proofErr w:type="spellEnd"/>
      <w:r w:rsidR="002B3E62" w:rsidRPr="0066512D">
        <w:rPr>
          <w:rFonts w:ascii="Times New Roman" w:eastAsiaTheme="minorEastAsia" w:hAnsi="Times New Roman"/>
          <w:sz w:val="20"/>
          <w:szCs w:val="20"/>
        </w:rPr>
        <w:t xml:space="preserve"> report</w:t>
      </w:r>
      <w:r w:rsidR="002B3E62" w:rsidRPr="0066512D">
        <w:rPr>
          <w:rFonts w:ascii="Times New Roman" w:eastAsiaTheme="minorEastAsia" w:hAnsi="Times New Roman" w:hint="eastAsia"/>
          <w:sz w:val="20"/>
          <w:szCs w:val="20"/>
        </w:rPr>
        <w:t xml:space="preserve"> </w:t>
      </w:r>
      <w:r w:rsidR="002B3E62" w:rsidRPr="0066512D">
        <w:rPr>
          <w:rFonts w:ascii="Times New Roman" w:eastAsiaTheme="minorEastAsia" w:hAnsi="Times New Roman"/>
          <w:sz w:val="20"/>
          <w:szCs w:val="20"/>
        </w:rPr>
        <w:t xml:space="preserve">   Apple</w:t>
      </w:r>
    </w:p>
    <w:p w14:paraId="4D061859" w14:textId="77777777" w:rsidR="002B3E62" w:rsidRPr="0066512D" w:rsidRDefault="00000000" w:rsidP="00075F8E">
      <w:pPr>
        <w:pStyle w:val="aff8"/>
        <w:numPr>
          <w:ilvl w:val="0"/>
          <w:numId w:val="14"/>
        </w:numPr>
        <w:ind w:leftChars="0" w:left="0" w:firstLine="0"/>
        <w:rPr>
          <w:rFonts w:ascii="Times New Roman" w:eastAsiaTheme="minorEastAsia" w:hAnsi="Times New Roman"/>
          <w:sz w:val="20"/>
          <w:szCs w:val="20"/>
        </w:rPr>
      </w:pPr>
      <w:hyperlink r:id="rId17" w:history="1">
        <w:r w:rsidR="002B3E62" w:rsidRPr="0066512D">
          <w:rPr>
            <w:rFonts w:ascii="Times New Roman" w:eastAsiaTheme="minorEastAsia" w:hAnsi="Times New Roman"/>
            <w:sz w:val="20"/>
            <w:szCs w:val="20"/>
          </w:rPr>
          <w:t>R4-2318773</w:t>
        </w:r>
      </w:hyperlink>
      <w:r w:rsidR="002B3E62" w:rsidRPr="0066512D">
        <w:rPr>
          <w:rFonts w:ascii="Times New Roman" w:eastAsiaTheme="minorEastAsia" w:hAnsi="Times New Roman"/>
          <w:sz w:val="20"/>
          <w:szCs w:val="20"/>
        </w:rPr>
        <w:tab/>
        <w:t xml:space="preserve">On power class fallback </w:t>
      </w:r>
      <w:proofErr w:type="spellStart"/>
      <w:r w:rsidR="002B3E62" w:rsidRPr="0066512D">
        <w:rPr>
          <w:rFonts w:ascii="Times New Roman" w:eastAsiaTheme="minorEastAsia" w:hAnsi="Times New Roman"/>
          <w:sz w:val="20"/>
          <w:szCs w:val="20"/>
        </w:rPr>
        <w:t>signalling</w:t>
      </w:r>
      <w:proofErr w:type="spellEnd"/>
      <w:r w:rsidR="002B3E62" w:rsidRPr="0066512D">
        <w:rPr>
          <w:rFonts w:ascii="Times New Roman" w:eastAsiaTheme="minorEastAsia" w:hAnsi="Times New Roman" w:hint="eastAsia"/>
          <w:sz w:val="20"/>
          <w:szCs w:val="20"/>
        </w:rPr>
        <w:t xml:space="preserve"> </w:t>
      </w:r>
      <w:r w:rsidR="002B3E62" w:rsidRPr="0066512D">
        <w:rPr>
          <w:rFonts w:ascii="Times New Roman" w:eastAsiaTheme="minorEastAsia" w:hAnsi="Times New Roman"/>
          <w:sz w:val="20"/>
          <w:szCs w:val="20"/>
        </w:rPr>
        <w:t xml:space="preserve">   Qualcomm Incorporated</w:t>
      </w:r>
    </w:p>
    <w:p w14:paraId="7DE0EDCA" w14:textId="77777777" w:rsidR="002B3E62" w:rsidRPr="0066512D" w:rsidRDefault="00000000" w:rsidP="00075F8E">
      <w:pPr>
        <w:pStyle w:val="aff8"/>
        <w:numPr>
          <w:ilvl w:val="0"/>
          <w:numId w:val="14"/>
        </w:numPr>
        <w:ind w:leftChars="0" w:left="0" w:firstLine="0"/>
        <w:rPr>
          <w:rFonts w:ascii="Times New Roman" w:eastAsiaTheme="minorEastAsia" w:hAnsi="Times New Roman"/>
          <w:sz w:val="20"/>
          <w:szCs w:val="20"/>
        </w:rPr>
      </w:pPr>
      <w:hyperlink r:id="rId18" w:history="1">
        <w:r w:rsidR="002B3E62" w:rsidRPr="0066512D">
          <w:rPr>
            <w:rFonts w:ascii="Times New Roman" w:eastAsiaTheme="minorEastAsia" w:hAnsi="Times New Roman"/>
            <w:sz w:val="20"/>
            <w:szCs w:val="20"/>
          </w:rPr>
          <w:t>R4-2318957</w:t>
        </w:r>
      </w:hyperlink>
      <w:r w:rsidR="002B3E62" w:rsidRPr="0066512D">
        <w:rPr>
          <w:rFonts w:ascii="Times New Roman" w:eastAsiaTheme="minorEastAsia" w:hAnsi="Times New Roman"/>
          <w:sz w:val="20"/>
          <w:szCs w:val="20"/>
        </w:rPr>
        <w:tab/>
        <w:t xml:space="preserve">Further Discussion of </w:t>
      </w:r>
      <w:proofErr w:type="spellStart"/>
      <w:r w:rsidR="002B3E62" w:rsidRPr="0066512D">
        <w:rPr>
          <w:rFonts w:ascii="Times New Roman" w:eastAsiaTheme="minorEastAsia" w:hAnsi="Times New Roman"/>
          <w:sz w:val="20"/>
          <w:szCs w:val="20"/>
        </w:rPr>
        <w:t>Delta_powerclass</w:t>
      </w:r>
      <w:proofErr w:type="spellEnd"/>
      <w:r w:rsidR="002B3E62" w:rsidRPr="0066512D">
        <w:rPr>
          <w:rFonts w:ascii="Times New Roman" w:eastAsiaTheme="minorEastAsia" w:hAnsi="Times New Roman"/>
          <w:sz w:val="20"/>
          <w:szCs w:val="20"/>
        </w:rPr>
        <w:t xml:space="preserve"> reporting</w:t>
      </w:r>
      <w:r w:rsidR="002B3E62" w:rsidRPr="0066512D">
        <w:rPr>
          <w:rFonts w:ascii="Times New Roman" w:eastAsiaTheme="minorEastAsia" w:hAnsi="Times New Roman" w:hint="eastAsia"/>
          <w:sz w:val="20"/>
          <w:szCs w:val="20"/>
        </w:rPr>
        <w:t xml:space="preserve"> </w:t>
      </w:r>
      <w:r w:rsidR="002B3E62" w:rsidRPr="0066512D">
        <w:rPr>
          <w:rFonts w:ascii="Times New Roman" w:eastAsiaTheme="minorEastAsia" w:hAnsi="Times New Roman"/>
          <w:sz w:val="20"/>
          <w:szCs w:val="20"/>
        </w:rPr>
        <w:t xml:space="preserve">   vivo</w:t>
      </w:r>
    </w:p>
    <w:p w14:paraId="390F47F5" w14:textId="77777777" w:rsidR="002B3E62" w:rsidRPr="0066512D" w:rsidRDefault="00000000" w:rsidP="00075F8E">
      <w:pPr>
        <w:pStyle w:val="aff8"/>
        <w:numPr>
          <w:ilvl w:val="0"/>
          <w:numId w:val="14"/>
        </w:numPr>
        <w:ind w:leftChars="0" w:left="0" w:firstLine="0"/>
        <w:rPr>
          <w:rFonts w:ascii="Times New Roman" w:eastAsiaTheme="minorEastAsia" w:hAnsi="Times New Roman"/>
          <w:sz w:val="20"/>
          <w:szCs w:val="20"/>
        </w:rPr>
      </w:pPr>
      <w:hyperlink r:id="rId19" w:history="1">
        <w:r w:rsidR="002B3E62" w:rsidRPr="0066512D">
          <w:rPr>
            <w:rFonts w:ascii="Times New Roman" w:eastAsiaTheme="minorEastAsia" w:hAnsi="Times New Roman"/>
            <w:sz w:val="20"/>
            <w:szCs w:val="20"/>
          </w:rPr>
          <w:t>R4-2319406</w:t>
        </w:r>
      </w:hyperlink>
      <w:r w:rsidR="002B3E62" w:rsidRPr="0066512D">
        <w:rPr>
          <w:rFonts w:ascii="Times New Roman" w:eastAsiaTheme="minorEastAsia" w:hAnsi="Times New Roman"/>
          <w:sz w:val="20"/>
          <w:szCs w:val="20"/>
        </w:rPr>
        <w:tab/>
        <w:t>Views on ?</w:t>
      </w:r>
      <w:proofErr w:type="spellStart"/>
      <w:r w:rsidR="002B3E62" w:rsidRPr="0066512D">
        <w:rPr>
          <w:rFonts w:ascii="Times New Roman" w:eastAsiaTheme="minorEastAsia" w:hAnsi="Times New Roman"/>
          <w:sz w:val="20"/>
          <w:szCs w:val="20"/>
        </w:rPr>
        <w:t>PPowerClass</w:t>
      </w:r>
      <w:proofErr w:type="spellEnd"/>
      <w:r w:rsidR="002B3E62" w:rsidRPr="0066512D">
        <w:rPr>
          <w:rFonts w:ascii="Times New Roman" w:eastAsiaTheme="minorEastAsia" w:hAnsi="Times New Roman"/>
          <w:sz w:val="20"/>
          <w:szCs w:val="20"/>
        </w:rPr>
        <w:t xml:space="preserve"> and ?</w:t>
      </w:r>
      <w:proofErr w:type="spellStart"/>
      <w:r w:rsidR="002B3E62" w:rsidRPr="0066512D">
        <w:rPr>
          <w:rFonts w:ascii="Times New Roman" w:eastAsiaTheme="minorEastAsia" w:hAnsi="Times New Roman"/>
          <w:sz w:val="20"/>
          <w:szCs w:val="20"/>
        </w:rPr>
        <w:t>PPowerClass,CA</w:t>
      </w:r>
      <w:proofErr w:type="spellEnd"/>
      <w:r w:rsidR="002B3E62" w:rsidRPr="0066512D">
        <w:rPr>
          <w:rFonts w:ascii="Times New Roman" w:eastAsiaTheme="minorEastAsia" w:hAnsi="Times New Roman"/>
          <w:sz w:val="20"/>
          <w:szCs w:val="20"/>
        </w:rPr>
        <w:t>/?</w:t>
      </w:r>
      <w:proofErr w:type="spellStart"/>
      <w:r w:rsidR="002B3E62" w:rsidRPr="0066512D">
        <w:rPr>
          <w:rFonts w:ascii="Times New Roman" w:eastAsiaTheme="minorEastAsia" w:hAnsi="Times New Roman"/>
          <w:sz w:val="20"/>
          <w:szCs w:val="20"/>
        </w:rPr>
        <w:t>PPowerClass,EN</w:t>
      </w:r>
      <w:proofErr w:type="spellEnd"/>
      <w:r w:rsidR="002B3E62" w:rsidRPr="0066512D">
        <w:rPr>
          <w:rFonts w:ascii="Times New Roman" w:eastAsiaTheme="minorEastAsia" w:hAnsi="Times New Roman"/>
          <w:sz w:val="20"/>
          <w:szCs w:val="20"/>
        </w:rPr>
        <w:t>-DC reporting</w:t>
      </w:r>
      <w:r w:rsidR="002B3E62" w:rsidRPr="0066512D">
        <w:rPr>
          <w:rFonts w:ascii="Times New Roman" w:eastAsiaTheme="minorEastAsia" w:hAnsi="Times New Roman" w:hint="eastAsia"/>
          <w:sz w:val="20"/>
          <w:szCs w:val="20"/>
        </w:rPr>
        <w:t xml:space="preserve"> </w:t>
      </w:r>
      <w:r w:rsidR="002B3E62" w:rsidRPr="0066512D">
        <w:rPr>
          <w:rFonts w:ascii="Times New Roman" w:eastAsiaTheme="minorEastAsia" w:hAnsi="Times New Roman"/>
          <w:sz w:val="20"/>
          <w:szCs w:val="20"/>
        </w:rPr>
        <w:t xml:space="preserve">   Samsung</w:t>
      </w:r>
    </w:p>
    <w:p w14:paraId="1A48594C" w14:textId="77777777" w:rsidR="002B3E62" w:rsidRPr="0066512D" w:rsidRDefault="00000000" w:rsidP="00075F8E">
      <w:pPr>
        <w:pStyle w:val="aff8"/>
        <w:numPr>
          <w:ilvl w:val="0"/>
          <w:numId w:val="14"/>
        </w:numPr>
        <w:ind w:leftChars="0" w:left="0" w:firstLine="0"/>
        <w:rPr>
          <w:rFonts w:ascii="Times New Roman" w:eastAsiaTheme="minorEastAsia" w:hAnsi="Times New Roman"/>
          <w:sz w:val="20"/>
          <w:szCs w:val="20"/>
        </w:rPr>
      </w:pPr>
      <w:hyperlink r:id="rId20" w:history="1">
        <w:r w:rsidR="002B3E62" w:rsidRPr="0066512D">
          <w:rPr>
            <w:rFonts w:ascii="Times New Roman" w:eastAsiaTheme="minorEastAsia" w:hAnsi="Times New Roman"/>
            <w:sz w:val="20"/>
            <w:szCs w:val="20"/>
          </w:rPr>
          <w:t>R4-2319911</w:t>
        </w:r>
      </w:hyperlink>
      <w:r w:rsidR="002B3E62" w:rsidRPr="0066512D">
        <w:rPr>
          <w:rFonts w:ascii="Times New Roman" w:eastAsiaTheme="minorEastAsia" w:hAnsi="Times New Roman"/>
          <w:sz w:val="20"/>
          <w:szCs w:val="20"/>
        </w:rPr>
        <w:tab/>
        <w:t xml:space="preserve">R18 delta </w:t>
      </w:r>
      <w:proofErr w:type="spellStart"/>
      <w:r w:rsidR="002B3E62" w:rsidRPr="0066512D">
        <w:rPr>
          <w:rFonts w:ascii="Times New Roman" w:eastAsiaTheme="minorEastAsia" w:hAnsi="Times New Roman"/>
          <w:sz w:val="20"/>
          <w:szCs w:val="20"/>
        </w:rPr>
        <w:t>Ppowerclass</w:t>
      </w:r>
      <w:proofErr w:type="spellEnd"/>
      <w:r w:rsidR="002B3E62" w:rsidRPr="0066512D">
        <w:rPr>
          <w:rFonts w:ascii="Times New Roman" w:eastAsiaTheme="minorEastAsia" w:hAnsi="Times New Roman"/>
          <w:sz w:val="20"/>
          <w:szCs w:val="20"/>
        </w:rPr>
        <w:t xml:space="preserve"> reporting LS reply</w:t>
      </w:r>
      <w:r w:rsidR="002B3E62" w:rsidRPr="0066512D">
        <w:rPr>
          <w:rFonts w:ascii="Times New Roman" w:eastAsiaTheme="minorEastAsia" w:hAnsi="Times New Roman" w:hint="eastAsia"/>
          <w:sz w:val="20"/>
          <w:szCs w:val="20"/>
        </w:rPr>
        <w:t xml:space="preserve"> </w:t>
      </w:r>
      <w:r w:rsidR="002B3E62" w:rsidRPr="0066512D">
        <w:rPr>
          <w:rFonts w:ascii="Times New Roman" w:eastAsiaTheme="minorEastAsia" w:hAnsi="Times New Roman"/>
          <w:sz w:val="20"/>
          <w:szCs w:val="20"/>
        </w:rPr>
        <w:t xml:space="preserve">   OPPO</w:t>
      </w:r>
    </w:p>
    <w:p w14:paraId="64968389" w14:textId="77777777" w:rsidR="002B3E62" w:rsidRPr="0066512D" w:rsidRDefault="00000000" w:rsidP="00075F8E">
      <w:pPr>
        <w:pStyle w:val="aff8"/>
        <w:numPr>
          <w:ilvl w:val="0"/>
          <w:numId w:val="14"/>
        </w:numPr>
        <w:ind w:leftChars="0" w:left="0" w:firstLine="0"/>
        <w:rPr>
          <w:rFonts w:ascii="Times New Roman" w:eastAsiaTheme="minorEastAsia" w:hAnsi="Times New Roman"/>
          <w:sz w:val="20"/>
          <w:szCs w:val="20"/>
        </w:rPr>
      </w:pPr>
      <w:hyperlink r:id="rId21" w:history="1">
        <w:r w:rsidR="002B3E62" w:rsidRPr="0066512D">
          <w:rPr>
            <w:rFonts w:ascii="Times New Roman" w:eastAsiaTheme="minorEastAsia" w:hAnsi="Times New Roman"/>
            <w:sz w:val="20"/>
            <w:szCs w:val="20"/>
          </w:rPr>
          <w:t>R4-2320079</w:t>
        </w:r>
      </w:hyperlink>
      <w:r w:rsidR="002B3E62" w:rsidRPr="0066512D">
        <w:rPr>
          <w:rFonts w:ascii="Times New Roman" w:eastAsiaTheme="minorEastAsia" w:hAnsi="Times New Roman"/>
          <w:sz w:val="20"/>
          <w:szCs w:val="20"/>
        </w:rPr>
        <w:tab/>
        <w:t>On remaining issue for enhancements to increasing UE power high limit for CA and DC</w:t>
      </w:r>
      <w:r w:rsidR="002B3E62" w:rsidRPr="0066512D">
        <w:rPr>
          <w:rFonts w:ascii="Times New Roman" w:eastAsiaTheme="minorEastAsia" w:hAnsi="Times New Roman" w:hint="eastAsia"/>
          <w:sz w:val="20"/>
          <w:szCs w:val="20"/>
        </w:rPr>
        <w:t xml:space="preserve"> </w:t>
      </w:r>
      <w:r w:rsidR="002B3E62" w:rsidRPr="0066512D">
        <w:rPr>
          <w:rFonts w:ascii="Times New Roman" w:eastAsiaTheme="minorEastAsia" w:hAnsi="Times New Roman"/>
          <w:sz w:val="20"/>
          <w:szCs w:val="20"/>
        </w:rPr>
        <w:t xml:space="preserve">   Huawei, </w:t>
      </w:r>
      <w:proofErr w:type="spellStart"/>
      <w:r w:rsidR="002B3E62" w:rsidRPr="0066512D">
        <w:rPr>
          <w:rFonts w:ascii="Times New Roman" w:eastAsiaTheme="minorEastAsia" w:hAnsi="Times New Roman"/>
          <w:sz w:val="20"/>
          <w:szCs w:val="20"/>
        </w:rPr>
        <w:t>HiSilicon</w:t>
      </w:r>
      <w:proofErr w:type="spellEnd"/>
    </w:p>
    <w:p w14:paraId="7D41112E" w14:textId="77777777" w:rsidR="002B3E62" w:rsidRPr="0066512D" w:rsidRDefault="00000000" w:rsidP="00075F8E">
      <w:pPr>
        <w:pStyle w:val="aff8"/>
        <w:numPr>
          <w:ilvl w:val="0"/>
          <w:numId w:val="14"/>
        </w:numPr>
        <w:ind w:leftChars="0" w:left="0" w:firstLine="0"/>
        <w:rPr>
          <w:rFonts w:ascii="Times New Roman" w:eastAsiaTheme="minorEastAsia" w:hAnsi="Times New Roman"/>
          <w:sz w:val="20"/>
          <w:szCs w:val="20"/>
        </w:rPr>
      </w:pPr>
      <w:hyperlink r:id="rId22" w:history="1">
        <w:r w:rsidR="002B3E62" w:rsidRPr="0066512D">
          <w:rPr>
            <w:rFonts w:ascii="Times New Roman" w:eastAsiaTheme="minorEastAsia" w:hAnsi="Times New Roman"/>
            <w:sz w:val="20"/>
            <w:szCs w:val="20"/>
          </w:rPr>
          <w:t>R4-2320093</w:t>
        </w:r>
      </w:hyperlink>
      <w:r w:rsidR="002B3E62" w:rsidRPr="0066512D">
        <w:rPr>
          <w:rFonts w:ascii="Times New Roman" w:eastAsiaTheme="minorEastAsia" w:hAnsi="Times New Roman"/>
          <w:sz w:val="20"/>
          <w:szCs w:val="20"/>
        </w:rPr>
        <w:tab/>
        <w:t>Discussion and reply LS on ?</w:t>
      </w:r>
      <w:proofErr w:type="spellStart"/>
      <w:r w:rsidR="002B3E62" w:rsidRPr="0066512D">
        <w:rPr>
          <w:rFonts w:ascii="Times New Roman" w:eastAsiaTheme="minorEastAsia" w:hAnsi="Times New Roman"/>
          <w:sz w:val="20"/>
          <w:szCs w:val="20"/>
        </w:rPr>
        <w:t>PPowerClass</w:t>
      </w:r>
      <w:proofErr w:type="spellEnd"/>
      <w:r w:rsidR="002B3E62" w:rsidRPr="0066512D">
        <w:rPr>
          <w:rFonts w:ascii="Times New Roman" w:eastAsiaTheme="minorEastAsia" w:hAnsi="Times New Roman"/>
          <w:sz w:val="20"/>
          <w:szCs w:val="20"/>
        </w:rPr>
        <w:t xml:space="preserve"> reporting</w:t>
      </w:r>
      <w:r w:rsidR="002B3E62" w:rsidRPr="0066512D">
        <w:rPr>
          <w:rFonts w:ascii="Times New Roman" w:eastAsiaTheme="minorEastAsia" w:hAnsi="Times New Roman" w:hint="eastAsia"/>
          <w:sz w:val="20"/>
          <w:szCs w:val="20"/>
        </w:rPr>
        <w:t xml:space="preserve"> </w:t>
      </w:r>
      <w:r w:rsidR="002B3E62" w:rsidRPr="0066512D">
        <w:rPr>
          <w:rFonts w:ascii="Times New Roman" w:eastAsiaTheme="minorEastAsia" w:hAnsi="Times New Roman"/>
          <w:sz w:val="20"/>
          <w:szCs w:val="20"/>
        </w:rPr>
        <w:t xml:space="preserve">   ZTE Corporation</w:t>
      </w:r>
    </w:p>
    <w:p w14:paraId="443D1FED" w14:textId="77777777" w:rsidR="002B3E62" w:rsidRPr="0066512D" w:rsidRDefault="00000000" w:rsidP="00075F8E">
      <w:pPr>
        <w:pStyle w:val="aff8"/>
        <w:numPr>
          <w:ilvl w:val="0"/>
          <w:numId w:val="14"/>
        </w:numPr>
        <w:ind w:leftChars="0" w:left="0" w:firstLine="0"/>
        <w:rPr>
          <w:rFonts w:ascii="Times New Roman" w:eastAsiaTheme="minorEastAsia" w:hAnsi="Times New Roman"/>
          <w:sz w:val="20"/>
          <w:szCs w:val="20"/>
        </w:rPr>
      </w:pPr>
      <w:hyperlink r:id="rId23" w:history="1">
        <w:r w:rsidR="002B3E62" w:rsidRPr="0066512D">
          <w:rPr>
            <w:rFonts w:ascii="Times New Roman" w:eastAsiaTheme="minorEastAsia" w:hAnsi="Times New Roman"/>
            <w:sz w:val="20"/>
            <w:szCs w:val="20"/>
          </w:rPr>
          <w:t>R4-2318030</w:t>
        </w:r>
      </w:hyperlink>
      <w:r w:rsidR="002B3E62" w:rsidRPr="0066512D">
        <w:rPr>
          <w:rFonts w:ascii="Times New Roman" w:eastAsiaTheme="minorEastAsia" w:hAnsi="Times New Roman"/>
          <w:sz w:val="20"/>
          <w:szCs w:val="20"/>
        </w:rPr>
        <w:tab/>
        <w:t>Introduction of higherPowerLimit-r17 into NR CA of PC3+PC5 including UL Intra band CA</w:t>
      </w:r>
      <w:r w:rsidR="002B3E62" w:rsidRPr="0066512D">
        <w:rPr>
          <w:rFonts w:ascii="Times New Roman" w:eastAsiaTheme="minorEastAsia" w:hAnsi="Times New Roman" w:hint="eastAsia"/>
          <w:sz w:val="20"/>
          <w:szCs w:val="20"/>
        </w:rPr>
        <w:t xml:space="preserve"> </w:t>
      </w:r>
      <w:r w:rsidR="002B3E62" w:rsidRPr="0066512D">
        <w:rPr>
          <w:rFonts w:ascii="Times New Roman" w:eastAsiaTheme="minorEastAsia" w:hAnsi="Times New Roman"/>
          <w:sz w:val="20"/>
          <w:szCs w:val="20"/>
        </w:rPr>
        <w:t xml:space="preserve">   Nokia, Nokia Shanghai Bell, vivo, ZTE, Huawei, CHTTL, </w:t>
      </w:r>
      <w:proofErr w:type="spellStart"/>
      <w:r w:rsidR="002B3E62" w:rsidRPr="0066512D">
        <w:rPr>
          <w:rFonts w:ascii="Times New Roman" w:eastAsiaTheme="minorEastAsia" w:hAnsi="Times New Roman"/>
          <w:sz w:val="20"/>
          <w:szCs w:val="20"/>
        </w:rPr>
        <w:t>Samusng,Xiaomi</w:t>
      </w:r>
      <w:proofErr w:type="spellEnd"/>
    </w:p>
    <w:p w14:paraId="77FE97A4" w14:textId="77777777" w:rsidR="002B3E62" w:rsidRPr="0066512D" w:rsidRDefault="00000000" w:rsidP="00075F8E">
      <w:pPr>
        <w:pStyle w:val="aff8"/>
        <w:numPr>
          <w:ilvl w:val="0"/>
          <w:numId w:val="14"/>
        </w:numPr>
        <w:ind w:leftChars="0" w:left="0" w:firstLine="0"/>
        <w:rPr>
          <w:rFonts w:ascii="Times New Roman" w:eastAsiaTheme="minorEastAsia" w:hAnsi="Times New Roman"/>
          <w:sz w:val="20"/>
          <w:szCs w:val="20"/>
        </w:rPr>
      </w:pPr>
      <w:hyperlink r:id="rId24" w:history="1">
        <w:r w:rsidR="002B3E62" w:rsidRPr="0066512D">
          <w:rPr>
            <w:rFonts w:ascii="Times New Roman" w:eastAsiaTheme="minorEastAsia" w:hAnsi="Times New Roman"/>
            <w:sz w:val="20"/>
            <w:szCs w:val="20"/>
          </w:rPr>
          <w:t>R4-2318031</w:t>
        </w:r>
      </w:hyperlink>
      <w:r w:rsidR="002B3E62" w:rsidRPr="0066512D">
        <w:rPr>
          <w:rFonts w:ascii="Times New Roman" w:eastAsiaTheme="minorEastAsia" w:hAnsi="Times New Roman"/>
          <w:sz w:val="20"/>
          <w:szCs w:val="20"/>
        </w:rPr>
        <w:tab/>
        <w:t>Introduction of higherPowerLimit-r17 into EN-DC of PC3+PC5 including UL Intra band CA</w:t>
      </w:r>
      <w:r w:rsidR="002B3E62" w:rsidRPr="0066512D">
        <w:rPr>
          <w:rFonts w:ascii="Times New Roman" w:eastAsiaTheme="minorEastAsia" w:hAnsi="Times New Roman" w:hint="eastAsia"/>
          <w:sz w:val="20"/>
          <w:szCs w:val="20"/>
        </w:rPr>
        <w:t xml:space="preserve"> </w:t>
      </w:r>
      <w:r w:rsidR="002B3E62" w:rsidRPr="0066512D">
        <w:rPr>
          <w:rFonts w:ascii="Times New Roman" w:eastAsiaTheme="minorEastAsia" w:hAnsi="Times New Roman"/>
          <w:sz w:val="20"/>
          <w:szCs w:val="20"/>
        </w:rPr>
        <w:t xml:space="preserve">   Nokia, Nokia Shanghai Bell, Samsung</w:t>
      </w:r>
    </w:p>
    <w:p w14:paraId="7D0C78E4" w14:textId="77777777" w:rsidR="002B3E62" w:rsidRPr="0066512D" w:rsidRDefault="00000000" w:rsidP="00075F8E">
      <w:pPr>
        <w:pStyle w:val="aff8"/>
        <w:numPr>
          <w:ilvl w:val="0"/>
          <w:numId w:val="14"/>
        </w:numPr>
        <w:ind w:leftChars="0" w:left="0" w:firstLine="0"/>
        <w:rPr>
          <w:rFonts w:ascii="Times New Roman" w:eastAsiaTheme="minorEastAsia" w:hAnsi="Times New Roman"/>
          <w:sz w:val="20"/>
          <w:szCs w:val="20"/>
        </w:rPr>
      </w:pPr>
      <w:hyperlink r:id="rId25" w:history="1">
        <w:r w:rsidR="002B3E62" w:rsidRPr="0066512D">
          <w:rPr>
            <w:rFonts w:ascii="Times New Roman" w:eastAsiaTheme="minorEastAsia" w:hAnsi="Times New Roman"/>
            <w:sz w:val="20"/>
            <w:szCs w:val="20"/>
          </w:rPr>
          <w:t>R4-2318100</w:t>
        </w:r>
      </w:hyperlink>
      <w:r w:rsidR="002B3E62" w:rsidRPr="0066512D">
        <w:rPr>
          <w:rFonts w:ascii="Times New Roman" w:eastAsiaTheme="minorEastAsia" w:hAnsi="Times New Roman"/>
          <w:sz w:val="20"/>
          <w:szCs w:val="20"/>
        </w:rPr>
        <w:tab/>
        <w:t xml:space="preserve">Introduction of delta </w:t>
      </w:r>
      <w:proofErr w:type="spellStart"/>
      <w:r w:rsidR="002B3E62" w:rsidRPr="0066512D">
        <w:rPr>
          <w:rFonts w:ascii="Times New Roman" w:eastAsiaTheme="minorEastAsia" w:hAnsi="Times New Roman"/>
          <w:sz w:val="20"/>
          <w:szCs w:val="20"/>
        </w:rPr>
        <w:t>PPowerClass</w:t>
      </w:r>
      <w:proofErr w:type="spellEnd"/>
      <w:r w:rsidR="002B3E62" w:rsidRPr="0066512D">
        <w:rPr>
          <w:rFonts w:ascii="Times New Roman" w:eastAsiaTheme="minorEastAsia" w:hAnsi="Times New Roman"/>
          <w:sz w:val="20"/>
          <w:szCs w:val="20"/>
        </w:rPr>
        <w:t xml:space="preserve"> report</w:t>
      </w:r>
      <w:r w:rsidR="002B3E62" w:rsidRPr="0066512D">
        <w:rPr>
          <w:rFonts w:ascii="Times New Roman" w:eastAsiaTheme="minorEastAsia" w:hAnsi="Times New Roman" w:hint="eastAsia"/>
          <w:sz w:val="20"/>
          <w:szCs w:val="20"/>
        </w:rPr>
        <w:t xml:space="preserve"> </w:t>
      </w:r>
      <w:r w:rsidR="002B3E62" w:rsidRPr="0066512D">
        <w:rPr>
          <w:rFonts w:ascii="Times New Roman" w:eastAsiaTheme="minorEastAsia" w:hAnsi="Times New Roman"/>
          <w:sz w:val="20"/>
          <w:szCs w:val="20"/>
        </w:rPr>
        <w:t xml:space="preserve">   Nokia, Nokia Shanghai Bell</w:t>
      </w:r>
    </w:p>
    <w:p w14:paraId="6286CF04" w14:textId="77777777" w:rsidR="002B3E62" w:rsidRPr="0066512D" w:rsidRDefault="00000000" w:rsidP="00075F8E">
      <w:pPr>
        <w:pStyle w:val="aff8"/>
        <w:numPr>
          <w:ilvl w:val="0"/>
          <w:numId w:val="14"/>
        </w:numPr>
        <w:ind w:leftChars="0" w:left="0" w:firstLine="0"/>
        <w:rPr>
          <w:rFonts w:ascii="Times New Roman" w:eastAsiaTheme="minorEastAsia" w:hAnsi="Times New Roman"/>
          <w:sz w:val="20"/>
          <w:szCs w:val="20"/>
        </w:rPr>
      </w:pPr>
      <w:hyperlink r:id="rId26" w:history="1">
        <w:r w:rsidR="002B3E62" w:rsidRPr="0066512D">
          <w:rPr>
            <w:rFonts w:ascii="Times New Roman" w:eastAsiaTheme="minorEastAsia" w:hAnsi="Times New Roman"/>
            <w:sz w:val="20"/>
            <w:szCs w:val="20"/>
          </w:rPr>
          <w:t>R4-2318101</w:t>
        </w:r>
      </w:hyperlink>
      <w:r w:rsidR="002B3E62" w:rsidRPr="0066512D">
        <w:rPr>
          <w:rFonts w:ascii="Times New Roman" w:eastAsiaTheme="minorEastAsia" w:hAnsi="Times New Roman"/>
          <w:sz w:val="20"/>
          <w:szCs w:val="20"/>
        </w:rPr>
        <w:tab/>
        <w:t xml:space="preserve">Introduction of delta </w:t>
      </w:r>
      <w:proofErr w:type="spellStart"/>
      <w:r w:rsidR="002B3E62" w:rsidRPr="0066512D">
        <w:rPr>
          <w:rFonts w:ascii="Times New Roman" w:eastAsiaTheme="minorEastAsia" w:hAnsi="Times New Roman"/>
          <w:sz w:val="20"/>
          <w:szCs w:val="20"/>
        </w:rPr>
        <w:t>PPowerClass</w:t>
      </w:r>
      <w:proofErr w:type="spellEnd"/>
      <w:r w:rsidR="002B3E62" w:rsidRPr="0066512D">
        <w:rPr>
          <w:rFonts w:ascii="Times New Roman" w:eastAsiaTheme="minorEastAsia" w:hAnsi="Times New Roman"/>
          <w:sz w:val="20"/>
          <w:szCs w:val="20"/>
        </w:rPr>
        <w:t xml:space="preserve"> report</w:t>
      </w:r>
      <w:r w:rsidR="002B3E62" w:rsidRPr="0066512D">
        <w:rPr>
          <w:rFonts w:ascii="Times New Roman" w:eastAsiaTheme="minorEastAsia" w:hAnsi="Times New Roman" w:hint="eastAsia"/>
          <w:sz w:val="20"/>
          <w:szCs w:val="20"/>
        </w:rPr>
        <w:t xml:space="preserve"> </w:t>
      </w:r>
      <w:r w:rsidR="002B3E62" w:rsidRPr="0066512D">
        <w:rPr>
          <w:rFonts w:ascii="Times New Roman" w:eastAsiaTheme="minorEastAsia" w:hAnsi="Times New Roman"/>
          <w:sz w:val="20"/>
          <w:szCs w:val="20"/>
        </w:rPr>
        <w:t xml:space="preserve">   Nokia, Nokia Shanghai Bell</w:t>
      </w:r>
    </w:p>
    <w:p w14:paraId="68C0C6F5" w14:textId="77777777" w:rsidR="002B3E62" w:rsidRPr="0066512D" w:rsidRDefault="00000000" w:rsidP="00075F8E">
      <w:pPr>
        <w:pStyle w:val="aff8"/>
        <w:numPr>
          <w:ilvl w:val="0"/>
          <w:numId w:val="14"/>
        </w:numPr>
        <w:ind w:leftChars="0" w:left="0" w:firstLine="0"/>
        <w:rPr>
          <w:rFonts w:ascii="Times New Roman" w:eastAsiaTheme="minorEastAsia" w:hAnsi="Times New Roman"/>
          <w:sz w:val="20"/>
          <w:szCs w:val="20"/>
        </w:rPr>
      </w:pPr>
      <w:hyperlink r:id="rId27" w:history="1">
        <w:r w:rsidR="002B3E62" w:rsidRPr="0066512D">
          <w:rPr>
            <w:rFonts w:ascii="Times New Roman" w:eastAsiaTheme="minorEastAsia" w:hAnsi="Times New Roman"/>
            <w:sz w:val="20"/>
            <w:szCs w:val="20"/>
          </w:rPr>
          <w:t>R4-2318959</w:t>
        </w:r>
      </w:hyperlink>
      <w:r w:rsidR="002B3E62" w:rsidRPr="0066512D">
        <w:rPr>
          <w:rFonts w:ascii="Times New Roman" w:eastAsiaTheme="minorEastAsia" w:hAnsi="Times New Roman"/>
          <w:sz w:val="20"/>
          <w:szCs w:val="20"/>
        </w:rPr>
        <w:tab/>
        <w:t>CR of TS38.101-1 for Introducing new scenarios for increase higher power limit for CA</w:t>
      </w:r>
      <w:r w:rsidR="002B3E62" w:rsidRPr="0066512D">
        <w:rPr>
          <w:rFonts w:ascii="Times New Roman" w:eastAsiaTheme="minorEastAsia" w:hAnsi="Times New Roman" w:hint="eastAsia"/>
          <w:sz w:val="20"/>
          <w:szCs w:val="20"/>
        </w:rPr>
        <w:t xml:space="preserve"> </w:t>
      </w:r>
      <w:r w:rsidR="002B3E62" w:rsidRPr="0066512D">
        <w:rPr>
          <w:rFonts w:ascii="Times New Roman" w:eastAsiaTheme="minorEastAsia" w:hAnsi="Times New Roman"/>
          <w:sz w:val="20"/>
          <w:szCs w:val="20"/>
        </w:rPr>
        <w:t xml:space="preserve">   vivo, ZTE, Huawei,  CHTTL, </w:t>
      </w:r>
      <w:proofErr w:type="spellStart"/>
      <w:r w:rsidR="002B3E62" w:rsidRPr="0066512D">
        <w:rPr>
          <w:rFonts w:ascii="Times New Roman" w:eastAsiaTheme="minorEastAsia" w:hAnsi="Times New Roman"/>
          <w:sz w:val="20"/>
          <w:szCs w:val="20"/>
        </w:rPr>
        <w:t>Samusng,Xiaomi</w:t>
      </w:r>
      <w:proofErr w:type="spellEnd"/>
    </w:p>
    <w:p w14:paraId="469DA488" w14:textId="77777777" w:rsidR="002B3E62" w:rsidRPr="0066512D" w:rsidRDefault="00000000" w:rsidP="00075F8E">
      <w:pPr>
        <w:pStyle w:val="aff8"/>
        <w:numPr>
          <w:ilvl w:val="0"/>
          <w:numId w:val="14"/>
        </w:numPr>
        <w:ind w:leftChars="0" w:left="0" w:firstLine="0"/>
        <w:rPr>
          <w:rFonts w:ascii="Times New Roman" w:eastAsiaTheme="minorEastAsia" w:hAnsi="Times New Roman"/>
          <w:sz w:val="20"/>
          <w:szCs w:val="20"/>
        </w:rPr>
      </w:pPr>
      <w:hyperlink r:id="rId28" w:history="1">
        <w:r w:rsidR="002B3E62" w:rsidRPr="0066512D">
          <w:rPr>
            <w:rFonts w:ascii="Times New Roman" w:eastAsiaTheme="minorEastAsia" w:hAnsi="Times New Roman"/>
            <w:sz w:val="20"/>
            <w:szCs w:val="20"/>
          </w:rPr>
          <w:t>R4-2320094</w:t>
        </w:r>
      </w:hyperlink>
      <w:r w:rsidR="002B3E62" w:rsidRPr="0066512D">
        <w:rPr>
          <w:rFonts w:ascii="Times New Roman" w:eastAsiaTheme="minorEastAsia" w:hAnsi="Times New Roman"/>
          <w:sz w:val="20"/>
          <w:szCs w:val="20"/>
        </w:rPr>
        <w:tab/>
        <w:t>CR to TS38.101-3 for Introducing new scenarios for increase higher power limit for ENDC</w:t>
      </w:r>
      <w:r w:rsidR="002B3E62" w:rsidRPr="0066512D">
        <w:rPr>
          <w:rFonts w:ascii="Times New Roman" w:eastAsiaTheme="minorEastAsia" w:hAnsi="Times New Roman" w:hint="eastAsia"/>
          <w:sz w:val="20"/>
          <w:szCs w:val="20"/>
        </w:rPr>
        <w:t xml:space="preserve"> </w:t>
      </w:r>
      <w:r w:rsidR="002B3E62" w:rsidRPr="0066512D">
        <w:rPr>
          <w:rFonts w:ascii="Times New Roman" w:eastAsiaTheme="minorEastAsia" w:hAnsi="Times New Roman"/>
          <w:sz w:val="20"/>
          <w:szCs w:val="20"/>
        </w:rPr>
        <w:t xml:space="preserve">   ZTE Corporation, vivo, Nokia, Nokia Shanghai Bell, Huawei, CHTTL, Xiaomi, </w:t>
      </w:r>
    </w:p>
    <w:p w14:paraId="28BDD517" w14:textId="77777777" w:rsidR="002B3E62" w:rsidRPr="0066512D" w:rsidRDefault="00000000" w:rsidP="00075F8E">
      <w:pPr>
        <w:pStyle w:val="aff8"/>
        <w:numPr>
          <w:ilvl w:val="0"/>
          <w:numId w:val="14"/>
        </w:numPr>
        <w:ind w:leftChars="0" w:left="0" w:firstLine="0"/>
        <w:rPr>
          <w:rFonts w:ascii="Times New Roman" w:eastAsiaTheme="minorEastAsia" w:hAnsi="Times New Roman"/>
          <w:sz w:val="20"/>
          <w:szCs w:val="20"/>
        </w:rPr>
      </w:pPr>
      <w:hyperlink r:id="rId29" w:history="1">
        <w:r w:rsidR="002B3E62" w:rsidRPr="0066512D">
          <w:rPr>
            <w:rFonts w:ascii="Times New Roman" w:eastAsiaTheme="minorEastAsia" w:hAnsi="Times New Roman"/>
            <w:sz w:val="20"/>
            <w:szCs w:val="20"/>
          </w:rPr>
          <w:t>R4-2318032</w:t>
        </w:r>
      </w:hyperlink>
      <w:r w:rsidR="002B3E62" w:rsidRPr="0066512D">
        <w:rPr>
          <w:rFonts w:ascii="Times New Roman" w:eastAsiaTheme="minorEastAsia" w:hAnsi="Times New Roman"/>
          <w:sz w:val="20"/>
          <w:szCs w:val="20"/>
        </w:rPr>
        <w:tab/>
        <w:t>Draft LS to R2-2311611 on UL power enhancements for CA and DC</w:t>
      </w:r>
      <w:r w:rsidR="002B3E62" w:rsidRPr="0066512D">
        <w:rPr>
          <w:rFonts w:ascii="Times New Roman" w:eastAsiaTheme="minorEastAsia" w:hAnsi="Times New Roman" w:hint="eastAsia"/>
          <w:sz w:val="20"/>
          <w:szCs w:val="20"/>
        </w:rPr>
        <w:t xml:space="preserve"> </w:t>
      </w:r>
      <w:r w:rsidR="002B3E62" w:rsidRPr="0066512D">
        <w:rPr>
          <w:rFonts w:ascii="Times New Roman" w:eastAsiaTheme="minorEastAsia" w:hAnsi="Times New Roman"/>
          <w:sz w:val="20"/>
          <w:szCs w:val="20"/>
        </w:rPr>
        <w:t xml:space="preserve">   Nokia, Nokia Shanghai Bell</w:t>
      </w:r>
    </w:p>
    <w:p w14:paraId="15A4AB79" w14:textId="77777777" w:rsidR="002B3E62" w:rsidRPr="0066512D" w:rsidRDefault="00000000" w:rsidP="00075F8E">
      <w:pPr>
        <w:pStyle w:val="aff8"/>
        <w:numPr>
          <w:ilvl w:val="0"/>
          <w:numId w:val="14"/>
        </w:numPr>
        <w:ind w:leftChars="0" w:left="0" w:firstLine="0"/>
        <w:rPr>
          <w:rFonts w:ascii="Times New Roman" w:eastAsiaTheme="minorEastAsia" w:hAnsi="Times New Roman"/>
          <w:sz w:val="20"/>
          <w:szCs w:val="20"/>
        </w:rPr>
      </w:pPr>
      <w:hyperlink r:id="rId30" w:history="1">
        <w:r w:rsidR="002B3E62" w:rsidRPr="0066512D">
          <w:rPr>
            <w:rFonts w:ascii="Times New Roman" w:eastAsiaTheme="minorEastAsia" w:hAnsi="Times New Roman"/>
            <w:sz w:val="20"/>
            <w:szCs w:val="20"/>
          </w:rPr>
          <w:t>R4-2318718</w:t>
        </w:r>
      </w:hyperlink>
      <w:r w:rsidR="002B3E62" w:rsidRPr="0066512D">
        <w:rPr>
          <w:rFonts w:ascii="Times New Roman" w:eastAsiaTheme="minorEastAsia" w:hAnsi="Times New Roman"/>
          <w:sz w:val="20"/>
          <w:szCs w:val="20"/>
        </w:rPr>
        <w:tab/>
        <w:t>Draft reply LS on delta power class</w:t>
      </w:r>
      <w:r w:rsidR="002B3E62" w:rsidRPr="0066512D">
        <w:rPr>
          <w:rFonts w:ascii="Times New Roman" w:eastAsiaTheme="minorEastAsia" w:hAnsi="Times New Roman" w:hint="eastAsia"/>
          <w:sz w:val="20"/>
          <w:szCs w:val="20"/>
        </w:rPr>
        <w:t xml:space="preserve"> </w:t>
      </w:r>
      <w:r w:rsidR="002B3E62" w:rsidRPr="0066512D">
        <w:rPr>
          <w:rFonts w:ascii="Times New Roman" w:eastAsiaTheme="minorEastAsia" w:hAnsi="Times New Roman"/>
          <w:sz w:val="20"/>
          <w:szCs w:val="20"/>
        </w:rPr>
        <w:t xml:space="preserve">   MediaTek Inc.</w:t>
      </w:r>
    </w:p>
    <w:p w14:paraId="69530BCF" w14:textId="77777777" w:rsidR="002B3E62" w:rsidRPr="0066512D" w:rsidRDefault="00000000" w:rsidP="00075F8E">
      <w:pPr>
        <w:pStyle w:val="aff8"/>
        <w:numPr>
          <w:ilvl w:val="0"/>
          <w:numId w:val="14"/>
        </w:numPr>
        <w:ind w:leftChars="0" w:left="0" w:firstLine="0"/>
        <w:rPr>
          <w:rFonts w:ascii="Times New Roman" w:eastAsiaTheme="minorEastAsia" w:hAnsi="Times New Roman"/>
          <w:sz w:val="20"/>
          <w:szCs w:val="20"/>
        </w:rPr>
      </w:pPr>
      <w:hyperlink r:id="rId31" w:history="1">
        <w:r w:rsidR="002B3E62" w:rsidRPr="0066512D">
          <w:rPr>
            <w:rFonts w:ascii="Times New Roman" w:eastAsiaTheme="minorEastAsia" w:hAnsi="Times New Roman"/>
            <w:sz w:val="20"/>
            <w:szCs w:val="20"/>
          </w:rPr>
          <w:t>R4-2318958</w:t>
        </w:r>
      </w:hyperlink>
      <w:r w:rsidR="002B3E62" w:rsidRPr="0066512D">
        <w:rPr>
          <w:rFonts w:ascii="Times New Roman" w:eastAsiaTheme="minorEastAsia" w:hAnsi="Times New Roman"/>
          <w:sz w:val="20"/>
          <w:szCs w:val="20"/>
        </w:rPr>
        <w:tab/>
        <w:t>[Draft] Reply LS on the Reply of delta power class</w:t>
      </w:r>
      <w:r w:rsidR="002B3E62" w:rsidRPr="0066512D">
        <w:rPr>
          <w:rFonts w:ascii="Times New Roman" w:eastAsiaTheme="minorEastAsia" w:hAnsi="Times New Roman" w:hint="eastAsia"/>
          <w:sz w:val="20"/>
          <w:szCs w:val="20"/>
        </w:rPr>
        <w:t xml:space="preserve"> </w:t>
      </w:r>
      <w:r w:rsidR="002B3E62" w:rsidRPr="0066512D">
        <w:rPr>
          <w:rFonts w:ascii="Times New Roman" w:eastAsiaTheme="minorEastAsia" w:hAnsi="Times New Roman"/>
          <w:sz w:val="20"/>
          <w:szCs w:val="20"/>
        </w:rPr>
        <w:t xml:space="preserve">   vivo</w:t>
      </w:r>
    </w:p>
    <w:p w14:paraId="31F8EFA6" w14:textId="77777777" w:rsidR="002B3E62" w:rsidRPr="0066512D" w:rsidRDefault="00000000" w:rsidP="00075F8E">
      <w:pPr>
        <w:pStyle w:val="aff8"/>
        <w:numPr>
          <w:ilvl w:val="0"/>
          <w:numId w:val="14"/>
        </w:numPr>
        <w:ind w:leftChars="0" w:left="0" w:firstLine="0"/>
        <w:rPr>
          <w:rFonts w:ascii="Times New Roman" w:eastAsiaTheme="minorEastAsia" w:hAnsi="Times New Roman"/>
          <w:sz w:val="20"/>
          <w:szCs w:val="20"/>
        </w:rPr>
      </w:pPr>
      <w:hyperlink r:id="rId32" w:history="1">
        <w:r w:rsidR="002B3E62" w:rsidRPr="0066512D">
          <w:rPr>
            <w:rFonts w:ascii="Times New Roman" w:eastAsiaTheme="minorEastAsia" w:hAnsi="Times New Roman"/>
            <w:sz w:val="20"/>
            <w:szCs w:val="20"/>
          </w:rPr>
          <w:t>R4-2319437</w:t>
        </w:r>
      </w:hyperlink>
      <w:r w:rsidR="002B3E62" w:rsidRPr="0066512D">
        <w:rPr>
          <w:rFonts w:ascii="Times New Roman" w:eastAsiaTheme="minorEastAsia" w:hAnsi="Times New Roman"/>
          <w:sz w:val="20"/>
          <w:szCs w:val="20"/>
        </w:rPr>
        <w:tab/>
        <w:t>DRAFT Reply LS on delta power class</w:t>
      </w:r>
      <w:r w:rsidR="002B3E62" w:rsidRPr="0066512D">
        <w:rPr>
          <w:rFonts w:ascii="Times New Roman" w:eastAsiaTheme="minorEastAsia" w:hAnsi="Times New Roman" w:hint="eastAsia"/>
          <w:sz w:val="20"/>
          <w:szCs w:val="20"/>
        </w:rPr>
        <w:t xml:space="preserve"> </w:t>
      </w:r>
      <w:r w:rsidR="002B3E62" w:rsidRPr="0066512D">
        <w:rPr>
          <w:rFonts w:ascii="Times New Roman" w:eastAsiaTheme="minorEastAsia" w:hAnsi="Times New Roman"/>
          <w:sz w:val="20"/>
          <w:szCs w:val="20"/>
        </w:rPr>
        <w:t xml:space="preserve">   Ericsson</w:t>
      </w:r>
    </w:p>
    <w:p w14:paraId="360E78EA" w14:textId="77777777" w:rsidR="002B3E62" w:rsidRPr="0066512D" w:rsidRDefault="00000000" w:rsidP="00075F8E">
      <w:pPr>
        <w:pStyle w:val="aff8"/>
        <w:numPr>
          <w:ilvl w:val="0"/>
          <w:numId w:val="14"/>
        </w:numPr>
        <w:ind w:leftChars="0" w:left="0" w:firstLine="0"/>
        <w:rPr>
          <w:rFonts w:ascii="Times New Roman" w:eastAsiaTheme="minorEastAsia" w:hAnsi="Times New Roman"/>
          <w:sz w:val="20"/>
          <w:szCs w:val="20"/>
        </w:rPr>
      </w:pPr>
      <w:hyperlink r:id="rId33" w:history="1">
        <w:r w:rsidR="002B3E62" w:rsidRPr="0066512D">
          <w:rPr>
            <w:rFonts w:ascii="Times New Roman" w:eastAsiaTheme="minorEastAsia" w:hAnsi="Times New Roman"/>
            <w:sz w:val="20"/>
            <w:szCs w:val="20"/>
          </w:rPr>
          <w:t>R4-2320080</w:t>
        </w:r>
      </w:hyperlink>
      <w:r w:rsidR="002B3E62" w:rsidRPr="0066512D">
        <w:rPr>
          <w:rFonts w:ascii="Times New Roman" w:eastAsiaTheme="minorEastAsia" w:hAnsi="Times New Roman"/>
          <w:sz w:val="20"/>
          <w:szCs w:val="20"/>
        </w:rPr>
        <w:tab/>
        <w:t>LS reply on further clarifications on enhancements to realize increasing UE power high limit for CA and DC</w:t>
      </w:r>
      <w:r w:rsidR="002B3E62" w:rsidRPr="0066512D">
        <w:rPr>
          <w:rFonts w:ascii="Times New Roman" w:eastAsiaTheme="minorEastAsia" w:hAnsi="Times New Roman" w:hint="eastAsia"/>
          <w:sz w:val="20"/>
          <w:szCs w:val="20"/>
        </w:rPr>
        <w:t xml:space="preserve"> </w:t>
      </w:r>
      <w:r w:rsidR="002B3E62" w:rsidRPr="0066512D">
        <w:rPr>
          <w:rFonts w:ascii="Times New Roman" w:eastAsiaTheme="minorEastAsia" w:hAnsi="Times New Roman"/>
          <w:sz w:val="20"/>
          <w:szCs w:val="20"/>
        </w:rPr>
        <w:t xml:space="preserve">   Huawei, </w:t>
      </w:r>
      <w:proofErr w:type="spellStart"/>
      <w:r w:rsidR="002B3E62" w:rsidRPr="0066512D">
        <w:rPr>
          <w:rFonts w:ascii="Times New Roman" w:eastAsiaTheme="minorEastAsia" w:hAnsi="Times New Roman"/>
          <w:sz w:val="20"/>
          <w:szCs w:val="20"/>
        </w:rPr>
        <w:t>HiSilicon</w:t>
      </w:r>
      <w:proofErr w:type="spellEnd"/>
    </w:p>
    <w:bookmarkStart w:id="100" w:name="_Toc150165382"/>
    <w:p w14:paraId="64417908" w14:textId="77777777" w:rsidR="002B3E62" w:rsidRPr="0066512D" w:rsidRDefault="002B3E62" w:rsidP="00075F8E">
      <w:pPr>
        <w:pStyle w:val="aff8"/>
        <w:numPr>
          <w:ilvl w:val="0"/>
          <w:numId w:val="14"/>
        </w:numPr>
        <w:ind w:leftChars="0" w:left="0" w:firstLine="0"/>
        <w:rPr>
          <w:rFonts w:ascii="Times New Roman" w:eastAsiaTheme="minorEastAsia" w:hAnsi="Times New Roman"/>
          <w:sz w:val="20"/>
          <w:szCs w:val="20"/>
        </w:rPr>
      </w:pPr>
      <w:r w:rsidRPr="0066512D">
        <w:rPr>
          <w:rFonts w:ascii="Times New Roman" w:eastAsiaTheme="minorEastAsia" w:hAnsi="Times New Roman"/>
          <w:sz w:val="20"/>
          <w:szCs w:val="20"/>
        </w:rPr>
        <w:lastRenderedPageBreak/>
        <w:fldChar w:fldCharType="begin"/>
      </w:r>
      <w:r w:rsidRPr="0066512D">
        <w:rPr>
          <w:rFonts w:ascii="Times New Roman" w:eastAsiaTheme="minorEastAsia" w:hAnsi="Times New Roman"/>
          <w:sz w:val="20"/>
          <w:szCs w:val="20"/>
        </w:rPr>
        <w:instrText xml:space="preserve"> HYPERLINK "D:\\RAN4#109\\Docs\\R4-2321821.zip" </w:instrText>
      </w:r>
      <w:r w:rsidRPr="0066512D">
        <w:rPr>
          <w:rFonts w:ascii="Times New Roman" w:eastAsiaTheme="minorEastAsia" w:hAnsi="Times New Roman"/>
          <w:sz w:val="20"/>
          <w:szCs w:val="20"/>
        </w:rPr>
      </w:r>
      <w:r w:rsidRPr="0066512D">
        <w:rPr>
          <w:rFonts w:ascii="Times New Roman" w:eastAsiaTheme="minorEastAsia" w:hAnsi="Times New Roman"/>
          <w:sz w:val="20"/>
          <w:szCs w:val="20"/>
        </w:rPr>
        <w:fldChar w:fldCharType="separate"/>
      </w:r>
      <w:r w:rsidRPr="0066512D">
        <w:rPr>
          <w:rFonts w:ascii="Times New Roman" w:eastAsiaTheme="minorEastAsia" w:hAnsi="Times New Roman"/>
          <w:sz w:val="20"/>
          <w:szCs w:val="20"/>
        </w:rPr>
        <w:t>R4-2321821</w:t>
      </w:r>
      <w:r w:rsidRPr="0066512D">
        <w:rPr>
          <w:rFonts w:ascii="Times New Roman" w:eastAsiaTheme="minorEastAsia" w:hAnsi="Times New Roman"/>
          <w:sz w:val="20"/>
          <w:szCs w:val="20"/>
        </w:rPr>
        <w:fldChar w:fldCharType="end"/>
      </w:r>
      <w:r w:rsidRPr="0066512D">
        <w:rPr>
          <w:rFonts w:ascii="Times New Roman" w:eastAsiaTheme="minorEastAsia" w:hAnsi="Times New Roman"/>
          <w:sz w:val="20"/>
          <w:szCs w:val="20"/>
        </w:rPr>
        <w:tab/>
        <w:t>LS reply on further clarifications on enhancements to realize increasing UE power high limit for CA and DC</w:t>
      </w:r>
      <w:r w:rsidRPr="0066512D">
        <w:rPr>
          <w:rFonts w:ascii="Times New Roman" w:eastAsiaTheme="minorEastAsia" w:hAnsi="Times New Roman" w:hint="eastAsia"/>
          <w:sz w:val="20"/>
          <w:szCs w:val="20"/>
        </w:rPr>
        <w:t xml:space="preserve"> </w:t>
      </w:r>
      <w:r w:rsidRPr="0066512D">
        <w:rPr>
          <w:rFonts w:ascii="Times New Roman" w:eastAsiaTheme="minorEastAsia" w:hAnsi="Times New Roman"/>
          <w:sz w:val="20"/>
          <w:szCs w:val="20"/>
        </w:rPr>
        <w:t xml:space="preserve">   Huawei, </w:t>
      </w:r>
      <w:proofErr w:type="spellStart"/>
      <w:r w:rsidRPr="0066512D">
        <w:rPr>
          <w:rFonts w:ascii="Times New Roman" w:eastAsiaTheme="minorEastAsia" w:hAnsi="Times New Roman"/>
          <w:sz w:val="20"/>
          <w:szCs w:val="20"/>
        </w:rPr>
        <w:t>HiSilicon</w:t>
      </w:r>
      <w:proofErr w:type="spellEnd"/>
    </w:p>
    <w:p w14:paraId="3ECD0172" w14:textId="77777777" w:rsidR="002B3E62" w:rsidRPr="0066512D" w:rsidRDefault="00000000" w:rsidP="00075F8E">
      <w:pPr>
        <w:pStyle w:val="aff8"/>
        <w:numPr>
          <w:ilvl w:val="0"/>
          <w:numId w:val="14"/>
        </w:numPr>
        <w:ind w:leftChars="0" w:left="0" w:firstLine="0"/>
        <w:rPr>
          <w:rFonts w:ascii="Times New Roman" w:eastAsiaTheme="minorEastAsia" w:hAnsi="Times New Roman"/>
          <w:sz w:val="20"/>
          <w:szCs w:val="20"/>
        </w:rPr>
      </w:pPr>
      <w:hyperlink r:id="rId34" w:history="1">
        <w:r w:rsidR="002B3E62" w:rsidRPr="0066512D">
          <w:rPr>
            <w:rFonts w:ascii="Times New Roman" w:eastAsiaTheme="minorEastAsia" w:hAnsi="Times New Roman"/>
            <w:sz w:val="20"/>
            <w:szCs w:val="20"/>
          </w:rPr>
          <w:t>R4-2321825</w:t>
        </w:r>
      </w:hyperlink>
      <w:r w:rsidR="002B3E62" w:rsidRPr="0066512D">
        <w:rPr>
          <w:rFonts w:ascii="Times New Roman" w:eastAsiaTheme="minorEastAsia" w:hAnsi="Times New Roman"/>
          <w:sz w:val="20"/>
          <w:szCs w:val="20"/>
        </w:rPr>
        <w:tab/>
        <w:t>LS reply on further clarifications on enhancements to realize increasing UE power high limit for CA and DC</w:t>
      </w:r>
      <w:r w:rsidR="002B3E62" w:rsidRPr="0066512D">
        <w:rPr>
          <w:rFonts w:ascii="Times New Roman" w:eastAsiaTheme="minorEastAsia" w:hAnsi="Times New Roman" w:hint="eastAsia"/>
          <w:sz w:val="20"/>
          <w:szCs w:val="20"/>
        </w:rPr>
        <w:t xml:space="preserve"> </w:t>
      </w:r>
      <w:r w:rsidR="002B3E62" w:rsidRPr="0066512D">
        <w:rPr>
          <w:rFonts w:ascii="Times New Roman" w:eastAsiaTheme="minorEastAsia" w:hAnsi="Times New Roman"/>
          <w:sz w:val="20"/>
          <w:szCs w:val="20"/>
        </w:rPr>
        <w:t xml:space="preserve">   Huawei, </w:t>
      </w:r>
      <w:proofErr w:type="spellStart"/>
      <w:r w:rsidR="002B3E62" w:rsidRPr="0066512D">
        <w:rPr>
          <w:rFonts w:ascii="Times New Roman" w:eastAsiaTheme="minorEastAsia" w:hAnsi="Times New Roman"/>
          <w:sz w:val="20"/>
          <w:szCs w:val="20"/>
        </w:rPr>
        <w:t>HiSilicon</w:t>
      </w:r>
      <w:proofErr w:type="spellEnd"/>
    </w:p>
    <w:p w14:paraId="59BD4E93" w14:textId="77777777" w:rsidR="002B3E62" w:rsidRPr="0066512D" w:rsidRDefault="00000000" w:rsidP="00075F8E">
      <w:pPr>
        <w:pStyle w:val="aff8"/>
        <w:numPr>
          <w:ilvl w:val="0"/>
          <w:numId w:val="14"/>
        </w:numPr>
        <w:ind w:leftChars="0" w:left="0" w:firstLine="0"/>
        <w:rPr>
          <w:rFonts w:ascii="Times New Roman" w:eastAsiaTheme="minorEastAsia" w:hAnsi="Times New Roman"/>
          <w:sz w:val="20"/>
          <w:szCs w:val="20"/>
        </w:rPr>
      </w:pPr>
      <w:hyperlink r:id="rId35" w:history="1">
        <w:r w:rsidR="002B3E62" w:rsidRPr="0066512D">
          <w:rPr>
            <w:rFonts w:ascii="Times New Roman" w:eastAsiaTheme="minorEastAsia" w:hAnsi="Times New Roman"/>
            <w:sz w:val="20"/>
            <w:szCs w:val="20"/>
          </w:rPr>
          <w:t>R4-2321998</w:t>
        </w:r>
      </w:hyperlink>
      <w:r w:rsidR="002B3E62" w:rsidRPr="0066512D">
        <w:rPr>
          <w:rFonts w:ascii="Times New Roman" w:eastAsiaTheme="minorEastAsia" w:hAnsi="Times New Roman"/>
          <w:sz w:val="20"/>
          <w:szCs w:val="20"/>
        </w:rPr>
        <w:tab/>
        <w:t>LS reply on further clarifications on enhancements to realize increasing UE power high limit for CA and DC</w:t>
      </w:r>
      <w:r w:rsidR="002B3E62" w:rsidRPr="0066512D">
        <w:rPr>
          <w:rFonts w:ascii="Times New Roman" w:eastAsiaTheme="minorEastAsia" w:hAnsi="Times New Roman" w:hint="eastAsia"/>
          <w:sz w:val="20"/>
          <w:szCs w:val="20"/>
        </w:rPr>
        <w:t xml:space="preserve"> </w:t>
      </w:r>
      <w:r w:rsidR="002B3E62" w:rsidRPr="0066512D">
        <w:rPr>
          <w:rFonts w:ascii="Times New Roman" w:eastAsiaTheme="minorEastAsia" w:hAnsi="Times New Roman"/>
          <w:sz w:val="20"/>
          <w:szCs w:val="20"/>
        </w:rPr>
        <w:t xml:space="preserve">   Huawei, </w:t>
      </w:r>
      <w:proofErr w:type="spellStart"/>
      <w:r w:rsidR="002B3E62" w:rsidRPr="0066512D">
        <w:rPr>
          <w:rFonts w:ascii="Times New Roman" w:eastAsiaTheme="minorEastAsia" w:hAnsi="Times New Roman"/>
          <w:sz w:val="20"/>
          <w:szCs w:val="20"/>
        </w:rPr>
        <w:t>HiSilicon</w:t>
      </w:r>
      <w:proofErr w:type="spellEnd"/>
    </w:p>
    <w:bookmarkEnd w:id="100"/>
    <w:p w14:paraId="4E7C4747" w14:textId="77777777" w:rsidR="002B3E62" w:rsidRPr="0066512D" w:rsidRDefault="002B3E62" w:rsidP="00075F8E">
      <w:pPr>
        <w:pStyle w:val="aff8"/>
        <w:numPr>
          <w:ilvl w:val="0"/>
          <w:numId w:val="14"/>
        </w:numPr>
        <w:ind w:leftChars="0" w:left="0" w:firstLine="0"/>
        <w:rPr>
          <w:rFonts w:ascii="Times New Roman" w:eastAsiaTheme="minorEastAsia" w:hAnsi="Times New Roman"/>
          <w:sz w:val="20"/>
          <w:szCs w:val="20"/>
        </w:rPr>
      </w:pPr>
      <w:r w:rsidRPr="0066512D">
        <w:rPr>
          <w:rFonts w:ascii="Times New Roman" w:eastAsiaTheme="minorEastAsia" w:hAnsi="Times New Roman"/>
          <w:sz w:val="20"/>
          <w:szCs w:val="20"/>
        </w:rPr>
        <w:fldChar w:fldCharType="begin"/>
      </w:r>
      <w:r w:rsidRPr="0066512D">
        <w:rPr>
          <w:rFonts w:ascii="Times New Roman" w:eastAsiaTheme="minorEastAsia" w:hAnsi="Times New Roman"/>
          <w:sz w:val="20"/>
          <w:szCs w:val="20"/>
        </w:rPr>
        <w:instrText xml:space="preserve"> HYPERLINK "file:///D:\\RAN4%23109\\Docs\\R4-2318715.zip" </w:instrText>
      </w:r>
      <w:r w:rsidRPr="0066512D">
        <w:rPr>
          <w:rFonts w:ascii="Times New Roman" w:eastAsiaTheme="minorEastAsia" w:hAnsi="Times New Roman"/>
          <w:sz w:val="20"/>
          <w:szCs w:val="20"/>
        </w:rPr>
      </w:r>
      <w:r w:rsidRPr="0066512D">
        <w:rPr>
          <w:rFonts w:ascii="Times New Roman" w:eastAsiaTheme="minorEastAsia" w:hAnsi="Times New Roman"/>
          <w:sz w:val="20"/>
          <w:szCs w:val="20"/>
        </w:rPr>
        <w:fldChar w:fldCharType="separate"/>
      </w:r>
      <w:r w:rsidRPr="0066512D">
        <w:rPr>
          <w:rFonts w:ascii="Times New Roman" w:eastAsiaTheme="minorEastAsia" w:hAnsi="Times New Roman"/>
          <w:sz w:val="20"/>
          <w:szCs w:val="20"/>
        </w:rPr>
        <w:t>R4-2318715</w:t>
      </w:r>
      <w:r w:rsidRPr="0066512D">
        <w:rPr>
          <w:rFonts w:ascii="Times New Roman" w:eastAsiaTheme="minorEastAsia" w:hAnsi="Times New Roman"/>
          <w:sz w:val="20"/>
          <w:szCs w:val="20"/>
        </w:rPr>
        <w:fldChar w:fldCharType="end"/>
      </w:r>
      <w:r w:rsidRPr="0066512D">
        <w:rPr>
          <w:rFonts w:ascii="Times New Roman" w:eastAsiaTheme="minorEastAsia" w:hAnsi="Times New Roman"/>
          <w:sz w:val="20"/>
          <w:szCs w:val="20"/>
        </w:rPr>
        <w:tab/>
        <w:t>Further discussion on MPR reduction</w:t>
      </w:r>
      <w:r w:rsidRPr="0066512D">
        <w:rPr>
          <w:rFonts w:ascii="Times New Roman" w:eastAsiaTheme="minorEastAsia" w:hAnsi="Times New Roman" w:hint="eastAsia"/>
          <w:sz w:val="20"/>
          <w:szCs w:val="20"/>
        </w:rPr>
        <w:t xml:space="preserve"> </w:t>
      </w:r>
      <w:r w:rsidRPr="0066512D">
        <w:rPr>
          <w:rFonts w:ascii="Times New Roman" w:eastAsiaTheme="minorEastAsia" w:hAnsi="Times New Roman"/>
          <w:sz w:val="20"/>
          <w:szCs w:val="20"/>
        </w:rPr>
        <w:t xml:space="preserve">   MediaTek Inc.</w:t>
      </w:r>
    </w:p>
    <w:p w14:paraId="10C73B86" w14:textId="77777777" w:rsidR="002B3E62" w:rsidRPr="0066512D" w:rsidRDefault="00000000" w:rsidP="00075F8E">
      <w:pPr>
        <w:pStyle w:val="aff8"/>
        <w:numPr>
          <w:ilvl w:val="0"/>
          <w:numId w:val="14"/>
        </w:numPr>
        <w:ind w:leftChars="0" w:left="0" w:firstLine="0"/>
        <w:rPr>
          <w:rFonts w:ascii="Times New Roman" w:eastAsiaTheme="minorEastAsia" w:hAnsi="Times New Roman"/>
          <w:sz w:val="20"/>
          <w:szCs w:val="20"/>
        </w:rPr>
      </w:pPr>
      <w:hyperlink r:id="rId36" w:history="1">
        <w:r w:rsidR="002B3E62" w:rsidRPr="0066512D">
          <w:rPr>
            <w:rFonts w:ascii="Times New Roman" w:eastAsiaTheme="minorEastAsia" w:hAnsi="Times New Roman"/>
            <w:sz w:val="20"/>
            <w:szCs w:val="20"/>
          </w:rPr>
          <w:t>R4-2318760</w:t>
        </w:r>
      </w:hyperlink>
      <w:r w:rsidR="002B3E62" w:rsidRPr="0066512D">
        <w:rPr>
          <w:rFonts w:ascii="Times New Roman" w:eastAsiaTheme="minorEastAsia" w:hAnsi="Times New Roman"/>
          <w:sz w:val="20"/>
          <w:szCs w:val="20"/>
        </w:rPr>
        <w:tab/>
        <w:t>On coverage enhancement using transparent schemes</w:t>
      </w:r>
      <w:r w:rsidR="002B3E62" w:rsidRPr="0066512D">
        <w:rPr>
          <w:rFonts w:ascii="Times New Roman" w:eastAsiaTheme="minorEastAsia" w:hAnsi="Times New Roman" w:hint="eastAsia"/>
          <w:sz w:val="20"/>
          <w:szCs w:val="20"/>
        </w:rPr>
        <w:t xml:space="preserve"> </w:t>
      </w:r>
      <w:r w:rsidR="002B3E62" w:rsidRPr="0066512D">
        <w:rPr>
          <w:rFonts w:ascii="Times New Roman" w:eastAsiaTheme="minorEastAsia" w:hAnsi="Times New Roman"/>
          <w:sz w:val="20"/>
          <w:szCs w:val="20"/>
        </w:rPr>
        <w:t xml:space="preserve">   Apple</w:t>
      </w:r>
    </w:p>
    <w:p w14:paraId="46433728" w14:textId="77777777" w:rsidR="002B3E62" w:rsidRPr="0066512D" w:rsidRDefault="00000000" w:rsidP="00075F8E">
      <w:pPr>
        <w:pStyle w:val="aff8"/>
        <w:numPr>
          <w:ilvl w:val="0"/>
          <w:numId w:val="14"/>
        </w:numPr>
        <w:ind w:leftChars="0" w:left="0" w:firstLine="0"/>
        <w:rPr>
          <w:rFonts w:ascii="Times New Roman" w:eastAsiaTheme="minorEastAsia" w:hAnsi="Times New Roman"/>
          <w:sz w:val="20"/>
          <w:szCs w:val="20"/>
        </w:rPr>
      </w:pPr>
      <w:hyperlink r:id="rId37" w:history="1">
        <w:r w:rsidR="002B3E62" w:rsidRPr="0066512D">
          <w:rPr>
            <w:rFonts w:ascii="Times New Roman" w:eastAsiaTheme="minorEastAsia" w:hAnsi="Times New Roman"/>
            <w:sz w:val="20"/>
            <w:szCs w:val="20"/>
          </w:rPr>
          <w:t>R4-2318772</w:t>
        </w:r>
      </w:hyperlink>
      <w:r w:rsidR="002B3E62" w:rsidRPr="0066512D">
        <w:rPr>
          <w:rFonts w:ascii="Times New Roman" w:eastAsiaTheme="minorEastAsia" w:hAnsi="Times New Roman"/>
          <w:sz w:val="20"/>
          <w:szCs w:val="20"/>
        </w:rPr>
        <w:tab/>
        <w:t>An approach to specify transparent UL enhancements for Rel-18    Qualcomm Incorporated</w:t>
      </w:r>
    </w:p>
    <w:p w14:paraId="1BA7CB35" w14:textId="77777777" w:rsidR="002B3E62" w:rsidRPr="0066512D" w:rsidRDefault="00000000" w:rsidP="00075F8E">
      <w:pPr>
        <w:pStyle w:val="aff8"/>
        <w:numPr>
          <w:ilvl w:val="0"/>
          <w:numId w:val="14"/>
        </w:numPr>
        <w:ind w:leftChars="0" w:left="0" w:firstLine="0"/>
        <w:rPr>
          <w:rFonts w:ascii="Times New Roman" w:eastAsiaTheme="minorEastAsia" w:hAnsi="Times New Roman"/>
          <w:sz w:val="20"/>
          <w:szCs w:val="20"/>
        </w:rPr>
      </w:pPr>
      <w:hyperlink r:id="rId38" w:history="1">
        <w:r w:rsidR="002B3E62" w:rsidRPr="0066512D">
          <w:rPr>
            <w:rFonts w:ascii="Times New Roman" w:eastAsiaTheme="minorEastAsia" w:hAnsi="Times New Roman"/>
            <w:sz w:val="20"/>
            <w:szCs w:val="20"/>
          </w:rPr>
          <w:t>R4-2318805</w:t>
        </w:r>
      </w:hyperlink>
      <w:r w:rsidR="002B3E62" w:rsidRPr="0066512D">
        <w:rPr>
          <w:rFonts w:ascii="Times New Roman" w:eastAsiaTheme="minorEastAsia" w:hAnsi="Times New Roman"/>
          <w:sz w:val="20"/>
          <w:szCs w:val="20"/>
        </w:rPr>
        <w:tab/>
        <w:t>Scope of transparent UL enhancements for Rel-18</w:t>
      </w:r>
      <w:r w:rsidR="002B3E62" w:rsidRPr="0066512D">
        <w:rPr>
          <w:rFonts w:ascii="Times New Roman" w:eastAsiaTheme="minorEastAsia" w:hAnsi="Times New Roman" w:hint="eastAsia"/>
          <w:sz w:val="20"/>
          <w:szCs w:val="20"/>
        </w:rPr>
        <w:t xml:space="preserve"> </w:t>
      </w:r>
      <w:r w:rsidR="002B3E62" w:rsidRPr="0066512D">
        <w:rPr>
          <w:rFonts w:ascii="Times New Roman" w:eastAsiaTheme="minorEastAsia" w:hAnsi="Times New Roman"/>
          <w:sz w:val="20"/>
          <w:szCs w:val="20"/>
        </w:rPr>
        <w:t xml:space="preserve">   Qualcomm, Verizon, Ericsson, AT&amp;T, T-Mobile, ZTE, Fujitsu, KDDI, NTT-Docomo</w:t>
      </w:r>
    </w:p>
    <w:p w14:paraId="0F2B6349" w14:textId="77777777" w:rsidR="002B3E62" w:rsidRPr="0066512D" w:rsidRDefault="00000000" w:rsidP="00075F8E">
      <w:pPr>
        <w:pStyle w:val="aff8"/>
        <w:numPr>
          <w:ilvl w:val="0"/>
          <w:numId w:val="14"/>
        </w:numPr>
        <w:ind w:leftChars="0" w:left="0" w:firstLine="0"/>
        <w:rPr>
          <w:rFonts w:ascii="Times New Roman" w:eastAsiaTheme="minorEastAsia" w:hAnsi="Times New Roman"/>
          <w:sz w:val="20"/>
          <w:szCs w:val="20"/>
        </w:rPr>
      </w:pPr>
      <w:hyperlink r:id="rId39" w:history="1">
        <w:r w:rsidR="002B3E62" w:rsidRPr="0066512D">
          <w:rPr>
            <w:rFonts w:ascii="Times New Roman" w:eastAsiaTheme="minorEastAsia" w:hAnsi="Times New Roman"/>
            <w:sz w:val="20"/>
            <w:szCs w:val="20"/>
          </w:rPr>
          <w:t>R4-2318962</w:t>
        </w:r>
      </w:hyperlink>
      <w:r w:rsidR="002B3E62" w:rsidRPr="0066512D">
        <w:rPr>
          <w:rFonts w:ascii="Times New Roman" w:eastAsiaTheme="minorEastAsia" w:hAnsi="Times New Roman"/>
          <w:sz w:val="20"/>
          <w:szCs w:val="20"/>
        </w:rPr>
        <w:tab/>
        <w:t>Discussion on transparent schemes for coverage enhancement</w:t>
      </w:r>
      <w:r w:rsidR="002B3E62" w:rsidRPr="0066512D">
        <w:rPr>
          <w:rFonts w:ascii="Times New Roman" w:eastAsiaTheme="minorEastAsia" w:hAnsi="Times New Roman" w:hint="eastAsia"/>
          <w:sz w:val="20"/>
          <w:szCs w:val="20"/>
        </w:rPr>
        <w:t xml:space="preserve"> </w:t>
      </w:r>
      <w:r w:rsidR="002B3E62" w:rsidRPr="0066512D">
        <w:rPr>
          <w:rFonts w:ascii="Times New Roman" w:eastAsiaTheme="minorEastAsia" w:hAnsi="Times New Roman"/>
          <w:sz w:val="20"/>
          <w:szCs w:val="20"/>
        </w:rPr>
        <w:t xml:space="preserve">   vivo</w:t>
      </w:r>
    </w:p>
    <w:p w14:paraId="0E8C8F62" w14:textId="77777777" w:rsidR="002B3E62" w:rsidRPr="0066512D" w:rsidRDefault="00000000" w:rsidP="00075F8E">
      <w:pPr>
        <w:pStyle w:val="aff8"/>
        <w:numPr>
          <w:ilvl w:val="0"/>
          <w:numId w:val="14"/>
        </w:numPr>
        <w:ind w:leftChars="0" w:left="0" w:firstLine="0"/>
        <w:rPr>
          <w:rFonts w:ascii="Times New Roman" w:eastAsiaTheme="minorEastAsia" w:hAnsi="Times New Roman"/>
          <w:sz w:val="20"/>
          <w:szCs w:val="20"/>
        </w:rPr>
      </w:pPr>
      <w:hyperlink r:id="rId40" w:history="1">
        <w:r w:rsidR="002B3E62" w:rsidRPr="0066512D">
          <w:rPr>
            <w:rFonts w:ascii="Times New Roman" w:eastAsiaTheme="minorEastAsia" w:hAnsi="Times New Roman"/>
            <w:sz w:val="20"/>
            <w:szCs w:val="20"/>
          </w:rPr>
          <w:t>R4-2320031</w:t>
        </w:r>
      </w:hyperlink>
      <w:r w:rsidR="002B3E62" w:rsidRPr="0066512D">
        <w:rPr>
          <w:rFonts w:ascii="Times New Roman" w:eastAsiaTheme="minorEastAsia" w:hAnsi="Times New Roman"/>
          <w:sz w:val="20"/>
          <w:szCs w:val="20"/>
        </w:rPr>
        <w:tab/>
        <w:t>On completion of Rel-18 MPR-PAR objective</w:t>
      </w:r>
      <w:r w:rsidR="002B3E62" w:rsidRPr="0066512D">
        <w:rPr>
          <w:rFonts w:ascii="Times New Roman" w:eastAsiaTheme="minorEastAsia" w:hAnsi="Times New Roman" w:hint="eastAsia"/>
          <w:sz w:val="20"/>
          <w:szCs w:val="20"/>
        </w:rPr>
        <w:t xml:space="preserve"> </w:t>
      </w:r>
      <w:r w:rsidR="002B3E62" w:rsidRPr="0066512D">
        <w:rPr>
          <w:rFonts w:ascii="Times New Roman" w:eastAsiaTheme="minorEastAsia" w:hAnsi="Times New Roman"/>
          <w:sz w:val="20"/>
          <w:szCs w:val="20"/>
        </w:rPr>
        <w:t xml:space="preserve">   Nokia, Nokia Shanghai Bell</w:t>
      </w:r>
    </w:p>
    <w:p w14:paraId="41656E5B" w14:textId="77777777" w:rsidR="002B3E62" w:rsidRPr="0066512D" w:rsidRDefault="00000000" w:rsidP="00075F8E">
      <w:pPr>
        <w:pStyle w:val="aff8"/>
        <w:numPr>
          <w:ilvl w:val="0"/>
          <w:numId w:val="14"/>
        </w:numPr>
        <w:ind w:leftChars="0" w:left="0" w:firstLine="0"/>
        <w:rPr>
          <w:rFonts w:ascii="Times New Roman" w:eastAsiaTheme="minorEastAsia" w:hAnsi="Times New Roman"/>
          <w:sz w:val="20"/>
          <w:szCs w:val="20"/>
        </w:rPr>
      </w:pPr>
      <w:hyperlink r:id="rId41" w:history="1">
        <w:r w:rsidR="002B3E62" w:rsidRPr="0066512D">
          <w:rPr>
            <w:rFonts w:ascii="Times New Roman" w:eastAsiaTheme="minorEastAsia" w:hAnsi="Times New Roman"/>
            <w:sz w:val="20"/>
            <w:szCs w:val="20"/>
          </w:rPr>
          <w:t>R4-2320081</w:t>
        </w:r>
      </w:hyperlink>
      <w:r w:rsidR="002B3E62" w:rsidRPr="0066512D">
        <w:rPr>
          <w:rFonts w:ascii="Times New Roman" w:eastAsiaTheme="minorEastAsia" w:hAnsi="Times New Roman"/>
          <w:sz w:val="20"/>
          <w:szCs w:val="20"/>
        </w:rPr>
        <w:tab/>
        <w:t>On further enhancements to reduce MPR&amp;PAR</w:t>
      </w:r>
      <w:r w:rsidR="002B3E62" w:rsidRPr="0066512D">
        <w:rPr>
          <w:rFonts w:ascii="Times New Roman" w:eastAsiaTheme="minorEastAsia" w:hAnsi="Times New Roman" w:hint="eastAsia"/>
          <w:sz w:val="20"/>
          <w:szCs w:val="20"/>
        </w:rPr>
        <w:t xml:space="preserve"> </w:t>
      </w:r>
      <w:r w:rsidR="002B3E62" w:rsidRPr="0066512D">
        <w:rPr>
          <w:rFonts w:ascii="Times New Roman" w:eastAsiaTheme="minorEastAsia" w:hAnsi="Times New Roman"/>
          <w:sz w:val="20"/>
          <w:szCs w:val="20"/>
        </w:rPr>
        <w:t xml:space="preserve">   Huawei, </w:t>
      </w:r>
      <w:proofErr w:type="spellStart"/>
      <w:r w:rsidR="002B3E62" w:rsidRPr="0066512D">
        <w:rPr>
          <w:rFonts w:ascii="Times New Roman" w:eastAsiaTheme="minorEastAsia" w:hAnsi="Times New Roman"/>
          <w:sz w:val="20"/>
          <w:szCs w:val="20"/>
        </w:rPr>
        <w:t>HiSilicon</w:t>
      </w:r>
      <w:proofErr w:type="spellEnd"/>
      <w:r w:rsidR="002B3E62" w:rsidRPr="0066512D">
        <w:rPr>
          <w:rFonts w:ascii="Times New Roman" w:eastAsiaTheme="minorEastAsia" w:hAnsi="Times New Roman"/>
          <w:sz w:val="20"/>
          <w:szCs w:val="20"/>
        </w:rPr>
        <w:t xml:space="preserve">, </w:t>
      </w:r>
      <w:proofErr w:type="spellStart"/>
      <w:r w:rsidR="002B3E62" w:rsidRPr="0066512D">
        <w:rPr>
          <w:rFonts w:ascii="Times New Roman" w:eastAsiaTheme="minorEastAsia" w:hAnsi="Times New Roman"/>
          <w:sz w:val="20"/>
          <w:szCs w:val="20"/>
        </w:rPr>
        <w:t>SmarterMicro</w:t>
      </w:r>
      <w:proofErr w:type="spellEnd"/>
    </w:p>
    <w:p w14:paraId="6B476509" w14:textId="77777777" w:rsidR="002B3E62" w:rsidRPr="0066512D" w:rsidRDefault="00000000" w:rsidP="00075F8E">
      <w:pPr>
        <w:pStyle w:val="aff8"/>
        <w:numPr>
          <w:ilvl w:val="0"/>
          <w:numId w:val="14"/>
        </w:numPr>
        <w:ind w:leftChars="0" w:left="0" w:firstLine="0"/>
        <w:rPr>
          <w:rFonts w:ascii="Times New Roman" w:eastAsiaTheme="minorEastAsia" w:hAnsi="Times New Roman"/>
          <w:sz w:val="20"/>
          <w:szCs w:val="20"/>
        </w:rPr>
      </w:pPr>
      <w:hyperlink r:id="rId42" w:history="1">
        <w:r w:rsidR="002B3E62" w:rsidRPr="0066512D">
          <w:rPr>
            <w:rFonts w:ascii="Times New Roman" w:eastAsiaTheme="minorEastAsia" w:hAnsi="Times New Roman"/>
            <w:sz w:val="20"/>
            <w:szCs w:val="20"/>
          </w:rPr>
          <w:t>R4-2320457</w:t>
        </w:r>
      </w:hyperlink>
      <w:r w:rsidR="002B3E62" w:rsidRPr="0066512D">
        <w:rPr>
          <w:rFonts w:ascii="Times New Roman" w:eastAsiaTheme="minorEastAsia" w:hAnsi="Times New Roman"/>
          <w:sz w:val="20"/>
          <w:szCs w:val="20"/>
        </w:rPr>
        <w:tab/>
        <w:t>Proposal on power boosting regions for QPSK w/wo shaping</w:t>
      </w:r>
      <w:r w:rsidR="002B3E62" w:rsidRPr="0066512D">
        <w:rPr>
          <w:rFonts w:ascii="Times New Roman" w:eastAsiaTheme="minorEastAsia" w:hAnsi="Times New Roman" w:hint="eastAsia"/>
          <w:sz w:val="20"/>
          <w:szCs w:val="20"/>
        </w:rPr>
        <w:t xml:space="preserve"> </w:t>
      </w:r>
      <w:r w:rsidR="002B3E62" w:rsidRPr="0066512D">
        <w:rPr>
          <w:rFonts w:ascii="Times New Roman" w:eastAsiaTheme="minorEastAsia" w:hAnsi="Times New Roman"/>
          <w:sz w:val="20"/>
          <w:szCs w:val="20"/>
        </w:rPr>
        <w:t xml:space="preserve">   Skyworks Solutions Inc.</w:t>
      </w:r>
    </w:p>
    <w:p w14:paraId="2CFBEB27" w14:textId="77777777" w:rsidR="002B3E62" w:rsidRPr="0066512D" w:rsidRDefault="00000000" w:rsidP="00075F8E">
      <w:pPr>
        <w:pStyle w:val="aff8"/>
        <w:numPr>
          <w:ilvl w:val="0"/>
          <w:numId w:val="14"/>
        </w:numPr>
        <w:ind w:leftChars="0" w:left="0" w:firstLine="0"/>
        <w:rPr>
          <w:rFonts w:ascii="Times New Roman" w:eastAsiaTheme="minorEastAsia" w:hAnsi="Times New Roman"/>
          <w:sz w:val="20"/>
          <w:szCs w:val="20"/>
        </w:rPr>
      </w:pPr>
      <w:hyperlink r:id="rId43" w:history="1">
        <w:r w:rsidR="002B3E62" w:rsidRPr="0066512D">
          <w:rPr>
            <w:rFonts w:ascii="Times New Roman" w:eastAsiaTheme="minorEastAsia" w:hAnsi="Times New Roman"/>
            <w:sz w:val="20"/>
            <w:szCs w:val="20"/>
          </w:rPr>
          <w:t>R4-2320543</w:t>
        </w:r>
      </w:hyperlink>
      <w:r w:rsidR="002B3E62" w:rsidRPr="0066512D">
        <w:rPr>
          <w:rFonts w:ascii="Times New Roman" w:eastAsiaTheme="minorEastAsia" w:hAnsi="Times New Roman"/>
          <w:sz w:val="20"/>
          <w:szCs w:val="20"/>
        </w:rPr>
        <w:tab/>
        <w:t>RF spec impact for transparent MPR reduction scheme</w:t>
      </w:r>
      <w:r w:rsidR="002B3E62" w:rsidRPr="0066512D">
        <w:rPr>
          <w:rFonts w:ascii="Times New Roman" w:eastAsiaTheme="minorEastAsia" w:hAnsi="Times New Roman" w:hint="eastAsia"/>
          <w:sz w:val="20"/>
          <w:szCs w:val="20"/>
        </w:rPr>
        <w:t xml:space="preserve"> </w:t>
      </w:r>
      <w:r w:rsidR="002B3E62" w:rsidRPr="0066512D">
        <w:rPr>
          <w:rFonts w:ascii="Times New Roman" w:eastAsiaTheme="minorEastAsia" w:hAnsi="Times New Roman"/>
          <w:sz w:val="20"/>
          <w:szCs w:val="20"/>
        </w:rPr>
        <w:t xml:space="preserve">   Ericsson</w:t>
      </w:r>
    </w:p>
    <w:p w14:paraId="57790BC3" w14:textId="77777777" w:rsidR="002B3E62" w:rsidRPr="0066512D" w:rsidRDefault="00000000" w:rsidP="00075F8E">
      <w:pPr>
        <w:pStyle w:val="aff8"/>
        <w:numPr>
          <w:ilvl w:val="0"/>
          <w:numId w:val="14"/>
        </w:numPr>
        <w:ind w:leftChars="0" w:left="0" w:firstLine="0"/>
        <w:rPr>
          <w:rFonts w:ascii="Times New Roman" w:eastAsiaTheme="minorEastAsia" w:hAnsi="Times New Roman"/>
          <w:sz w:val="20"/>
          <w:szCs w:val="20"/>
        </w:rPr>
      </w:pPr>
      <w:hyperlink r:id="rId44" w:history="1">
        <w:r w:rsidR="002B3E62" w:rsidRPr="0066512D">
          <w:rPr>
            <w:rFonts w:ascii="Times New Roman" w:eastAsiaTheme="minorEastAsia" w:hAnsi="Times New Roman"/>
            <w:sz w:val="20"/>
            <w:szCs w:val="20"/>
          </w:rPr>
          <w:t>R4-2318761</w:t>
        </w:r>
      </w:hyperlink>
      <w:r w:rsidR="002B3E62" w:rsidRPr="0066512D">
        <w:rPr>
          <w:rFonts w:ascii="Times New Roman" w:eastAsiaTheme="minorEastAsia" w:hAnsi="Times New Roman"/>
          <w:sz w:val="20"/>
          <w:szCs w:val="20"/>
        </w:rPr>
        <w:tab/>
        <w:t>CR on Introducing Rel-18 Power Boost for QPSK and Pi/2 BPSK</w:t>
      </w:r>
      <w:r w:rsidR="002B3E62" w:rsidRPr="0066512D">
        <w:rPr>
          <w:rFonts w:ascii="Times New Roman" w:eastAsiaTheme="minorEastAsia" w:hAnsi="Times New Roman" w:hint="eastAsia"/>
          <w:sz w:val="20"/>
          <w:szCs w:val="20"/>
        </w:rPr>
        <w:t xml:space="preserve"> </w:t>
      </w:r>
      <w:r w:rsidR="002B3E62" w:rsidRPr="0066512D">
        <w:rPr>
          <w:rFonts w:ascii="Times New Roman" w:eastAsiaTheme="minorEastAsia" w:hAnsi="Times New Roman"/>
          <w:sz w:val="20"/>
          <w:szCs w:val="20"/>
        </w:rPr>
        <w:t xml:space="preserve">   Apple</w:t>
      </w:r>
    </w:p>
    <w:p w14:paraId="59C51473" w14:textId="77777777" w:rsidR="002B3E62" w:rsidRPr="0066512D" w:rsidRDefault="00000000" w:rsidP="00075F8E">
      <w:pPr>
        <w:pStyle w:val="aff8"/>
        <w:numPr>
          <w:ilvl w:val="0"/>
          <w:numId w:val="14"/>
        </w:numPr>
        <w:ind w:leftChars="0" w:left="0" w:firstLine="0"/>
        <w:rPr>
          <w:rFonts w:ascii="Times New Roman" w:eastAsiaTheme="minorEastAsia" w:hAnsi="Times New Roman"/>
          <w:sz w:val="20"/>
          <w:szCs w:val="20"/>
        </w:rPr>
      </w:pPr>
      <w:hyperlink r:id="rId45" w:history="1">
        <w:r w:rsidR="002B3E62" w:rsidRPr="0066512D">
          <w:rPr>
            <w:rFonts w:ascii="Times New Roman" w:eastAsiaTheme="minorEastAsia" w:hAnsi="Times New Roman"/>
            <w:sz w:val="20"/>
            <w:szCs w:val="20"/>
          </w:rPr>
          <w:t>R4-2318774</w:t>
        </w:r>
      </w:hyperlink>
      <w:r w:rsidR="002B3E62" w:rsidRPr="0066512D">
        <w:rPr>
          <w:rFonts w:ascii="Times New Roman" w:eastAsiaTheme="minorEastAsia" w:hAnsi="Times New Roman"/>
          <w:sz w:val="20"/>
          <w:szCs w:val="20"/>
        </w:rPr>
        <w:tab/>
      </w:r>
      <w:proofErr w:type="spellStart"/>
      <w:r w:rsidR="002B3E62" w:rsidRPr="0066512D">
        <w:rPr>
          <w:rFonts w:ascii="Times New Roman" w:eastAsiaTheme="minorEastAsia" w:hAnsi="Times New Roman"/>
          <w:sz w:val="20"/>
          <w:szCs w:val="20"/>
        </w:rPr>
        <w:t>dCR</w:t>
      </w:r>
      <w:proofErr w:type="spellEnd"/>
      <w:r w:rsidR="002B3E62" w:rsidRPr="0066512D">
        <w:rPr>
          <w:rFonts w:ascii="Times New Roman" w:eastAsiaTheme="minorEastAsia" w:hAnsi="Times New Roman"/>
          <w:sz w:val="20"/>
          <w:szCs w:val="20"/>
        </w:rPr>
        <w:t xml:space="preserve"> on coverage enhancements using FDSS</w:t>
      </w:r>
      <w:r w:rsidR="002B3E62" w:rsidRPr="0066512D">
        <w:rPr>
          <w:rFonts w:ascii="Times New Roman" w:eastAsiaTheme="minorEastAsia" w:hAnsi="Times New Roman" w:hint="eastAsia"/>
          <w:sz w:val="20"/>
          <w:szCs w:val="20"/>
        </w:rPr>
        <w:t xml:space="preserve"> </w:t>
      </w:r>
      <w:r w:rsidR="002B3E62" w:rsidRPr="0066512D">
        <w:rPr>
          <w:rFonts w:ascii="Times New Roman" w:eastAsiaTheme="minorEastAsia" w:hAnsi="Times New Roman"/>
          <w:sz w:val="20"/>
          <w:szCs w:val="20"/>
        </w:rPr>
        <w:t xml:space="preserve">   Qualcomm Incorporated</w:t>
      </w:r>
    </w:p>
    <w:p w14:paraId="78AE6D18" w14:textId="77777777" w:rsidR="002B3E62" w:rsidRPr="0066512D" w:rsidRDefault="00000000" w:rsidP="00075F8E">
      <w:pPr>
        <w:pStyle w:val="aff8"/>
        <w:numPr>
          <w:ilvl w:val="0"/>
          <w:numId w:val="14"/>
        </w:numPr>
        <w:ind w:leftChars="0" w:left="0" w:firstLine="0"/>
        <w:rPr>
          <w:rFonts w:ascii="Times New Roman" w:eastAsiaTheme="minorEastAsia" w:hAnsi="Times New Roman"/>
          <w:sz w:val="20"/>
          <w:szCs w:val="20"/>
        </w:rPr>
      </w:pPr>
      <w:hyperlink r:id="rId46" w:history="1">
        <w:r w:rsidR="002B3E62" w:rsidRPr="0066512D">
          <w:rPr>
            <w:rFonts w:ascii="Times New Roman" w:eastAsiaTheme="minorEastAsia" w:hAnsi="Times New Roman"/>
            <w:sz w:val="20"/>
            <w:szCs w:val="20"/>
          </w:rPr>
          <w:t>R4-2318963</w:t>
        </w:r>
      </w:hyperlink>
      <w:r w:rsidR="002B3E62" w:rsidRPr="0066512D">
        <w:rPr>
          <w:rFonts w:ascii="Times New Roman" w:eastAsiaTheme="minorEastAsia" w:hAnsi="Times New Roman"/>
          <w:sz w:val="20"/>
          <w:szCs w:val="20"/>
        </w:rPr>
        <w:tab/>
        <w:t>Draft CR1 for TS38.101-1 on coverage enhancement</w:t>
      </w:r>
      <w:r w:rsidR="002B3E62" w:rsidRPr="0066512D">
        <w:rPr>
          <w:rFonts w:ascii="Times New Roman" w:eastAsiaTheme="minorEastAsia" w:hAnsi="Times New Roman" w:hint="eastAsia"/>
          <w:sz w:val="20"/>
          <w:szCs w:val="20"/>
        </w:rPr>
        <w:t xml:space="preserve"> </w:t>
      </w:r>
      <w:r w:rsidR="002B3E62" w:rsidRPr="0066512D">
        <w:rPr>
          <w:rFonts w:ascii="Times New Roman" w:eastAsiaTheme="minorEastAsia" w:hAnsi="Times New Roman"/>
          <w:sz w:val="20"/>
          <w:szCs w:val="20"/>
        </w:rPr>
        <w:t xml:space="preserve">   vivo</w:t>
      </w:r>
    </w:p>
    <w:p w14:paraId="569C3272" w14:textId="77777777" w:rsidR="002B3E62" w:rsidRPr="0066512D" w:rsidRDefault="00000000" w:rsidP="00075F8E">
      <w:pPr>
        <w:pStyle w:val="aff8"/>
        <w:numPr>
          <w:ilvl w:val="0"/>
          <w:numId w:val="14"/>
        </w:numPr>
        <w:ind w:leftChars="0" w:left="0" w:firstLine="0"/>
        <w:rPr>
          <w:rFonts w:ascii="Times New Roman" w:eastAsiaTheme="minorEastAsia" w:hAnsi="Times New Roman"/>
          <w:sz w:val="20"/>
          <w:szCs w:val="20"/>
        </w:rPr>
      </w:pPr>
      <w:hyperlink r:id="rId47" w:history="1">
        <w:r w:rsidR="002B3E62" w:rsidRPr="0066512D">
          <w:rPr>
            <w:rFonts w:ascii="Times New Roman" w:eastAsiaTheme="minorEastAsia" w:hAnsi="Times New Roman"/>
            <w:sz w:val="20"/>
            <w:szCs w:val="20"/>
          </w:rPr>
          <w:t>R4-2318964</w:t>
        </w:r>
      </w:hyperlink>
      <w:r w:rsidR="002B3E62" w:rsidRPr="0066512D">
        <w:rPr>
          <w:rFonts w:ascii="Times New Roman" w:eastAsiaTheme="minorEastAsia" w:hAnsi="Times New Roman"/>
          <w:sz w:val="20"/>
          <w:szCs w:val="20"/>
        </w:rPr>
        <w:tab/>
        <w:t>Draft CR2 for TS38.101-1 on coverage enhancement</w:t>
      </w:r>
      <w:r w:rsidR="002B3E62" w:rsidRPr="0066512D">
        <w:rPr>
          <w:rFonts w:ascii="Times New Roman" w:eastAsiaTheme="minorEastAsia" w:hAnsi="Times New Roman" w:hint="eastAsia"/>
          <w:sz w:val="20"/>
          <w:szCs w:val="20"/>
        </w:rPr>
        <w:t xml:space="preserve"> </w:t>
      </w:r>
      <w:r w:rsidR="002B3E62" w:rsidRPr="0066512D">
        <w:rPr>
          <w:rFonts w:ascii="Times New Roman" w:eastAsiaTheme="minorEastAsia" w:hAnsi="Times New Roman"/>
          <w:sz w:val="20"/>
          <w:szCs w:val="20"/>
        </w:rPr>
        <w:t xml:space="preserve">   vivo</w:t>
      </w:r>
    </w:p>
    <w:p w14:paraId="41481BA7" w14:textId="77777777" w:rsidR="002B3E62" w:rsidRPr="0066512D" w:rsidRDefault="00000000" w:rsidP="00075F8E">
      <w:pPr>
        <w:pStyle w:val="aff8"/>
        <w:numPr>
          <w:ilvl w:val="0"/>
          <w:numId w:val="14"/>
        </w:numPr>
        <w:ind w:leftChars="0" w:left="0" w:firstLine="0"/>
        <w:rPr>
          <w:rFonts w:ascii="Times New Roman" w:eastAsiaTheme="minorEastAsia" w:hAnsi="Times New Roman"/>
          <w:sz w:val="20"/>
          <w:szCs w:val="20"/>
        </w:rPr>
      </w:pPr>
      <w:hyperlink r:id="rId48" w:history="1">
        <w:r w:rsidR="002B3E62" w:rsidRPr="0066512D">
          <w:rPr>
            <w:rFonts w:ascii="Times New Roman" w:eastAsiaTheme="minorEastAsia" w:hAnsi="Times New Roman"/>
            <w:sz w:val="20"/>
            <w:szCs w:val="20"/>
          </w:rPr>
          <w:t>R4-2320032</w:t>
        </w:r>
      </w:hyperlink>
      <w:r w:rsidR="002B3E62" w:rsidRPr="0066512D">
        <w:rPr>
          <w:rFonts w:ascii="Times New Roman" w:eastAsiaTheme="minorEastAsia" w:hAnsi="Times New Roman"/>
          <w:sz w:val="20"/>
          <w:szCs w:val="20"/>
        </w:rPr>
        <w:tab/>
        <w:t>CR to 38.101 for introduction of MPR reduction</w:t>
      </w:r>
      <w:r w:rsidR="002B3E62" w:rsidRPr="0066512D">
        <w:rPr>
          <w:rFonts w:ascii="Times New Roman" w:eastAsiaTheme="minorEastAsia" w:hAnsi="Times New Roman" w:hint="eastAsia"/>
          <w:sz w:val="20"/>
          <w:szCs w:val="20"/>
        </w:rPr>
        <w:t xml:space="preserve"> </w:t>
      </w:r>
      <w:r w:rsidR="002B3E62" w:rsidRPr="0066512D">
        <w:rPr>
          <w:rFonts w:ascii="Times New Roman" w:eastAsiaTheme="minorEastAsia" w:hAnsi="Times New Roman"/>
          <w:sz w:val="20"/>
          <w:szCs w:val="20"/>
        </w:rPr>
        <w:t xml:space="preserve">   Nokia, Nokia Shanghai Bell</w:t>
      </w:r>
    </w:p>
    <w:p w14:paraId="0659A027" w14:textId="77777777" w:rsidR="002B3E62" w:rsidRPr="0066512D" w:rsidRDefault="00000000" w:rsidP="00075F8E">
      <w:pPr>
        <w:pStyle w:val="aff8"/>
        <w:numPr>
          <w:ilvl w:val="0"/>
          <w:numId w:val="14"/>
        </w:numPr>
        <w:ind w:leftChars="0" w:left="0" w:firstLine="0"/>
        <w:rPr>
          <w:rFonts w:ascii="Times New Roman" w:eastAsiaTheme="minorEastAsia" w:hAnsi="Times New Roman"/>
          <w:sz w:val="20"/>
          <w:szCs w:val="20"/>
        </w:rPr>
      </w:pPr>
      <w:hyperlink r:id="rId49" w:history="1">
        <w:r w:rsidR="002B3E62" w:rsidRPr="0066512D">
          <w:rPr>
            <w:rFonts w:ascii="Times New Roman" w:eastAsiaTheme="minorEastAsia" w:hAnsi="Times New Roman"/>
            <w:sz w:val="20"/>
            <w:szCs w:val="20"/>
          </w:rPr>
          <w:t>R4-2321826</w:t>
        </w:r>
      </w:hyperlink>
      <w:r w:rsidR="002B3E62" w:rsidRPr="0066512D">
        <w:rPr>
          <w:rFonts w:ascii="Times New Roman" w:eastAsiaTheme="minorEastAsia" w:hAnsi="Times New Roman"/>
          <w:sz w:val="20"/>
          <w:szCs w:val="20"/>
        </w:rPr>
        <w:tab/>
        <w:t>CR to 38.101 for introduction of MPR reduction</w:t>
      </w:r>
      <w:r w:rsidR="002B3E62" w:rsidRPr="0066512D">
        <w:rPr>
          <w:rFonts w:ascii="Times New Roman" w:eastAsiaTheme="minorEastAsia" w:hAnsi="Times New Roman" w:hint="eastAsia"/>
          <w:sz w:val="20"/>
          <w:szCs w:val="20"/>
        </w:rPr>
        <w:t xml:space="preserve"> </w:t>
      </w:r>
      <w:r w:rsidR="002B3E62" w:rsidRPr="0066512D">
        <w:rPr>
          <w:rFonts w:ascii="Times New Roman" w:eastAsiaTheme="minorEastAsia" w:hAnsi="Times New Roman"/>
          <w:sz w:val="20"/>
          <w:szCs w:val="20"/>
        </w:rPr>
        <w:t xml:space="preserve">   Nokia, Nokia Shanghai Bell, Qualcomm, Huawei, Ericsson, Apple, Vivo, Oppo, MediaTek</w:t>
      </w:r>
    </w:p>
    <w:p w14:paraId="37619A69" w14:textId="77777777" w:rsidR="002B3E62" w:rsidRPr="0066512D" w:rsidRDefault="00000000" w:rsidP="00075F8E">
      <w:pPr>
        <w:pStyle w:val="aff8"/>
        <w:numPr>
          <w:ilvl w:val="0"/>
          <w:numId w:val="14"/>
        </w:numPr>
        <w:ind w:leftChars="0" w:left="0" w:firstLine="0"/>
        <w:rPr>
          <w:rFonts w:ascii="Times New Roman" w:eastAsiaTheme="minorEastAsia" w:hAnsi="Times New Roman"/>
          <w:sz w:val="20"/>
          <w:szCs w:val="20"/>
        </w:rPr>
      </w:pPr>
      <w:hyperlink r:id="rId50" w:history="1">
        <w:r w:rsidR="002B3E62" w:rsidRPr="0066512D">
          <w:rPr>
            <w:rFonts w:ascii="Times New Roman" w:eastAsiaTheme="minorEastAsia" w:hAnsi="Times New Roman"/>
            <w:sz w:val="20"/>
            <w:szCs w:val="20"/>
          </w:rPr>
          <w:t>R4-2320082</w:t>
        </w:r>
      </w:hyperlink>
      <w:r w:rsidR="002B3E62" w:rsidRPr="0066512D">
        <w:rPr>
          <w:rFonts w:ascii="Times New Roman" w:eastAsiaTheme="minorEastAsia" w:hAnsi="Times New Roman"/>
          <w:sz w:val="20"/>
          <w:szCs w:val="20"/>
        </w:rPr>
        <w:tab/>
        <w:t>Draft CR for TS 38.101-1 PC3 power boosting</w:t>
      </w:r>
      <w:r w:rsidR="002B3E62" w:rsidRPr="0066512D">
        <w:rPr>
          <w:rFonts w:ascii="Times New Roman" w:eastAsiaTheme="minorEastAsia" w:hAnsi="Times New Roman" w:hint="eastAsia"/>
          <w:sz w:val="20"/>
          <w:szCs w:val="20"/>
        </w:rPr>
        <w:t xml:space="preserve"> </w:t>
      </w:r>
      <w:r w:rsidR="002B3E62" w:rsidRPr="0066512D">
        <w:rPr>
          <w:rFonts w:ascii="Times New Roman" w:eastAsiaTheme="minorEastAsia" w:hAnsi="Times New Roman"/>
          <w:sz w:val="20"/>
          <w:szCs w:val="20"/>
        </w:rPr>
        <w:t xml:space="preserve">   Huawei, </w:t>
      </w:r>
      <w:proofErr w:type="spellStart"/>
      <w:r w:rsidR="002B3E62" w:rsidRPr="0066512D">
        <w:rPr>
          <w:rFonts w:ascii="Times New Roman" w:eastAsiaTheme="minorEastAsia" w:hAnsi="Times New Roman"/>
          <w:sz w:val="20"/>
          <w:szCs w:val="20"/>
        </w:rPr>
        <w:t>HiSilicon</w:t>
      </w:r>
      <w:proofErr w:type="spellEnd"/>
    </w:p>
    <w:p w14:paraId="366D885C" w14:textId="77777777" w:rsidR="002B3E62" w:rsidRPr="0066512D" w:rsidRDefault="00000000" w:rsidP="00075F8E">
      <w:pPr>
        <w:pStyle w:val="aff8"/>
        <w:numPr>
          <w:ilvl w:val="0"/>
          <w:numId w:val="14"/>
        </w:numPr>
        <w:ind w:leftChars="0" w:left="0" w:firstLine="0"/>
        <w:rPr>
          <w:rFonts w:ascii="Times New Roman" w:eastAsiaTheme="minorEastAsia" w:hAnsi="Times New Roman"/>
          <w:sz w:val="20"/>
          <w:szCs w:val="20"/>
        </w:rPr>
      </w:pPr>
      <w:hyperlink r:id="rId51" w:history="1">
        <w:r w:rsidR="002B3E62" w:rsidRPr="0066512D">
          <w:rPr>
            <w:rFonts w:ascii="Times New Roman" w:eastAsiaTheme="minorEastAsia" w:hAnsi="Times New Roman"/>
            <w:sz w:val="20"/>
            <w:szCs w:val="20"/>
          </w:rPr>
          <w:t>R4-2320356</w:t>
        </w:r>
      </w:hyperlink>
      <w:r w:rsidR="002B3E62" w:rsidRPr="0066512D">
        <w:rPr>
          <w:rFonts w:ascii="Times New Roman" w:eastAsiaTheme="minorEastAsia" w:hAnsi="Times New Roman"/>
          <w:sz w:val="20"/>
          <w:szCs w:val="20"/>
        </w:rPr>
        <w:tab/>
        <w:t>Draft CR for TS 38.101-1 PC3 power boosting</w:t>
      </w:r>
      <w:r w:rsidR="002B3E62" w:rsidRPr="0066512D">
        <w:rPr>
          <w:rFonts w:ascii="Times New Roman" w:eastAsiaTheme="minorEastAsia" w:hAnsi="Times New Roman" w:hint="eastAsia"/>
          <w:sz w:val="20"/>
          <w:szCs w:val="20"/>
        </w:rPr>
        <w:t xml:space="preserve"> </w:t>
      </w:r>
      <w:r w:rsidR="002B3E62" w:rsidRPr="0066512D">
        <w:rPr>
          <w:rFonts w:ascii="Times New Roman" w:eastAsiaTheme="minorEastAsia" w:hAnsi="Times New Roman"/>
          <w:sz w:val="20"/>
          <w:szCs w:val="20"/>
        </w:rPr>
        <w:t xml:space="preserve">   </w:t>
      </w:r>
      <w:proofErr w:type="spellStart"/>
      <w:r w:rsidR="002B3E62" w:rsidRPr="0066512D">
        <w:rPr>
          <w:rFonts w:ascii="Times New Roman" w:eastAsiaTheme="minorEastAsia" w:hAnsi="Times New Roman"/>
          <w:sz w:val="20"/>
          <w:szCs w:val="20"/>
        </w:rPr>
        <w:t>Spreadtrum</w:t>
      </w:r>
      <w:proofErr w:type="spellEnd"/>
      <w:r w:rsidR="002B3E62" w:rsidRPr="0066512D">
        <w:rPr>
          <w:rFonts w:ascii="Times New Roman" w:eastAsiaTheme="minorEastAsia" w:hAnsi="Times New Roman"/>
          <w:sz w:val="20"/>
          <w:szCs w:val="20"/>
        </w:rPr>
        <w:t xml:space="preserve"> Communications</w:t>
      </w:r>
    </w:p>
    <w:p w14:paraId="2314FF93" w14:textId="77777777" w:rsidR="002B3E62" w:rsidRPr="0066512D" w:rsidRDefault="00000000" w:rsidP="00075F8E">
      <w:pPr>
        <w:pStyle w:val="aff8"/>
        <w:numPr>
          <w:ilvl w:val="0"/>
          <w:numId w:val="14"/>
        </w:numPr>
        <w:ind w:leftChars="0" w:left="0" w:firstLine="0"/>
        <w:rPr>
          <w:rFonts w:ascii="Times New Roman" w:eastAsiaTheme="minorEastAsia" w:hAnsi="Times New Roman"/>
          <w:sz w:val="20"/>
          <w:szCs w:val="20"/>
        </w:rPr>
      </w:pPr>
      <w:hyperlink r:id="rId52" w:history="1">
        <w:r w:rsidR="002B3E62" w:rsidRPr="0066512D">
          <w:rPr>
            <w:rFonts w:ascii="Times New Roman" w:eastAsiaTheme="minorEastAsia" w:hAnsi="Times New Roman"/>
            <w:sz w:val="20"/>
            <w:szCs w:val="20"/>
          </w:rPr>
          <w:t>R4-2320544</w:t>
        </w:r>
      </w:hyperlink>
      <w:r w:rsidR="002B3E62" w:rsidRPr="0066512D">
        <w:rPr>
          <w:rFonts w:ascii="Times New Roman" w:eastAsiaTheme="minorEastAsia" w:hAnsi="Times New Roman"/>
          <w:sz w:val="20"/>
          <w:szCs w:val="20"/>
        </w:rPr>
        <w:tab/>
        <w:t>CR for NR coverage enhancement Rel-18</w:t>
      </w:r>
      <w:r w:rsidR="002B3E62" w:rsidRPr="0066512D">
        <w:rPr>
          <w:rFonts w:ascii="Times New Roman" w:eastAsiaTheme="minorEastAsia" w:hAnsi="Times New Roman" w:hint="eastAsia"/>
          <w:sz w:val="20"/>
          <w:szCs w:val="20"/>
        </w:rPr>
        <w:t xml:space="preserve"> </w:t>
      </w:r>
      <w:r w:rsidR="002B3E62" w:rsidRPr="0066512D">
        <w:rPr>
          <w:rFonts w:ascii="Times New Roman" w:eastAsiaTheme="minorEastAsia" w:hAnsi="Times New Roman"/>
          <w:sz w:val="20"/>
          <w:szCs w:val="20"/>
        </w:rPr>
        <w:t xml:space="preserve">   Ericsson</w:t>
      </w:r>
    </w:p>
    <w:p w14:paraId="779D6F2F" w14:textId="77777777" w:rsidR="002B3E62" w:rsidRPr="0066512D" w:rsidRDefault="00000000" w:rsidP="00075F8E">
      <w:pPr>
        <w:pStyle w:val="aff8"/>
        <w:numPr>
          <w:ilvl w:val="0"/>
          <w:numId w:val="14"/>
        </w:numPr>
        <w:ind w:leftChars="0" w:left="0" w:firstLine="0"/>
        <w:rPr>
          <w:rFonts w:ascii="Times New Roman" w:eastAsiaTheme="minorEastAsia" w:hAnsi="Times New Roman"/>
          <w:sz w:val="20"/>
          <w:szCs w:val="20"/>
        </w:rPr>
      </w:pPr>
      <w:hyperlink r:id="rId53" w:history="1">
        <w:r w:rsidR="002B3E62" w:rsidRPr="0066512D">
          <w:rPr>
            <w:rFonts w:ascii="Times New Roman" w:eastAsiaTheme="minorEastAsia" w:hAnsi="Times New Roman"/>
            <w:sz w:val="20"/>
            <w:szCs w:val="20"/>
          </w:rPr>
          <w:t>R4-2318146</w:t>
        </w:r>
      </w:hyperlink>
      <w:r w:rsidR="002B3E62" w:rsidRPr="0066512D">
        <w:rPr>
          <w:rFonts w:ascii="Times New Roman" w:eastAsiaTheme="minorEastAsia" w:hAnsi="Times New Roman"/>
          <w:sz w:val="20"/>
          <w:szCs w:val="20"/>
        </w:rPr>
        <w:tab/>
        <w:t>Topic summary for [109][140] NR_cov_enh2_part1</w:t>
      </w:r>
      <w:r w:rsidR="002B3E62" w:rsidRPr="0066512D">
        <w:rPr>
          <w:rFonts w:ascii="Times New Roman" w:eastAsiaTheme="minorEastAsia" w:hAnsi="Times New Roman" w:hint="eastAsia"/>
          <w:sz w:val="20"/>
          <w:szCs w:val="20"/>
        </w:rPr>
        <w:t xml:space="preserve"> </w:t>
      </w:r>
      <w:r w:rsidR="002B3E62" w:rsidRPr="0066512D">
        <w:rPr>
          <w:rFonts w:ascii="Times New Roman" w:eastAsiaTheme="minorEastAsia" w:hAnsi="Times New Roman"/>
          <w:sz w:val="20"/>
          <w:szCs w:val="20"/>
        </w:rPr>
        <w:t xml:space="preserve">   Moderator (Huawei)</w:t>
      </w:r>
    </w:p>
    <w:p w14:paraId="6DBF5489" w14:textId="77777777" w:rsidR="002B3E62" w:rsidRPr="0066512D" w:rsidRDefault="00000000" w:rsidP="00075F8E">
      <w:pPr>
        <w:pStyle w:val="aff8"/>
        <w:numPr>
          <w:ilvl w:val="0"/>
          <w:numId w:val="14"/>
        </w:numPr>
        <w:ind w:leftChars="0" w:left="0" w:firstLine="0"/>
        <w:rPr>
          <w:rFonts w:ascii="Times New Roman" w:eastAsiaTheme="minorEastAsia" w:hAnsi="Times New Roman"/>
          <w:sz w:val="20"/>
          <w:szCs w:val="20"/>
        </w:rPr>
      </w:pPr>
      <w:hyperlink r:id="rId54" w:history="1">
        <w:r w:rsidR="002B3E62" w:rsidRPr="0066512D">
          <w:rPr>
            <w:rFonts w:ascii="Times New Roman" w:eastAsiaTheme="minorEastAsia" w:hAnsi="Times New Roman"/>
            <w:sz w:val="20"/>
            <w:szCs w:val="20"/>
          </w:rPr>
          <w:t>R4-2321738</w:t>
        </w:r>
      </w:hyperlink>
      <w:r w:rsidR="002B3E62" w:rsidRPr="0066512D">
        <w:rPr>
          <w:rFonts w:ascii="Times New Roman" w:eastAsiaTheme="minorEastAsia" w:hAnsi="Times New Roman"/>
          <w:sz w:val="20"/>
          <w:szCs w:val="20"/>
        </w:rPr>
        <w:tab/>
        <w:t>Ad hoc minutes for NR_cov_enh2_part1</w:t>
      </w:r>
      <w:r w:rsidR="002B3E62" w:rsidRPr="0066512D">
        <w:rPr>
          <w:rFonts w:ascii="Times New Roman" w:eastAsiaTheme="minorEastAsia" w:hAnsi="Times New Roman" w:hint="eastAsia"/>
          <w:sz w:val="20"/>
          <w:szCs w:val="20"/>
        </w:rPr>
        <w:t xml:space="preserve"> </w:t>
      </w:r>
      <w:r w:rsidR="002B3E62" w:rsidRPr="0066512D">
        <w:rPr>
          <w:rFonts w:ascii="Times New Roman" w:eastAsiaTheme="minorEastAsia" w:hAnsi="Times New Roman"/>
          <w:sz w:val="20"/>
          <w:szCs w:val="20"/>
        </w:rPr>
        <w:t xml:space="preserve">   Huawei</w:t>
      </w:r>
    </w:p>
    <w:p w14:paraId="601AEC5A" w14:textId="77777777" w:rsidR="002B3E62" w:rsidRPr="0066512D" w:rsidRDefault="00000000" w:rsidP="00075F8E">
      <w:pPr>
        <w:pStyle w:val="aff8"/>
        <w:numPr>
          <w:ilvl w:val="0"/>
          <w:numId w:val="14"/>
        </w:numPr>
        <w:ind w:leftChars="0" w:left="0" w:firstLine="0"/>
        <w:rPr>
          <w:rFonts w:ascii="Times New Roman" w:eastAsiaTheme="minorEastAsia" w:hAnsi="Times New Roman"/>
          <w:sz w:val="20"/>
          <w:szCs w:val="20"/>
        </w:rPr>
      </w:pPr>
      <w:hyperlink r:id="rId55" w:history="1">
        <w:r w:rsidR="002B3E62" w:rsidRPr="0066512D">
          <w:rPr>
            <w:rFonts w:ascii="Times New Roman" w:eastAsiaTheme="minorEastAsia" w:hAnsi="Times New Roman"/>
            <w:sz w:val="20"/>
            <w:szCs w:val="20"/>
          </w:rPr>
          <w:t>R4-2318147</w:t>
        </w:r>
      </w:hyperlink>
      <w:r w:rsidR="002B3E62" w:rsidRPr="0066512D">
        <w:rPr>
          <w:rFonts w:ascii="Times New Roman" w:eastAsiaTheme="minorEastAsia" w:hAnsi="Times New Roman"/>
          <w:sz w:val="20"/>
          <w:szCs w:val="20"/>
        </w:rPr>
        <w:tab/>
        <w:t>Topic summary for [109][141] NR_cov_enh2_part2</w:t>
      </w:r>
      <w:r w:rsidR="002B3E62" w:rsidRPr="0066512D">
        <w:rPr>
          <w:rFonts w:ascii="Times New Roman" w:eastAsiaTheme="minorEastAsia" w:hAnsi="Times New Roman" w:hint="eastAsia"/>
          <w:sz w:val="20"/>
          <w:szCs w:val="20"/>
        </w:rPr>
        <w:t xml:space="preserve"> </w:t>
      </w:r>
      <w:r w:rsidR="002B3E62" w:rsidRPr="0066512D">
        <w:rPr>
          <w:rFonts w:ascii="Times New Roman" w:eastAsiaTheme="minorEastAsia" w:hAnsi="Times New Roman"/>
          <w:sz w:val="20"/>
          <w:szCs w:val="20"/>
        </w:rPr>
        <w:t xml:space="preserve">   Moderator (Nokia)</w:t>
      </w:r>
    </w:p>
    <w:p w14:paraId="03EA17C9" w14:textId="77777777" w:rsidR="002B3E62" w:rsidRPr="0066512D" w:rsidRDefault="00000000" w:rsidP="00075F8E">
      <w:pPr>
        <w:pStyle w:val="aff8"/>
        <w:numPr>
          <w:ilvl w:val="0"/>
          <w:numId w:val="14"/>
        </w:numPr>
        <w:ind w:leftChars="0" w:left="0" w:firstLine="0"/>
        <w:rPr>
          <w:rFonts w:ascii="Times New Roman" w:eastAsiaTheme="minorEastAsia" w:hAnsi="Times New Roman"/>
          <w:sz w:val="20"/>
          <w:szCs w:val="20"/>
        </w:rPr>
      </w:pPr>
      <w:hyperlink r:id="rId56" w:history="1">
        <w:r w:rsidR="002B3E62" w:rsidRPr="0066512D">
          <w:rPr>
            <w:rFonts w:ascii="Times New Roman" w:eastAsiaTheme="minorEastAsia" w:hAnsi="Times New Roman"/>
            <w:sz w:val="20"/>
            <w:szCs w:val="20"/>
          </w:rPr>
          <w:t>R4-2321827</w:t>
        </w:r>
      </w:hyperlink>
      <w:r w:rsidR="002B3E62" w:rsidRPr="0066512D">
        <w:rPr>
          <w:rFonts w:ascii="Times New Roman" w:eastAsiaTheme="minorEastAsia" w:hAnsi="Times New Roman"/>
          <w:sz w:val="20"/>
          <w:szCs w:val="20"/>
        </w:rPr>
        <w:tab/>
        <w:t>WF on NR_cov_enh2_part2</w:t>
      </w:r>
      <w:r w:rsidR="002B3E62" w:rsidRPr="0066512D">
        <w:rPr>
          <w:rFonts w:ascii="Times New Roman" w:eastAsiaTheme="minorEastAsia" w:hAnsi="Times New Roman" w:hint="eastAsia"/>
          <w:sz w:val="20"/>
          <w:szCs w:val="20"/>
        </w:rPr>
        <w:t xml:space="preserve"> </w:t>
      </w:r>
      <w:r w:rsidR="002B3E62" w:rsidRPr="0066512D">
        <w:rPr>
          <w:rFonts w:ascii="Times New Roman" w:eastAsiaTheme="minorEastAsia" w:hAnsi="Times New Roman"/>
          <w:sz w:val="20"/>
          <w:szCs w:val="20"/>
        </w:rPr>
        <w:t xml:space="preserve">   Nokia</w:t>
      </w:r>
    </w:p>
    <w:p w14:paraId="3CA41BFD" w14:textId="43C3ABF8" w:rsidR="002B3E62" w:rsidRDefault="00000000" w:rsidP="00075F8E">
      <w:pPr>
        <w:pStyle w:val="aff8"/>
        <w:numPr>
          <w:ilvl w:val="0"/>
          <w:numId w:val="14"/>
        </w:numPr>
        <w:ind w:leftChars="0" w:left="0" w:firstLine="0"/>
        <w:rPr>
          <w:rFonts w:ascii="Times New Roman" w:eastAsiaTheme="minorEastAsia" w:hAnsi="Times New Roman"/>
          <w:sz w:val="20"/>
          <w:szCs w:val="20"/>
        </w:rPr>
      </w:pPr>
      <w:hyperlink r:id="rId57" w:history="1">
        <w:r w:rsidR="002B3E62" w:rsidRPr="0066512D">
          <w:rPr>
            <w:rFonts w:ascii="Times New Roman" w:eastAsiaTheme="minorEastAsia" w:hAnsi="Times New Roman"/>
            <w:sz w:val="20"/>
            <w:szCs w:val="20"/>
          </w:rPr>
          <w:t>R4-2321960</w:t>
        </w:r>
      </w:hyperlink>
      <w:r w:rsidR="002B3E62" w:rsidRPr="0066512D">
        <w:rPr>
          <w:rFonts w:ascii="Times New Roman" w:eastAsiaTheme="minorEastAsia" w:hAnsi="Times New Roman"/>
          <w:sz w:val="20"/>
          <w:szCs w:val="20"/>
        </w:rPr>
        <w:tab/>
        <w:t>LS on UE capabilities for MPR reduction</w:t>
      </w:r>
      <w:r w:rsidR="002B3E62" w:rsidRPr="0066512D">
        <w:rPr>
          <w:rFonts w:ascii="Times New Roman" w:eastAsiaTheme="minorEastAsia" w:hAnsi="Times New Roman" w:hint="eastAsia"/>
          <w:sz w:val="20"/>
          <w:szCs w:val="20"/>
        </w:rPr>
        <w:t xml:space="preserve"> </w:t>
      </w:r>
      <w:r w:rsidR="002B3E62" w:rsidRPr="0066512D">
        <w:rPr>
          <w:rFonts w:ascii="Times New Roman" w:eastAsiaTheme="minorEastAsia" w:hAnsi="Times New Roman"/>
          <w:sz w:val="20"/>
          <w:szCs w:val="20"/>
        </w:rPr>
        <w:t xml:space="preserve">   Nokia</w:t>
      </w:r>
    </w:p>
    <w:p w14:paraId="44A9142C" w14:textId="6AE7A026" w:rsidR="00182241" w:rsidRDefault="00182241" w:rsidP="00075F8E">
      <w:pPr>
        <w:pStyle w:val="aff8"/>
        <w:numPr>
          <w:ilvl w:val="0"/>
          <w:numId w:val="14"/>
        </w:numPr>
        <w:ind w:leftChars="0" w:left="0" w:firstLine="0"/>
        <w:rPr>
          <w:rFonts w:ascii="Times New Roman" w:eastAsiaTheme="minorEastAsia" w:hAnsi="Times New Roman"/>
          <w:sz w:val="20"/>
          <w:szCs w:val="20"/>
        </w:rPr>
      </w:pPr>
      <w:r w:rsidRPr="00182241">
        <w:rPr>
          <w:rFonts w:ascii="Times New Roman" w:eastAsiaTheme="minorEastAsia" w:hAnsi="Times New Roman"/>
          <w:sz w:val="20"/>
          <w:szCs w:val="20"/>
        </w:rPr>
        <w:t>R4-2318056</w:t>
      </w:r>
      <w:r>
        <w:rPr>
          <w:rFonts w:ascii="Times New Roman" w:eastAsiaTheme="minorEastAsia" w:hAnsi="Times New Roman"/>
          <w:sz w:val="20"/>
          <w:szCs w:val="20"/>
        </w:rPr>
        <w:t xml:space="preserve"> </w:t>
      </w:r>
      <w:r w:rsidRPr="00182241">
        <w:rPr>
          <w:rFonts w:ascii="Times New Roman" w:eastAsiaTheme="minorEastAsia" w:hAnsi="Times New Roman"/>
          <w:sz w:val="20"/>
          <w:szCs w:val="20"/>
        </w:rPr>
        <w:t>Discussion on Coverage Enhancement BS Demodulation</w:t>
      </w:r>
      <w:r>
        <w:rPr>
          <w:rFonts w:ascii="Times New Roman" w:eastAsiaTheme="minorEastAsia" w:hAnsi="Times New Roman"/>
          <w:sz w:val="20"/>
          <w:szCs w:val="20"/>
        </w:rPr>
        <w:t xml:space="preserve"> </w:t>
      </w:r>
      <w:r w:rsidRPr="00182241">
        <w:rPr>
          <w:rFonts w:ascii="Times New Roman" w:eastAsiaTheme="minorEastAsia" w:hAnsi="Times New Roman"/>
          <w:sz w:val="20"/>
          <w:szCs w:val="20"/>
        </w:rPr>
        <w:t>Nokia, Nokia Shanghai Bell</w:t>
      </w:r>
    </w:p>
    <w:p w14:paraId="52F7CABD" w14:textId="0034C645" w:rsidR="00182241" w:rsidRDefault="00182241" w:rsidP="00075F8E">
      <w:pPr>
        <w:pStyle w:val="aff8"/>
        <w:numPr>
          <w:ilvl w:val="0"/>
          <w:numId w:val="14"/>
        </w:numPr>
        <w:ind w:leftChars="0" w:left="0" w:firstLine="0"/>
        <w:rPr>
          <w:rFonts w:ascii="Times New Roman" w:eastAsiaTheme="minorEastAsia" w:hAnsi="Times New Roman"/>
          <w:sz w:val="20"/>
          <w:szCs w:val="20"/>
        </w:rPr>
      </w:pPr>
      <w:r w:rsidRPr="00182241">
        <w:rPr>
          <w:rFonts w:ascii="Times New Roman" w:eastAsiaTheme="minorEastAsia" w:hAnsi="Times New Roman"/>
          <w:sz w:val="20"/>
          <w:szCs w:val="20"/>
        </w:rPr>
        <w:t>R4-2318057</w:t>
      </w:r>
      <w:r>
        <w:rPr>
          <w:rFonts w:ascii="Times New Roman" w:eastAsiaTheme="minorEastAsia" w:hAnsi="Times New Roman"/>
          <w:sz w:val="20"/>
          <w:szCs w:val="20"/>
        </w:rPr>
        <w:t xml:space="preserve"> </w:t>
      </w:r>
      <w:r w:rsidRPr="00182241">
        <w:rPr>
          <w:rFonts w:ascii="Times New Roman" w:eastAsiaTheme="minorEastAsia" w:hAnsi="Times New Roman"/>
          <w:sz w:val="20"/>
          <w:szCs w:val="20"/>
        </w:rPr>
        <w:t>Simulations for Coverage Enhancement BS Demodulation</w:t>
      </w:r>
      <w:r>
        <w:rPr>
          <w:rFonts w:ascii="Times New Roman" w:eastAsiaTheme="minorEastAsia" w:hAnsi="Times New Roman"/>
          <w:sz w:val="20"/>
          <w:szCs w:val="20"/>
        </w:rPr>
        <w:t xml:space="preserve"> </w:t>
      </w:r>
      <w:r w:rsidRPr="00182241">
        <w:rPr>
          <w:rFonts w:ascii="Times New Roman" w:eastAsiaTheme="minorEastAsia" w:hAnsi="Times New Roman"/>
          <w:sz w:val="20"/>
          <w:szCs w:val="20"/>
        </w:rPr>
        <w:t>Nokia, Nokia Shanghai Bell</w:t>
      </w:r>
    </w:p>
    <w:p w14:paraId="03A6FC84" w14:textId="4B7C241B" w:rsidR="00182241" w:rsidRDefault="00182241" w:rsidP="00075F8E">
      <w:pPr>
        <w:pStyle w:val="aff8"/>
        <w:numPr>
          <w:ilvl w:val="0"/>
          <w:numId w:val="14"/>
        </w:numPr>
        <w:ind w:leftChars="0" w:left="0" w:firstLine="0"/>
        <w:rPr>
          <w:rFonts w:ascii="Times New Roman" w:eastAsiaTheme="minorEastAsia" w:hAnsi="Times New Roman"/>
          <w:sz w:val="20"/>
          <w:szCs w:val="20"/>
        </w:rPr>
      </w:pPr>
      <w:r w:rsidRPr="00182241">
        <w:rPr>
          <w:rFonts w:ascii="Times New Roman" w:eastAsiaTheme="minorEastAsia" w:hAnsi="Times New Roman"/>
          <w:sz w:val="20"/>
          <w:szCs w:val="20"/>
        </w:rPr>
        <w:t>R4-2319310</w:t>
      </w:r>
      <w:r>
        <w:rPr>
          <w:rFonts w:ascii="Times New Roman" w:eastAsiaTheme="minorEastAsia" w:hAnsi="Times New Roman"/>
          <w:sz w:val="20"/>
          <w:szCs w:val="20"/>
        </w:rPr>
        <w:t xml:space="preserve"> </w:t>
      </w:r>
      <w:r w:rsidRPr="00182241">
        <w:rPr>
          <w:rFonts w:ascii="Times New Roman" w:eastAsiaTheme="minorEastAsia" w:hAnsi="Times New Roman"/>
          <w:sz w:val="20"/>
          <w:szCs w:val="20"/>
        </w:rPr>
        <w:t>Discussion on NR further coverage enhancement demodulation requirements</w:t>
      </w:r>
      <w:r>
        <w:rPr>
          <w:rFonts w:ascii="Times New Roman" w:eastAsiaTheme="minorEastAsia" w:hAnsi="Times New Roman"/>
          <w:sz w:val="20"/>
          <w:szCs w:val="20"/>
        </w:rPr>
        <w:t xml:space="preserve"> Ericsson</w:t>
      </w:r>
    </w:p>
    <w:p w14:paraId="74820063" w14:textId="7000E88B" w:rsidR="00182241" w:rsidRDefault="00182241" w:rsidP="00075F8E">
      <w:pPr>
        <w:pStyle w:val="aff8"/>
        <w:numPr>
          <w:ilvl w:val="0"/>
          <w:numId w:val="14"/>
        </w:numPr>
        <w:ind w:leftChars="0" w:left="0" w:firstLine="0"/>
        <w:rPr>
          <w:rFonts w:ascii="Times New Roman" w:eastAsiaTheme="minorEastAsia" w:hAnsi="Times New Roman"/>
          <w:sz w:val="20"/>
          <w:szCs w:val="20"/>
        </w:rPr>
      </w:pPr>
      <w:r w:rsidRPr="00182241">
        <w:rPr>
          <w:rFonts w:ascii="Times New Roman" w:eastAsiaTheme="minorEastAsia" w:hAnsi="Times New Roman"/>
          <w:sz w:val="20"/>
          <w:szCs w:val="20"/>
        </w:rPr>
        <w:t>R4-2319311</w:t>
      </w:r>
      <w:r>
        <w:rPr>
          <w:rFonts w:ascii="Times New Roman" w:eastAsiaTheme="minorEastAsia" w:hAnsi="Times New Roman"/>
          <w:sz w:val="20"/>
          <w:szCs w:val="20"/>
        </w:rPr>
        <w:t xml:space="preserve"> </w:t>
      </w:r>
      <w:r w:rsidRPr="00182241">
        <w:rPr>
          <w:rFonts w:ascii="Times New Roman" w:eastAsiaTheme="minorEastAsia" w:hAnsi="Times New Roman"/>
          <w:sz w:val="20"/>
          <w:szCs w:val="20"/>
        </w:rPr>
        <w:t>Simulation results for NR PRACH repetition</w:t>
      </w:r>
      <w:r>
        <w:rPr>
          <w:rFonts w:ascii="Times New Roman" w:eastAsiaTheme="minorEastAsia" w:hAnsi="Times New Roman"/>
          <w:sz w:val="20"/>
          <w:szCs w:val="20"/>
        </w:rPr>
        <w:t xml:space="preserve"> </w:t>
      </w:r>
      <w:r w:rsidRPr="00182241">
        <w:rPr>
          <w:rFonts w:ascii="Times New Roman" w:eastAsiaTheme="minorEastAsia" w:hAnsi="Times New Roman"/>
          <w:sz w:val="20"/>
          <w:szCs w:val="20"/>
        </w:rPr>
        <w:t>Ericsson</w:t>
      </w:r>
    </w:p>
    <w:p w14:paraId="6DE608EA" w14:textId="67862118" w:rsidR="00182241" w:rsidRDefault="00182241" w:rsidP="00075F8E">
      <w:pPr>
        <w:pStyle w:val="aff8"/>
        <w:numPr>
          <w:ilvl w:val="0"/>
          <w:numId w:val="14"/>
        </w:numPr>
        <w:ind w:leftChars="0" w:left="0" w:firstLine="0"/>
        <w:rPr>
          <w:rFonts w:ascii="Times New Roman" w:eastAsiaTheme="minorEastAsia" w:hAnsi="Times New Roman"/>
          <w:sz w:val="20"/>
          <w:szCs w:val="20"/>
        </w:rPr>
      </w:pPr>
      <w:r w:rsidRPr="00182241">
        <w:rPr>
          <w:rFonts w:ascii="Times New Roman" w:eastAsiaTheme="minorEastAsia" w:hAnsi="Times New Roman"/>
          <w:sz w:val="20"/>
          <w:szCs w:val="20"/>
        </w:rPr>
        <w:t>R4-2319391</w:t>
      </w:r>
      <w:r>
        <w:rPr>
          <w:rFonts w:ascii="Times New Roman" w:eastAsiaTheme="minorEastAsia" w:hAnsi="Times New Roman"/>
          <w:sz w:val="20"/>
          <w:szCs w:val="20"/>
        </w:rPr>
        <w:t xml:space="preserve"> </w:t>
      </w:r>
      <w:r w:rsidRPr="00182241">
        <w:rPr>
          <w:rFonts w:ascii="Times New Roman" w:eastAsiaTheme="minorEastAsia" w:hAnsi="Times New Roman"/>
          <w:sz w:val="20"/>
          <w:szCs w:val="20"/>
        </w:rPr>
        <w:t>Discussion on the BS performance part for Rel-18 coverage enhancement WI</w:t>
      </w:r>
      <w:r>
        <w:rPr>
          <w:rFonts w:ascii="Times New Roman" w:eastAsiaTheme="minorEastAsia" w:hAnsi="Times New Roman"/>
          <w:sz w:val="20"/>
          <w:szCs w:val="20"/>
        </w:rPr>
        <w:t xml:space="preserve"> China Telecom</w:t>
      </w:r>
    </w:p>
    <w:p w14:paraId="1FB08836" w14:textId="6A8C38C7" w:rsidR="00182241" w:rsidRDefault="00182241" w:rsidP="00075F8E">
      <w:pPr>
        <w:pStyle w:val="aff8"/>
        <w:numPr>
          <w:ilvl w:val="0"/>
          <w:numId w:val="14"/>
        </w:numPr>
        <w:ind w:leftChars="0" w:left="0" w:firstLine="0"/>
        <w:rPr>
          <w:rFonts w:ascii="Times New Roman" w:eastAsiaTheme="minorEastAsia" w:hAnsi="Times New Roman"/>
          <w:sz w:val="20"/>
          <w:szCs w:val="20"/>
        </w:rPr>
      </w:pPr>
      <w:r w:rsidRPr="00182241">
        <w:rPr>
          <w:rFonts w:ascii="Times New Roman" w:eastAsiaTheme="minorEastAsia" w:hAnsi="Times New Roman"/>
          <w:sz w:val="20"/>
          <w:szCs w:val="20"/>
        </w:rPr>
        <w:t>R4-2319533</w:t>
      </w:r>
      <w:r>
        <w:rPr>
          <w:rFonts w:ascii="Times New Roman" w:eastAsiaTheme="minorEastAsia" w:hAnsi="Times New Roman"/>
          <w:sz w:val="20"/>
          <w:szCs w:val="20"/>
        </w:rPr>
        <w:t xml:space="preserve"> </w:t>
      </w:r>
      <w:r w:rsidRPr="00182241">
        <w:rPr>
          <w:rFonts w:ascii="Times New Roman" w:eastAsiaTheme="minorEastAsia" w:hAnsi="Times New Roman"/>
          <w:sz w:val="20"/>
          <w:szCs w:val="20"/>
        </w:rPr>
        <w:tab/>
        <w:t>Discussion on NR_cov_enh2 demodulation requirements</w:t>
      </w:r>
      <w:r>
        <w:rPr>
          <w:rFonts w:ascii="Times New Roman" w:eastAsiaTheme="minorEastAsia" w:hAnsi="Times New Roman"/>
          <w:sz w:val="20"/>
          <w:szCs w:val="20"/>
        </w:rPr>
        <w:t xml:space="preserve"> ZTE</w:t>
      </w:r>
    </w:p>
    <w:p w14:paraId="206B14C5" w14:textId="699632DA" w:rsidR="00182241" w:rsidRDefault="00182241" w:rsidP="00075F8E">
      <w:pPr>
        <w:pStyle w:val="aff8"/>
        <w:numPr>
          <w:ilvl w:val="0"/>
          <w:numId w:val="14"/>
        </w:numPr>
        <w:ind w:leftChars="0" w:left="0" w:firstLine="0"/>
        <w:rPr>
          <w:rFonts w:ascii="Times New Roman" w:eastAsiaTheme="minorEastAsia" w:hAnsi="Times New Roman"/>
          <w:sz w:val="20"/>
          <w:szCs w:val="20"/>
        </w:rPr>
      </w:pPr>
      <w:r w:rsidRPr="00182241">
        <w:rPr>
          <w:rFonts w:ascii="Times New Roman" w:eastAsiaTheme="minorEastAsia" w:hAnsi="Times New Roman"/>
          <w:sz w:val="20"/>
          <w:szCs w:val="20"/>
        </w:rPr>
        <w:t>R4-2319843</w:t>
      </w:r>
      <w:r>
        <w:rPr>
          <w:rFonts w:ascii="Times New Roman" w:eastAsiaTheme="minorEastAsia" w:hAnsi="Times New Roman"/>
          <w:sz w:val="20"/>
          <w:szCs w:val="20"/>
        </w:rPr>
        <w:t xml:space="preserve"> </w:t>
      </w:r>
      <w:r w:rsidRPr="00182241">
        <w:rPr>
          <w:rFonts w:ascii="Times New Roman" w:eastAsiaTheme="minorEastAsia" w:hAnsi="Times New Roman"/>
          <w:sz w:val="20"/>
          <w:szCs w:val="20"/>
        </w:rPr>
        <w:t>View on BS demodulation requirements for further coverage enhancement</w:t>
      </w:r>
      <w:r>
        <w:rPr>
          <w:rFonts w:ascii="Times New Roman" w:eastAsiaTheme="minorEastAsia" w:hAnsi="Times New Roman"/>
          <w:sz w:val="20"/>
          <w:szCs w:val="20"/>
        </w:rPr>
        <w:t xml:space="preserve"> Samsung</w:t>
      </w:r>
    </w:p>
    <w:p w14:paraId="4229C01E" w14:textId="6527091E" w:rsidR="00182241" w:rsidRDefault="00182241" w:rsidP="00075F8E">
      <w:pPr>
        <w:pStyle w:val="aff8"/>
        <w:numPr>
          <w:ilvl w:val="0"/>
          <w:numId w:val="14"/>
        </w:numPr>
        <w:ind w:leftChars="0" w:left="0" w:firstLine="0"/>
        <w:rPr>
          <w:rFonts w:ascii="Times New Roman" w:eastAsiaTheme="minorEastAsia" w:hAnsi="Times New Roman"/>
          <w:sz w:val="20"/>
          <w:szCs w:val="20"/>
        </w:rPr>
      </w:pPr>
      <w:r w:rsidRPr="00182241">
        <w:rPr>
          <w:rFonts w:ascii="Times New Roman" w:eastAsiaTheme="minorEastAsia" w:hAnsi="Times New Roman"/>
          <w:sz w:val="20"/>
          <w:szCs w:val="20"/>
        </w:rPr>
        <w:t>R4-2320223</w:t>
      </w:r>
      <w:r>
        <w:rPr>
          <w:rFonts w:ascii="Times New Roman" w:eastAsiaTheme="minorEastAsia" w:hAnsi="Times New Roman"/>
          <w:sz w:val="20"/>
          <w:szCs w:val="20"/>
        </w:rPr>
        <w:t xml:space="preserve"> </w:t>
      </w:r>
      <w:r w:rsidRPr="00182241">
        <w:rPr>
          <w:rFonts w:ascii="Times New Roman" w:eastAsiaTheme="minorEastAsia" w:hAnsi="Times New Roman"/>
          <w:sz w:val="20"/>
          <w:szCs w:val="20"/>
        </w:rPr>
        <w:t>Discussion on BS demodulation requirements for further coverage enhancements</w:t>
      </w:r>
      <w:r>
        <w:rPr>
          <w:rFonts w:ascii="Times New Roman" w:eastAsiaTheme="minorEastAsia" w:hAnsi="Times New Roman"/>
          <w:sz w:val="20"/>
          <w:szCs w:val="20"/>
        </w:rPr>
        <w:t xml:space="preserve"> </w:t>
      </w:r>
      <w:proofErr w:type="spellStart"/>
      <w:r w:rsidRPr="00182241">
        <w:rPr>
          <w:rFonts w:ascii="Times New Roman" w:eastAsiaTheme="minorEastAsia" w:hAnsi="Times New Roman"/>
          <w:sz w:val="20"/>
          <w:szCs w:val="20"/>
        </w:rPr>
        <w:t>Huawei,HiSilicon</w:t>
      </w:r>
      <w:proofErr w:type="spellEnd"/>
    </w:p>
    <w:p w14:paraId="2595BA5D" w14:textId="57B9375F" w:rsidR="00182241" w:rsidRDefault="00182241" w:rsidP="00075F8E">
      <w:pPr>
        <w:pStyle w:val="aff8"/>
        <w:numPr>
          <w:ilvl w:val="0"/>
          <w:numId w:val="14"/>
        </w:numPr>
        <w:ind w:leftChars="0" w:left="0" w:firstLine="0"/>
        <w:rPr>
          <w:rFonts w:ascii="Times New Roman" w:eastAsiaTheme="minorEastAsia" w:hAnsi="Times New Roman"/>
          <w:sz w:val="20"/>
          <w:szCs w:val="20"/>
        </w:rPr>
      </w:pPr>
      <w:r w:rsidRPr="00182241">
        <w:rPr>
          <w:rFonts w:ascii="Times New Roman" w:eastAsiaTheme="minorEastAsia" w:hAnsi="Times New Roman"/>
          <w:sz w:val="20"/>
          <w:szCs w:val="20"/>
        </w:rPr>
        <w:t>R4-2318217</w:t>
      </w:r>
      <w:r>
        <w:rPr>
          <w:rFonts w:ascii="Times New Roman" w:eastAsiaTheme="minorEastAsia" w:hAnsi="Times New Roman"/>
          <w:sz w:val="20"/>
          <w:szCs w:val="20"/>
        </w:rPr>
        <w:t xml:space="preserve"> </w:t>
      </w:r>
      <w:r w:rsidRPr="00182241">
        <w:rPr>
          <w:rFonts w:ascii="Times New Roman" w:eastAsiaTheme="minorEastAsia" w:hAnsi="Times New Roman"/>
          <w:sz w:val="20"/>
          <w:szCs w:val="20"/>
        </w:rPr>
        <w:t>Topic summary for [109][325] NR_cov_enh2_demod</w:t>
      </w:r>
      <w:r>
        <w:rPr>
          <w:rFonts w:ascii="Times New Roman" w:eastAsiaTheme="minorEastAsia" w:hAnsi="Times New Roman"/>
          <w:sz w:val="20"/>
          <w:szCs w:val="20"/>
        </w:rPr>
        <w:t xml:space="preserve"> </w:t>
      </w:r>
      <w:r w:rsidRPr="00182241">
        <w:rPr>
          <w:rFonts w:ascii="Times New Roman" w:eastAsiaTheme="minorEastAsia" w:hAnsi="Times New Roman"/>
          <w:sz w:val="20"/>
          <w:szCs w:val="20"/>
        </w:rPr>
        <w:t>Moderator (CTC)</w:t>
      </w:r>
    </w:p>
    <w:p w14:paraId="778E1B3D" w14:textId="2F551F92" w:rsidR="00182241" w:rsidRDefault="00182241" w:rsidP="00075F8E">
      <w:pPr>
        <w:pStyle w:val="aff8"/>
        <w:numPr>
          <w:ilvl w:val="0"/>
          <w:numId w:val="14"/>
        </w:numPr>
        <w:ind w:leftChars="0" w:left="0" w:firstLine="0"/>
        <w:rPr>
          <w:rFonts w:ascii="Times New Roman" w:eastAsiaTheme="minorEastAsia" w:hAnsi="Times New Roman"/>
          <w:sz w:val="20"/>
          <w:szCs w:val="20"/>
        </w:rPr>
      </w:pPr>
      <w:r w:rsidRPr="00182241">
        <w:rPr>
          <w:rFonts w:ascii="Times New Roman" w:eastAsiaTheme="minorEastAsia" w:hAnsi="Times New Roman"/>
          <w:sz w:val="20"/>
          <w:szCs w:val="20"/>
        </w:rPr>
        <w:t>R4-2321055</w:t>
      </w:r>
      <w:r>
        <w:rPr>
          <w:rFonts w:ascii="Times New Roman" w:eastAsiaTheme="minorEastAsia" w:hAnsi="Times New Roman"/>
          <w:sz w:val="20"/>
          <w:szCs w:val="20"/>
        </w:rPr>
        <w:t xml:space="preserve"> </w:t>
      </w:r>
      <w:r w:rsidRPr="00182241">
        <w:rPr>
          <w:rFonts w:ascii="Times New Roman" w:eastAsiaTheme="minorEastAsia" w:hAnsi="Times New Roman"/>
          <w:sz w:val="20"/>
          <w:szCs w:val="20"/>
        </w:rPr>
        <w:t>Offline meeting minutes for [109][325] NR_cov_enh2_demod</w:t>
      </w:r>
      <w:r>
        <w:rPr>
          <w:rFonts w:ascii="Times New Roman" w:eastAsiaTheme="minorEastAsia" w:hAnsi="Times New Roman"/>
          <w:sz w:val="20"/>
          <w:szCs w:val="20"/>
        </w:rPr>
        <w:t xml:space="preserve"> </w:t>
      </w:r>
      <w:r w:rsidRPr="00182241">
        <w:rPr>
          <w:rFonts w:ascii="Times New Roman" w:eastAsiaTheme="minorEastAsia" w:hAnsi="Times New Roman"/>
          <w:sz w:val="20"/>
          <w:szCs w:val="20"/>
        </w:rPr>
        <w:t>Nokia, CTC</w:t>
      </w:r>
    </w:p>
    <w:p w14:paraId="6FA8F8A1" w14:textId="38A1C28D" w:rsidR="00182241" w:rsidRPr="002B3E62" w:rsidRDefault="00182241" w:rsidP="00075F8E">
      <w:pPr>
        <w:pStyle w:val="aff8"/>
        <w:numPr>
          <w:ilvl w:val="0"/>
          <w:numId w:val="14"/>
        </w:numPr>
        <w:ind w:leftChars="0" w:left="0" w:firstLine="0"/>
        <w:rPr>
          <w:rFonts w:ascii="Times New Roman" w:eastAsiaTheme="minorEastAsia" w:hAnsi="Times New Roman"/>
          <w:sz w:val="20"/>
          <w:szCs w:val="20"/>
        </w:rPr>
      </w:pPr>
      <w:r w:rsidRPr="00182241">
        <w:rPr>
          <w:rFonts w:ascii="Times New Roman" w:eastAsiaTheme="minorEastAsia" w:hAnsi="Times New Roman"/>
          <w:sz w:val="20"/>
          <w:szCs w:val="20"/>
        </w:rPr>
        <w:t>R4-2321061</w:t>
      </w:r>
      <w:r>
        <w:rPr>
          <w:rFonts w:ascii="Times New Roman" w:eastAsiaTheme="minorEastAsia" w:hAnsi="Times New Roman"/>
          <w:sz w:val="20"/>
          <w:szCs w:val="20"/>
        </w:rPr>
        <w:t xml:space="preserve"> </w:t>
      </w:r>
      <w:r w:rsidRPr="00182241">
        <w:rPr>
          <w:rFonts w:ascii="Times New Roman" w:eastAsiaTheme="minorEastAsia" w:hAnsi="Times New Roman"/>
          <w:sz w:val="20"/>
          <w:szCs w:val="20"/>
        </w:rPr>
        <w:t>WF on [109][325] NR_cov_enh2_demod</w:t>
      </w:r>
      <w:r>
        <w:rPr>
          <w:rFonts w:ascii="Times New Roman" w:eastAsiaTheme="minorEastAsia" w:hAnsi="Times New Roman"/>
          <w:sz w:val="20"/>
          <w:szCs w:val="20"/>
        </w:rPr>
        <w:t xml:space="preserve"> </w:t>
      </w:r>
      <w:r w:rsidRPr="00182241">
        <w:rPr>
          <w:rFonts w:ascii="Times New Roman" w:eastAsiaTheme="minorEastAsia" w:hAnsi="Times New Roman"/>
          <w:sz w:val="20"/>
          <w:szCs w:val="20"/>
        </w:rPr>
        <w:t>China Telecom, Nokia</w:t>
      </w:r>
    </w:p>
    <w:sectPr w:rsidR="00182241" w:rsidRPr="002B3E62" w:rsidSect="006C090F">
      <w:footerReference w:type="default" r:id="rId58"/>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6DE31" w14:textId="77777777" w:rsidR="00E70C35" w:rsidRDefault="00E70C35">
      <w:r>
        <w:separator/>
      </w:r>
    </w:p>
  </w:endnote>
  <w:endnote w:type="continuationSeparator" w:id="0">
    <w:p w14:paraId="1D93124D" w14:textId="77777777" w:rsidR="00E70C35" w:rsidRDefault="00E70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376E" w14:textId="047565C9" w:rsidR="00327140" w:rsidRDefault="00327140">
    <w:pPr>
      <w:pStyle w:val="ac"/>
    </w:pPr>
    <w:r>
      <w:rPr>
        <w:rStyle w:val="ae"/>
      </w:rPr>
      <w:fldChar w:fldCharType="begin"/>
    </w:r>
    <w:r>
      <w:rPr>
        <w:rStyle w:val="ae"/>
      </w:rPr>
      <w:instrText xml:space="preserve"> PAGE </w:instrText>
    </w:r>
    <w:r>
      <w:rPr>
        <w:rStyle w:val="ae"/>
      </w:rPr>
      <w:fldChar w:fldCharType="separate"/>
    </w:r>
    <w:r>
      <w:rPr>
        <w:rStyle w:val="ae"/>
      </w:rPr>
      <w:t>1</w:t>
    </w:r>
    <w:r>
      <w:rPr>
        <w:rStyle w:val="ae"/>
      </w:rPr>
      <w:fldChar w:fldCharType="end"/>
    </w:r>
    <w:r>
      <w:rPr>
        <w:rStyle w:val="ae"/>
      </w:rPr>
      <w:t xml:space="preserve"> / </w:t>
    </w:r>
    <w:r>
      <w:rPr>
        <w:rStyle w:val="ae"/>
      </w:rPr>
      <w:fldChar w:fldCharType="begin"/>
    </w:r>
    <w:r>
      <w:rPr>
        <w:rStyle w:val="ae"/>
      </w:rPr>
      <w:instrText xml:space="preserve"> NUMPAGES </w:instrText>
    </w:r>
    <w:r>
      <w:rPr>
        <w:rStyle w:val="ae"/>
      </w:rPr>
      <w:fldChar w:fldCharType="separate"/>
    </w:r>
    <w:r>
      <w:rPr>
        <w:rStyle w:val="ae"/>
      </w:rPr>
      <w:t>4</w:t>
    </w:r>
    <w:r>
      <w:rPr>
        <w:rStyle w:val="a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E1526" w14:textId="77777777" w:rsidR="00E70C35" w:rsidRDefault="00E70C35">
      <w:r>
        <w:separator/>
      </w:r>
    </w:p>
  </w:footnote>
  <w:footnote w:type="continuationSeparator" w:id="0">
    <w:p w14:paraId="45A0E822" w14:textId="77777777" w:rsidR="00E70C35" w:rsidRDefault="00E70C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79C402"/>
    <w:multiLevelType w:val="multilevel"/>
    <w:tmpl w:val="8779C402"/>
    <w:lvl w:ilvl="0">
      <w:start w:val="1"/>
      <w:numFmt w:val="bullet"/>
      <w:pStyle w:val="msolistparagraph0"/>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BDF2C98F"/>
    <w:multiLevelType w:val="singleLevel"/>
    <w:tmpl w:val="BDF2C98F"/>
    <w:lvl w:ilvl="0">
      <w:start w:val="1"/>
      <w:numFmt w:val="decimal"/>
      <w:pStyle w:val="References"/>
      <w:suff w:val="space"/>
      <w:lvlText w:val="[%1]"/>
      <w:lvlJc w:val="left"/>
      <w:pPr>
        <w:ind w:left="643" w:hanging="443"/>
      </w:pPr>
    </w:lvl>
  </w:abstractNum>
  <w:abstractNum w:abstractNumId="2" w15:restartNumberingAfterBreak="0">
    <w:nsid w:val="06534B7E"/>
    <w:multiLevelType w:val="multilevel"/>
    <w:tmpl w:val="06534B7E"/>
    <w:lvl w:ilvl="0">
      <w:start w:val="1"/>
      <w:numFmt w:val="bullet"/>
      <w:lvlText w:val="•"/>
      <w:lvlJc w:val="left"/>
      <w:pPr>
        <w:ind w:left="440" w:hanging="440"/>
      </w:pPr>
      <w:rPr>
        <w:rFonts w:ascii="Arial" w:hAnsi="Aria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0D3D2195"/>
    <w:multiLevelType w:val="multilevel"/>
    <w:tmpl w:val="0D3D2195"/>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E3A1262"/>
    <w:multiLevelType w:val="hybridMultilevel"/>
    <w:tmpl w:val="AB0A0A64"/>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550784A"/>
    <w:multiLevelType w:val="hybridMultilevel"/>
    <w:tmpl w:val="AAFC3056"/>
    <w:lvl w:ilvl="0" w:tplc="15FA82D6">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B359BC"/>
    <w:multiLevelType w:val="hybridMultilevel"/>
    <w:tmpl w:val="1632E4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C16593"/>
    <w:multiLevelType w:val="hybridMultilevel"/>
    <w:tmpl w:val="06C657D4"/>
    <w:lvl w:ilvl="0" w:tplc="C8668D8C">
      <w:start w:val="1"/>
      <w:numFmt w:val="bullet"/>
      <w:lvlText w:val=""/>
      <w:lvlJc w:val="left"/>
      <w:pPr>
        <w:tabs>
          <w:tab w:val="num" w:pos="930"/>
        </w:tabs>
        <w:ind w:left="930" w:hanging="570"/>
      </w:pPr>
      <w:rPr>
        <w:rFonts w:ascii="Symbol" w:hAnsi="Symbol" w:hint="default"/>
        <w:strike w:val="0"/>
      </w:rPr>
    </w:lvl>
    <w:lvl w:ilvl="1" w:tplc="08090003">
      <w:start w:val="1"/>
      <w:numFmt w:val="bullet"/>
      <w:lvlText w:val="o"/>
      <w:lvlJc w:val="left"/>
      <w:pPr>
        <w:tabs>
          <w:tab w:val="num" w:pos="1650"/>
        </w:tabs>
        <w:ind w:left="1650" w:hanging="570"/>
      </w:pPr>
      <w:rPr>
        <w:rFonts w:ascii="Courier New" w:hAnsi="Courier New" w:cs="Courier New" w:hint="default"/>
      </w:rPr>
    </w:lvl>
    <w:lvl w:ilvl="2" w:tplc="DDE2D9DC">
      <w:start w:val="1"/>
      <w:numFmt w:val="bullet"/>
      <w:lvlText w:val="−"/>
      <w:lvlJc w:val="left"/>
      <w:pPr>
        <w:tabs>
          <w:tab w:val="num" w:pos="2160"/>
        </w:tabs>
        <w:ind w:left="2160" w:hanging="360"/>
      </w:pPr>
      <w:rPr>
        <w:rFonts w:ascii="Arial" w:hAnsi="Arial"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6" w15:restartNumberingAfterBreak="0">
    <w:nsid w:val="67777E82"/>
    <w:multiLevelType w:val="hybridMultilevel"/>
    <w:tmpl w:val="F15611F0"/>
    <w:lvl w:ilvl="0" w:tplc="FFFFFFFF">
      <w:start w:val="1"/>
      <w:numFmt w:val="bullet"/>
      <w:lvlText w:val="•"/>
      <w:lvlJc w:val="left"/>
      <w:pPr>
        <w:ind w:left="440" w:hanging="440"/>
      </w:pPr>
      <w:rPr>
        <w:rFonts w:ascii="Arial" w:hAnsi="Arial" w:hint="default"/>
      </w:rPr>
    </w:lvl>
    <w:lvl w:ilvl="1" w:tplc="FFFFFFFF">
      <w:start w:val="1"/>
      <w:numFmt w:val="bullet"/>
      <w:lvlText w:val=""/>
      <w:lvlJc w:val="left"/>
      <w:pPr>
        <w:ind w:left="880" w:hanging="440"/>
      </w:pPr>
      <w:rPr>
        <w:rFonts w:ascii="Wingdings" w:hAnsi="Wingdings" w:hint="default"/>
      </w:rPr>
    </w:lvl>
    <w:lvl w:ilvl="2" w:tplc="04090001">
      <w:start w:val="1"/>
      <w:numFmt w:val="bullet"/>
      <w:lvlText w:val=""/>
      <w:lvlJc w:val="left"/>
      <w:pPr>
        <w:ind w:left="800" w:hanging="440"/>
      </w:pPr>
      <w:rPr>
        <w:rFonts w:ascii="Symbol" w:hAnsi="Symbol"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7" w15:restartNumberingAfterBreak="0">
    <w:nsid w:val="68BA79F1"/>
    <w:multiLevelType w:val="hybridMultilevel"/>
    <w:tmpl w:val="02327856"/>
    <w:lvl w:ilvl="0" w:tplc="A500A492">
      <w:start w:val="1"/>
      <w:numFmt w:val="decimal"/>
      <w:lvlText w:val="[%1]"/>
      <w:lvlJc w:val="left"/>
      <w:pPr>
        <w:ind w:left="720" w:hanging="360"/>
      </w:pPr>
      <w:rPr>
        <w:rFonts w:ascii="Times New Roman" w:hAnsi="Times New Roman" w:cs="Times New Roman" w:hint="default"/>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6B2C3F85"/>
    <w:multiLevelType w:val="hybridMultilevel"/>
    <w:tmpl w:val="12F8F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2A6E7E"/>
    <w:multiLevelType w:val="hybridMultilevel"/>
    <w:tmpl w:val="2ED86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6A2321"/>
    <w:multiLevelType w:val="hybridMultilevel"/>
    <w:tmpl w:val="B3A40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816846196">
    <w:abstractNumId w:val="15"/>
  </w:num>
  <w:num w:numId="2" w16cid:durableId="406659133">
    <w:abstractNumId w:val="9"/>
  </w:num>
  <w:num w:numId="3" w16cid:durableId="1002124785">
    <w:abstractNumId w:val="23"/>
  </w:num>
  <w:num w:numId="4" w16cid:durableId="736629887">
    <w:abstractNumId w:val="4"/>
  </w:num>
  <w:num w:numId="5" w16cid:durableId="34086072">
    <w:abstractNumId w:val="5"/>
  </w:num>
  <w:num w:numId="6" w16cid:durableId="1320310021">
    <w:abstractNumId w:val="1"/>
  </w:num>
  <w:num w:numId="7" w16cid:durableId="1887642235">
    <w:abstractNumId w:val="22"/>
  </w:num>
  <w:num w:numId="8" w16cid:durableId="434905349">
    <w:abstractNumId w:val="14"/>
  </w:num>
  <w:num w:numId="9" w16cid:durableId="2141530036">
    <w:abstractNumId w:val="8"/>
  </w:num>
  <w:num w:numId="10" w16cid:durableId="555511234">
    <w:abstractNumId w:val="21"/>
  </w:num>
  <w:num w:numId="11" w16cid:durableId="1149708341">
    <w:abstractNumId w:val="13"/>
  </w:num>
  <w:num w:numId="12" w16cid:durableId="749277247">
    <w:abstractNumId w:val="0"/>
  </w:num>
  <w:num w:numId="13" w16cid:durableId="1693649359">
    <w:abstractNumId w:val="7"/>
  </w:num>
  <w:num w:numId="14" w16cid:durableId="1421024151">
    <w:abstractNumId w:val="17"/>
  </w:num>
  <w:num w:numId="15" w16cid:durableId="1581908507">
    <w:abstractNumId w:val="12"/>
  </w:num>
  <w:num w:numId="16" w16cid:durableId="740522754">
    <w:abstractNumId w:val="10"/>
  </w:num>
  <w:num w:numId="17" w16cid:durableId="412514229">
    <w:abstractNumId w:val="11"/>
  </w:num>
  <w:num w:numId="18" w16cid:durableId="238058236">
    <w:abstractNumId w:val="20"/>
  </w:num>
  <w:num w:numId="19" w16cid:durableId="285158991">
    <w:abstractNumId w:val="19"/>
  </w:num>
  <w:num w:numId="20" w16cid:durableId="1343123826">
    <w:abstractNumId w:val="18"/>
  </w:num>
  <w:num w:numId="21" w16cid:durableId="1996914220">
    <w:abstractNumId w:val="6"/>
  </w:num>
  <w:num w:numId="22" w16cid:durableId="1552032551">
    <w:abstractNumId w:val="16"/>
  </w:num>
  <w:num w:numId="23" w16cid:durableId="941035486">
    <w:abstractNumId w:val="3"/>
  </w:num>
  <w:num w:numId="24" w16cid:durableId="465585703">
    <w:abstractNumId w:val="2"/>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TC">
    <w15:presenceInfo w15:providerId="None" w15:userId="CTC"/>
  </w15:person>
  <w15:person w15:author="1">
    <w15:presenceInfo w15:providerId="None" w15:userI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2F"/>
    <w:rsid w:val="000058DE"/>
    <w:rsid w:val="00007BD0"/>
    <w:rsid w:val="0001034C"/>
    <w:rsid w:val="00011C3B"/>
    <w:rsid w:val="000209BE"/>
    <w:rsid w:val="00021DEC"/>
    <w:rsid w:val="00024619"/>
    <w:rsid w:val="000266D7"/>
    <w:rsid w:val="000276C5"/>
    <w:rsid w:val="00033873"/>
    <w:rsid w:val="000364B8"/>
    <w:rsid w:val="0004456C"/>
    <w:rsid w:val="0004770D"/>
    <w:rsid w:val="0005259B"/>
    <w:rsid w:val="00053FEE"/>
    <w:rsid w:val="00060AE4"/>
    <w:rsid w:val="00062132"/>
    <w:rsid w:val="0006411D"/>
    <w:rsid w:val="00067317"/>
    <w:rsid w:val="00072173"/>
    <w:rsid w:val="0007230F"/>
    <w:rsid w:val="000746A7"/>
    <w:rsid w:val="00074F7D"/>
    <w:rsid w:val="00075F8E"/>
    <w:rsid w:val="00082FB8"/>
    <w:rsid w:val="000910BB"/>
    <w:rsid w:val="0009177C"/>
    <w:rsid w:val="000920C0"/>
    <w:rsid w:val="000926AF"/>
    <w:rsid w:val="000928F2"/>
    <w:rsid w:val="000962D3"/>
    <w:rsid w:val="00096742"/>
    <w:rsid w:val="00096E44"/>
    <w:rsid w:val="00097D87"/>
    <w:rsid w:val="000A3ED2"/>
    <w:rsid w:val="000A4623"/>
    <w:rsid w:val="000A545B"/>
    <w:rsid w:val="000B1C33"/>
    <w:rsid w:val="000B5996"/>
    <w:rsid w:val="000B7258"/>
    <w:rsid w:val="000C00FA"/>
    <w:rsid w:val="000C3AD5"/>
    <w:rsid w:val="000C3AEF"/>
    <w:rsid w:val="000C4340"/>
    <w:rsid w:val="000C51AA"/>
    <w:rsid w:val="000D17BC"/>
    <w:rsid w:val="000D1AED"/>
    <w:rsid w:val="000D2186"/>
    <w:rsid w:val="000D3714"/>
    <w:rsid w:val="000E3F92"/>
    <w:rsid w:val="000E4F35"/>
    <w:rsid w:val="000F6C1C"/>
    <w:rsid w:val="00101159"/>
    <w:rsid w:val="001021DA"/>
    <w:rsid w:val="001101B7"/>
    <w:rsid w:val="00113FE7"/>
    <w:rsid w:val="00115408"/>
    <w:rsid w:val="00116F4B"/>
    <w:rsid w:val="001220E7"/>
    <w:rsid w:val="001229F4"/>
    <w:rsid w:val="00123722"/>
    <w:rsid w:val="00124F98"/>
    <w:rsid w:val="001343FD"/>
    <w:rsid w:val="00137471"/>
    <w:rsid w:val="0015001D"/>
    <w:rsid w:val="00150FD3"/>
    <w:rsid w:val="00156D57"/>
    <w:rsid w:val="00157991"/>
    <w:rsid w:val="001631DF"/>
    <w:rsid w:val="001727E0"/>
    <w:rsid w:val="00173939"/>
    <w:rsid w:val="0017502D"/>
    <w:rsid w:val="00175299"/>
    <w:rsid w:val="001752B0"/>
    <w:rsid w:val="00177D4C"/>
    <w:rsid w:val="00182241"/>
    <w:rsid w:val="00184428"/>
    <w:rsid w:val="00185155"/>
    <w:rsid w:val="00190EDE"/>
    <w:rsid w:val="0019356A"/>
    <w:rsid w:val="00193E0D"/>
    <w:rsid w:val="001A01E3"/>
    <w:rsid w:val="001A1BFE"/>
    <w:rsid w:val="001A248F"/>
    <w:rsid w:val="001A342D"/>
    <w:rsid w:val="001A3B5F"/>
    <w:rsid w:val="001A659D"/>
    <w:rsid w:val="001B4817"/>
    <w:rsid w:val="001B51AB"/>
    <w:rsid w:val="001B5CA8"/>
    <w:rsid w:val="001C1C0B"/>
    <w:rsid w:val="001C2A68"/>
    <w:rsid w:val="001C4490"/>
    <w:rsid w:val="001C55E6"/>
    <w:rsid w:val="001D2C1A"/>
    <w:rsid w:val="001D3BA2"/>
    <w:rsid w:val="001D44B7"/>
    <w:rsid w:val="001D57BA"/>
    <w:rsid w:val="001D5FE3"/>
    <w:rsid w:val="001D71DC"/>
    <w:rsid w:val="001E0075"/>
    <w:rsid w:val="001E00BB"/>
    <w:rsid w:val="001E4E22"/>
    <w:rsid w:val="001F15EF"/>
    <w:rsid w:val="001F1A8F"/>
    <w:rsid w:val="001F1B1F"/>
    <w:rsid w:val="001F2A20"/>
    <w:rsid w:val="001F2EF3"/>
    <w:rsid w:val="001F486F"/>
    <w:rsid w:val="001F48FD"/>
    <w:rsid w:val="001F595F"/>
    <w:rsid w:val="00207DC4"/>
    <w:rsid w:val="00216B05"/>
    <w:rsid w:val="002247A2"/>
    <w:rsid w:val="0022485E"/>
    <w:rsid w:val="00230C10"/>
    <w:rsid w:val="00235D63"/>
    <w:rsid w:val="00236F8E"/>
    <w:rsid w:val="00240687"/>
    <w:rsid w:val="00241D1F"/>
    <w:rsid w:val="00243A99"/>
    <w:rsid w:val="002516E4"/>
    <w:rsid w:val="00251D69"/>
    <w:rsid w:val="00252991"/>
    <w:rsid w:val="00252A12"/>
    <w:rsid w:val="00255436"/>
    <w:rsid w:val="00262B8C"/>
    <w:rsid w:val="00270B29"/>
    <w:rsid w:val="00283C3C"/>
    <w:rsid w:val="002854C7"/>
    <w:rsid w:val="00286751"/>
    <w:rsid w:val="00290335"/>
    <w:rsid w:val="00293205"/>
    <w:rsid w:val="00293DBE"/>
    <w:rsid w:val="00294AA6"/>
    <w:rsid w:val="0029567C"/>
    <w:rsid w:val="00297087"/>
    <w:rsid w:val="002A19E2"/>
    <w:rsid w:val="002A4BDF"/>
    <w:rsid w:val="002B3E62"/>
    <w:rsid w:val="002C0B82"/>
    <w:rsid w:val="002C2408"/>
    <w:rsid w:val="002C781B"/>
    <w:rsid w:val="002D1C9B"/>
    <w:rsid w:val="002D25DB"/>
    <w:rsid w:val="002D381F"/>
    <w:rsid w:val="002D3962"/>
    <w:rsid w:val="002E0FA4"/>
    <w:rsid w:val="002E2547"/>
    <w:rsid w:val="002E270C"/>
    <w:rsid w:val="002E3B92"/>
    <w:rsid w:val="002E662E"/>
    <w:rsid w:val="002E73DE"/>
    <w:rsid w:val="002F177E"/>
    <w:rsid w:val="002F5D67"/>
    <w:rsid w:val="002F66C1"/>
    <w:rsid w:val="00300690"/>
    <w:rsid w:val="00301B7A"/>
    <w:rsid w:val="003038C8"/>
    <w:rsid w:val="00306D59"/>
    <w:rsid w:val="00307A7A"/>
    <w:rsid w:val="0031269A"/>
    <w:rsid w:val="00315776"/>
    <w:rsid w:val="00316312"/>
    <w:rsid w:val="003178A0"/>
    <w:rsid w:val="00322232"/>
    <w:rsid w:val="00322D68"/>
    <w:rsid w:val="0032336C"/>
    <w:rsid w:val="0032503A"/>
    <w:rsid w:val="00325EE1"/>
    <w:rsid w:val="00327140"/>
    <w:rsid w:val="00334388"/>
    <w:rsid w:val="003357C0"/>
    <w:rsid w:val="00336EB1"/>
    <w:rsid w:val="00344D60"/>
    <w:rsid w:val="00346477"/>
    <w:rsid w:val="00347CB0"/>
    <w:rsid w:val="00347D91"/>
    <w:rsid w:val="00353C52"/>
    <w:rsid w:val="00356D2B"/>
    <w:rsid w:val="0036248C"/>
    <w:rsid w:val="003658D6"/>
    <w:rsid w:val="003666A8"/>
    <w:rsid w:val="00367005"/>
    <w:rsid w:val="00367401"/>
    <w:rsid w:val="00367B21"/>
    <w:rsid w:val="00375678"/>
    <w:rsid w:val="00375EC3"/>
    <w:rsid w:val="00387D9D"/>
    <w:rsid w:val="0039390A"/>
    <w:rsid w:val="00393AD5"/>
    <w:rsid w:val="00394AB0"/>
    <w:rsid w:val="00396252"/>
    <w:rsid w:val="003977E1"/>
    <w:rsid w:val="003A1E06"/>
    <w:rsid w:val="003A4B47"/>
    <w:rsid w:val="003A7ADB"/>
    <w:rsid w:val="003B24AF"/>
    <w:rsid w:val="003B302D"/>
    <w:rsid w:val="003B5154"/>
    <w:rsid w:val="003B7182"/>
    <w:rsid w:val="003B78BD"/>
    <w:rsid w:val="003C2CFE"/>
    <w:rsid w:val="003C342C"/>
    <w:rsid w:val="003D4C45"/>
    <w:rsid w:val="003D5036"/>
    <w:rsid w:val="003D587C"/>
    <w:rsid w:val="003D6795"/>
    <w:rsid w:val="003D764D"/>
    <w:rsid w:val="003E2C7C"/>
    <w:rsid w:val="003E3A1A"/>
    <w:rsid w:val="003E3A66"/>
    <w:rsid w:val="003E532C"/>
    <w:rsid w:val="003E6CC6"/>
    <w:rsid w:val="003F0BCC"/>
    <w:rsid w:val="003F1B9F"/>
    <w:rsid w:val="0040091C"/>
    <w:rsid w:val="00404A6F"/>
    <w:rsid w:val="00405DDD"/>
    <w:rsid w:val="00406D7A"/>
    <w:rsid w:val="004121B8"/>
    <w:rsid w:val="00412F9F"/>
    <w:rsid w:val="00414792"/>
    <w:rsid w:val="004167E9"/>
    <w:rsid w:val="00416F04"/>
    <w:rsid w:val="00421768"/>
    <w:rsid w:val="0042371F"/>
    <w:rsid w:val="00423BDE"/>
    <w:rsid w:val="0042574F"/>
    <w:rsid w:val="004258BA"/>
    <w:rsid w:val="00427EAA"/>
    <w:rsid w:val="00437BDE"/>
    <w:rsid w:val="004435FA"/>
    <w:rsid w:val="0044372E"/>
    <w:rsid w:val="004531C9"/>
    <w:rsid w:val="00457782"/>
    <w:rsid w:val="00457D91"/>
    <w:rsid w:val="00460C31"/>
    <w:rsid w:val="0046356D"/>
    <w:rsid w:val="00464E5B"/>
    <w:rsid w:val="0047055A"/>
    <w:rsid w:val="00472983"/>
    <w:rsid w:val="00474450"/>
    <w:rsid w:val="00475E0B"/>
    <w:rsid w:val="00476B75"/>
    <w:rsid w:val="004775E8"/>
    <w:rsid w:val="00482DDF"/>
    <w:rsid w:val="004873E6"/>
    <w:rsid w:val="00491DF3"/>
    <w:rsid w:val="00497E2C"/>
    <w:rsid w:val="004A3904"/>
    <w:rsid w:val="004A3F06"/>
    <w:rsid w:val="004A45B9"/>
    <w:rsid w:val="004B15B8"/>
    <w:rsid w:val="004B31C8"/>
    <w:rsid w:val="004B4E17"/>
    <w:rsid w:val="004B566C"/>
    <w:rsid w:val="004B675E"/>
    <w:rsid w:val="004B74B2"/>
    <w:rsid w:val="004B7B48"/>
    <w:rsid w:val="004C7587"/>
    <w:rsid w:val="004D041C"/>
    <w:rsid w:val="004D12E2"/>
    <w:rsid w:val="004D4AB1"/>
    <w:rsid w:val="004E2D31"/>
    <w:rsid w:val="004E6901"/>
    <w:rsid w:val="004F141A"/>
    <w:rsid w:val="004F218A"/>
    <w:rsid w:val="004F27AD"/>
    <w:rsid w:val="004F4C5B"/>
    <w:rsid w:val="004F73C4"/>
    <w:rsid w:val="004F73E3"/>
    <w:rsid w:val="0050334E"/>
    <w:rsid w:val="00505387"/>
    <w:rsid w:val="00506905"/>
    <w:rsid w:val="00510A04"/>
    <w:rsid w:val="00512DF7"/>
    <w:rsid w:val="005141E7"/>
    <w:rsid w:val="005178E6"/>
    <w:rsid w:val="00517CD5"/>
    <w:rsid w:val="00517E63"/>
    <w:rsid w:val="00526B0D"/>
    <w:rsid w:val="00531564"/>
    <w:rsid w:val="0053725F"/>
    <w:rsid w:val="00545364"/>
    <w:rsid w:val="00553315"/>
    <w:rsid w:val="0055346F"/>
    <w:rsid w:val="00553B50"/>
    <w:rsid w:val="005579FF"/>
    <w:rsid w:val="005678A7"/>
    <w:rsid w:val="00570828"/>
    <w:rsid w:val="0057266A"/>
    <w:rsid w:val="0057546D"/>
    <w:rsid w:val="005776DD"/>
    <w:rsid w:val="00582117"/>
    <w:rsid w:val="0058478F"/>
    <w:rsid w:val="00590D42"/>
    <w:rsid w:val="00593315"/>
    <w:rsid w:val="005949D1"/>
    <w:rsid w:val="00597774"/>
    <w:rsid w:val="005A0387"/>
    <w:rsid w:val="005A170D"/>
    <w:rsid w:val="005A3957"/>
    <w:rsid w:val="005A68AF"/>
    <w:rsid w:val="005A6C96"/>
    <w:rsid w:val="005B032E"/>
    <w:rsid w:val="005C2C5F"/>
    <w:rsid w:val="005C6156"/>
    <w:rsid w:val="005D0418"/>
    <w:rsid w:val="005D7F35"/>
    <w:rsid w:val="005E1D58"/>
    <w:rsid w:val="005E3059"/>
    <w:rsid w:val="005F0B7E"/>
    <w:rsid w:val="00602315"/>
    <w:rsid w:val="00610492"/>
    <w:rsid w:val="00610E37"/>
    <w:rsid w:val="00611039"/>
    <w:rsid w:val="00611C9A"/>
    <w:rsid w:val="006129BF"/>
    <w:rsid w:val="00612E75"/>
    <w:rsid w:val="006207ED"/>
    <w:rsid w:val="006257AF"/>
    <w:rsid w:val="00626BC9"/>
    <w:rsid w:val="006371F1"/>
    <w:rsid w:val="006407B9"/>
    <w:rsid w:val="00643BD2"/>
    <w:rsid w:val="00643D38"/>
    <w:rsid w:val="006447C8"/>
    <w:rsid w:val="006458DF"/>
    <w:rsid w:val="00650D52"/>
    <w:rsid w:val="006546FE"/>
    <w:rsid w:val="00661595"/>
    <w:rsid w:val="006615B2"/>
    <w:rsid w:val="00662313"/>
    <w:rsid w:val="00670072"/>
    <w:rsid w:val="00671974"/>
    <w:rsid w:val="00673911"/>
    <w:rsid w:val="00677891"/>
    <w:rsid w:val="006870C9"/>
    <w:rsid w:val="00687B9D"/>
    <w:rsid w:val="0069702D"/>
    <w:rsid w:val="006A1EAD"/>
    <w:rsid w:val="006A3ADF"/>
    <w:rsid w:val="006A4B81"/>
    <w:rsid w:val="006A7552"/>
    <w:rsid w:val="006A7BCB"/>
    <w:rsid w:val="006B0047"/>
    <w:rsid w:val="006B0914"/>
    <w:rsid w:val="006B3E35"/>
    <w:rsid w:val="006B4C1E"/>
    <w:rsid w:val="006B60E8"/>
    <w:rsid w:val="006B6E3C"/>
    <w:rsid w:val="006C090F"/>
    <w:rsid w:val="006C4919"/>
    <w:rsid w:val="006C4E32"/>
    <w:rsid w:val="006C56D8"/>
    <w:rsid w:val="006C7126"/>
    <w:rsid w:val="006D07AE"/>
    <w:rsid w:val="006D1C93"/>
    <w:rsid w:val="006E1EA7"/>
    <w:rsid w:val="006E3F11"/>
    <w:rsid w:val="006E526C"/>
    <w:rsid w:val="006F27F8"/>
    <w:rsid w:val="006F7560"/>
    <w:rsid w:val="00701410"/>
    <w:rsid w:val="00705C07"/>
    <w:rsid w:val="007105ED"/>
    <w:rsid w:val="007113A1"/>
    <w:rsid w:val="00712EFF"/>
    <w:rsid w:val="00713475"/>
    <w:rsid w:val="00717FE7"/>
    <w:rsid w:val="00720CD0"/>
    <w:rsid w:val="00721CF6"/>
    <w:rsid w:val="0072265A"/>
    <w:rsid w:val="0072370B"/>
    <w:rsid w:val="00723E46"/>
    <w:rsid w:val="00725DDE"/>
    <w:rsid w:val="00732CF7"/>
    <w:rsid w:val="00733826"/>
    <w:rsid w:val="00741138"/>
    <w:rsid w:val="00742986"/>
    <w:rsid w:val="00745D6D"/>
    <w:rsid w:val="007507C9"/>
    <w:rsid w:val="0075703F"/>
    <w:rsid w:val="00757CD6"/>
    <w:rsid w:val="007645B5"/>
    <w:rsid w:val="007668A9"/>
    <w:rsid w:val="00766CFB"/>
    <w:rsid w:val="00767A17"/>
    <w:rsid w:val="007722D5"/>
    <w:rsid w:val="00774004"/>
    <w:rsid w:val="00780EDF"/>
    <w:rsid w:val="007816FF"/>
    <w:rsid w:val="007835E1"/>
    <w:rsid w:val="00783B44"/>
    <w:rsid w:val="00785028"/>
    <w:rsid w:val="0079580F"/>
    <w:rsid w:val="007A326E"/>
    <w:rsid w:val="007A3A5A"/>
    <w:rsid w:val="007A4370"/>
    <w:rsid w:val="007A5721"/>
    <w:rsid w:val="007A7FC0"/>
    <w:rsid w:val="007B362E"/>
    <w:rsid w:val="007B5077"/>
    <w:rsid w:val="007B7672"/>
    <w:rsid w:val="007C06D8"/>
    <w:rsid w:val="007C1C48"/>
    <w:rsid w:val="007D32A3"/>
    <w:rsid w:val="007E1D15"/>
    <w:rsid w:val="007E1DEA"/>
    <w:rsid w:val="007E2120"/>
    <w:rsid w:val="007E2202"/>
    <w:rsid w:val="007E4397"/>
    <w:rsid w:val="007E7813"/>
    <w:rsid w:val="007F2972"/>
    <w:rsid w:val="007F3045"/>
    <w:rsid w:val="007F3D2C"/>
    <w:rsid w:val="007F53C1"/>
    <w:rsid w:val="008019CC"/>
    <w:rsid w:val="0080303A"/>
    <w:rsid w:val="008038F8"/>
    <w:rsid w:val="0081092E"/>
    <w:rsid w:val="008145EA"/>
    <w:rsid w:val="00815869"/>
    <w:rsid w:val="008161AF"/>
    <w:rsid w:val="00816B81"/>
    <w:rsid w:val="00823B90"/>
    <w:rsid w:val="00825B30"/>
    <w:rsid w:val="0083266E"/>
    <w:rsid w:val="00832F8C"/>
    <w:rsid w:val="00834699"/>
    <w:rsid w:val="0084096D"/>
    <w:rsid w:val="00842D56"/>
    <w:rsid w:val="00843DB4"/>
    <w:rsid w:val="00843E21"/>
    <w:rsid w:val="008546E5"/>
    <w:rsid w:val="008556A8"/>
    <w:rsid w:val="0085677C"/>
    <w:rsid w:val="00865EA8"/>
    <w:rsid w:val="00871653"/>
    <w:rsid w:val="0087441B"/>
    <w:rsid w:val="008763C3"/>
    <w:rsid w:val="00876A24"/>
    <w:rsid w:val="00876CB4"/>
    <w:rsid w:val="00877408"/>
    <w:rsid w:val="00880684"/>
    <w:rsid w:val="00881D74"/>
    <w:rsid w:val="00881E7B"/>
    <w:rsid w:val="008836AC"/>
    <w:rsid w:val="00884441"/>
    <w:rsid w:val="00884B58"/>
    <w:rsid w:val="00887422"/>
    <w:rsid w:val="0089166C"/>
    <w:rsid w:val="00893204"/>
    <w:rsid w:val="008932C7"/>
    <w:rsid w:val="008933B6"/>
    <w:rsid w:val="00894873"/>
    <w:rsid w:val="008960DE"/>
    <w:rsid w:val="00896803"/>
    <w:rsid w:val="008A36DF"/>
    <w:rsid w:val="008A4536"/>
    <w:rsid w:val="008A761F"/>
    <w:rsid w:val="008B2047"/>
    <w:rsid w:val="008B6A11"/>
    <w:rsid w:val="008C1698"/>
    <w:rsid w:val="008C1A3D"/>
    <w:rsid w:val="008D01C3"/>
    <w:rsid w:val="008D0BA8"/>
    <w:rsid w:val="008D1E13"/>
    <w:rsid w:val="008D6549"/>
    <w:rsid w:val="008D70D2"/>
    <w:rsid w:val="008D7418"/>
    <w:rsid w:val="008E35E2"/>
    <w:rsid w:val="008E36FE"/>
    <w:rsid w:val="008E386E"/>
    <w:rsid w:val="008F0851"/>
    <w:rsid w:val="00900AE8"/>
    <w:rsid w:val="00900DAD"/>
    <w:rsid w:val="009060B9"/>
    <w:rsid w:val="00912698"/>
    <w:rsid w:val="0091408E"/>
    <w:rsid w:val="009210F3"/>
    <w:rsid w:val="0092772F"/>
    <w:rsid w:val="009333B6"/>
    <w:rsid w:val="009371EB"/>
    <w:rsid w:val="009378CA"/>
    <w:rsid w:val="0094552B"/>
    <w:rsid w:val="009479F2"/>
    <w:rsid w:val="0095025E"/>
    <w:rsid w:val="00950586"/>
    <w:rsid w:val="00955C4C"/>
    <w:rsid w:val="00965296"/>
    <w:rsid w:val="009725BC"/>
    <w:rsid w:val="00981028"/>
    <w:rsid w:val="00982F11"/>
    <w:rsid w:val="00986914"/>
    <w:rsid w:val="00990BCD"/>
    <w:rsid w:val="0099325D"/>
    <w:rsid w:val="00995338"/>
    <w:rsid w:val="0099668F"/>
    <w:rsid w:val="00996777"/>
    <w:rsid w:val="00997386"/>
    <w:rsid w:val="009A0FD2"/>
    <w:rsid w:val="009B0E51"/>
    <w:rsid w:val="009B2186"/>
    <w:rsid w:val="009C0BC7"/>
    <w:rsid w:val="009C3D2E"/>
    <w:rsid w:val="009C6592"/>
    <w:rsid w:val="009C73B9"/>
    <w:rsid w:val="009D74F3"/>
    <w:rsid w:val="009E209B"/>
    <w:rsid w:val="009E2BDB"/>
    <w:rsid w:val="009E36DE"/>
    <w:rsid w:val="009E3F93"/>
    <w:rsid w:val="009E470E"/>
    <w:rsid w:val="009F0747"/>
    <w:rsid w:val="009F1340"/>
    <w:rsid w:val="009F1463"/>
    <w:rsid w:val="009F661B"/>
    <w:rsid w:val="00A03514"/>
    <w:rsid w:val="00A0415D"/>
    <w:rsid w:val="00A04631"/>
    <w:rsid w:val="00A10F5D"/>
    <w:rsid w:val="00A142DC"/>
    <w:rsid w:val="00A1552B"/>
    <w:rsid w:val="00A17079"/>
    <w:rsid w:val="00A218FA"/>
    <w:rsid w:val="00A221B5"/>
    <w:rsid w:val="00A27EC9"/>
    <w:rsid w:val="00A36AE2"/>
    <w:rsid w:val="00A406ED"/>
    <w:rsid w:val="00A41C58"/>
    <w:rsid w:val="00A448C3"/>
    <w:rsid w:val="00A44942"/>
    <w:rsid w:val="00A458D4"/>
    <w:rsid w:val="00A46FB7"/>
    <w:rsid w:val="00A51616"/>
    <w:rsid w:val="00A53118"/>
    <w:rsid w:val="00A71723"/>
    <w:rsid w:val="00A71C0B"/>
    <w:rsid w:val="00A7348D"/>
    <w:rsid w:val="00A81677"/>
    <w:rsid w:val="00A81CE6"/>
    <w:rsid w:val="00A86AB5"/>
    <w:rsid w:val="00A90C3A"/>
    <w:rsid w:val="00A92400"/>
    <w:rsid w:val="00A951D1"/>
    <w:rsid w:val="00A97226"/>
    <w:rsid w:val="00A9729D"/>
    <w:rsid w:val="00AA0E64"/>
    <w:rsid w:val="00AA142F"/>
    <w:rsid w:val="00AA23CF"/>
    <w:rsid w:val="00AA53DB"/>
    <w:rsid w:val="00AA7197"/>
    <w:rsid w:val="00AB239A"/>
    <w:rsid w:val="00AB3720"/>
    <w:rsid w:val="00AC1AAD"/>
    <w:rsid w:val="00AC39FB"/>
    <w:rsid w:val="00AC6226"/>
    <w:rsid w:val="00AC7388"/>
    <w:rsid w:val="00AD24CB"/>
    <w:rsid w:val="00AD51D1"/>
    <w:rsid w:val="00AD53C7"/>
    <w:rsid w:val="00AD5584"/>
    <w:rsid w:val="00AD7ADC"/>
    <w:rsid w:val="00AE08EB"/>
    <w:rsid w:val="00AE08F2"/>
    <w:rsid w:val="00AE18EC"/>
    <w:rsid w:val="00AE2651"/>
    <w:rsid w:val="00AE3D69"/>
    <w:rsid w:val="00AF3414"/>
    <w:rsid w:val="00AF455E"/>
    <w:rsid w:val="00AF50F6"/>
    <w:rsid w:val="00B00BBE"/>
    <w:rsid w:val="00B07F46"/>
    <w:rsid w:val="00B10710"/>
    <w:rsid w:val="00B1240C"/>
    <w:rsid w:val="00B16AAB"/>
    <w:rsid w:val="00B17575"/>
    <w:rsid w:val="00B17B09"/>
    <w:rsid w:val="00B208FA"/>
    <w:rsid w:val="00B221B9"/>
    <w:rsid w:val="00B2279F"/>
    <w:rsid w:val="00B22C39"/>
    <w:rsid w:val="00B24D2B"/>
    <w:rsid w:val="00B25C12"/>
    <w:rsid w:val="00B2766F"/>
    <w:rsid w:val="00B27D9F"/>
    <w:rsid w:val="00B30B46"/>
    <w:rsid w:val="00B3102A"/>
    <w:rsid w:val="00B31ABC"/>
    <w:rsid w:val="00B43381"/>
    <w:rsid w:val="00B445ED"/>
    <w:rsid w:val="00B474C1"/>
    <w:rsid w:val="00B523A5"/>
    <w:rsid w:val="00B529CB"/>
    <w:rsid w:val="00B54F57"/>
    <w:rsid w:val="00B56B4E"/>
    <w:rsid w:val="00B60123"/>
    <w:rsid w:val="00B62C88"/>
    <w:rsid w:val="00B62C90"/>
    <w:rsid w:val="00B6300F"/>
    <w:rsid w:val="00B63230"/>
    <w:rsid w:val="00B653FC"/>
    <w:rsid w:val="00B66868"/>
    <w:rsid w:val="00B70389"/>
    <w:rsid w:val="00B70A91"/>
    <w:rsid w:val="00B84623"/>
    <w:rsid w:val="00B92631"/>
    <w:rsid w:val="00B938CB"/>
    <w:rsid w:val="00B9492D"/>
    <w:rsid w:val="00B97A9D"/>
    <w:rsid w:val="00BA4A6B"/>
    <w:rsid w:val="00BA51EF"/>
    <w:rsid w:val="00BA5D3D"/>
    <w:rsid w:val="00BA6EF6"/>
    <w:rsid w:val="00BB0897"/>
    <w:rsid w:val="00BB5697"/>
    <w:rsid w:val="00BB66D5"/>
    <w:rsid w:val="00BC66C8"/>
    <w:rsid w:val="00BC6A32"/>
    <w:rsid w:val="00BC7E6E"/>
    <w:rsid w:val="00BD7B5A"/>
    <w:rsid w:val="00BE1D1F"/>
    <w:rsid w:val="00BE3060"/>
    <w:rsid w:val="00BE5E66"/>
    <w:rsid w:val="00BE6BBA"/>
    <w:rsid w:val="00BE7043"/>
    <w:rsid w:val="00BF12C5"/>
    <w:rsid w:val="00BF16B5"/>
    <w:rsid w:val="00C00281"/>
    <w:rsid w:val="00C05625"/>
    <w:rsid w:val="00C1751E"/>
    <w:rsid w:val="00C17C6C"/>
    <w:rsid w:val="00C20ABF"/>
    <w:rsid w:val="00C21339"/>
    <w:rsid w:val="00C25C87"/>
    <w:rsid w:val="00C266F9"/>
    <w:rsid w:val="00C27CE1"/>
    <w:rsid w:val="00C371EA"/>
    <w:rsid w:val="00C40C19"/>
    <w:rsid w:val="00C436C6"/>
    <w:rsid w:val="00C445AD"/>
    <w:rsid w:val="00C44B52"/>
    <w:rsid w:val="00C44CBA"/>
    <w:rsid w:val="00C458F0"/>
    <w:rsid w:val="00C4628D"/>
    <w:rsid w:val="00C4666A"/>
    <w:rsid w:val="00C466AF"/>
    <w:rsid w:val="00C47426"/>
    <w:rsid w:val="00C479A3"/>
    <w:rsid w:val="00C50477"/>
    <w:rsid w:val="00C51B9C"/>
    <w:rsid w:val="00C578F5"/>
    <w:rsid w:val="00C74DAF"/>
    <w:rsid w:val="00C760E3"/>
    <w:rsid w:val="00C80116"/>
    <w:rsid w:val="00C83128"/>
    <w:rsid w:val="00C87BFC"/>
    <w:rsid w:val="00C90B94"/>
    <w:rsid w:val="00C9370E"/>
    <w:rsid w:val="00CA35AB"/>
    <w:rsid w:val="00CA4D72"/>
    <w:rsid w:val="00CA50EF"/>
    <w:rsid w:val="00CB0AC8"/>
    <w:rsid w:val="00CB164A"/>
    <w:rsid w:val="00CB3168"/>
    <w:rsid w:val="00CB3E95"/>
    <w:rsid w:val="00CB4A8F"/>
    <w:rsid w:val="00CB75B7"/>
    <w:rsid w:val="00CC157F"/>
    <w:rsid w:val="00CC456D"/>
    <w:rsid w:val="00CD04D6"/>
    <w:rsid w:val="00CD622B"/>
    <w:rsid w:val="00CE2A4E"/>
    <w:rsid w:val="00CE51E5"/>
    <w:rsid w:val="00CE6187"/>
    <w:rsid w:val="00CE7DC5"/>
    <w:rsid w:val="00CF0DFF"/>
    <w:rsid w:val="00CF5E71"/>
    <w:rsid w:val="00CF7FAC"/>
    <w:rsid w:val="00D00031"/>
    <w:rsid w:val="00D03EDF"/>
    <w:rsid w:val="00D11E2A"/>
    <w:rsid w:val="00D160C1"/>
    <w:rsid w:val="00D16D72"/>
    <w:rsid w:val="00D17794"/>
    <w:rsid w:val="00D21C50"/>
    <w:rsid w:val="00D22398"/>
    <w:rsid w:val="00D24A76"/>
    <w:rsid w:val="00D27E09"/>
    <w:rsid w:val="00D30BDD"/>
    <w:rsid w:val="00D35E6C"/>
    <w:rsid w:val="00D436CF"/>
    <w:rsid w:val="00D43805"/>
    <w:rsid w:val="00D45B2F"/>
    <w:rsid w:val="00D46E88"/>
    <w:rsid w:val="00D47CEA"/>
    <w:rsid w:val="00D513AC"/>
    <w:rsid w:val="00D60BD6"/>
    <w:rsid w:val="00D613A9"/>
    <w:rsid w:val="00D67C0C"/>
    <w:rsid w:val="00D70D86"/>
    <w:rsid w:val="00D76BA4"/>
    <w:rsid w:val="00D8021D"/>
    <w:rsid w:val="00D82D10"/>
    <w:rsid w:val="00D86784"/>
    <w:rsid w:val="00D900EF"/>
    <w:rsid w:val="00D920E6"/>
    <w:rsid w:val="00D9298C"/>
    <w:rsid w:val="00D95322"/>
    <w:rsid w:val="00DA004C"/>
    <w:rsid w:val="00DA5685"/>
    <w:rsid w:val="00DA569E"/>
    <w:rsid w:val="00DA6859"/>
    <w:rsid w:val="00DA6F66"/>
    <w:rsid w:val="00DB3F6F"/>
    <w:rsid w:val="00DC212D"/>
    <w:rsid w:val="00DC5DFA"/>
    <w:rsid w:val="00DC656A"/>
    <w:rsid w:val="00DD464C"/>
    <w:rsid w:val="00DD49B5"/>
    <w:rsid w:val="00DE2A08"/>
    <w:rsid w:val="00DE2B4D"/>
    <w:rsid w:val="00DE74A5"/>
    <w:rsid w:val="00E00E44"/>
    <w:rsid w:val="00E015B0"/>
    <w:rsid w:val="00E0340A"/>
    <w:rsid w:val="00E049A8"/>
    <w:rsid w:val="00E126FE"/>
    <w:rsid w:val="00E12ECB"/>
    <w:rsid w:val="00E13DB1"/>
    <w:rsid w:val="00E1451F"/>
    <w:rsid w:val="00E15A72"/>
    <w:rsid w:val="00E15E28"/>
    <w:rsid w:val="00E16577"/>
    <w:rsid w:val="00E2420E"/>
    <w:rsid w:val="00E27181"/>
    <w:rsid w:val="00E3521D"/>
    <w:rsid w:val="00E35EA8"/>
    <w:rsid w:val="00E36051"/>
    <w:rsid w:val="00E36CDB"/>
    <w:rsid w:val="00E544FA"/>
    <w:rsid w:val="00E55E83"/>
    <w:rsid w:val="00E56C3D"/>
    <w:rsid w:val="00E5792E"/>
    <w:rsid w:val="00E60132"/>
    <w:rsid w:val="00E6077C"/>
    <w:rsid w:val="00E64DD9"/>
    <w:rsid w:val="00E653D7"/>
    <w:rsid w:val="00E6618E"/>
    <w:rsid w:val="00E70C35"/>
    <w:rsid w:val="00E74360"/>
    <w:rsid w:val="00E74F4F"/>
    <w:rsid w:val="00E77436"/>
    <w:rsid w:val="00E80E6A"/>
    <w:rsid w:val="00E82C8E"/>
    <w:rsid w:val="00E844D0"/>
    <w:rsid w:val="00E8569E"/>
    <w:rsid w:val="00E87CFA"/>
    <w:rsid w:val="00E91971"/>
    <w:rsid w:val="00E91B94"/>
    <w:rsid w:val="00E93D77"/>
    <w:rsid w:val="00E95264"/>
    <w:rsid w:val="00E9771B"/>
    <w:rsid w:val="00EA2172"/>
    <w:rsid w:val="00EA2CBC"/>
    <w:rsid w:val="00EA2DC1"/>
    <w:rsid w:val="00EA4BA0"/>
    <w:rsid w:val="00EC5571"/>
    <w:rsid w:val="00ED0E8F"/>
    <w:rsid w:val="00ED2960"/>
    <w:rsid w:val="00ED396E"/>
    <w:rsid w:val="00ED5A8B"/>
    <w:rsid w:val="00EE1504"/>
    <w:rsid w:val="00EE2447"/>
    <w:rsid w:val="00EE3152"/>
    <w:rsid w:val="00EE349F"/>
    <w:rsid w:val="00EE3B5B"/>
    <w:rsid w:val="00EE4CC9"/>
    <w:rsid w:val="00EF4800"/>
    <w:rsid w:val="00EF5D5B"/>
    <w:rsid w:val="00EF674A"/>
    <w:rsid w:val="00EF7B41"/>
    <w:rsid w:val="00F00647"/>
    <w:rsid w:val="00F00A3D"/>
    <w:rsid w:val="00F04310"/>
    <w:rsid w:val="00F17CA4"/>
    <w:rsid w:val="00F21885"/>
    <w:rsid w:val="00F24DDD"/>
    <w:rsid w:val="00F2770B"/>
    <w:rsid w:val="00F30076"/>
    <w:rsid w:val="00F318E8"/>
    <w:rsid w:val="00F34E4F"/>
    <w:rsid w:val="00F415C0"/>
    <w:rsid w:val="00F42480"/>
    <w:rsid w:val="00F461EB"/>
    <w:rsid w:val="00F47AD9"/>
    <w:rsid w:val="00F549A3"/>
    <w:rsid w:val="00F55555"/>
    <w:rsid w:val="00F55BF8"/>
    <w:rsid w:val="00F55CBF"/>
    <w:rsid w:val="00F6099A"/>
    <w:rsid w:val="00F6418A"/>
    <w:rsid w:val="00F72B10"/>
    <w:rsid w:val="00F73B58"/>
    <w:rsid w:val="00F77359"/>
    <w:rsid w:val="00F80130"/>
    <w:rsid w:val="00F80573"/>
    <w:rsid w:val="00F80B08"/>
    <w:rsid w:val="00F86A73"/>
    <w:rsid w:val="00F87F6E"/>
    <w:rsid w:val="00F90B6E"/>
    <w:rsid w:val="00F90FB1"/>
    <w:rsid w:val="00F97CD8"/>
    <w:rsid w:val="00FA1A8F"/>
    <w:rsid w:val="00FA1F71"/>
    <w:rsid w:val="00FA58DA"/>
    <w:rsid w:val="00FC2F45"/>
    <w:rsid w:val="00FC345B"/>
    <w:rsid w:val="00FC35AC"/>
    <w:rsid w:val="00FC4237"/>
    <w:rsid w:val="00FD4360"/>
    <w:rsid w:val="00FD4E37"/>
    <w:rsid w:val="00FD6B5C"/>
    <w:rsid w:val="00FD7BD9"/>
    <w:rsid w:val="00FE131F"/>
    <w:rsid w:val="00FE51EC"/>
    <w:rsid w:val="00FF1FDC"/>
    <w:rsid w:val="00FF6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900BD4"/>
  <w15:docId w15:val="{59611E94-6DCA-4800-B1D1-E658E28FE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D51D1"/>
    <w:pPr>
      <w:overflowPunct w:val="0"/>
      <w:autoSpaceDE w:val="0"/>
      <w:autoSpaceDN w:val="0"/>
      <w:adjustRightInd w:val="0"/>
      <w:spacing w:after="180"/>
      <w:textAlignment w:val="baseline"/>
    </w:pPr>
    <w:rPr>
      <w:rFonts w:eastAsia="Times New Roman"/>
      <w:lang w:val="en-GB" w:eastAsia="en-GB"/>
    </w:rPr>
  </w:style>
  <w:style w:type="paragraph" w:styleId="1">
    <w:name w:val="heading 1"/>
    <w:aliases w:val="H1,h1,app heading 1,l1,Memo Heading 1,h11,h12,h13,h14,h15,h16"/>
    <w:next w:val="a0"/>
    <w:link w:val="11"/>
    <w:qFormat/>
    <w:rsid w:val="00AD51D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DO NOT USE_h2,h2,h21,H2,Head2A,2,UNDERRUBRIK 1-2"/>
    <w:basedOn w:val="1"/>
    <w:next w:val="a0"/>
    <w:link w:val="21"/>
    <w:qFormat/>
    <w:rsid w:val="00AD51D1"/>
    <w:pPr>
      <w:pBdr>
        <w:top w:val="none" w:sz="0" w:space="0" w:color="auto"/>
      </w:pBdr>
      <w:spacing w:before="180"/>
      <w:outlineLvl w:val="1"/>
    </w:pPr>
    <w:rPr>
      <w:sz w:val="32"/>
    </w:rPr>
  </w:style>
  <w:style w:type="paragraph" w:styleId="3">
    <w:name w:val="heading 3"/>
    <w:aliases w:val="Underrubrik2,H3,no break,Memo Heading 3"/>
    <w:basedOn w:val="2"/>
    <w:next w:val="a0"/>
    <w:link w:val="31"/>
    <w:qFormat/>
    <w:rsid w:val="00AD51D1"/>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0"/>
    <w:link w:val="41"/>
    <w:qFormat/>
    <w:rsid w:val="00AD51D1"/>
    <w:pPr>
      <w:ind w:left="1418" w:hanging="1418"/>
      <w:outlineLvl w:val="3"/>
    </w:pPr>
    <w:rPr>
      <w:sz w:val="24"/>
    </w:rPr>
  </w:style>
  <w:style w:type="paragraph" w:styleId="5">
    <w:name w:val="heading 5"/>
    <w:aliases w:val="H5"/>
    <w:basedOn w:val="4"/>
    <w:next w:val="a0"/>
    <w:link w:val="50"/>
    <w:qFormat/>
    <w:rsid w:val="00AD51D1"/>
    <w:pPr>
      <w:ind w:left="1701" w:hanging="1701"/>
      <w:outlineLvl w:val="4"/>
    </w:pPr>
    <w:rPr>
      <w:sz w:val="22"/>
    </w:rPr>
  </w:style>
  <w:style w:type="paragraph" w:styleId="6">
    <w:name w:val="heading 6"/>
    <w:basedOn w:val="H6"/>
    <w:next w:val="a0"/>
    <w:link w:val="60"/>
    <w:qFormat/>
    <w:rsid w:val="00AD51D1"/>
    <w:pPr>
      <w:outlineLvl w:val="5"/>
    </w:pPr>
  </w:style>
  <w:style w:type="paragraph" w:styleId="7">
    <w:name w:val="heading 7"/>
    <w:basedOn w:val="H6"/>
    <w:next w:val="a0"/>
    <w:link w:val="70"/>
    <w:qFormat/>
    <w:rsid w:val="00AD51D1"/>
    <w:pPr>
      <w:outlineLvl w:val="6"/>
    </w:pPr>
  </w:style>
  <w:style w:type="paragraph" w:styleId="8">
    <w:name w:val="heading 8"/>
    <w:aliases w:val="Table Heading"/>
    <w:basedOn w:val="1"/>
    <w:next w:val="a0"/>
    <w:qFormat/>
    <w:rsid w:val="00AD51D1"/>
    <w:pPr>
      <w:ind w:left="0" w:firstLine="0"/>
      <w:outlineLvl w:val="7"/>
    </w:pPr>
  </w:style>
  <w:style w:type="paragraph" w:styleId="9">
    <w:name w:val="heading 9"/>
    <w:aliases w:val="Figure Heading,FH"/>
    <w:basedOn w:val="8"/>
    <w:next w:val="a0"/>
    <w:qFormat/>
    <w:rsid w:val="00AD51D1"/>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P">
    <w:name w:val="FP"/>
    <w:basedOn w:val="a0"/>
    <w:qFormat/>
    <w:rsid w:val="00AD51D1"/>
    <w:pPr>
      <w:spacing w:after="0"/>
    </w:pPr>
  </w:style>
  <w:style w:type="table" w:styleId="a4">
    <w:name w:val="Table Grid"/>
    <w:basedOn w:val="a2"/>
    <w:uiPriority w:val="39"/>
    <w:qFormat/>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qFormat/>
    <w:rsid w:val="00AD51D1"/>
    <w:pPr>
      <w:spacing w:before="180"/>
      <w:ind w:left="2693" w:hanging="2693"/>
    </w:pPr>
    <w:rPr>
      <w:b/>
    </w:rPr>
  </w:style>
  <w:style w:type="paragraph" w:styleId="TOC1">
    <w:name w:val="toc 1"/>
    <w:semiHidden/>
    <w:qFormat/>
    <w:rsid w:val="00AD51D1"/>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qFormat/>
    <w:rsid w:val="00AD51D1"/>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qFormat/>
    <w:rsid w:val="00AD51D1"/>
    <w:pPr>
      <w:ind w:left="1701" w:hanging="1701"/>
    </w:pPr>
  </w:style>
  <w:style w:type="paragraph" w:styleId="TOC4">
    <w:name w:val="toc 4"/>
    <w:basedOn w:val="TOC3"/>
    <w:qFormat/>
    <w:rsid w:val="00AD51D1"/>
    <w:pPr>
      <w:ind w:left="1418" w:hanging="1418"/>
    </w:pPr>
  </w:style>
  <w:style w:type="paragraph" w:styleId="TOC3">
    <w:name w:val="toc 3"/>
    <w:basedOn w:val="TOC2"/>
    <w:qFormat/>
    <w:rsid w:val="00AD51D1"/>
    <w:pPr>
      <w:ind w:left="1134" w:hanging="1134"/>
    </w:pPr>
  </w:style>
  <w:style w:type="paragraph" w:styleId="TOC2">
    <w:name w:val="toc 2"/>
    <w:basedOn w:val="TOC1"/>
    <w:qFormat/>
    <w:rsid w:val="00AD51D1"/>
    <w:pPr>
      <w:keepNext w:val="0"/>
      <w:spacing w:before="0"/>
      <w:ind w:left="851" w:hanging="851"/>
    </w:pPr>
    <w:rPr>
      <w:sz w:val="20"/>
    </w:rPr>
  </w:style>
  <w:style w:type="paragraph" w:styleId="20">
    <w:name w:val="index 2"/>
    <w:basedOn w:val="10"/>
    <w:qFormat/>
    <w:rsid w:val="00AD51D1"/>
    <w:pPr>
      <w:ind w:left="284"/>
    </w:pPr>
  </w:style>
  <w:style w:type="paragraph" w:styleId="10">
    <w:name w:val="index 1"/>
    <w:basedOn w:val="a0"/>
    <w:qFormat/>
    <w:rsid w:val="00AD51D1"/>
    <w:pPr>
      <w:keepLines/>
      <w:spacing w:after="0"/>
    </w:pPr>
  </w:style>
  <w:style w:type="paragraph" w:customStyle="1" w:styleId="ZH">
    <w:name w:val="ZH"/>
    <w:qFormat/>
    <w:rsid w:val="00AD51D1"/>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0"/>
    <w:qFormat/>
    <w:rsid w:val="00AD51D1"/>
    <w:pPr>
      <w:outlineLvl w:val="9"/>
    </w:pPr>
  </w:style>
  <w:style w:type="paragraph" w:styleId="22">
    <w:name w:val="List Number 2"/>
    <w:basedOn w:val="a5"/>
    <w:qFormat/>
    <w:rsid w:val="00AD51D1"/>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a7"/>
    <w:qFormat/>
    <w:rsid w:val="00AD51D1"/>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8">
    <w:name w:val="footnote reference"/>
    <w:basedOn w:val="a1"/>
    <w:semiHidden/>
    <w:qFormat/>
    <w:rsid w:val="00AD51D1"/>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0"/>
    <w:semiHidden/>
    <w:qFormat/>
    <w:rsid w:val="00AD51D1"/>
    <w:pPr>
      <w:keepLines/>
      <w:spacing w:after="0"/>
      <w:ind w:left="454" w:hanging="454"/>
    </w:pPr>
    <w:rPr>
      <w:sz w:val="16"/>
    </w:rPr>
  </w:style>
  <w:style w:type="paragraph" w:customStyle="1" w:styleId="TAH">
    <w:name w:val="TAH"/>
    <w:basedOn w:val="TAC"/>
    <w:link w:val="TAHCar"/>
    <w:qFormat/>
    <w:rsid w:val="00AD51D1"/>
    <w:rPr>
      <w:b/>
    </w:rPr>
  </w:style>
  <w:style w:type="paragraph" w:customStyle="1" w:styleId="TAC">
    <w:name w:val="TAC"/>
    <w:basedOn w:val="TAL"/>
    <w:link w:val="TACChar"/>
    <w:qFormat/>
    <w:rsid w:val="00AD51D1"/>
    <w:pPr>
      <w:jc w:val="center"/>
    </w:pPr>
  </w:style>
  <w:style w:type="paragraph" w:customStyle="1" w:styleId="TF">
    <w:name w:val="TF"/>
    <w:basedOn w:val="TH"/>
    <w:qFormat/>
    <w:rsid w:val="00AD51D1"/>
    <w:pPr>
      <w:keepNext w:val="0"/>
      <w:spacing w:before="0" w:after="240"/>
    </w:pPr>
  </w:style>
  <w:style w:type="paragraph" w:customStyle="1" w:styleId="NO">
    <w:name w:val="NO"/>
    <w:basedOn w:val="a0"/>
    <w:link w:val="NOChar"/>
    <w:uiPriority w:val="99"/>
    <w:qFormat/>
    <w:rsid w:val="00AD51D1"/>
    <w:pPr>
      <w:keepLines/>
      <w:ind w:left="1135" w:hanging="851"/>
    </w:pPr>
  </w:style>
  <w:style w:type="paragraph" w:styleId="TOC9">
    <w:name w:val="toc 9"/>
    <w:basedOn w:val="TOC8"/>
    <w:qFormat/>
    <w:rsid w:val="00AD51D1"/>
    <w:pPr>
      <w:ind w:left="1418" w:hanging="1418"/>
    </w:pPr>
  </w:style>
  <w:style w:type="paragraph" w:customStyle="1" w:styleId="EX">
    <w:name w:val="EX"/>
    <w:basedOn w:val="a0"/>
    <w:qFormat/>
    <w:rsid w:val="00AD51D1"/>
    <w:pPr>
      <w:keepLines/>
      <w:ind w:left="1702" w:hanging="1418"/>
    </w:pPr>
  </w:style>
  <w:style w:type="paragraph" w:customStyle="1" w:styleId="LD">
    <w:name w:val="LD"/>
    <w:qFormat/>
    <w:rsid w:val="00AD51D1"/>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qFormat/>
    <w:rsid w:val="00AD51D1"/>
    <w:pPr>
      <w:spacing w:after="0"/>
    </w:pPr>
  </w:style>
  <w:style w:type="paragraph" w:customStyle="1" w:styleId="EW">
    <w:name w:val="EW"/>
    <w:basedOn w:val="EX"/>
    <w:qFormat/>
    <w:rsid w:val="00AD51D1"/>
    <w:pPr>
      <w:spacing w:after="0"/>
    </w:pPr>
  </w:style>
  <w:style w:type="paragraph" w:styleId="TOC6">
    <w:name w:val="toc 6"/>
    <w:basedOn w:val="TOC5"/>
    <w:next w:val="a0"/>
    <w:qFormat/>
    <w:rsid w:val="00AD51D1"/>
    <w:pPr>
      <w:ind w:left="1985" w:hanging="1985"/>
    </w:pPr>
  </w:style>
  <w:style w:type="paragraph" w:styleId="TOC7">
    <w:name w:val="toc 7"/>
    <w:basedOn w:val="TOC6"/>
    <w:next w:val="a0"/>
    <w:qFormat/>
    <w:rsid w:val="00AD51D1"/>
    <w:pPr>
      <w:ind w:left="2268" w:hanging="2268"/>
    </w:pPr>
  </w:style>
  <w:style w:type="paragraph" w:styleId="23">
    <w:name w:val="List Bullet 2"/>
    <w:aliases w:val="lb2"/>
    <w:basedOn w:val="aa"/>
    <w:qFormat/>
    <w:rsid w:val="00AD51D1"/>
    <w:pPr>
      <w:ind w:left="851"/>
    </w:pPr>
  </w:style>
  <w:style w:type="paragraph" w:styleId="30">
    <w:name w:val="List Bullet 3"/>
    <w:basedOn w:val="23"/>
    <w:qFormat/>
    <w:rsid w:val="00AD51D1"/>
    <w:pPr>
      <w:ind w:left="1135"/>
    </w:pPr>
  </w:style>
  <w:style w:type="paragraph" w:styleId="a5">
    <w:name w:val="List Number"/>
    <w:basedOn w:val="ab"/>
    <w:qFormat/>
    <w:rsid w:val="00AD51D1"/>
  </w:style>
  <w:style w:type="paragraph" w:customStyle="1" w:styleId="EQ">
    <w:name w:val="EQ"/>
    <w:basedOn w:val="a0"/>
    <w:next w:val="a0"/>
    <w:qFormat/>
    <w:rsid w:val="00AD51D1"/>
    <w:pPr>
      <w:keepLines/>
      <w:tabs>
        <w:tab w:val="center" w:pos="4536"/>
        <w:tab w:val="right" w:pos="9072"/>
      </w:tabs>
    </w:pPr>
    <w:rPr>
      <w:noProof/>
    </w:rPr>
  </w:style>
  <w:style w:type="paragraph" w:customStyle="1" w:styleId="TH">
    <w:name w:val="TH"/>
    <w:basedOn w:val="a0"/>
    <w:link w:val="THChar"/>
    <w:qFormat/>
    <w:rsid w:val="00AD51D1"/>
    <w:pPr>
      <w:keepNext/>
      <w:keepLines/>
      <w:spacing w:before="60"/>
      <w:jc w:val="center"/>
    </w:pPr>
    <w:rPr>
      <w:rFonts w:ascii="Arial" w:hAnsi="Arial"/>
      <w:b/>
    </w:rPr>
  </w:style>
  <w:style w:type="paragraph" w:customStyle="1" w:styleId="NF">
    <w:name w:val="NF"/>
    <w:basedOn w:val="NO"/>
    <w:qFormat/>
    <w:rsid w:val="00AD51D1"/>
    <w:pPr>
      <w:keepNext/>
      <w:spacing w:after="0"/>
    </w:pPr>
    <w:rPr>
      <w:rFonts w:ascii="Arial" w:hAnsi="Arial"/>
      <w:sz w:val="18"/>
    </w:rPr>
  </w:style>
  <w:style w:type="paragraph" w:customStyle="1" w:styleId="PL">
    <w:name w:val="PL"/>
    <w:qFormat/>
    <w:rsid w:val="00AD51D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qFormat/>
    <w:rsid w:val="00AD51D1"/>
    <w:pPr>
      <w:jc w:val="right"/>
    </w:pPr>
  </w:style>
  <w:style w:type="paragraph" w:customStyle="1" w:styleId="H6">
    <w:name w:val="H6"/>
    <w:basedOn w:val="5"/>
    <w:next w:val="a0"/>
    <w:qFormat/>
    <w:rsid w:val="00AD51D1"/>
    <w:pPr>
      <w:ind w:left="1985" w:hanging="1985"/>
      <w:outlineLvl w:val="9"/>
    </w:pPr>
    <w:rPr>
      <w:sz w:val="20"/>
    </w:rPr>
  </w:style>
  <w:style w:type="paragraph" w:customStyle="1" w:styleId="TAN">
    <w:name w:val="TAN"/>
    <w:basedOn w:val="TAL"/>
    <w:link w:val="TANChar"/>
    <w:qFormat/>
    <w:rsid w:val="00AD51D1"/>
    <w:pPr>
      <w:ind w:left="851" w:hanging="851"/>
    </w:pPr>
  </w:style>
  <w:style w:type="paragraph" w:customStyle="1" w:styleId="TAL">
    <w:name w:val="TAL"/>
    <w:basedOn w:val="a0"/>
    <w:link w:val="TALCar"/>
    <w:qFormat/>
    <w:rsid w:val="00AD51D1"/>
    <w:pPr>
      <w:keepNext/>
      <w:keepLines/>
      <w:spacing w:after="0"/>
    </w:pPr>
    <w:rPr>
      <w:rFonts w:ascii="Arial" w:hAnsi="Arial"/>
      <w:sz w:val="18"/>
    </w:rPr>
  </w:style>
  <w:style w:type="paragraph" w:customStyle="1" w:styleId="ZA">
    <w:name w:val="ZA"/>
    <w:qFormat/>
    <w:rsid w:val="00AD51D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qFormat/>
    <w:rsid w:val="00AD51D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qFormat/>
    <w:rsid w:val="00AD51D1"/>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qFormat/>
    <w:rsid w:val="00AD51D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qFormat/>
    <w:rsid w:val="00AD51D1"/>
    <w:pPr>
      <w:framePr w:wrap="notBeside" w:y="16161"/>
    </w:pPr>
  </w:style>
  <w:style w:type="character" w:customStyle="1" w:styleId="ZGSM">
    <w:name w:val="ZGSM"/>
    <w:qFormat/>
    <w:rsid w:val="00AD51D1"/>
  </w:style>
  <w:style w:type="paragraph" w:styleId="24">
    <w:name w:val="List 2"/>
    <w:basedOn w:val="ab"/>
    <w:qFormat/>
    <w:rsid w:val="00AD51D1"/>
    <w:pPr>
      <w:ind w:left="851"/>
    </w:pPr>
  </w:style>
  <w:style w:type="paragraph" w:customStyle="1" w:styleId="ZG">
    <w:name w:val="ZG"/>
    <w:qFormat/>
    <w:rsid w:val="00AD51D1"/>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2">
    <w:name w:val="List 3"/>
    <w:basedOn w:val="24"/>
    <w:qFormat/>
    <w:rsid w:val="00AD51D1"/>
    <w:pPr>
      <w:ind w:left="1135"/>
    </w:pPr>
  </w:style>
  <w:style w:type="paragraph" w:styleId="40">
    <w:name w:val="List 4"/>
    <w:basedOn w:val="32"/>
    <w:qFormat/>
    <w:rsid w:val="00AD51D1"/>
    <w:pPr>
      <w:ind w:left="1418"/>
    </w:pPr>
  </w:style>
  <w:style w:type="paragraph" w:styleId="51">
    <w:name w:val="List 5"/>
    <w:basedOn w:val="40"/>
    <w:qFormat/>
    <w:rsid w:val="00AD51D1"/>
    <w:pPr>
      <w:ind w:left="1702"/>
    </w:pPr>
  </w:style>
  <w:style w:type="paragraph" w:customStyle="1" w:styleId="EditorsNote">
    <w:name w:val="Editor's Note"/>
    <w:basedOn w:val="NO"/>
    <w:qFormat/>
    <w:rsid w:val="00AD51D1"/>
    <w:rPr>
      <w:color w:val="FF0000"/>
    </w:rPr>
  </w:style>
  <w:style w:type="paragraph" w:styleId="ab">
    <w:name w:val="List"/>
    <w:basedOn w:val="a0"/>
    <w:qFormat/>
    <w:rsid w:val="00AD51D1"/>
    <w:pPr>
      <w:ind w:left="568" w:hanging="284"/>
    </w:pPr>
  </w:style>
  <w:style w:type="paragraph" w:styleId="aa">
    <w:name w:val="List Bullet"/>
    <w:basedOn w:val="ab"/>
    <w:qFormat/>
    <w:rsid w:val="00AD51D1"/>
  </w:style>
  <w:style w:type="paragraph" w:styleId="42">
    <w:name w:val="List Bullet 4"/>
    <w:basedOn w:val="30"/>
    <w:qFormat/>
    <w:rsid w:val="00AD51D1"/>
    <w:pPr>
      <w:ind w:left="1418"/>
    </w:pPr>
  </w:style>
  <w:style w:type="paragraph" w:styleId="52">
    <w:name w:val="List Bullet 5"/>
    <w:basedOn w:val="42"/>
    <w:qFormat/>
    <w:rsid w:val="00AD51D1"/>
    <w:pPr>
      <w:ind w:left="1702"/>
    </w:pPr>
  </w:style>
  <w:style w:type="paragraph" w:customStyle="1" w:styleId="B1">
    <w:name w:val="B1"/>
    <w:basedOn w:val="ab"/>
    <w:link w:val="B1Char1"/>
    <w:qFormat/>
    <w:rsid w:val="00AD51D1"/>
  </w:style>
  <w:style w:type="paragraph" w:customStyle="1" w:styleId="B2">
    <w:name w:val="B2"/>
    <w:basedOn w:val="24"/>
    <w:link w:val="B2Char"/>
    <w:qFormat/>
    <w:rsid w:val="00AD51D1"/>
  </w:style>
  <w:style w:type="paragraph" w:customStyle="1" w:styleId="B3">
    <w:name w:val="B3"/>
    <w:basedOn w:val="32"/>
    <w:link w:val="B3Char"/>
    <w:qFormat/>
    <w:rsid w:val="00AD51D1"/>
  </w:style>
  <w:style w:type="paragraph" w:customStyle="1" w:styleId="B4">
    <w:name w:val="B4"/>
    <w:basedOn w:val="40"/>
    <w:qFormat/>
    <w:rsid w:val="00AD51D1"/>
  </w:style>
  <w:style w:type="paragraph" w:customStyle="1" w:styleId="B5">
    <w:name w:val="B5"/>
    <w:basedOn w:val="51"/>
    <w:qFormat/>
    <w:rsid w:val="00AD51D1"/>
  </w:style>
  <w:style w:type="paragraph" w:styleId="ac">
    <w:name w:val="footer"/>
    <w:basedOn w:val="a6"/>
    <w:link w:val="ad"/>
    <w:qFormat/>
    <w:rsid w:val="00AD51D1"/>
    <w:pPr>
      <w:jc w:val="center"/>
    </w:pPr>
    <w:rPr>
      <w:i/>
    </w:rPr>
  </w:style>
  <w:style w:type="paragraph" w:customStyle="1" w:styleId="ZTD">
    <w:name w:val="ZTD"/>
    <w:basedOn w:val="ZB"/>
    <w:qFormat/>
    <w:rsid w:val="00AD51D1"/>
    <w:pPr>
      <w:framePr w:hRule="auto" w:wrap="notBeside" w:y="852"/>
    </w:pPr>
    <w:rPr>
      <w:i w:val="0"/>
      <w:sz w:val="40"/>
    </w:rPr>
  </w:style>
  <w:style w:type="character" w:styleId="ae">
    <w:name w:val="page number"/>
    <w:basedOn w:val="a1"/>
    <w:qFormat/>
    <w:rsid w:val="008D70D2"/>
  </w:style>
  <w:style w:type="character" w:styleId="af">
    <w:name w:val="Hyperlink"/>
    <w:uiPriority w:val="99"/>
    <w:qFormat/>
    <w:rsid w:val="00E544FA"/>
    <w:rPr>
      <w:color w:val="0000FF"/>
      <w:u w:val="single"/>
    </w:rPr>
  </w:style>
  <w:style w:type="character" w:styleId="af0">
    <w:name w:val="FollowedHyperlink"/>
    <w:qFormat/>
    <w:rsid w:val="00E544FA"/>
    <w:rPr>
      <w:color w:val="800080"/>
      <w:u w:val="single"/>
    </w:rPr>
  </w:style>
  <w:style w:type="paragraph" w:customStyle="1" w:styleId="Heading1unnumbered">
    <w:name w:val="Heading 1 unnumbered"/>
    <w:basedOn w:val="1"/>
    <w:next w:val="af1"/>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af1">
    <w:name w:val="Body Text"/>
    <w:basedOn w:val="a0"/>
    <w:link w:val="af2"/>
    <w:qFormat/>
    <w:rsid w:val="001D2C1A"/>
    <w:pPr>
      <w:overflowPunct/>
      <w:autoSpaceDE/>
      <w:autoSpaceDN/>
      <w:adjustRightInd/>
      <w:spacing w:after="120"/>
      <w:textAlignment w:val="auto"/>
    </w:pPr>
    <w:rPr>
      <w:rFonts w:eastAsia="MS Gothic"/>
      <w:sz w:val="24"/>
      <w:lang w:eastAsia="ja-JP"/>
    </w:rPr>
  </w:style>
  <w:style w:type="character" w:customStyle="1" w:styleId="af2">
    <w:name w:val="正文文本 字符"/>
    <w:link w:val="af1"/>
    <w:qFormat/>
    <w:rsid w:val="001D2C1A"/>
    <w:rPr>
      <w:rFonts w:eastAsia="MS Gothic"/>
      <w:sz w:val="24"/>
      <w:lang w:val="en-GB"/>
    </w:rPr>
  </w:style>
  <w:style w:type="paragraph" w:styleId="af3">
    <w:name w:val="Body Text Indent"/>
    <w:basedOn w:val="a0"/>
    <w:link w:val="af4"/>
    <w:qFormat/>
    <w:rsid w:val="001D2C1A"/>
    <w:pPr>
      <w:overflowPunct/>
      <w:autoSpaceDE/>
      <w:autoSpaceDN/>
      <w:adjustRightInd/>
      <w:spacing w:after="0"/>
      <w:ind w:left="360"/>
      <w:textAlignment w:val="auto"/>
    </w:pPr>
    <w:rPr>
      <w:rFonts w:eastAsia="MS Gothic"/>
      <w:sz w:val="24"/>
      <w:lang w:eastAsia="ja-JP"/>
    </w:rPr>
  </w:style>
  <w:style w:type="character" w:customStyle="1" w:styleId="af4">
    <w:name w:val="正文文本缩进 字符"/>
    <w:link w:val="af3"/>
    <w:rsid w:val="001D2C1A"/>
    <w:rPr>
      <w:rFonts w:eastAsia="MS Gothic"/>
      <w:sz w:val="24"/>
      <w:lang w:val="en-GB"/>
    </w:rPr>
  </w:style>
  <w:style w:type="paragraph" w:styleId="af5">
    <w:name w:val="Document Map"/>
    <w:basedOn w:val="a0"/>
    <w:link w:val="af6"/>
    <w:qFormat/>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af6">
    <w:name w:val="文档结构图 字符"/>
    <w:link w:val="af5"/>
    <w:rsid w:val="001D2C1A"/>
    <w:rPr>
      <w:rFonts w:ascii="Tahoma" w:eastAsia="MS Gothic" w:hAnsi="Tahoma"/>
      <w:sz w:val="24"/>
      <w:shd w:val="clear" w:color="auto" w:fill="000080"/>
      <w:lang w:val="en-GB"/>
    </w:rPr>
  </w:style>
  <w:style w:type="paragraph" w:styleId="af7">
    <w:name w:val="Plain Text"/>
    <w:basedOn w:val="a0"/>
    <w:link w:val="af8"/>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af8">
    <w:name w:val="纯文本 字符"/>
    <w:link w:val="af7"/>
    <w:rsid w:val="001D2C1A"/>
    <w:rPr>
      <w:rFonts w:ascii="Courier New" w:eastAsia="MS Gothic" w:hAnsi="Courier New"/>
      <w:sz w:val="24"/>
      <w:lang w:val="en-GB"/>
    </w:rPr>
  </w:style>
  <w:style w:type="paragraph" w:customStyle="1" w:styleId="lptext">
    <w:name w:val="lˆptext"/>
    <w:basedOn w:val="a0"/>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af9">
    <w:name w:val="caption"/>
    <w:aliases w:val="cap,cap Char,Caption Char,Caption Char1 Char,cap Char Char1,Caption Char Char1 Char,cap Char2 Char,cap1,cap2,cap11,Légende-figure,Légende-figure Char,Beschrifubg,Beschriftung Char,label,cap11 Char Char Char,captions,Beschriftung Char Char,Ca,C"/>
    <w:basedOn w:val="a0"/>
    <w:next w:val="a0"/>
    <w:link w:val="afa"/>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a0"/>
    <w:rsid w:val="001D2C1A"/>
    <w:pPr>
      <w:numPr>
        <w:numId w:val="2"/>
      </w:numPr>
      <w:overflowPunct/>
      <w:autoSpaceDE/>
      <w:autoSpaceDN/>
      <w:adjustRightInd/>
      <w:textAlignment w:val="auto"/>
    </w:pPr>
    <w:rPr>
      <w:rFonts w:eastAsia="MS Gothic"/>
      <w:sz w:val="24"/>
      <w:lang w:eastAsia="ja-JP"/>
    </w:rPr>
  </w:style>
  <w:style w:type="paragraph" w:styleId="25">
    <w:name w:val="Body Text Indent 2"/>
    <w:basedOn w:val="a0"/>
    <w:link w:val="26"/>
    <w:rsid w:val="001D2C1A"/>
    <w:pPr>
      <w:widowControl w:val="0"/>
      <w:overflowPunct/>
      <w:spacing w:after="0"/>
      <w:ind w:left="1656"/>
      <w:jc w:val="both"/>
    </w:pPr>
    <w:rPr>
      <w:rFonts w:eastAsia="MS Gothic"/>
      <w:kern w:val="2"/>
      <w:sz w:val="24"/>
      <w:lang w:eastAsia="ja-JP"/>
    </w:rPr>
  </w:style>
  <w:style w:type="character" w:customStyle="1" w:styleId="26">
    <w:name w:val="正文文本缩进 2 字符"/>
    <w:link w:val="25"/>
    <w:rsid w:val="001D2C1A"/>
    <w:rPr>
      <w:rFonts w:eastAsia="MS Gothic"/>
      <w:kern w:val="2"/>
      <w:sz w:val="24"/>
      <w:lang w:val="en-GB"/>
    </w:rPr>
  </w:style>
  <w:style w:type="paragraph" w:customStyle="1" w:styleId="ListBulletLast">
    <w:name w:val="List Bullet Last"/>
    <w:aliases w:val="lbl"/>
    <w:basedOn w:val="aa"/>
    <w:next w:val="af1"/>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a0"/>
    <w:next w:val="a0"/>
    <w:rsid w:val="001D2C1A"/>
    <w:pPr>
      <w:overflowPunct/>
      <w:autoSpaceDE/>
      <w:autoSpaceDN/>
      <w:adjustRightInd/>
      <w:spacing w:after="220"/>
      <w:textAlignment w:val="auto"/>
    </w:pPr>
    <w:rPr>
      <w:rFonts w:ascii="Arial" w:eastAsia="MS Gothic" w:hAnsi="Arial"/>
      <w:b/>
      <w:sz w:val="22"/>
      <w:lang w:eastAsia="ja-JP"/>
    </w:rPr>
  </w:style>
  <w:style w:type="paragraph" w:styleId="afb">
    <w:name w:val="Title"/>
    <w:basedOn w:val="a0"/>
    <w:link w:val="afc"/>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afc">
    <w:name w:val="标题 字符"/>
    <w:link w:val="afb"/>
    <w:rsid w:val="001D2C1A"/>
    <w:rPr>
      <w:rFonts w:ascii="Arial" w:eastAsia="MS Gothic" w:hAnsi="Arial"/>
      <w:b/>
      <w:sz w:val="24"/>
      <w:lang w:val="en-GB"/>
    </w:rPr>
  </w:style>
  <w:style w:type="paragraph" w:styleId="afd">
    <w:name w:val="table of figures"/>
    <w:basedOn w:val="TOC1"/>
    <w:next w:val="a0"/>
    <w:uiPriority w:val="99"/>
    <w:qFormat/>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33">
    <w:name w:val="Body Text 3"/>
    <w:basedOn w:val="a0"/>
    <w:link w:val="34"/>
    <w:qFormat/>
    <w:rsid w:val="001D2C1A"/>
    <w:pPr>
      <w:overflowPunct/>
      <w:autoSpaceDE/>
      <w:autoSpaceDN/>
      <w:adjustRightInd/>
      <w:spacing w:after="0"/>
      <w:jc w:val="both"/>
      <w:textAlignment w:val="auto"/>
    </w:pPr>
    <w:rPr>
      <w:rFonts w:eastAsia="MS Gothic"/>
      <w:sz w:val="24"/>
      <w:lang w:eastAsia="ja-JP"/>
    </w:rPr>
  </w:style>
  <w:style w:type="character" w:customStyle="1" w:styleId="34">
    <w:name w:val="正文文本 3 字符"/>
    <w:link w:val="33"/>
    <w:rsid w:val="001D2C1A"/>
    <w:rPr>
      <w:rFonts w:eastAsia="MS Gothic"/>
      <w:sz w:val="24"/>
      <w:lang w:val="en-GB"/>
    </w:rPr>
  </w:style>
  <w:style w:type="paragraph" w:customStyle="1" w:styleId="TableText">
    <w:name w:val="Table_Text"/>
    <w:basedOn w:val="a0"/>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a0"/>
    <w:qFormat/>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af1"/>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a0"/>
    <w:rsid w:val="001D2C1A"/>
    <w:pPr>
      <w:keepNext/>
      <w:keepLines/>
      <w:overflowPunct/>
      <w:autoSpaceDE/>
      <w:autoSpaceDN/>
      <w:adjustRightInd/>
      <w:textAlignment w:val="auto"/>
    </w:pPr>
    <w:rPr>
      <w:rFonts w:eastAsia="MS Gothic"/>
      <w:b/>
      <w:sz w:val="24"/>
      <w:lang w:eastAsia="ja-JP"/>
    </w:rPr>
  </w:style>
  <w:style w:type="character" w:styleId="afe">
    <w:name w:val="annotation reference"/>
    <w:qFormat/>
    <w:rsid w:val="001D2C1A"/>
    <w:rPr>
      <w:rFonts w:eastAsia="Times New Roman"/>
      <w:noProof w:val="0"/>
      <w:kern w:val="2"/>
      <w:sz w:val="16"/>
      <w:lang w:val="en-GB"/>
    </w:rPr>
  </w:style>
  <w:style w:type="paragraph" w:styleId="aff">
    <w:name w:val="Balloon Text"/>
    <w:basedOn w:val="a0"/>
    <w:link w:val="aff0"/>
    <w:qFormat/>
    <w:rsid w:val="001D2C1A"/>
    <w:pPr>
      <w:overflowPunct/>
      <w:autoSpaceDE/>
      <w:autoSpaceDN/>
      <w:adjustRightInd/>
      <w:spacing w:after="0"/>
      <w:textAlignment w:val="auto"/>
    </w:pPr>
    <w:rPr>
      <w:rFonts w:ascii="Arial" w:eastAsia="MS Gothic" w:hAnsi="Arial"/>
      <w:sz w:val="18"/>
      <w:lang w:eastAsia="ja-JP"/>
    </w:rPr>
  </w:style>
  <w:style w:type="character" w:customStyle="1" w:styleId="aff0">
    <w:name w:val="批注框文本 字符"/>
    <w:link w:val="aff"/>
    <w:rsid w:val="001D2C1A"/>
    <w:rPr>
      <w:rFonts w:ascii="Arial" w:eastAsia="MS Gothic" w:hAnsi="Arial"/>
      <w:sz w:val="18"/>
      <w:lang w:val="en-GB"/>
    </w:rPr>
  </w:style>
  <w:style w:type="paragraph" w:customStyle="1" w:styleId="Reference">
    <w:name w:val="Reference"/>
    <w:basedOn w:val="a0"/>
    <w:qFormat/>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aff1">
    <w:name w:val="annotation text"/>
    <w:basedOn w:val="a0"/>
    <w:link w:val="aff2"/>
    <w:qFormat/>
    <w:rsid w:val="001D2C1A"/>
    <w:pPr>
      <w:overflowPunct/>
      <w:autoSpaceDE/>
      <w:autoSpaceDN/>
      <w:adjustRightInd/>
      <w:spacing w:after="0"/>
      <w:textAlignment w:val="auto"/>
    </w:pPr>
    <w:rPr>
      <w:rFonts w:eastAsia="MS Gothic"/>
      <w:lang w:eastAsia="ja-JP"/>
    </w:rPr>
  </w:style>
  <w:style w:type="character" w:customStyle="1" w:styleId="aff2">
    <w:name w:val="批注文字 字符"/>
    <w:link w:val="aff1"/>
    <w:qForma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ff3">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aff4">
    <w:name w:val="annotation subject"/>
    <w:basedOn w:val="aff1"/>
    <w:next w:val="aff1"/>
    <w:link w:val="aff5"/>
    <w:qFormat/>
    <w:rsid w:val="001D2C1A"/>
    <w:rPr>
      <w:b/>
      <w:sz w:val="24"/>
    </w:rPr>
  </w:style>
  <w:style w:type="character" w:customStyle="1" w:styleId="aff5">
    <w:name w:val="批注主题 字符"/>
    <w:link w:val="aff4"/>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TACChar">
    <w:name w:val="TAC Char"/>
    <w:link w:val="TAC"/>
    <w:qFormat/>
    <w:rsid w:val="001D2C1A"/>
    <w:rPr>
      <w:rFonts w:ascii="Arial" w:eastAsia="Times New Roman" w:hAnsi="Arial"/>
      <w:sz w:val="18"/>
      <w:lang w:val="en-GB" w:eastAsia="en-GB"/>
    </w:rPr>
  </w:style>
  <w:style w:type="character" w:customStyle="1" w:styleId="TAHCar">
    <w:name w:val="TAH Car"/>
    <w:link w:val="TAH"/>
    <w:qFormat/>
    <w:rsid w:val="001D2C1A"/>
    <w:rPr>
      <w:rFonts w:ascii="Arial" w:eastAsia="Times New Roman" w:hAnsi="Arial"/>
      <w:b/>
      <w:sz w:val="18"/>
      <w:lang w:val="en-GB" w:eastAsia="en-GB"/>
    </w:rPr>
  </w:style>
  <w:style w:type="paragraph" w:styleId="aff6">
    <w:name w:val="Normal (Web)"/>
    <w:basedOn w:val="a0"/>
    <w:uiPriority w:val="99"/>
    <w:unhideWhenUsed/>
    <w:qFormat/>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a0"/>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a7">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6"/>
    <w:locked/>
    <w:rsid w:val="001D2C1A"/>
    <w:rPr>
      <w:rFonts w:ascii="Arial" w:eastAsia="Times New Roman" w:hAnsi="Arial"/>
      <w:b/>
      <w:noProof/>
      <w:sz w:val="18"/>
      <w:lang w:val="en-GB" w:eastAsia="en-GB"/>
    </w:rPr>
  </w:style>
  <w:style w:type="paragraph" w:styleId="aff7">
    <w:name w:val="Revision"/>
    <w:hidden/>
    <w:uiPriority w:val="99"/>
    <w:semiHidden/>
    <w:rsid w:val="001D2C1A"/>
    <w:rPr>
      <w:rFonts w:eastAsia="MS Gothic"/>
      <w:sz w:val="24"/>
      <w:lang w:val="en-GB"/>
    </w:rPr>
  </w:style>
  <w:style w:type="paragraph" w:customStyle="1" w:styleId="Doc-title">
    <w:name w:val="Doc-title"/>
    <w:basedOn w:val="a0"/>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a0"/>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qFormat/>
    <w:rsid w:val="001D2C1A"/>
    <w:rPr>
      <w:rFonts w:ascii="Arial" w:hAnsi="Arial"/>
      <w:szCs w:val="24"/>
      <w:lang w:val="en-GB" w:eastAsia="en-GB"/>
    </w:rPr>
  </w:style>
  <w:style w:type="paragraph" w:styleId="aff8">
    <w:name w:val="List Paragraph"/>
    <w:aliases w:val="- Bullets,?? ??,?????,????,Lista1,中等深浅网格 1 - 着色 21,列出段落1,¥¡¡¡¡ì¬º¥¹¥È¶ÎÂä,ÁÐ³ö¶ÎÂä,列表段落1,—ño’i—Ž,¥ê¥¹¥È¶ÎÂä,1st level - Bullet List Paragraph,Lettre d'introduction,Paragrafo elenco,Normal bullet 2,Bullet list,목록단락,목록 단락,リスト段落,列表段,列,列表段落11,—ñ弌,列出段落"/>
    <w:basedOn w:val="a0"/>
    <w:link w:val="aff9"/>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aff9">
    <w:name w:val="列表段落 字符"/>
    <w:aliases w:val="- Bullets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Normal bullet 2 字符"/>
    <w:link w:val="aff8"/>
    <w:uiPriority w:val="34"/>
    <w:qFormat/>
    <w:rsid w:val="001D2C1A"/>
    <w:rPr>
      <w:rFonts w:ascii="Century" w:hAnsi="Century"/>
      <w:kern w:val="2"/>
      <w:sz w:val="21"/>
      <w:szCs w:val="22"/>
    </w:rPr>
  </w:style>
  <w:style w:type="paragraph" w:customStyle="1" w:styleId="maintext">
    <w:name w:val="main text"/>
    <w:basedOn w:val="a0"/>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qFormat/>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a0"/>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qFormat/>
    <w:rsid w:val="001D2C1A"/>
    <w:pPr>
      <w:spacing w:after="120"/>
    </w:pPr>
    <w:rPr>
      <w:rFonts w:ascii="Arial" w:eastAsia="宋体" w:hAnsi="Arial"/>
      <w:lang w:val="en-GB" w:eastAsia="en-US"/>
    </w:rPr>
  </w:style>
  <w:style w:type="paragraph" w:customStyle="1" w:styleId="Tabletext0">
    <w:name w:val="Table_text"/>
    <w:basedOn w:val="a0"/>
    <w:qFormat/>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宋体"/>
      <w:sz w:val="22"/>
      <w:lang w:val="fr-FR"/>
    </w:rPr>
  </w:style>
  <w:style w:type="paragraph" w:customStyle="1" w:styleId="Tablehead">
    <w:name w:val="Table_head"/>
    <w:basedOn w:val="Tabletext0"/>
    <w:next w:val="Tabletext0"/>
    <w:qFormat/>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ad">
    <w:name w:val="页脚 字符"/>
    <w:link w:val="ac"/>
    <w:qFormat/>
    <w:rsid w:val="001D2C1A"/>
    <w:rPr>
      <w:rFonts w:ascii="Arial" w:eastAsia="Times New Roman" w:hAnsi="Arial"/>
      <w:b/>
      <w:i/>
      <w:noProof/>
      <w:sz w:val="18"/>
      <w:lang w:val="en-GB" w:eastAsia="en-GB"/>
    </w:rPr>
  </w:style>
  <w:style w:type="character" w:customStyle="1" w:styleId="THChar">
    <w:name w:val="TH Char"/>
    <w:link w:val="TH"/>
    <w:qFormat/>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af3"/>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70">
    <w:name w:val="标题 7 字符"/>
    <w:link w:val="7"/>
    <w:rsid w:val="001D2C1A"/>
    <w:rPr>
      <w:rFonts w:ascii="Arial" w:eastAsia="Times New Roman" w:hAnsi="Arial"/>
      <w:lang w:val="en-GB" w:eastAsia="en-GB"/>
    </w:rPr>
  </w:style>
  <w:style w:type="character" w:customStyle="1" w:styleId="60">
    <w:name w:val="标题 6 字符"/>
    <w:basedOn w:val="a1"/>
    <w:link w:val="6"/>
    <w:rsid w:val="003A4B47"/>
    <w:rPr>
      <w:rFonts w:ascii="Arial" w:eastAsia="Times New Roman" w:hAnsi="Arial"/>
      <w:lang w:val="en-GB" w:eastAsia="en-GB"/>
    </w:rPr>
  </w:style>
  <w:style w:type="character" w:styleId="affa">
    <w:name w:val="Emphasis"/>
    <w:basedOn w:val="a1"/>
    <w:qFormat/>
    <w:rsid w:val="00A86AB5"/>
    <w:rPr>
      <w:i/>
      <w:iCs/>
    </w:rPr>
  </w:style>
  <w:style w:type="character" w:customStyle="1" w:styleId="NOChar">
    <w:name w:val="NO Char"/>
    <w:link w:val="NO"/>
    <w:uiPriority w:val="99"/>
    <w:qFormat/>
    <w:locked/>
    <w:rsid w:val="003658D6"/>
    <w:rPr>
      <w:rFonts w:eastAsia="Times New Roman"/>
      <w:lang w:val="en-GB" w:eastAsia="en-GB"/>
    </w:rPr>
  </w:style>
  <w:style w:type="character" w:styleId="affb">
    <w:name w:val="Strong"/>
    <w:uiPriority w:val="22"/>
    <w:qFormat/>
    <w:rsid w:val="0006411D"/>
    <w:rPr>
      <w:b/>
      <w:bCs/>
    </w:rPr>
  </w:style>
  <w:style w:type="character" w:customStyle="1" w:styleId="apple-converted-space">
    <w:name w:val="apple-converted-space"/>
    <w:basedOn w:val="a1"/>
    <w:qFormat/>
    <w:rsid w:val="00A90C3A"/>
  </w:style>
  <w:style w:type="paragraph" w:customStyle="1" w:styleId="tac0">
    <w:name w:val="tac"/>
    <w:basedOn w:val="a0"/>
    <w:rsid w:val="006546FE"/>
    <w:pPr>
      <w:keepNext/>
      <w:overflowPunct/>
      <w:adjustRightInd/>
      <w:spacing w:after="0"/>
      <w:jc w:val="center"/>
      <w:textAlignment w:val="auto"/>
    </w:pPr>
    <w:rPr>
      <w:rFonts w:ascii="Arial" w:eastAsia="宋体" w:hAnsi="Arial" w:cs="Arial"/>
      <w:sz w:val="18"/>
      <w:szCs w:val="18"/>
      <w:lang w:val="en-US" w:eastAsia="zh-CN"/>
    </w:rPr>
  </w:style>
  <w:style w:type="character" w:customStyle="1" w:styleId="msoins0">
    <w:name w:val="msoins"/>
    <w:basedOn w:val="a1"/>
    <w:rsid w:val="00262B8C"/>
  </w:style>
  <w:style w:type="character" w:customStyle="1" w:styleId="27">
    <w:name w:val="列出段落 字符2"/>
    <w:uiPriority w:val="34"/>
    <w:qFormat/>
    <w:locked/>
    <w:rsid w:val="007835E1"/>
    <w:rPr>
      <w:rFonts w:ascii="Times New Roman" w:eastAsia="宋体" w:hAnsi="Times New Roman" w:cs="Times New Roman"/>
      <w:kern w:val="0"/>
      <w:sz w:val="22"/>
      <w:lang w:eastAsia="en-US"/>
    </w:rPr>
  </w:style>
  <w:style w:type="paragraph" w:styleId="affc">
    <w:name w:val="Subtitle"/>
    <w:basedOn w:val="a0"/>
    <w:next w:val="a0"/>
    <w:link w:val="affd"/>
    <w:qFormat/>
    <w:rsid w:val="007A7FC0"/>
    <w:pPr>
      <w:snapToGrid w:val="0"/>
      <w:spacing w:after="60" w:line="276" w:lineRule="auto"/>
      <w:jc w:val="center"/>
      <w:outlineLvl w:val="1"/>
    </w:pPr>
    <w:rPr>
      <w:rFonts w:ascii="Cambria" w:hAnsi="Cambria"/>
      <w:sz w:val="24"/>
      <w:szCs w:val="24"/>
      <w:lang w:eastAsia="en-IN"/>
    </w:rPr>
  </w:style>
  <w:style w:type="character" w:customStyle="1" w:styleId="affd">
    <w:name w:val="副标题 字符"/>
    <w:basedOn w:val="a1"/>
    <w:link w:val="affc"/>
    <w:qFormat/>
    <w:rsid w:val="007A7FC0"/>
    <w:rPr>
      <w:rFonts w:ascii="Cambria" w:eastAsia="Times New Roman" w:hAnsi="Cambria"/>
      <w:sz w:val="24"/>
      <w:szCs w:val="24"/>
      <w:lang w:val="en-GB" w:eastAsia="en-IN"/>
    </w:rPr>
  </w:style>
  <w:style w:type="paragraph" w:styleId="28">
    <w:name w:val="Body Text 2"/>
    <w:basedOn w:val="a0"/>
    <w:link w:val="29"/>
    <w:qFormat/>
    <w:rsid w:val="007A7FC0"/>
    <w:pPr>
      <w:tabs>
        <w:tab w:val="left" w:pos="1985"/>
      </w:tabs>
      <w:snapToGrid w:val="0"/>
      <w:spacing w:after="0" w:line="276" w:lineRule="auto"/>
      <w:jc w:val="both"/>
    </w:pPr>
    <w:rPr>
      <w:rFonts w:ascii="Arial" w:hAnsi="Arial"/>
      <w:sz w:val="22"/>
      <w:lang w:eastAsia="en-IN"/>
    </w:rPr>
  </w:style>
  <w:style w:type="character" w:customStyle="1" w:styleId="29">
    <w:name w:val="正文文本 2 字符"/>
    <w:basedOn w:val="a1"/>
    <w:link w:val="28"/>
    <w:rsid w:val="007A7FC0"/>
    <w:rPr>
      <w:rFonts w:ascii="Arial" w:eastAsia="Times New Roman" w:hAnsi="Arial"/>
      <w:sz w:val="22"/>
      <w:lang w:val="en-GB" w:eastAsia="en-IN"/>
    </w:rPr>
  </w:style>
  <w:style w:type="character" w:customStyle="1" w:styleId="50">
    <w:name w:val="标题 5 字符"/>
    <w:aliases w:val="H5 字符"/>
    <w:link w:val="5"/>
    <w:qFormat/>
    <w:rsid w:val="007A7FC0"/>
    <w:rPr>
      <w:rFonts w:ascii="Arial" w:eastAsia="Times New Roman" w:hAnsi="Arial"/>
      <w:sz w:val="22"/>
      <w:lang w:val="en-GB" w:eastAsia="en-GB"/>
    </w:rPr>
  </w:style>
  <w:style w:type="character" w:customStyle="1" w:styleId="MTEquationSection">
    <w:name w:val="MTEquationSection"/>
    <w:qFormat/>
    <w:rsid w:val="007A7FC0"/>
    <w:rPr>
      <w:rFonts w:ascii="Arial" w:hAnsi="Arial"/>
      <w:color w:val="FF0000"/>
      <w:sz w:val="24"/>
    </w:rPr>
  </w:style>
  <w:style w:type="paragraph" w:customStyle="1" w:styleId="Bulletedo1">
    <w:name w:val="Bulleted o 1"/>
    <w:basedOn w:val="a0"/>
    <w:qFormat/>
    <w:rsid w:val="007A7FC0"/>
    <w:pPr>
      <w:numPr>
        <w:numId w:val="5"/>
      </w:numPr>
      <w:snapToGrid w:val="0"/>
      <w:spacing w:after="120" w:line="276" w:lineRule="auto"/>
      <w:jc w:val="both"/>
    </w:pPr>
    <w:rPr>
      <w:lang w:eastAsia="en-IN"/>
    </w:rPr>
  </w:style>
  <w:style w:type="paragraph" w:customStyle="1" w:styleId="Equation">
    <w:name w:val="Equation"/>
    <w:basedOn w:val="a0"/>
    <w:next w:val="a0"/>
    <w:qFormat/>
    <w:rsid w:val="007A7FC0"/>
    <w:pPr>
      <w:tabs>
        <w:tab w:val="right" w:pos="10206"/>
      </w:tabs>
      <w:snapToGrid w:val="0"/>
      <w:spacing w:after="220" w:line="276" w:lineRule="auto"/>
      <w:ind w:left="1298"/>
      <w:jc w:val="both"/>
    </w:pPr>
    <w:rPr>
      <w:rFonts w:ascii="Arial" w:hAnsi="Arial"/>
      <w:sz w:val="22"/>
      <w:lang w:eastAsia="zh-CN"/>
    </w:rPr>
  </w:style>
  <w:style w:type="paragraph" w:customStyle="1" w:styleId="00BodyText">
    <w:name w:val="00 BodyText"/>
    <w:basedOn w:val="a0"/>
    <w:qFormat/>
    <w:rsid w:val="007A7FC0"/>
    <w:pPr>
      <w:snapToGrid w:val="0"/>
      <w:spacing w:after="220" w:line="276" w:lineRule="auto"/>
      <w:jc w:val="both"/>
    </w:pPr>
    <w:rPr>
      <w:rFonts w:ascii="Arial" w:hAnsi="Arial"/>
      <w:sz w:val="22"/>
      <w:lang w:eastAsia="en-IN"/>
    </w:rPr>
  </w:style>
  <w:style w:type="paragraph" w:customStyle="1" w:styleId="11BodyText">
    <w:name w:val="11 BodyText"/>
    <w:basedOn w:val="a0"/>
    <w:qFormat/>
    <w:rsid w:val="007A7FC0"/>
    <w:pPr>
      <w:snapToGrid w:val="0"/>
      <w:spacing w:after="220" w:line="276" w:lineRule="auto"/>
      <w:ind w:left="1298"/>
      <w:jc w:val="both"/>
    </w:pPr>
    <w:rPr>
      <w:rFonts w:ascii="Arial" w:hAnsi="Arial"/>
      <w:sz w:val="22"/>
      <w:lang w:eastAsia="en-IN"/>
    </w:rPr>
  </w:style>
  <w:style w:type="paragraph" w:customStyle="1" w:styleId="table0">
    <w:name w:val="table"/>
    <w:basedOn w:val="text"/>
    <w:next w:val="text"/>
    <w:qFormat/>
    <w:rsid w:val="007A7FC0"/>
    <w:pPr>
      <w:overflowPunct w:val="0"/>
      <w:autoSpaceDE w:val="0"/>
      <w:autoSpaceDN w:val="0"/>
      <w:adjustRightInd w:val="0"/>
      <w:snapToGrid w:val="0"/>
      <w:spacing w:after="0" w:line="276" w:lineRule="auto"/>
      <w:jc w:val="center"/>
      <w:textAlignment w:val="baseline"/>
    </w:pPr>
    <w:rPr>
      <w:rFonts w:eastAsia="Times New Roman"/>
      <w:sz w:val="20"/>
      <w:lang w:val="en-GB" w:eastAsia="zh-CN"/>
    </w:rPr>
  </w:style>
  <w:style w:type="paragraph" w:customStyle="1" w:styleId="bodyCharCharChar">
    <w:name w:val="body Char Char Char"/>
    <w:basedOn w:val="a0"/>
    <w:qFormat/>
    <w:rsid w:val="007A7FC0"/>
    <w:pPr>
      <w:tabs>
        <w:tab w:val="left" w:pos="2160"/>
      </w:tabs>
      <w:snapToGrid w:val="0"/>
      <w:spacing w:before="120" w:after="120" w:line="280" w:lineRule="atLeast"/>
      <w:jc w:val="both"/>
    </w:pPr>
    <w:rPr>
      <w:rFonts w:ascii="New York" w:hAnsi="New York"/>
      <w:sz w:val="24"/>
      <w:lang w:eastAsia="en-IN"/>
    </w:rPr>
  </w:style>
  <w:style w:type="character" w:customStyle="1" w:styleId="Heading1Char">
    <w:name w:val="Heading 1 Char"/>
    <w:qFormat/>
    <w:rsid w:val="007A7FC0"/>
    <w:rPr>
      <w:rFonts w:ascii="Arial" w:hAnsi="Arial"/>
      <w:sz w:val="36"/>
      <w:lang w:val="en-GB" w:eastAsia="en-US" w:bidi="ar-SA"/>
    </w:rPr>
  </w:style>
  <w:style w:type="paragraph" w:customStyle="1" w:styleId="body">
    <w:name w:val="body"/>
    <w:basedOn w:val="a0"/>
    <w:qFormat/>
    <w:rsid w:val="007A7FC0"/>
    <w:pPr>
      <w:tabs>
        <w:tab w:val="left" w:pos="2160"/>
      </w:tabs>
      <w:snapToGrid w:val="0"/>
      <w:spacing w:before="120" w:after="120" w:line="280" w:lineRule="atLeast"/>
      <w:jc w:val="both"/>
    </w:pPr>
    <w:rPr>
      <w:rFonts w:ascii="New York" w:hAnsi="New York"/>
      <w:sz w:val="24"/>
      <w:lang w:eastAsia="en-IN"/>
    </w:rPr>
  </w:style>
  <w:style w:type="character" w:customStyle="1" w:styleId="12">
    <w:name w:val="标题 1 字符"/>
    <w:qFormat/>
    <w:rsid w:val="007A7FC0"/>
    <w:rPr>
      <w:rFonts w:ascii="Arial" w:eastAsia="Times New Roman" w:hAnsi="Arial"/>
      <w:sz w:val="36"/>
      <w:lang w:val="en-GB" w:eastAsia="en-IN"/>
    </w:rPr>
  </w:style>
  <w:style w:type="character" w:customStyle="1" w:styleId="2a">
    <w:name w:val="标题 2 字符"/>
    <w:qFormat/>
    <w:rsid w:val="007A7FC0"/>
    <w:rPr>
      <w:rFonts w:ascii="Arial" w:eastAsia="Times New Roman" w:hAnsi="Arial"/>
      <w:sz w:val="32"/>
      <w:lang w:val="en-GB" w:eastAsia="en-IN"/>
    </w:rPr>
  </w:style>
  <w:style w:type="character" w:customStyle="1" w:styleId="35">
    <w:name w:val="标题 3 字符"/>
    <w:qFormat/>
    <w:rsid w:val="007A7FC0"/>
    <w:rPr>
      <w:rFonts w:ascii="Times New Roman" w:eastAsia="Times New Roman" w:hAnsi="Times New Roman"/>
      <w:b/>
      <w:sz w:val="21"/>
      <w:lang w:val="en-GB" w:eastAsia="en-IN"/>
    </w:rPr>
  </w:style>
  <w:style w:type="character" w:customStyle="1" w:styleId="43">
    <w:name w:val="标题 4 字符"/>
    <w:qFormat/>
    <w:rsid w:val="007A7FC0"/>
    <w:rPr>
      <w:rFonts w:ascii="Times New Roman" w:eastAsia="Times New Roman" w:hAnsi="Times New Roman"/>
      <w:b/>
      <w:sz w:val="24"/>
      <w:lang w:val="en-GB" w:eastAsia="en-IN"/>
    </w:rPr>
  </w:style>
  <w:style w:type="character" w:customStyle="1" w:styleId="CharChar3">
    <w:name w:val="Char Char3"/>
    <w:qFormat/>
    <w:rsid w:val="007A7FC0"/>
    <w:rPr>
      <w:rFonts w:ascii="Arial" w:hAnsi="Arial"/>
      <w:sz w:val="36"/>
      <w:lang w:val="en-GB" w:eastAsia="en-US" w:bidi="ar-SA"/>
    </w:rPr>
  </w:style>
  <w:style w:type="character" w:customStyle="1" w:styleId="CharChar2">
    <w:name w:val="Char Char2"/>
    <w:qFormat/>
    <w:rsid w:val="007A7FC0"/>
    <w:rPr>
      <w:rFonts w:ascii="Arial" w:hAnsi="Arial"/>
      <w:sz w:val="32"/>
      <w:lang w:val="en-GB" w:eastAsia="en-US" w:bidi="ar-SA"/>
    </w:rPr>
  </w:style>
  <w:style w:type="character" w:customStyle="1" w:styleId="CharChar1">
    <w:name w:val="Char Char1"/>
    <w:qFormat/>
    <w:rsid w:val="007A7FC0"/>
    <w:rPr>
      <w:rFonts w:ascii="Arial" w:hAnsi="Arial"/>
      <w:sz w:val="28"/>
      <w:lang w:val="en-GB" w:eastAsia="en-US" w:bidi="ar-SA"/>
    </w:rPr>
  </w:style>
  <w:style w:type="character" w:customStyle="1" w:styleId="h4CharChar">
    <w:name w:val="h4 Char Char"/>
    <w:qFormat/>
    <w:rsid w:val="007A7FC0"/>
    <w:rPr>
      <w:rFonts w:ascii="Arial" w:hAnsi="Arial"/>
      <w:sz w:val="24"/>
      <w:lang w:val="en-GB" w:eastAsia="en-US" w:bidi="ar-SA"/>
    </w:rPr>
  </w:style>
  <w:style w:type="character" w:customStyle="1" w:styleId="CharChar">
    <w:name w:val="Char Char"/>
    <w:qFormat/>
    <w:rsid w:val="007A7FC0"/>
    <w:rPr>
      <w:rFonts w:ascii="Arial" w:hAnsi="Arial"/>
      <w:sz w:val="22"/>
      <w:lang w:val="en-GB" w:eastAsia="en-US" w:bidi="ar-SA"/>
    </w:rPr>
  </w:style>
  <w:style w:type="paragraph" w:customStyle="1" w:styleId="13">
    <w:name w:val="修订1"/>
    <w:hidden/>
    <w:uiPriority w:val="99"/>
    <w:semiHidden/>
    <w:qFormat/>
    <w:rsid w:val="007A7FC0"/>
    <w:pPr>
      <w:spacing w:after="160" w:line="259" w:lineRule="auto"/>
      <w:jc w:val="both"/>
    </w:pPr>
    <w:rPr>
      <w:rFonts w:eastAsia="宋体"/>
      <w:lang w:val="en-GB" w:eastAsia="en-US"/>
    </w:rPr>
  </w:style>
  <w:style w:type="paragraph" w:customStyle="1" w:styleId="LGTdoc">
    <w:name w:val="LGTdoc_본문"/>
    <w:basedOn w:val="a0"/>
    <w:qFormat/>
    <w:rsid w:val="007A7FC0"/>
    <w:pPr>
      <w:widowControl w:val="0"/>
      <w:overflowPunct/>
      <w:snapToGrid w:val="0"/>
      <w:spacing w:afterLines="50" w:after="0" w:line="264" w:lineRule="auto"/>
      <w:jc w:val="both"/>
      <w:textAlignment w:val="auto"/>
    </w:pPr>
    <w:rPr>
      <w:rFonts w:eastAsia="Batang"/>
      <w:kern w:val="2"/>
      <w:sz w:val="22"/>
      <w:szCs w:val="24"/>
      <w:lang w:eastAsia="ko-KR"/>
    </w:rPr>
  </w:style>
  <w:style w:type="character" w:styleId="affe">
    <w:name w:val="Placeholder Text"/>
    <w:uiPriority w:val="99"/>
    <w:semiHidden/>
    <w:qFormat/>
    <w:rsid w:val="007A7FC0"/>
    <w:rPr>
      <w:color w:val="808080"/>
    </w:rPr>
  </w:style>
  <w:style w:type="paragraph" w:customStyle="1" w:styleId="References">
    <w:name w:val="References"/>
    <w:basedOn w:val="a0"/>
    <w:qFormat/>
    <w:rsid w:val="007A7FC0"/>
    <w:pPr>
      <w:numPr>
        <w:numId w:val="6"/>
      </w:numPr>
      <w:tabs>
        <w:tab w:val="left" w:pos="360"/>
      </w:tabs>
      <w:overflowPunct/>
      <w:adjustRightInd/>
      <w:snapToGrid w:val="0"/>
      <w:spacing w:after="60" w:line="276" w:lineRule="auto"/>
      <w:jc w:val="both"/>
      <w:textAlignment w:val="auto"/>
    </w:pPr>
    <w:rPr>
      <w:szCs w:val="16"/>
      <w:lang w:eastAsia="en-IN"/>
    </w:rPr>
  </w:style>
  <w:style w:type="table" w:customStyle="1" w:styleId="4-11">
    <w:name w:val="网格表 4 - 着色 11"/>
    <w:basedOn w:val="a2"/>
    <w:uiPriority w:val="49"/>
    <w:qFormat/>
    <w:rsid w:val="007A7FC0"/>
    <w:rPr>
      <w:rFonts w:eastAsiaTheme="minorHAnsi"/>
      <w:sz w:val="22"/>
      <w:szCs w:val="22"/>
      <w:lang w:eastAsia="zh-CN"/>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afa">
    <w:name w:val="题注 字符"/>
    <w:aliases w:val="cap 字符,cap Char 字符,Caption Char 字符,Caption Char1 Char 字符,cap Char Char1 字符,Caption Char Char1 Char 字符,cap Char2 Char 字符,cap1 字符,cap2 字符,cap11 字符,Légende-figure 字符,Légende-figure Char 字符,Beschrifubg 字符,Beschriftung Char 字符,label 字符,captions 字符,C 字符"/>
    <w:link w:val="af9"/>
    <w:qFormat/>
    <w:rsid w:val="007A7FC0"/>
    <w:rPr>
      <w:rFonts w:eastAsia="MS Gothic"/>
      <w:b/>
      <w:sz w:val="24"/>
      <w:lang w:val="en-GB"/>
    </w:rPr>
  </w:style>
  <w:style w:type="paragraph" w:customStyle="1" w:styleId="Proposal">
    <w:name w:val="Proposal"/>
    <w:basedOn w:val="a0"/>
    <w:link w:val="ProposalChar"/>
    <w:qFormat/>
    <w:rsid w:val="007A7FC0"/>
    <w:pPr>
      <w:numPr>
        <w:numId w:val="7"/>
      </w:numPr>
      <w:tabs>
        <w:tab w:val="left" w:pos="1152"/>
      </w:tabs>
      <w:snapToGrid w:val="0"/>
      <w:spacing w:before="240" w:after="240" w:line="276" w:lineRule="auto"/>
      <w:jc w:val="both"/>
    </w:pPr>
    <w:rPr>
      <w:rFonts w:eastAsia="MS Mincho"/>
      <w:i/>
      <w:lang w:eastAsia="ja-JP"/>
    </w:rPr>
  </w:style>
  <w:style w:type="character" w:customStyle="1" w:styleId="ProposalChar">
    <w:name w:val="Proposal Char"/>
    <w:basedOn w:val="a1"/>
    <w:link w:val="Proposal"/>
    <w:qFormat/>
    <w:rsid w:val="007A7FC0"/>
    <w:rPr>
      <w:rFonts w:eastAsia="MS Mincho"/>
      <w:i/>
      <w:lang w:val="en-GB"/>
    </w:rPr>
  </w:style>
  <w:style w:type="character" w:customStyle="1" w:styleId="B2Char">
    <w:name w:val="B2 Char"/>
    <w:basedOn w:val="a1"/>
    <w:link w:val="B2"/>
    <w:qFormat/>
    <w:locked/>
    <w:rsid w:val="007A7FC0"/>
    <w:rPr>
      <w:rFonts w:eastAsia="Times New Roman"/>
      <w:lang w:val="en-GB" w:eastAsia="en-GB"/>
    </w:rPr>
  </w:style>
  <w:style w:type="character" w:customStyle="1" w:styleId="14">
    <w:name w:val="明显强调1"/>
    <w:basedOn w:val="a1"/>
    <w:uiPriority w:val="21"/>
    <w:qFormat/>
    <w:rsid w:val="007A7FC0"/>
    <w:rPr>
      <w:i/>
      <w:iCs/>
      <w:color w:val="5B9BD5" w:themeColor="accent1"/>
    </w:rPr>
  </w:style>
  <w:style w:type="character" w:customStyle="1" w:styleId="15">
    <w:name w:val="不明显强调1"/>
    <w:basedOn w:val="a1"/>
    <w:uiPriority w:val="19"/>
    <w:qFormat/>
    <w:rsid w:val="007A7FC0"/>
    <w:rPr>
      <w:i/>
      <w:iCs/>
      <w:color w:val="404040" w:themeColor="text1" w:themeTint="BF"/>
    </w:rPr>
  </w:style>
  <w:style w:type="paragraph" w:customStyle="1" w:styleId="Figure">
    <w:name w:val="Figure"/>
    <w:basedOn w:val="a0"/>
    <w:link w:val="FigureChar"/>
    <w:qFormat/>
    <w:rsid w:val="007A7FC0"/>
    <w:pPr>
      <w:numPr>
        <w:numId w:val="8"/>
      </w:numPr>
      <w:snapToGrid w:val="0"/>
      <w:spacing w:after="120" w:line="276" w:lineRule="auto"/>
      <w:jc w:val="center"/>
    </w:pPr>
    <w:rPr>
      <w:lang w:eastAsia="en-IN"/>
    </w:rPr>
  </w:style>
  <w:style w:type="paragraph" w:customStyle="1" w:styleId="Table">
    <w:name w:val="Table"/>
    <w:basedOn w:val="Figure"/>
    <w:link w:val="TableChar"/>
    <w:qFormat/>
    <w:rsid w:val="007A7FC0"/>
    <w:pPr>
      <w:numPr>
        <w:numId w:val="9"/>
      </w:numPr>
    </w:pPr>
  </w:style>
  <w:style w:type="character" w:customStyle="1" w:styleId="FigureChar">
    <w:name w:val="Figure Char"/>
    <w:basedOn w:val="a1"/>
    <w:link w:val="Figure"/>
    <w:qFormat/>
    <w:rsid w:val="007A7FC0"/>
    <w:rPr>
      <w:rFonts w:eastAsia="Times New Roman"/>
      <w:lang w:val="en-GB" w:eastAsia="en-IN"/>
    </w:rPr>
  </w:style>
  <w:style w:type="paragraph" w:customStyle="1" w:styleId="Observation">
    <w:name w:val="Observation"/>
    <w:basedOn w:val="Proposal"/>
    <w:link w:val="ObservationChar"/>
    <w:qFormat/>
    <w:rsid w:val="007A7FC0"/>
    <w:pPr>
      <w:numPr>
        <w:numId w:val="10"/>
      </w:numPr>
      <w:ind w:left="0" w:firstLine="0"/>
    </w:pPr>
  </w:style>
  <w:style w:type="character" w:customStyle="1" w:styleId="TableChar">
    <w:name w:val="Table Char"/>
    <w:basedOn w:val="FigureChar"/>
    <w:link w:val="Table"/>
    <w:qFormat/>
    <w:rsid w:val="007A7FC0"/>
    <w:rPr>
      <w:rFonts w:eastAsia="Times New Roman"/>
      <w:lang w:val="en-GB" w:eastAsia="en-IN"/>
    </w:rPr>
  </w:style>
  <w:style w:type="character" w:customStyle="1" w:styleId="ObservationChar">
    <w:name w:val="Observation Char"/>
    <w:basedOn w:val="ProposalChar"/>
    <w:link w:val="Observation"/>
    <w:qFormat/>
    <w:rsid w:val="007A7FC0"/>
    <w:rPr>
      <w:rFonts w:eastAsia="MS Mincho"/>
      <w:i/>
      <w:lang w:val="en-GB"/>
    </w:rPr>
  </w:style>
  <w:style w:type="table" w:customStyle="1" w:styleId="TableGrid1">
    <w:name w:val="Table Grid1"/>
    <w:basedOn w:val="a2"/>
    <w:qFormat/>
    <w:rsid w:val="007A7FC0"/>
    <w:rPr>
      <w:rFonts w:eastAsia="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2"/>
    <w:semiHidden/>
    <w:qFormat/>
    <w:rsid w:val="007A7FC0"/>
    <w:rPr>
      <w:rFonts w:eastAsia="CG Times (WN)"/>
      <w:lang w:eastAsia="zh-CN"/>
    </w:rPr>
    <w:tblPr/>
  </w:style>
  <w:style w:type="character" w:customStyle="1" w:styleId="SubtleEmphasis1">
    <w:name w:val="Subtle Emphasis1"/>
    <w:basedOn w:val="a1"/>
    <w:uiPriority w:val="19"/>
    <w:qFormat/>
    <w:rsid w:val="007A7FC0"/>
    <w:rPr>
      <w:i/>
      <w:iCs/>
      <w:color w:val="404040" w:themeColor="text1" w:themeTint="BF"/>
    </w:rPr>
  </w:style>
  <w:style w:type="character" w:customStyle="1" w:styleId="IntenseEmphasis1">
    <w:name w:val="Intense Emphasis1"/>
    <w:basedOn w:val="a1"/>
    <w:uiPriority w:val="21"/>
    <w:qFormat/>
    <w:rsid w:val="007A7FC0"/>
    <w:rPr>
      <w:i/>
      <w:iCs/>
      <w:color w:val="5B9BD5" w:themeColor="accent1"/>
    </w:rPr>
  </w:style>
  <w:style w:type="character" w:customStyle="1" w:styleId="SubtleReference1">
    <w:name w:val="Subtle Reference1"/>
    <w:basedOn w:val="a1"/>
    <w:uiPriority w:val="31"/>
    <w:qFormat/>
    <w:rsid w:val="007A7FC0"/>
    <w:rPr>
      <w:smallCaps/>
      <w:color w:val="595959" w:themeColor="text1" w:themeTint="A6"/>
    </w:rPr>
  </w:style>
  <w:style w:type="character" w:customStyle="1" w:styleId="BookTitle1">
    <w:name w:val="Book Title1"/>
    <w:basedOn w:val="a1"/>
    <w:uiPriority w:val="33"/>
    <w:qFormat/>
    <w:rsid w:val="007A7FC0"/>
    <w:rPr>
      <w:b/>
      <w:bCs/>
      <w:i/>
      <w:iCs/>
      <w:spacing w:val="5"/>
    </w:rPr>
  </w:style>
  <w:style w:type="paragraph" w:customStyle="1" w:styleId="16">
    <w:name w:val="正文1"/>
    <w:qFormat/>
    <w:rsid w:val="007A7FC0"/>
    <w:pPr>
      <w:overflowPunct w:val="0"/>
      <w:autoSpaceDE w:val="0"/>
      <w:autoSpaceDN w:val="0"/>
      <w:adjustRightInd w:val="0"/>
      <w:spacing w:before="100" w:beforeAutospacing="1" w:after="180" w:line="259" w:lineRule="auto"/>
      <w:jc w:val="both"/>
      <w:textAlignment w:val="baseline"/>
    </w:pPr>
    <w:rPr>
      <w:rFonts w:eastAsia="宋体"/>
      <w:sz w:val="24"/>
      <w:szCs w:val="24"/>
      <w:lang w:eastAsia="zh-CN"/>
    </w:rPr>
  </w:style>
  <w:style w:type="paragraph" w:customStyle="1" w:styleId="IvDInstructiontext">
    <w:name w:val="IvD Instructiontext"/>
    <w:basedOn w:val="af1"/>
    <w:link w:val="IvDInstructiontextChar"/>
    <w:uiPriority w:val="99"/>
    <w:qFormat/>
    <w:rsid w:val="007A7FC0"/>
    <w:pPr>
      <w:keepLines/>
      <w:tabs>
        <w:tab w:val="left" w:pos="2552"/>
        <w:tab w:val="left" w:pos="3856"/>
        <w:tab w:val="left" w:pos="5216"/>
        <w:tab w:val="left" w:pos="6464"/>
        <w:tab w:val="left" w:pos="7768"/>
        <w:tab w:val="left" w:pos="9072"/>
        <w:tab w:val="left" w:pos="9639"/>
      </w:tabs>
      <w:snapToGrid w:val="0"/>
      <w:spacing w:before="240" w:after="0" w:line="276" w:lineRule="auto"/>
      <w:jc w:val="both"/>
    </w:pPr>
    <w:rPr>
      <w:rFonts w:ascii="Arial" w:eastAsia="Times New Roman" w:hAnsi="Arial"/>
      <w:i/>
      <w:color w:val="7F7F7F" w:themeColor="text1" w:themeTint="80"/>
      <w:spacing w:val="2"/>
      <w:sz w:val="18"/>
      <w:szCs w:val="18"/>
      <w:lang w:eastAsia="en-IN"/>
    </w:rPr>
  </w:style>
  <w:style w:type="character" w:customStyle="1" w:styleId="IvDInstructiontextChar">
    <w:name w:val="IvD Instructiontext Char"/>
    <w:link w:val="IvDInstructiontext"/>
    <w:uiPriority w:val="99"/>
    <w:qFormat/>
    <w:rsid w:val="007A7FC0"/>
    <w:rPr>
      <w:rFonts w:ascii="Arial" w:eastAsia="Times New Roman" w:hAnsi="Arial"/>
      <w:i/>
      <w:color w:val="7F7F7F" w:themeColor="text1" w:themeTint="80"/>
      <w:spacing w:val="2"/>
      <w:sz w:val="18"/>
      <w:szCs w:val="18"/>
      <w:lang w:val="en-GB" w:eastAsia="en-IN"/>
    </w:rPr>
  </w:style>
  <w:style w:type="paragraph" w:customStyle="1" w:styleId="IvDbodytext">
    <w:name w:val="IvD bodytext"/>
    <w:basedOn w:val="af1"/>
    <w:link w:val="IvDbodytextChar"/>
    <w:qFormat/>
    <w:rsid w:val="007A7FC0"/>
    <w:pPr>
      <w:keepLines/>
      <w:tabs>
        <w:tab w:val="left" w:pos="2552"/>
        <w:tab w:val="left" w:pos="3856"/>
        <w:tab w:val="left" w:pos="5216"/>
        <w:tab w:val="left" w:pos="6464"/>
        <w:tab w:val="left" w:pos="7768"/>
        <w:tab w:val="left" w:pos="9072"/>
        <w:tab w:val="left" w:pos="9639"/>
      </w:tabs>
      <w:snapToGrid w:val="0"/>
      <w:spacing w:before="240" w:after="0" w:line="276" w:lineRule="auto"/>
      <w:jc w:val="both"/>
    </w:pPr>
    <w:rPr>
      <w:rFonts w:ascii="Arial" w:eastAsia="Times New Roman" w:hAnsi="Arial"/>
      <w:spacing w:val="2"/>
      <w:sz w:val="20"/>
      <w:lang w:eastAsia="en-IN"/>
    </w:rPr>
  </w:style>
  <w:style w:type="character" w:customStyle="1" w:styleId="IvDbodytextChar">
    <w:name w:val="IvD bodytext Char"/>
    <w:basedOn w:val="a1"/>
    <w:link w:val="IvDbodytext"/>
    <w:qFormat/>
    <w:rsid w:val="007A7FC0"/>
    <w:rPr>
      <w:rFonts w:ascii="Arial" w:eastAsia="Times New Roman" w:hAnsi="Arial"/>
      <w:spacing w:val="2"/>
      <w:lang w:val="en-GB" w:eastAsia="en-IN"/>
    </w:rPr>
  </w:style>
  <w:style w:type="table" w:customStyle="1" w:styleId="GridTable5Dark-Accent11">
    <w:name w:val="Grid Table 5 Dark - Accent 11"/>
    <w:basedOn w:val="a2"/>
    <w:uiPriority w:val="50"/>
    <w:qFormat/>
    <w:rsid w:val="007A7FC0"/>
    <w:rPr>
      <w:rFonts w:eastAsia="宋体"/>
      <w:lang w:eastAsia="zh-C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paragraph">
    <w:name w:val="paragraph"/>
    <w:basedOn w:val="a0"/>
    <w:qFormat/>
    <w:rsid w:val="007A7FC0"/>
    <w:pPr>
      <w:overflowPunct/>
      <w:autoSpaceDE/>
      <w:autoSpaceDN/>
      <w:adjustRightInd/>
      <w:snapToGrid w:val="0"/>
      <w:spacing w:before="100" w:beforeAutospacing="1" w:after="100" w:afterAutospacing="1" w:line="276" w:lineRule="auto"/>
      <w:jc w:val="both"/>
      <w:textAlignment w:val="auto"/>
    </w:pPr>
    <w:rPr>
      <w:sz w:val="24"/>
      <w:szCs w:val="24"/>
      <w:lang w:val="sv-SE" w:eastAsia="sv-SE"/>
    </w:rPr>
  </w:style>
  <w:style w:type="character" w:customStyle="1" w:styleId="normaltextrun">
    <w:name w:val="normaltextrun"/>
    <w:basedOn w:val="a1"/>
    <w:qFormat/>
    <w:rsid w:val="007A7FC0"/>
  </w:style>
  <w:style w:type="character" w:customStyle="1" w:styleId="eop">
    <w:name w:val="eop"/>
    <w:basedOn w:val="a1"/>
    <w:qFormat/>
    <w:rsid w:val="007A7FC0"/>
  </w:style>
  <w:style w:type="table" w:customStyle="1" w:styleId="17">
    <w:name w:val="网格型1"/>
    <w:basedOn w:val="a2"/>
    <w:uiPriority w:val="59"/>
    <w:qFormat/>
    <w:rsid w:val="007A7FC0"/>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qFormat/>
    <w:rsid w:val="007A7FC0"/>
    <w:pPr>
      <w:numPr>
        <w:numId w:val="11"/>
      </w:numPr>
      <w:snapToGrid w:val="0"/>
      <w:spacing w:before="60" w:after="60" w:line="276" w:lineRule="auto"/>
      <w:jc w:val="both"/>
    </w:pPr>
    <w:rPr>
      <w:rFonts w:eastAsia="宋体"/>
      <w:sz w:val="22"/>
      <w:lang w:val="en-US" w:eastAsia="zh-CN"/>
    </w:rPr>
  </w:style>
  <w:style w:type="paragraph" w:customStyle="1" w:styleId="3GPPText">
    <w:name w:val="3GPP Text"/>
    <w:basedOn w:val="a0"/>
    <w:qFormat/>
    <w:rsid w:val="007A7FC0"/>
    <w:pPr>
      <w:snapToGrid w:val="0"/>
      <w:spacing w:before="120" w:after="120" w:line="276" w:lineRule="auto"/>
      <w:jc w:val="both"/>
    </w:pPr>
    <w:rPr>
      <w:rFonts w:eastAsia="宋体"/>
      <w:sz w:val="22"/>
      <w:lang w:eastAsia="en-US"/>
    </w:rPr>
  </w:style>
  <w:style w:type="paragraph" w:customStyle="1" w:styleId="Revision1">
    <w:name w:val="Revision1"/>
    <w:hidden/>
    <w:uiPriority w:val="99"/>
    <w:semiHidden/>
    <w:qFormat/>
    <w:rsid w:val="007A7FC0"/>
    <w:pPr>
      <w:spacing w:after="160" w:line="259" w:lineRule="auto"/>
      <w:jc w:val="both"/>
    </w:pPr>
    <w:rPr>
      <w:rFonts w:eastAsia="Times New Roman"/>
      <w:lang w:val="en-GB" w:eastAsia="en-IN"/>
    </w:rPr>
  </w:style>
  <w:style w:type="paragraph" w:customStyle="1" w:styleId="msolistparagraph0">
    <w:name w:val="msolistparagraph"/>
    <w:basedOn w:val="a0"/>
    <w:qFormat/>
    <w:rsid w:val="007A7FC0"/>
    <w:pPr>
      <w:numPr>
        <w:numId w:val="12"/>
      </w:numPr>
      <w:overflowPunct/>
      <w:autoSpaceDE/>
      <w:autoSpaceDN/>
      <w:adjustRightInd/>
      <w:snapToGrid w:val="0"/>
      <w:spacing w:after="120" w:line="276" w:lineRule="auto"/>
      <w:jc w:val="both"/>
    </w:pPr>
    <w:rPr>
      <w:rFonts w:eastAsia="Calibri"/>
      <w:szCs w:val="22"/>
      <w:lang w:val="en-US" w:eastAsia="zh-CN"/>
    </w:rPr>
  </w:style>
  <w:style w:type="character" w:customStyle="1" w:styleId="41">
    <w:name w:val="标题 4 字符1"/>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1"/>
    <w:link w:val="4"/>
    <w:qFormat/>
    <w:rsid w:val="007A7FC0"/>
    <w:rPr>
      <w:rFonts w:ascii="Arial" w:eastAsia="Times New Roman" w:hAnsi="Arial"/>
      <w:sz w:val="24"/>
      <w:lang w:val="en-GB" w:eastAsia="en-GB"/>
    </w:rPr>
  </w:style>
  <w:style w:type="character" w:customStyle="1" w:styleId="Char">
    <w:name w:val="列出段落 Char"/>
    <w:basedOn w:val="a1"/>
    <w:qFormat/>
    <w:rsid w:val="007A7FC0"/>
    <w:rPr>
      <w:rFonts w:ascii="Calibri" w:eastAsia="Calibri" w:hAnsi="Calibri" w:cs="Calibri" w:hint="default"/>
      <w:szCs w:val="22"/>
      <w:lang w:val="en-US" w:eastAsia="en-US"/>
    </w:rPr>
  </w:style>
  <w:style w:type="character" w:customStyle="1" w:styleId="31">
    <w:name w:val="标题 3 字符1"/>
    <w:aliases w:val="Underrubrik2 字符,H3 字符,no break 字符,Memo Heading 3 字符"/>
    <w:basedOn w:val="a1"/>
    <w:link w:val="3"/>
    <w:qFormat/>
    <w:rsid w:val="007A7FC0"/>
    <w:rPr>
      <w:rFonts w:ascii="Arial" w:eastAsia="Times New Roman" w:hAnsi="Arial"/>
      <w:sz w:val="28"/>
      <w:lang w:val="en-GB" w:eastAsia="en-GB"/>
    </w:rPr>
  </w:style>
  <w:style w:type="character" w:customStyle="1" w:styleId="11">
    <w:name w:val="标题 1 字符1"/>
    <w:aliases w:val="H1 字符,h1 字符,app heading 1 字符,l1 字符,Memo Heading 1 字符,h11 字符,h12 字符,h13 字符,h14 字符,h15 字符,h16 字符"/>
    <w:basedOn w:val="a1"/>
    <w:link w:val="1"/>
    <w:qFormat/>
    <w:rsid w:val="007A7FC0"/>
    <w:rPr>
      <w:rFonts w:ascii="Arial" w:eastAsia="Times New Roman" w:hAnsi="Arial"/>
      <w:sz w:val="36"/>
      <w:lang w:val="en-GB" w:eastAsia="en-GB"/>
    </w:rPr>
  </w:style>
  <w:style w:type="character" w:customStyle="1" w:styleId="21">
    <w:name w:val="标题 2 字符1"/>
    <w:aliases w:val="DO NOT USE_h2 字符,h2 字符,h21 字符,H2 字符,Head2A 字符,2 字符,UNDERRUBRIK 1-2 字符"/>
    <w:basedOn w:val="a1"/>
    <w:link w:val="2"/>
    <w:qFormat/>
    <w:rsid w:val="007A7FC0"/>
    <w:rPr>
      <w:rFonts w:ascii="Arial" w:eastAsia="Times New Roman" w:hAnsi="Arial"/>
      <w:sz w:val="32"/>
      <w:lang w:val="en-GB" w:eastAsia="en-GB"/>
    </w:rPr>
  </w:style>
  <w:style w:type="paragraph" w:customStyle="1" w:styleId="Style1">
    <w:name w:val="Style1"/>
    <w:basedOn w:val="a0"/>
    <w:qFormat/>
    <w:rsid w:val="007A7FC0"/>
    <w:pPr>
      <w:spacing w:after="120" w:line="300" w:lineRule="auto"/>
      <w:ind w:firstLine="360"/>
      <w:contextualSpacing/>
      <w:jc w:val="both"/>
    </w:pPr>
    <w:rPr>
      <w:rFonts w:eastAsia="宋体"/>
      <w:lang w:val="en-US" w:eastAsia="zh-CN"/>
    </w:rPr>
  </w:style>
  <w:style w:type="table" w:customStyle="1" w:styleId="2b">
    <w:name w:val="표 구분선2"/>
    <w:basedOn w:val="a2"/>
    <w:uiPriority w:val="59"/>
    <w:qFormat/>
    <w:rsid w:val="007A7FC0"/>
    <w:pPr>
      <w:spacing w:before="120" w:line="280" w:lineRule="atLeast"/>
    </w:pPr>
    <w:rPr>
      <w:rFonts w:ascii="New York" w:eastAsia="宋体" w:hAnsi="New York"/>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
    <w:name w:val="Comments"/>
    <w:basedOn w:val="a0"/>
    <w:link w:val="CommentsChar"/>
    <w:qFormat/>
    <w:rsid w:val="007A7FC0"/>
    <w:pPr>
      <w:snapToGrid w:val="0"/>
      <w:spacing w:before="40" w:after="120" w:line="276" w:lineRule="auto"/>
      <w:jc w:val="both"/>
    </w:pPr>
    <w:rPr>
      <w:rFonts w:ascii="Arial" w:eastAsia="MS Mincho" w:hAnsi="Arial"/>
      <w:i/>
      <w:sz w:val="18"/>
    </w:rPr>
  </w:style>
  <w:style w:type="paragraph" w:customStyle="1" w:styleId="3GPPNormalText">
    <w:name w:val="3GPP Normal Text"/>
    <w:basedOn w:val="af1"/>
    <w:qFormat/>
    <w:rsid w:val="007A7FC0"/>
    <w:pPr>
      <w:tabs>
        <w:tab w:val="left" w:pos="1440"/>
      </w:tabs>
      <w:snapToGrid w:val="0"/>
      <w:spacing w:line="276" w:lineRule="auto"/>
      <w:ind w:left="1440" w:hanging="1440"/>
      <w:jc w:val="both"/>
    </w:pPr>
    <w:rPr>
      <w:rFonts w:eastAsia="MS Mincho"/>
      <w:sz w:val="22"/>
      <w:szCs w:val="24"/>
      <w:lang w:val="en-US" w:eastAsia="zh-CN"/>
    </w:rPr>
  </w:style>
  <w:style w:type="paragraph" w:customStyle="1" w:styleId="Revision2">
    <w:name w:val="Revision2"/>
    <w:hidden/>
    <w:uiPriority w:val="99"/>
    <w:unhideWhenUsed/>
    <w:qFormat/>
    <w:rsid w:val="007A7FC0"/>
    <w:pPr>
      <w:spacing w:after="160" w:line="259" w:lineRule="auto"/>
      <w:jc w:val="both"/>
    </w:pPr>
    <w:rPr>
      <w:rFonts w:eastAsia="Times New Roman"/>
      <w:lang w:val="en-GB" w:eastAsia="en-IN"/>
    </w:rPr>
  </w:style>
  <w:style w:type="character" w:customStyle="1" w:styleId="B1Zchn">
    <w:name w:val="B1 Zchn"/>
    <w:qFormat/>
    <w:locked/>
    <w:rsid w:val="007A7FC0"/>
    <w:rPr>
      <w:lang w:eastAsia="en-US"/>
    </w:rPr>
  </w:style>
  <w:style w:type="character" w:customStyle="1" w:styleId="36">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1F1A8F"/>
    <w:rPr>
      <w:rFonts w:eastAsia="宋体"/>
      <w:lang w:eastAsia="ja-JP"/>
    </w:rPr>
  </w:style>
  <w:style w:type="paragraph" w:customStyle="1" w:styleId="xmsonormal">
    <w:name w:val="x_msonormal"/>
    <w:basedOn w:val="a0"/>
    <w:qFormat/>
    <w:rsid w:val="001F1A8F"/>
    <w:pPr>
      <w:overflowPunct/>
      <w:autoSpaceDE/>
      <w:autoSpaceDN/>
      <w:adjustRightInd/>
      <w:spacing w:after="0"/>
      <w:textAlignment w:val="auto"/>
    </w:pPr>
    <w:rPr>
      <w:rFonts w:ascii="Calibri" w:eastAsia="Calibri" w:hAnsi="Calibri" w:cs="Calibri"/>
      <w:sz w:val="22"/>
      <w:szCs w:val="22"/>
      <w:lang w:val="en-US" w:eastAsia="en-US"/>
    </w:rPr>
  </w:style>
  <w:style w:type="character" w:customStyle="1" w:styleId="CommentsChar">
    <w:name w:val="Comments Char"/>
    <w:link w:val="Comments"/>
    <w:qFormat/>
    <w:rsid w:val="00687B9D"/>
    <w:rPr>
      <w:rFonts w:ascii="Arial" w:eastAsia="MS Mincho" w:hAnsi="Arial"/>
      <w:i/>
      <w:sz w:val="18"/>
      <w:lang w:val="en-GB" w:eastAsia="en-GB"/>
    </w:rPr>
  </w:style>
  <w:style w:type="character" w:customStyle="1" w:styleId="B3Char">
    <w:name w:val="B3 Char"/>
    <w:link w:val="B3"/>
    <w:qFormat/>
    <w:rsid w:val="007C06D8"/>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0966">
      <w:bodyDiv w:val="1"/>
      <w:marLeft w:val="0"/>
      <w:marRight w:val="0"/>
      <w:marTop w:val="0"/>
      <w:marBottom w:val="0"/>
      <w:divBdr>
        <w:top w:val="none" w:sz="0" w:space="0" w:color="auto"/>
        <w:left w:val="none" w:sz="0" w:space="0" w:color="auto"/>
        <w:bottom w:val="none" w:sz="0" w:space="0" w:color="auto"/>
        <w:right w:val="none" w:sz="0" w:space="0" w:color="auto"/>
      </w:divBdr>
    </w:div>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79762436">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280260844">
      <w:bodyDiv w:val="1"/>
      <w:marLeft w:val="0"/>
      <w:marRight w:val="0"/>
      <w:marTop w:val="0"/>
      <w:marBottom w:val="0"/>
      <w:divBdr>
        <w:top w:val="none" w:sz="0" w:space="0" w:color="auto"/>
        <w:left w:val="none" w:sz="0" w:space="0" w:color="auto"/>
        <w:bottom w:val="none" w:sz="0" w:space="0" w:color="auto"/>
        <w:right w:val="none" w:sz="0" w:space="0" w:color="auto"/>
      </w:divBdr>
    </w:div>
    <w:div w:id="324210165">
      <w:bodyDiv w:val="1"/>
      <w:marLeft w:val="0"/>
      <w:marRight w:val="0"/>
      <w:marTop w:val="0"/>
      <w:marBottom w:val="0"/>
      <w:divBdr>
        <w:top w:val="none" w:sz="0" w:space="0" w:color="auto"/>
        <w:left w:val="none" w:sz="0" w:space="0" w:color="auto"/>
        <w:bottom w:val="none" w:sz="0" w:space="0" w:color="auto"/>
        <w:right w:val="none" w:sz="0" w:space="0" w:color="auto"/>
      </w:divBdr>
    </w:div>
    <w:div w:id="349915513">
      <w:bodyDiv w:val="1"/>
      <w:marLeft w:val="0"/>
      <w:marRight w:val="0"/>
      <w:marTop w:val="0"/>
      <w:marBottom w:val="0"/>
      <w:divBdr>
        <w:top w:val="none" w:sz="0" w:space="0" w:color="auto"/>
        <w:left w:val="none" w:sz="0" w:space="0" w:color="auto"/>
        <w:bottom w:val="none" w:sz="0" w:space="0" w:color="auto"/>
        <w:right w:val="none" w:sz="0" w:space="0" w:color="auto"/>
      </w:divBdr>
    </w:div>
    <w:div w:id="563613500">
      <w:bodyDiv w:val="1"/>
      <w:marLeft w:val="0"/>
      <w:marRight w:val="0"/>
      <w:marTop w:val="0"/>
      <w:marBottom w:val="0"/>
      <w:divBdr>
        <w:top w:val="none" w:sz="0" w:space="0" w:color="auto"/>
        <w:left w:val="none" w:sz="0" w:space="0" w:color="auto"/>
        <w:bottom w:val="none" w:sz="0" w:space="0" w:color="auto"/>
        <w:right w:val="none" w:sz="0" w:space="0" w:color="auto"/>
      </w:divBdr>
    </w:div>
    <w:div w:id="644512881">
      <w:bodyDiv w:val="1"/>
      <w:marLeft w:val="0"/>
      <w:marRight w:val="0"/>
      <w:marTop w:val="0"/>
      <w:marBottom w:val="0"/>
      <w:divBdr>
        <w:top w:val="none" w:sz="0" w:space="0" w:color="auto"/>
        <w:left w:val="none" w:sz="0" w:space="0" w:color="auto"/>
        <w:bottom w:val="none" w:sz="0" w:space="0" w:color="auto"/>
        <w:right w:val="none" w:sz="0" w:space="0" w:color="auto"/>
      </w:divBdr>
    </w:div>
    <w:div w:id="736823180">
      <w:bodyDiv w:val="1"/>
      <w:marLeft w:val="0"/>
      <w:marRight w:val="0"/>
      <w:marTop w:val="0"/>
      <w:marBottom w:val="0"/>
      <w:divBdr>
        <w:top w:val="none" w:sz="0" w:space="0" w:color="auto"/>
        <w:left w:val="none" w:sz="0" w:space="0" w:color="auto"/>
        <w:bottom w:val="none" w:sz="0" w:space="0" w:color="auto"/>
        <w:right w:val="none" w:sz="0" w:space="0" w:color="auto"/>
      </w:divBdr>
    </w:div>
    <w:div w:id="811336994">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874659911">
      <w:bodyDiv w:val="1"/>
      <w:marLeft w:val="0"/>
      <w:marRight w:val="0"/>
      <w:marTop w:val="0"/>
      <w:marBottom w:val="0"/>
      <w:divBdr>
        <w:top w:val="none" w:sz="0" w:space="0" w:color="auto"/>
        <w:left w:val="none" w:sz="0" w:space="0" w:color="auto"/>
        <w:bottom w:val="none" w:sz="0" w:space="0" w:color="auto"/>
        <w:right w:val="none" w:sz="0" w:space="0" w:color="auto"/>
      </w:divBdr>
    </w:div>
    <w:div w:id="902107534">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051688868">
      <w:bodyDiv w:val="1"/>
      <w:marLeft w:val="0"/>
      <w:marRight w:val="0"/>
      <w:marTop w:val="0"/>
      <w:marBottom w:val="0"/>
      <w:divBdr>
        <w:top w:val="none" w:sz="0" w:space="0" w:color="auto"/>
        <w:left w:val="none" w:sz="0" w:space="0" w:color="auto"/>
        <w:bottom w:val="none" w:sz="0" w:space="0" w:color="auto"/>
        <w:right w:val="none" w:sz="0" w:space="0" w:color="auto"/>
      </w:divBdr>
    </w:div>
    <w:div w:id="1052849487">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3547166">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305626076">
      <w:bodyDiv w:val="1"/>
      <w:marLeft w:val="0"/>
      <w:marRight w:val="0"/>
      <w:marTop w:val="0"/>
      <w:marBottom w:val="0"/>
      <w:divBdr>
        <w:top w:val="none" w:sz="0" w:space="0" w:color="auto"/>
        <w:left w:val="none" w:sz="0" w:space="0" w:color="auto"/>
        <w:bottom w:val="none" w:sz="0" w:space="0" w:color="auto"/>
        <w:right w:val="none" w:sz="0" w:space="0" w:color="auto"/>
      </w:divBdr>
    </w:div>
    <w:div w:id="1426609944">
      <w:bodyDiv w:val="1"/>
      <w:marLeft w:val="0"/>
      <w:marRight w:val="0"/>
      <w:marTop w:val="0"/>
      <w:marBottom w:val="0"/>
      <w:divBdr>
        <w:top w:val="none" w:sz="0" w:space="0" w:color="auto"/>
        <w:left w:val="none" w:sz="0" w:space="0" w:color="auto"/>
        <w:bottom w:val="none" w:sz="0" w:space="0" w:color="auto"/>
        <w:right w:val="none" w:sz="0" w:space="0" w:color="auto"/>
      </w:divBdr>
    </w:div>
    <w:div w:id="1471825604">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0590310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21317756">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862281669">
      <w:bodyDiv w:val="1"/>
      <w:marLeft w:val="0"/>
      <w:marRight w:val="0"/>
      <w:marTop w:val="0"/>
      <w:marBottom w:val="0"/>
      <w:divBdr>
        <w:top w:val="none" w:sz="0" w:space="0" w:color="auto"/>
        <w:left w:val="none" w:sz="0" w:space="0" w:color="auto"/>
        <w:bottom w:val="none" w:sz="0" w:space="0" w:color="auto"/>
        <w:right w:val="none" w:sz="0" w:space="0" w:color="auto"/>
      </w:divBdr>
    </w:div>
    <w:div w:id="2048142431">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 w:id="212396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RAN4%23109\Docs\R4-2318892.zip" TargetMode="External"/><Relationship Id="rId18" Type="http://schemas.openxmlformats.org/officeDocument/2006/relationships/hyperlink" Target="file:///D:\RAN4%23109\Docs\R4-2318957.zip" TargetMode="External"/><Relationship Id="rId26" Type="http://schemas.openxmlformats.org/officeDocument/2006/relationships/hyperlink" Target="file:///D:\RAN4%23109\Docs\R4-2318101.zip" TargetMode="External"/><Relationship Id="rId39" Type="http://schemas.openxmlformats.org/officeDocument/2006/relationships/hyperlink" Target="file:///D:\RAN4%23109\Docs\R4-2318962.zip" TargetMode="External"/><Relationship Id="rId21" Type="http://schemas.openxmlformats.org/officeDocument/2006/relationships/hyperlink" Target="file:///D:\RAN4%23109\Docs\R4-2320079.zip" TargetMode="External"/><Relationship Id="rId34" Type="http://schemas.openxmlformats.org/officeDocument/2006/relationships/hyperlink" Target="http://10.10.10.10/ftp/RAN/RAN4/Inbox/R4-2321825.zip" TargetMode="External"/><Relationship Id="rId42" Type="http://schemas.openxmlformats.org/officeDocument/2006/relationships/hyperlink" Target="file:///D:\RAN4%23109\Docs\R4-2320457.zip" TargetMode="External"/><Relationship Id="rId47" Type="http://schemas.openxmlformats.org/officeDocument/2006/relationships/hyperlink" Target="file:///D:\RAN4%23109\Docs\R4-2318964.zip" TargetMode="External"/><Relationship Id="rId50" Type="http://schemas.openxmlformats.org/officeDocument/2006/relationships/hyperlink" Target="file:///D:\RAN4%23109\Docs\R4-2320082.zip" TargetMode="External"/><Relationship Id="rId55" Type="http://schemas.openxmlformats.org/officeDocument/2006/relationships/hyperlink" Target="file:///D:\RAN4%23109\Docs\R4-2318147.zip" TargetMode="External"/><Relationship Id="rId7" Type="http://schemas.openxmlformats.org/officeDocument/2006/relationships/hyperlink" Target="file:///C:\Users\1\Docs\R1-2310304.zip" TargetMode="External"/><Relationship Id="rId2" Type="http://schemas.openxmlformats.org/officeDocument/2006/relationships/styles" Target="styles.xml"/><Relationship Id="rId16" Type="http://schemas.openxmlformats.org/officeDocument/2006/relationships/hyperlink" Target="file:///D:\RAN4%23109\Docs\R4-2318437.zip" TargetMode="External"/><Relationship Id="rId29" Type="http://schemas.openxmlformats.org/officeDocument/2006/relationships/hyperlink" Target="file:///D:\RAN4%23109\Docs\R4-2318032.zip" TargetMode="External"/><Relationship Id="rId11" Type="http://schemas.openxmlformats.org/officeDocument/2006/relationships/hyperlink" Target="file:///D:\A_&#24037;&#20316;\%5bC%5d&#12304;1&#12305;3GPP%20RAN&#30456;&#20851;\RAN%201\Docs\R1-2310518.zip" TargetMode="External"/><Relationship Id="rId24" Type="http://schemas.openxmlformats.org/officeDocument/2006/relationships/hyperlink" Target="file:///D:\RAN4%23109\Docs\R4-2318031.zip" TargetMode="External"/><Relationship Id="rId32" Type="http://schemas.openxmlformats.org/officeDocument/2006/relationships/hyperlink" Target="file:///D:\RAN4%23109\Docs\R4-2319437.zip" TargetMode="External"/><Relationship Id="rId37" Type="http://schemas.openxmlformats.org/officeDocument/2006/relationships/hyperlink" Target="file:///D:\RAN4%23109\Docs\R4-2318772.zip" TargetMode="External"/><Relationship Id="rId40" Type="http://schemas.openxmlformats.org/officeDocument/2006/relationships/hyperlink" Target="file:///D:\RAN4%23109\Docs\R4-2320031.zip" TargetMode="External"/><Relationship Id="rId45" Type="http://schemas.openxmlformats.org/officeDocument/2006/relationships/hyperlink" Target="file:///D:\RAN4%23109\Docs\R4-2318774.zip" TargetMode="External"/><Relationship Id="rId53" Type="http://schemas.openxmlformats.org/officeDocument/2006/relationships/hyperlink" Target="file:///D:\RAN4%23109\Docs\R4-2318146.zip" TargetMode="External"/><Relationship Id="rId58"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hyperlink" Target="file:///D:\RAN4%23109\Docs\R4-2319406.zip" TargetMode="External"/><Relationship Id="rId14" Type="http://schemas.openxmlformats.org/officeDocument/2006/relationships/hyperlink" Target="file:///D:\RAN4%23109\Docs\R4-2320542.zip" TargetMode="External"/><Relationship Id="rId22" Type="http://schemas.openxmlformats.org/officeDocument/2006/relationships/hyperlink" Target="file:///D:\RAN4%23109\Docs\R4-2320093.zip" TargetMode="External"/><Relationship Id="rId27" Type="http://schemas.openxmlformats.org/officeDocument/2006/relationships/hyperlink" Target="file:///D:\RAN4%23109\Docs\R4-2318959.zip" TargetMode="External"/><Relationship Id="rId30" Type="http://schemas.openxmlformats.org/officeDocument/2006/relationships/hyperlink" Target="file:///D:\RAN4%23109\Docs\R4-2318718.zip" TargetMode="External"/><Relationship Id="rId35" Type="http://schemas.openxmlformats.org/officeDocument/2006/relationships/hyperlink" Target="http://10.10.10.10/ftp/RAN/RAN4/Inbox/R4-2321998.zip" TargetMode="External"/><Relationship Id="rId43" Type="http://schemas.openxmlformats.org/officeDocument/2006/relationships/hyperlink" Target="file:///D:\RAN4%23109\Docs\R4-2320543.zip" TargetMode="External"/><Relationship Id="rId48" Type="http://schemas.openxmlformats.org/officeDocument/2006/relationships/hyperlink" Target="file:///D:\RAN4%23109\Docs\R4-2320032.zip" TargetMode="External"/><Relationship Id="rId56" Type="http://schemas.openxmlformats.org/officeDocument/2006/relationships/hyperlink" Target="http://10.10.10.10/ftp/RAN/RAN4/Inbox/R4-2321827.zip" TargetMode="External"/><Relationship Id="rId8" Type="http://schemas.openxmlformats.org/officeDocument/2006/relationships/hyperlink" Target="file:///C:\Users\1\Docs\R1-2310486.zip" TargetMode="External"/><Relationship Id="rId51" Type="http://schemas.openxmlformats.org/officeDocument/2006/relationships/hyperlink" Target="file:///D:\RAN4%23109\Docs\R4-2320356.zip" TargetMode="External"/><Relationship Id="rId3" Type="http://schemas.openxmlformats.org/officeDocument/2006/relationships/settings" Target="settings.xml"/><Relationship Id="rId12" Type="http://schemas.openxmlformats.org/officeDocument/2006/relationships/hyperlink" Target="file:///C:\Users\1\Docs\R1-2310499.zip" TargetMode="External"/><Relationship Id="rId17" Type="http://schemas.openxmlformats.org/officeDocument/2006/relationships/hyperlink" Target="file:///D:\RAN4%23109\Docs\R4-2318773.zip" TargetMode="External"/><Relationship Id="rId25" Type="http://schemas.openxmlformats.org/officeDocument/2006/relationships/hyperlink" Target="file:///D:\RAN4%23109\Docs\R4-2318100.zip" TargetMode="External"/><Relationship Id="rId33" Type="http://schemas.openxmlformats.org/officeDocument/2006/relationships/hyperlink" Target="file:///D:\RAN4%23109\Docs\R4-2320080.zip" TargetMode="External"/><Relationship Id="rId38" Type="http://schemas.openxmlformats.org/officeDocument/2006/relationships/hyperlink" Target="file:///D:\RAN4%23109\Docs\R4-2318805.zip" TargetMode="External"/><Relationship Id="rId46" Type="http://schemas.openxmlformats.org/officeDocument/2006/relationships/hyperlink" Target="file:///D:\RAN4%23109\Docs\R4-2318963.zip" TargetMode="External"/><Relationship Id="rId59" Type="http://schemas.openxmlformats.org/officeDocument/2006/relationships/fontTable" Target="fontTable.xml"/><Relationship Id="rId20" Type="http://schemas.openxmlformats.org/officeDocument/2006/relationships/hyperlink" Target="file:///D:\RAN4%23109\Docs\R4-2319911.zip" TargetMode="External"/><Relationship Id="rId41" Type="http://schemas.openxmlformats.org/officeDocument/2006/relationships/hyperlink" Target="file:///D:\RAN4%23109\Docs\R4-2320081.zip" TargetMode="External"/><Relationship Id="rId54" Type="http://schemas.openxmlformats.org/officeDocument/2006/relationships/hyperlink" Target="file:///D:\RAN4%23109\Docs\R4-2321738.zip"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D:\RAN4%23109\Docs\R4-2318268.zip" TargetMode="External"/><Relationship Id="rId23" Type="http://schemas.openxmlformats.org/officeDocument/2006/relationships/hyperlink" Target="file:///D:\RAN4%23109\Docs\R4-2318030.zip" TargetMode="External"/><Relationship Id="rId28" Type="http://schemas.openxmlformats.org/officeDocument/2006/relationships/hyperlink" Target="file:///D:\RAN4%23109\Docs\R4-2320094.zip" TargetMode="External"/><Relationship Id="rId36" Type="http://schemas.openxmlformats.org/officeDocument/2006/relationships/hyperlink" Target="file:///D:\RAN4%23109\Docs\R4-2318760.zip" TargetMode="External"/><Relationship Id="rId49" Type="http://schemas.openxmlformats.org/officeDocument/2006/relationships/hyperlink" Target="http://10.10.10.10/ftp/RAN/RAN4/Inbox/R4-2321826.zip" TargetMode="External"/><Relationship Id="rId57" Type="http://schemas.openxmlformats.org/officeDocument/2006/relationships/hyperlink" Target="http://10.10.10.10/ftp/RAN/RAN4/Inbox/R4-2321960.zip" TargetMode="External"/><Relationship Id="rId10" Type="http://schemas.openxmlformats.org/officeDocument/2006/relationships/hyperlink" Target="file:///D:\A_&#24037;&#20316;\%5bC%5d&#12304;1&#12305;3GPP%20RAN&#30456;&#20851;\RAN%201\Docs\R1-2310489.zip" TargetMode="External"/><Relationship Id="rId31" Type="http://schemas.openxmlformats.org/officeDocument/2006/relationships/hyperlink" Target="file:///D:\RAN4%23109\Docs\R4-2318958.zip" TargetMode="External"/><Relationship Id="rId44" Type="http://schemas.openxmlformats.org/officeDocument/2006/relationships/hyperlink" Target="file:///D:\RAN4%23109\Docs\R4-2318761.zip" TargetMode="External"/><Relationship Id="rId52" Type="http://schemas.openxmlformats.org/officeDocument/2006/relationships/hyperlink" Target="file:///D:\RAN4%23109\Docs\R4-2320544.zip" TargetMode="External"/><Relationship Id="rId60"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file:///D:\A_&#24037;&#20316;\%5bC%5d&#12304;1&#12305;3GPP%20RAN&#30456;&#20851;\RAN%201\Docs\R1-231048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4</TotalTime>
  <Pages>19</Pages>
  <Words>9095</Words>
  <Characters>51846</Characters>
  <Application>Microsoft Office Word</Application>
  <DocSecurity>0</DocSecurity>
  <Lines>432</Lines>
  <Paragraphs>121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60820</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CTC</cp:lastModifiedBy>
  <cp:revision>12</cp:revision>
  <dcterms:created xsi:type="dcterms:W3CDTF">2023-11-27T03:11:00Z</dcterms:created>
  <dcterms:modified xsi:type="dcterms:W3CDTF">2023-11-27T09:05:00Z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ies>
</file>