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bookmarkStart w:id="3" w:name="_GoBack"/>
      <w:bookmarkEnd w:id="3"/>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宋体"/>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w:t>
            </w:r>
            <w:r w:rsidR="00D8488B">
              <w:rPr>
                <w:rFonts w:eastAsia="宋体"/>
              </w:rPr>
              <w:t>1</w:t>
            </w:r>
            <w:r w:rsidR="00F850B5">
              <w:rPr>
                <w:rFonts w:eastAsia="宋体"/>
              </w:rPr>
              <w:t>-</w:t>
            </w:r>
            <w:r w:rsidR="00890531">
              <w:rPr>
                <w:rFonts w:eastAsia="宋体"/>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34F83FCD" w14:textId="77777777" w:rsidR="00ED3D59" w:rsidRPr="00B71987" w:rsidRDefault="00ED3D59" w:rsidP="00ED3D59">
      <w:pPr>
        <w:pStyle w:val="1"/>
      </w:pPr>
      <w:bookmarkStart w:id="6" w:name="_Toc46490278"/>
      <w:bookmarkStart w:id="7" w:name="_Toc52751973"/>
      <w:bookmarkStart w:id="8" w:name="_Toc52796435"/>
      <w:bookmarkStart w:id="9" w:name="_Toc131023354"/>
      <w:bookmarkEnd w:id="4"/>
      <w:bookmarkEnd w:id="5"/>
      <w:r w:rsidRPr="00B71987">
        <w:lastRenderedPageBreak/>
        <w:t>3</w:t>
      </w:r>
      <w:r w:rsidRPr="00B71987">
        <w:tab/>
        <w:t>Definitions, symbols and abbreviations</w:t>
      </w:r>
      <w:bookmarkEnd w:id="6"/>
      <w:bookmarkEnd w:id="7"/>
      <w:bookmarkEnd w:id="8"/>
      <w:bookmarkEnd w:id="9"/>
    </w:p>
    <w:p w14:paraId="32B45EC2" w14:textId="77777777" w:rsidR="00ED3D59" w:rsidRPr="00B71987" w:rsidRDefault="00ED3D59" w:rsidP="00ED3D59">
      <w:pPr>
        <w:pStyle w:val="2"/>
      </w:pPr>
      <w:bookmarkStart w:id="10" w:name="_Toc29239799"/>
      <w:bookmarkStart w:id="11" w:name="_Toc37296153"/>
      <w:bookmarkStart w:id="12" w:name="_Toc46490279"/>
      <w:bookmarkStart w:id="13" w:name="_Toc52751974"/>
      <w:bookmarkStart w:id="14" w:name="_Toc52796436"/>
      <w:bookmarkStart w:id="15" w:name="_Toc131023355"/>
      <w:r w:rsidRPr="00B71987">
        <w:t>3.1</w:t>
      </w:r>
      <w:r w:rsidRPr="00B71987">
        <w:tab/>
        <w:t>Definitions</w:t>
      </w:r>
      <w:bookmarkEnd w:id="10"/>
      <w:bookmarkEnd w:id="11"/>
      <w:bookmarkEnd w:id="12"/>
      <w:bookmarkEnd w:id="13"/>
      <w:bookmarkEnd w:id="14"/>
      <w:bookmarkEnd w:id="15"/>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6"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6"/>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7" w:name="_Hlk49353533"/>
      <w:r w:rsidRPr="00B71987">
        <w:rPr>
          <w:bCs/>
          <w:lang w:eastAsia="ko-KR"/>
        </w:rPr>
        <w:t>A group of Serving Cells that is configured by RRC and that have the same DRX Active Time</w:t>
      </w:r>
      <w:bookmarkEnd w:id="17"/>
      <w:r w:rsidRPr="00B71987">
        <w:rPr>
          <w:bCs/>
          <w:lang w:eastAsia="ko-KR"/>
        </w:rPr>
        <w:t>.</w:t>
      </w:r>
    </w:p>
    <w:p w14:paraId="27BE0AF2" w14:textId="77777777" w:rsidR="00ED3D59" w:rsidRPr="00B71987" w:rsidRDefault="00ED3D59" w:rsidP="00ED3D59">
      <w:pPr>
        <w:rPr>
          <w:ins w:id="18" w:author="vivo-Chenli-Before RAN2#122" w:date="2023-05-10T22:50:00Z"/>
          <w:lang w:eastAsia="ko-KR"/>
        </w:rPr>
      </w:pPr>
      <w:proofErr w:type="spellStart"/>
      <w:ins w:id="19" w:author="vivo-Chenli-Before RAN2#122" w:date="2023-05-10T22:51:00Z">
        <w:r>
          <w:rPr>
            <w:b/>
            <w:lang w:eastAsia="ko-KR"/>
          </w:rPr>
          <w:t>e</w:t>
        </w:r>
      </w:ins>
      <w:ins w:id="20" w:author="vivo-Chenli-Before RAN2#122" w:date="2023-05-10T22:50:00Z">
        <w:r w:rsidRPr="00B71987">
          <w:rPr>
            <w:b/>
            <w:lang w:eastAsia="ko-KR"/>
          </w:rPr>
          <w:t>RedCap</w:t>
        </w:r>
        <w:proofErr w:type="spellEnd"/>
        <w:r w:rsidRPr="00B71987">
          <w:rPr>
            <w:b/>
            <w:lang w:eastAsia="ko-KR"/>
          </w:rPr>
          <w:t xml:space="preserve"> UE:</w:t>
        </w:r>
        <w:r w:rsidRPr="00B71987">
          <w:rPr>
            <w:lang w:eastAsia="ko-KR"/>
          </w:rPr>
          <w:t xml:space="preserve"> A UE with </w:t>
        </w:r>
      </w:ins>
      <w:ins w:id="21" w:author="vivo-Chenli-Before RAN2#122" w:date="2023-05-12T08:55:00Z">
        <w:r>
          <w:rPr>
            <w:lang w:eastAsia="ko-KR"/>
          </w:rPr>
          <w:t>enhanced</w:t>
        </w:r>
      </w:ins>
      <w:ins w:id="22" w:author="vivo-Chenli-Before RAN2#122" w:date="2023-05-10T22:51:00Z">
        <w:r>
          <w:rPr>
            <w:lang w:eastAsia="ko-KR"/>
          </w:rPr>
          <w:t xml:space="preserve"> </w:t>
        </w:r>
      </w:ins>
      <w:ins w:id="23" w:author="vivo-Chenli-Before RAN2#122" w:date="2023-05-10T22:50:00Z">
        <w:r w:rsidRPr="00B71987">
          <w:rPr>
            <w:lang w:eastAsia="ko-KR"/>
          </w:rPr>
          <w:t>reduced capabilities as specified in clause 4.2.</w:t>
        </w:r>
      </w:ins>
      <w:ins w:id="24" w:author="vivo-Chenli-Before RAN2#122" w:date="2023-05-10T22:52:00Z">
        <w:r>
          <w:rPr>
            <w:lang w:eastAsia="ko-KR"/>
          </w:rPr>
          <w:t>x.x</w:t>
        </w:r>
      </w:ins>
      <w:ins w:id="25" w:author="vivo-Chenli-Before RAN2#122" w:date="2023-05-10T22:50:00Z">
        <w:r w:rsidRPr="00B71987">
          <w:rPr>
            <w:lang w:eastAsia="ko-KR"/>
          </w:rPr>
          <w:t xml:space="preserve"> in TS 38.306 [25].</w:t>
        </w:r>
      </w:ins>
    </w:p>
    <w:p w14:paraId="40B6A53B" w14:textId="397BE46D" w:rsidR="00ED3D59" w:rsidRPr="00BB336E" w:rsidDel="00552787" w:rsidRDefault="00ED3D59" w:rsidP="00ED3D59">
      <w:pPr>
        <w:pStyle w:val="EditorsNote"/>
        <w:ind w:left="1701" w:hanging="1417"/>
        <w:rPr>
          <w:ins w:id="26" w:author="vivo-Chenli-Before RAN2#122" w:date="2023-05-10T22:52:00Z"/>
          <w:del w:id="27" w:author="vivo-Chenli-After RAN2#124" w:date="2023-11-23T11:42:00Z"/>
          <w:lang w:eastAsia="zh-CN"/>
        </w:rPr>
      </w:pPr>
      <w:ins w:id="28" w:author="vivo-Chenli-Before RAN2#122" w:date="2023-05-10T22:52:00Z">
        <w:del w:id="29" w:author="vivo-Chenli-After RAN2#124" w:date="2023-11-23T11:42:00Z">
          <w:r w:rsidRPr="00BB336E" w:rsidDel="00552787">
            <w:rPr>
              <w:lang w:eastAsia="zh-CN"/>
            </w:rPr>
            <w:delText xml:space="preserve">Editor’s </w:delText>
          </w:r>
          <w:r w:rsidDel="00552787">
            <w:rPr>
              <w:lang w:eastAsia="zh-CN"/>
            </w:rPr>
            <w:delText>NOTE</w:delText>
          </w:r>
          <w:r w:rsidRPr="00BB336E" w:rsidDel="00552787">
            <w:rPr>
              <w:lang w:eastAsia="zh-CN"/>
            </w:rPr>
            <w:delText>:</w:delText>
          </w:r>
          <w:r w:rsidDel="00552787">
            <w:rPr>
              <w:lang w:eastAsia="zh-CN"/>
            </w:rPr>
            <w:tab/>
          </w:r>
          <w:r w:rsidRPr="00BB336E" w:rsidDel="00552787">
            <w:rPr>
              <w:lang w:eastAsia="zh-CN"/>
            </w:rPr>
            <w:delText xml:space="preserve">The terminology for </w:delText>
          </w:r>
          <w:r w:rsidDel="00552787">
            <w:rPr>
              <w:lang w:eastAsia="zh-CN"/>
            </w:rPr>
            <w:delText>e</w:delText>
          </w:r>
          <w:r w:rsidRPr="00BB336E" w:rsidDel="00552787">
            <w:rPr>
              <w:lang w:eastAsia="zh-CN"/>
            </w:rPr>
            <w:delText>RedCap will be aligned with other specifications (e.g. 38.306/38.331).</w:delText>
          </w:r>
        </w:del>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30" w:name="_Toc29239819"/>
      <w:bookmarkStart w:id="31" w:name="_Toc37296174"/>
      <w:bookmarkStart w:id="32" w:name="_Toc46490300"/>
      <w:bookmarkStart w:id="33" w:name="_Toc52751995"/>
      <w:bookmarkStart w:id="34" w:name="_Toc52796457"/>
      <w:bookmarkStart w:id="35" w:name="_Toc131023376"/>
      <w:bookmarkStart w:id="36" w:name="_Toc131023379"/>
      <w:bookmarkStart w:id="37" w:name="_Toc83661025"/>
      <w:r w:rsidRPr="00B71987">
        <w:rPr>
          <w:lang w:eastAsia="ko-KR"/>
        </w:rPr>
        <w:t>5.1</w:t>
      </w:r>
      <w:r w:rsidRPr="00B71987">
        <w:rPr>
          <w:lang w:eastAsia="ko-KR"/>
        </w:rPr>
        <w:tab/>
        <w:t>Random Access procedure</w:t>
      </w:r>
      <w:bookmarkEnd w:id="30"/>
      <w:bookmarkEnd w:id="31"/>
      <w:bookmarkEnd w:id="32"/>
      <w:bookmarkEnd w:id="33"/>
      <w:bookmarkEnd w:id="34"/>
      <w:bookmarkEnd w:id="35"/>
    </w:p>
    <w:p w14:paraId="42C9BE68" w14:textId="77777777" w:rsidR="00720739" w:rsidRPr="00B71987" w:rsidRDefault="00720739" w:rsidP="00720739">
      <w:pPr>
        <w:pStyle w:val="30"/>
        <w:rPr>
          <w:lang w:eastAsia="ko-KR"/>
        </w:rPr>
      </w:pPr>
      <w:bookmarkStart w:id="38" w:name="_Toc29239820"/>
      <w:bookmarkStart w:id="39" w:name="_Toc37296175"/>
      <w:bookmarkStart w:id="40" w:name="_Toc46490301"/>
      <w:bookmarkStart w:id="41" w:name="_Toc52751996"/>
      <w:bookmarkStart w:id="42" w:name="_Toc52796458"/>
      <w:bookmarkStart w:id="43" w:name="_Toc131023377"/>
      <w:r w:rsidRPr="00B71987">
        <w:rPr>
          <w:lang w:eastAsia="ko-KR"/>
        </w:rPr>
        <w:t>5.1.1</w:t>
      </w:r>
      <w:r w:rsidRPr="00B71987">
        <w:rPr>
          <w:lang w:eastAsia="ko-KR"/>
        </w:rPr>
        <w:tab/>
        <w:t>Random Access procedure initialization</w:t>
      </w:r>
      <w:bookmarkEnd w:id="38"/>
      <w:bookmarkEnd w:id="39"/>
      <w:bookmarkEnd w:id="40"/>
      <w:bookmarkEnd w:id="41"/>
      <w:bookmarkEnd w:id="42"/>
      <w:bookmarkEnd w:id="43"/>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rsrp-ThresholdSSB</w:t>
      </w:r>
      <w:proofErr w:type="spellEnd"/>
      <w:r w:rsidRPr="00B71987">
        <w:rPr>
          <w:lang w:eastAsia="ko-KR"/>
        </w:rPr>
        <w:t xml:space="preserve">: an RSRP threshold for the selection of the SSB for 4-step RA type. If the Random Access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4"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CMAX,f,c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5" w:name="_Toc37296176"/>
      <w:bookmarkStart w:id="46" w:name="_Toc46490302"/>
      <w:bookmarkStart w:id="47" w:name="_Toc52751997"/>
      <w:bookmarkStart w:id="48" w:name="_Toc52796459"/>
      <w:bookmarkStart w:id="49" w:name="_Toc131023378"/>
      <w:r w:rsidRPr="00B71987">
        <w:rPr>
          <w:lang w:eastAsia="ko-KR"/>
        </w:rPr>
        <w:t>5.1.1a</w:t>
      </w:r>
      <w:r w:rsidRPr="00B71987">
        <w:rPr>
          <w:lang w:eastAsia="ko-KR"/>
        </w:rPr>
        <w:tab/>
        <w:t>Initialization of variables specific to Random Access type</w:t>
      </w:r>
      <w:bookmarkEnd w:id="45"/>
      <w:bookmarkEnd w:id="46"/>
      <w:bookmarkEnd w:id="47"/>
      <w:bookmarkEnd w:id="48"/>
      <w:bookmarkEnd w:id="49"/>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0"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0"/>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77777777" w:rsidR="00AD56A3" w:rsidRPr="00982682" w:rsidRDefault="00AD56A3" w:rsidP="00AD56A3">
      <w:pPr>
        <w:pStyle w:val="30"/>
        <w:rPr>
          <w:lang w:eastAsia="ko-KR"/>
        </w:rPr>
      </w:pPr>
      <w:bookmarkStart w:id="51" w:name="_Toc146701114"/>
      <w:r w:rsidRPr="00982682">
        <w:rPr>
          <w:lang w:eastAsia="ko-KR"/>
        </w:rPr>
        <w:t>5.1.1b</w:t>
      </w:r>
      <w:r w:rsidRPr="00982682">
        <w:rPr>
          <w:lang w:eastAsia="ko-KR"/>
        </w:rPr>
        <w:tab/>
        <w:t xml:space="preserve">Selection of the set of </w:t>
      </w:r>
      <w:proofErr w:type="gramStart"/>
      <w:r w:rsidRPr="00982682">
        <w:rPr>
          <w:lang w:eastAsia="ko-KR"/>
        </w:rPr>
        <w:t>Random Access</w:t>
      </w:r>
      <w:proofErr w:type="gramEnd"/>
      <w:r w:rsidRPr="00982682">
        <w:rPr>
          <w:lang w:eastAsia="ko-KR"/>
        </w:rPr>
        <w:t xml:space="preserve"> resources for the Random Access procedure</w:t>
      </w:r>
      <w:bookmarkEnd w:id="51"/>
    </w:p>
    <w:p w14:paraId="60BE39B7" w14:textId="6503CE3A" w:rsidR="00AD56A3" w:rsidDel="008B7C80" w:rsidRDefault="00AD56A3" w:rsidP="00AD56A3">
      <w:pPr>
        <w:pStyle w:val="EditorsNote"/>
        <w:ind w:left="1701" w:hanging="1417"/>
        <w:rPr>
          <w:ins w:id="52" w:author="vivo-Chenli-After RAN2#122" w:date="2023-06-28T20:11:00Z"/>
          <w:del w:id="53" w:author="vivo-Chenli-After RAN2#124" w:date="2023-11-24T15:51:00Z"/>
          <w:lang w:eastAsia="zh-CN"/>
        </w:rPr>
      </w:pPr>
      <w:ins w:id="54" w:author="vivo-Chenli-After RAN2#122" w:date="2023-06-28T20:11:00Z">
        <w:del w:id="55"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6" w:author="vivo-Chenli-After RAN2#123bis" w:date="2023-10-17T16:56:00Z">
        <w:del w:id="57" w:author="vivo-Chenli-After RAN2#124" w:date="2023-11-24T15:51:00Z">
          <w:r w:rsidDel="008B7C80">
            <w:rPr>
              <w:lang w:eastAsia="zh-CN"/>
            </w:rPr>
            <w:delText xml:space="preserve"> for 2-step RA</w:delText>
          </w:r>
        </w:del>
      </w:ins>
      <w:ins w:id="58" w:author="vivo-Chenli-After RAN2#122" w:date="2023-06-28T20:11:00Z">
        <w:del w:id="59" w:author="vivo-Chenli-After RAN2#124" w:date="2023-11-24T15:51:00Z">
          <w:r w:rsidDel="008B7C80">
            <w:rPr>
              <w:lang w:eastAsia="zh-CN"/>
            </w:rPr>
            <w:delText xml:space="preserve"> have not been captured to wait for further corresponding RAN2</w:delText>
          </w:r>
        </w:del>
      </w:ins>
      <w:ins w:id="60" w:author="vivo-Chenli-After RAN2#123bis" w:date="2023-10-17T16:56:00Z">
        <w:del w:id="61" w:author="vivo-Chenli-After RAN2#124" w:date="2023-11-24T15:51:00Z">
          <w:r w:rsidDel="008B7C80">
            <w:rPr>
              <w:lang w:eastAsia="zh-CN"/>
            </w:rPr>
            <w:delText>/RAN1</w:delText>
          </w:r>
        </w:del>
      </w:ins>
      <w:ins w:id="62" w:author="vivo-Chenli-After RAN2#122" w:date="2023-06-28T20:11:00Z">
        <w:del w:id="63"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w:t>
      </w:r>
      <w:proofErr w:type="gramStart"/>
      <w:r w:rsidRPr="00982682">
        <w:rPr>
          <w:lang w:eastAsia="ko-KR"/>
        </w:rPr>
        <w:t>Random Access</w:t>
      </w:r>
      <w:proofErr w:type="gramEnd"/>
      <w:r w:rsidRPr="00982682">
        <w:rPr>
          <w:lang w:eastAsia="ko-KR"/>
        </w:rPr>
        <w:t xml:space="preserve">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w:t>
      </w:r>
      <w:proofErr w:type="gramStart"/>
      <w:r w:rsidRPr="00982682">
        <w:rPr>
          <w:lang w:eastAsia="ko-KR"/>
        </w:rPr>
        <w:t>Random Access</w:t>
      </w:r>
      <w:proofErr w:type="gramEnd"/>
      <w:r w:rsidRPr="00982682">
        <w:rPr>
          <w:lang w:eastAsia="ko-KR"/>
        </w:rPr>
        <w:t xml:space="preserve">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 xml:space="preserve">assume Msg3 repetition is applicable for the current </w:t>
      </w:r>
      <w:proofErr w:type="gramStart"/>
      <w:r w:rsidRPr="00982682">
        <w:rPr>
          <w:lang w:eastAsia="ko-KR"/>
        </w:rPr>
        <w:t>Random Access</w:t>
      </w:r>
      <w:proofErr w:type="gramEnd"/>
      <w:r w:rsidRPr="00982682">
        <w:rPr>
          <w:lang w:eastAsia="ko-KR"/>
        </w:rPr>
        <w:t xml:space="preserve">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 xml:space="preserve">assume Msg3 repetition is not applicable for the current </w:t>
      </w:r>
      <w:proofErr w:type="gramStart"/>
      <w:r w:rsidRPr="00982682">
        <w:rPr>
          <w:lang w:eastAsia="ko-KR"/>
        </w:rPr>
        <w:t>Random Access</w:t>
      </w:r>
      <w:proofErr w:type="gramEnd"/>
      <w:r w:rsidRPr="00982682">
        <w:rPr>
          <w:lang w:eastAsia="ko-KR"/>
        </w:rPr>
        <w:t xml:space="preserve">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w:t>
      </w:r>
      <w:proofErr w:type="gramStart"/>
      <w:r w:rsidRPr="00982682">
        <w:rPr>
          <w:lang w:eastAsia="ko-KR"/>
        </w:rPr>
        <w:t>Random Access</w:t>
      </w:r>
      <w:proofErr w:type="gramEnd"/>
      <w:r w:rsidRPr="00982682">
        <w:rPr>
          <w:lang w:eastAsia="ko-KR"/>
        </w:rPr>
        <w:t xml:space="preserve"> Resources nor Random Access Resources for SI request have been provided for this Random Access procedure and one or more of the features including </w:t>
      </w:r>
      <w:ins w:id="64"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等线"/>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5" w:author="vivo-Chenli-After RAN2#122" w:date="2023-06-28T20:19:00Z">
        <w:r w:rsidR="00687E59">
          <w:rPr>
            <w:lang w:eastAsia="ko-KR"/>
          </w:rPr>
          <w:t>(e)</w:t>
        </w:r>
      </w:ins>
      <w:proofErr w:type="spellStart"/>
      <w:r w:rsidRPr="00982682">
        <w:rPr>
          <w:lang w:eastAsia="ko-KR"/>
        </w:rPr>
        <w:t>RedCap</w:t>
      </w:r>
      <w:proofErr w:type="spellEnd"/>
      <w:r w:rsidRPr="00982682">
        <w:rPr>
          <w:lang w:eastAsia="ko-KR"/>
        </w:rPr>
        <w:t xml:space="preserve">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 xml:space="preserve">if none of the sets of </w:t>
      </w:r>
      <w:proofErr w:type="gramStart"/>
      <w:r w:rsidRPr="00982682">
        <w:rPr>
          <w:lang w:eastAsia="ko-KR"/>
        </w:rPr>
        <w:t>Random Access</w:t>
      </w:r>
      <w:proofErr w:type="gramEnd"/>
      <w:r w:rsidRPr="00982682">
        <w:rPr>
          <w:lang w:eastAsia="ko-KR"/>
        </w:rPr>
        <w:t xml:space="preserve">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 xml:space="preserve">select the set(s) of </w:t>
      </w:r>
      <w:proofErr w:type="gramStart"/>
      <w:r w:rsidRPr="00982682">
        <w:rPr>
          <w:lang w:eastAsia="ko-KR"/>
        </w:rPr>
        <w:t>Random Access</w:t>
      </w:r>
      <w:proofErr w:type="gramEnd"/>
      <w:r w:rsidRPr="00982682">
        <w:rPr>
          <w:lang w:eastAsia="ko-KR"/>
        </w:rPr>
        <w:t xml:space="preserve">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 xml:space="preserve">else if there is one set of </w:t>
      </w:r>
      <w:proofErr w:type="gramStart"/>
      <w:r w:rsidRPr="00982682">
        <w:rPr>
          <w:lang w:eastAsia="ko-KR"/>
        </w:rPr>
        <w:t>Random Access</w:t>
      </w:r>
      <w:proofErr w:type="gramEnd"/>
      <w:r w:rsidRPr="00982682">
        <w:rPr>
          <w:lang w:eastAsia="ko-KR"/>
        </w:rPr>
        <w:t xml:space="preserve">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 xml:space="preserve">select this set of </w:t>
      </w:r>
      <w:proofErr w:type="gramStart"/>
      <w:r w:rsidRPr="00982682">
        <w:rPr>
          <w:lang w:eastAsia="ko-KR"/>
        </w:rPr>
        <w:t>Random Access</w:t>
      </w:r>
      <w:proofErr w:type="gramEnd"/>
      <w:r w:rsidRPr="00982682">
        <w:rPr>
          <w:lang w:eastAsia="ko-KR"/>
        </w:rPr>
        <w:t xml:space="preserve">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 xml:space="preserve">else (i.e. there are one or more sets of </w:t>
      </w:r>
      <w:proofErr w:type="gramStart"/>
      <w:r w:rsidRPr="00982682">
        <w:rPr>
          <w:lang w:eastAsia="ko-KR"/>
        </w:rPr>
        <w:t>Random Access</w:t>
      </w:r>
      <w:proofErr w:type="gramEnd"/>
      <w:r w:rsidRPr="00982682">
        <w:rPr>
          <w:lang w:eastAsia="ko-KR"/>
        </w:rPr>
        <w:t xml:space="preserve">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 xml:space="preserve">select a set of </w:t>
      </w:r>
      <w:proofErr w:type="gramStart"/>
      <w:r w:rsidRPr="00982682">
        <w:rPr>
          <w:lang w:eastAsia="ko-KR"/>
        </w:rPr>
        <w:t>Random Access</w:t>
      </w:r>
      <w:proofErr w:type="gramEnd"/>
      <w:r w:rsidRPr="00982682">
        <w:rPr>
          <w:lang w:eastAsia="ko-KR"/>
        </w:rPr>
        <w:t xml:space="preserve">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6" w:author="vivo-Chenli-After RAN2#124" w:date="2023-11-24T16:03:00Z"/>
          <w:lang w:eastAsia="ko-KR"/>
        </w:rPr>
      </w:pPr>
      <w:r w:rsidRPr="00982682">
        <w:rPr>
          <w:lang w:eastAsia="ko-KR"/>
        </w:rPr>
        <w:lastRenderedPageBreak/>
        <w:t>1&gt;</w:t>
      </w:r>
      <w:r w:rsidRPr="00982682">
        <w:rPr>
          <w:lang w:eastAsia="ko-KR"/>
        </w:rPr>
        <w:tab/>
        <w:t xml:space="preserve">else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ins w:id="67" w:author="vivo-Chenli-After RAN2#122" w:date="2023-06-28T20:19:00Z">
        <w:del w:id="68" w:author="vivo-Chenli-After RAN2#124" w:date="2023-11-24T16:03:00Z">
          <w:r w:rsidR="00687E59" w:rsidDel="00C87CF3">
            <w:rPr>
              <w:lang w:eastAsia="ko-KR"/>
            </w:rPr>
            <w:delText>(e)</w:delText>
          </w:r>
        </w:del>
      </w:ins>
      <w:proofErr w:type="spellStart"/>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id="69" w:author="vivo-Chenli-After RAN2#122" w:date="2023-06-28T20:19:00Z">
        <w:del w:id="70" w:author="vivo-Chenli-After RAN2#124" w:date="2023-11-24T16:04:00Z">
          <w:r w:rsidR="00687E59" w:rsidDel="0070592A">
            <w:rPr>
              <w:lang w:eastAsia="ko-KR"/>
            </w:rPr>
            <w:delText>(e)</w:delText>
          </w:r>
        </w:del>
      </w:ins>
      <w:proofErr w:type="spellStart"/>
      <w:r w:rsidRPr="00982682">
        <w:rPr>
          <w:lang w:eastAsia="ko-KR"/>
        </w:rPr>
        <w:t>RedCap</w:t>
      </w:r>
      <w:proofErr w:type="spellEnd"/>
      <w:r w:rsidRPr="00982682">
        <w:rPr>
          <w:lang w:eastAsia="ko-KR"/>
        </w:rPr>
        <w:t xml:space="preserve"> indication</w:t>
      </w:r>
      <w:ins w:id="71" w:author="vivo-Chenli-After RAN2#124" w:date="2023-11-24T16:03:00Z">
        <w:r w:rsidR="00046C7A">
          <w:rPr>
            <w:lang w:eastAsia="ko-KR"/>
          </w:rPr>
          <w:t>; or</w:t>
        </w:r>
      </w:ins>
    </w:p>
    <w:p w14:paraId="25287DF6" w14:textId="77777777" w:rsidR="009C2CB4" w:rsidRDefault="00046C7A" w:rsidP="00BC3256">
      <w:pPr>
        <w:pStyle w:val="B10"/>
        <w:rPr>
          <w:ins w:id="72" w:author="vivo-Chenli-After RAN2#124" w:date="2023-11-24T16:18:00Z"/>
          <w:lang w:eastAsia="ko-KR"/>
        </w:rPr>
      </w:pPr>
      <w:ins w:id="73" w:author="vivo-Chenli-After RAN2#124" w:date="2023-11-24T16:03:00Z">
        <w:r w:rsidRPr="00982682">
          <w:rPr>
            <w:lang w:eastAsia="ko-KR"/>
          </w:rPr>
          <w:t>1&gt;</w:t>
        </w:r>
        <w:r w:rsidRPr="00982682">
          <w:rPr>
            <w:lang w:eastAsia="ko-KR"/>
          </w:rPr>
          <w:tab/>
        </w:r>
        <w:commentRangeStart w:id="74"/>
        <w:r w:rsidRPr="00982682">
          <w:rPr>
            <w:lang w:eastAsia="ko-KR"/>
          </w:rPr>
          <w:t>else</w:t>
        </w:r>
      </w:ins>
      <w:commentRangeEnd w:id="74"/>
      <w:ins w:id="75" w:author="vivo-Chenli-After RAN2#124" w:date="2023-11-24T16:19:00Z">
        <w:r w:rsidR="00AB59CE">
          <w:rPr>
            <w:rStyle w:val="afff"/>
          </w:rPr>
          <w:commentReference w:id="74"/>
        </w:r>
      </w:ins>
      <w:ins w:id="76" w:author="vivo-Chenli-After RAN2#124" w:date="2023-11-24T16:03:00Z">
        <w:r w:rsidRPr="00982682">
          <w:rPr>
            <w:lang w:eastAsia="ko-KR"/>
          </w:rPr>
          <w:t xml:space="preserv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there is one set of Random Access resources available that is only configured with </w:t>
        </w:r>
      </w:ins>
      <w:proofErr w:type="spellStart"/>
      <w:ins w:id="77" w:author="vivo-Chenli-After RAN2#124" w:date="2023-11-24T16:18:00Z">
        <w:r w:rsidR="00441509">
          <w:rPr>
            <w:lang w:eastAsia="ko-KR"/>
          </w:rPr>
          <w:t>e</w:t>
        </w:r>
      </w:ins>
      <w:ins w:id="78" w:author="vivo-Chenli-After RAN2#124" w:date="2023-11-24T16:03:00Z">
        <w:r w:rsidRPr="00982682">
          <w:rPr>
            <w:lang w:eastAsia="ko-KR"/>
          </w:rPr>
          <w:t>RedCap</w:t>
        </w:r>
        <w:proofErr w:type="spellEnd"/>
        <w:r w:rsidRPr="00982682">
          <w:rPr>
            <w:lang w:eastAsia="ko-KR"/>
          </w:rPr>
          <w:t xml:space="preserve"> indication</w:t>
        </w:r>
        <w:r>
          <w:rPr>
            <w:lang w:eastAsia="ko-KR"/>
          </w:rPr>
          <w:t>; or</w:t>
        </w:r>
      </w:ins>
    </w:p>
    <w:p w14:paraId="7F39E1C1" w14:textId="6888669D" w:rsidR="00AD56A3" w:rsidRPr="00982682" w:rsidRDefault="009C2CB4" w:rsidP="00BC3256">
      <w:pPr>
        <w:pStyle w:val="B10"/>
        <w:rPr>
          <w:lang w:eastAsia="ko-KR"/>
        </w:rPr>
      </w:pPr>
      <w:ins w:id="79" w:author="vivo-Chenli-After RAN2#124" w:date="2023-11-24T16:18:00Z">
        <w:r w:rsidRPr="00982682">
          <w:rPr>
            <w:lang w:eastAsia="ko-KR"/>
          </w:rPr>
          <w:t>1&gt;</w:t>
        </w:r>
        <w:r w:rsidRPr="00982682">
          <w:rPr>
            <w:lang w:eastAsia="ko-KR"/>
          </w:rPr>
          <w:tab/>
          <w:t xml:space="preserve">else if contention-free </w:t>
        </w:r>
        <w:proofErr w:type="gramStart"/>
        <w:r w:rsidRPr="00982682">
          <w:rPr>
            <w:lang w:eastAsia="ko-KR"/>
          </w:rPr>
          <w:t>Random Access</w:t>
        </w:r>
        <w:proofErr w:type="gramEnd"/>
        <w:r w:rsidRPr="00982682">
          <w:rPr>
            <w:lang w:eastAsia="ko-KR"/>
          </w:rPr>
          <w:t xml:space="preserve"> Resources have been provided for this Random Access procedure and </w:t>
        </w:r>
        <w:proofErr w:type="spellStart"/>
        <w:r>
          <w:rPr>
            <w:lang w:eastAsia="ko-KR"/>
          </w:rPr>
          <w:t>e</w:t>
        </w:r>
        <w:r w:rsidRPr="00982682">
          <w:rPr>
            <w:lang w:eastAsia="ko-KR"/>
          </w:rPr>
          <w:t>RedCap</w:t>
        </w:r>
        <w:proofErr w:type="spellEnd"/>
        <w:r w:rsidRPr="00982682">
          <w:rPr>
            <w:lang w:eastAsia="ko-KR"/>
          </w:rPr>
          <w:t xml:space="preserve"> is applicable for the current Random Access procedure and </w:t>
        </w:r>
      </w:ins>
      <w:ins w:id="80" w:author="vivo-Chenli-After RAN2#124" w:date="2023-11-24T16:22:00Z">
        <w:r w:rsidR="000433BC">
          <w:rPr>
            <w:lang w:eastAsia="ko-KR"/>
          </w:rPr>
          <w:t xml:space="preserve">there is no set of Random Access resources available that is only configured with </w:t>
        </w:r>
        <w:proofErr w:type="spellStart"/>
        <w:r w:rsidR="000433BC">
          <w:rPr>
            <w:lang w:eastAsia="ko-KR"/>
          </w:rPr>
          <w:t>eRedCap</w:t>
        </w:r>
        <w:proofErr w:type="spellEnd"/>
        <w:r w:rsidR="000433BC">
          <w:rPr>
            <w:lang w:eastAsia="ko-KR"/>
          </w:rPr>
          <w:t xml:space="preserve"> indication and </w:t>
        </w:r>
      </w:ins>
      <w:ins w:id="81" w:author="vivo-Chenli-After RAN2#124" w:date="2023-11-24T16:18:00Z">
        <w:r w:rsidRPr="00982682">
          <w:rPr>
            <w:lang w:eastAsia="ko-KR"/>
          </w:rPr>
          <w:t xml:space="preserve">there is one set of Random Access resources available that is only configured with </w:t>
        </w:r>
        <w:proofErr w:type="spellStart"/>
        <w:r w:rsidRPr="00982682">
          <w:rPr>
            <w:lang w:eastAsia="ko-KR"/>
          </w:rPr>
          <w:t>RedCap</w:t>
        </w:r>
        <w:proofErr w:type="spellEnd"/>
        <w:r w:rsidRPr="00982682">
          <w:rPr>
            <w:lang w:eastAsia="ko-KR"/>
          </w:rPr>
          <w:t xml:space="preserve"> indication</w:t>
        </w:r>
      </w:ins>
      <w:r w:rsidR="00AD56A3" w:rsidRPr="00982682">
        <w:rPr>
          <w:lang w:eastAsia="ko-KR"/>
        </w:rPr>
        <w:t>:</w:t>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 xml:space="preserve">select this set of </w:t>
      </w:r>
      <w:proofErr w:type="gramStart"/>
      <w:r w:rsidRPr="00982682">
        <w:rPr>
          <w:lang w:eastAsia="ko-KR"/>
        </w:rPr>
        <w:t>Random Access</w:t>
      </w:r>
      <w:proofErr w:type="gramEnd"/>
      <w:r w:rsidRPr="00982682">
        <w:rPr>
          <w:lang w:eastAsia="ko-KR"/>
        </w:rPr>
        <w:t xml:space="preserve">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 xml:space="preserve">select the set of </w:t>
      </w:r>
      <w:proofErr w:type="gramStart"/>
      <w:r w:rsidRPr="00982682">
        <w:rPr>
          <w:lang w:eastAsia="ko-KR"/>
        </w:rPr>
        <w:t>Random Access</w:t>
      </w:r>
      <w:proofErr w:type="gramEnd"/>
      <w:r w:rsidRPr="00982682">
        <w:rPr>
          <w:lang w:eastAsia="ko-KR"/>
        </w:rPr>
        <w:t xml:space="preserve">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30"/>
        <w:rPr>
          <w:lang w:eastAsia="ko-KR"/>
        </w:rPr>
      </w:pPr>
      <w:bookmarkStart w:id="82" w:name="_Toc131023380"/>
      <w:bookmarkEnd w:id="36"/>
      <w:bookmarkEnd w:id="37"/>
      <w:r w:rsidRPr="00B71987">
        <w:rPr>
          <w:lang w:eastAsia="ko-KR"/>
        </w:rPr>
        <w:t>5.1.1c</w:t>
      </w:r>
      <w:r w:rsidRPr="00B71987">
        <w:rPr>
          <w:lang w:eastAsia="ko-KR"/>
        </w:rPr>
        <w:tab/>
        <w:t xml:space="preserve">Availability of the set of </w:t>
      </w:r>
      <w:proofErr w:type="gramStart"/>
      <w:r w:rsidRPr="00B71987">
        <w:rPr>
          <w:lang w:eastAsia="ko-KR"/>
        </w:rPr>
        <w:t>Random Access</w:t>
      </w:r>
      <w:proofErr w:type="gramEnd"/>
      <w:r w:rsidRPr="00B71987">
        <w:rPr>
          <w:lang w:eastAsia="ko-KR"/>
        </w:rPr>
        <w:t xml:space="preserve"> resources</w:t>
      </w:r>
      <w:bookmarkEnd w:id="82"/>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5D75878F" w:rsidR="000B4F03" w:rsidRPr="00B71987" w:rsidRDefault="000B4F03" w:rsidP="000B4F03">
      <w:pPr>
        <w:pStyle w:val="B10"/>
        <w:rPr>
          <w:ins w:id="83" w:author="vivo-Chenli-after RAN2#123" w:date="2023-08-29T08:43:00Z"/>
          <w:lang w:eastAsia="ko-KR"/>
        </w:rPr>
      </w:pPr>
      <w:ins w:id="84" w:author="vivo-Chenli-after RAN2#123" w:date="2023-08-29T08:43:00Z">
        <w:r w:rsidRPr="00B71987">
          <w:rPr>
            <w:lang w:eastAsia="ko-KR"/>
          </w:rPr>
          <w:t>1&gt;</w:t>
        </w:r>
        <w:r w:rsidRPr="00B71987">
          <w:rPr>
            <w:lang w:eastAsia="ko-KR"/>
          </w:rPr>
          <w:tab/>
          <w:t xml:space="preserve">if </w:t>
        </w:r>
        <w:proofErr w:type="spellStart"/>
        <w:r>
          <w:rPr>
            <w:i/>
            <w:iCs/>
            <w:lang w:eastAsia="ko-KR"/>
          </w:rPr>
          <w:t>eR</w:t>
        </w:r>
        <w:r w:rsidRPr="00B71987">
          <w:rPr>
            <w:i/>
            <w:iCs/>
            <w:lang w:eastAsia="ko-KR"/>
          </w:rPr>
          <w:t>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85" w:author="vivo-Chenli-after RAN2#123" w:date="2023-08-29T08:48:00Z">
        <w:r w:rsidR="00C10643">
          <w:rPr>
            <w:lang w:eastAsia="ko-KR"/>
          </w:rPr>
          <w:t xml:space="preserve"> </w:t>
        </w:r>
        <w:del w:id="86" w:author="vivo-Chenli-After RAN2#124" w:date="2023-11-27T08:31:00Z">
          <w:r w:rsidR="00C10643" w:rsidDel="0003267E">
            <w:rPr>
              <w:lang w:eastAsia="ko-KR"/>
            </w:rPr>
            <w:delText>[</w:delText>
          </w:r>
        </w:del>
        <w:r w:rsidR="00C10643">
          <w:rPr>
            <w:lang w:eastAsia="ko-KR"/>
          </w:rPr>
          <w:t>for 4-step RA type</w:t>
        </w:r>
        <w:del w:id="87" w:author="vivo-Chenli-After RAN2#124" w:date="2023-11-27T08:31:00Z">
          <w:r w:rsidR="00C10643" w:rsidDel="00995045">
            <w:rPr>
              <w:lang w:eastAsia="ko-KR"/>
            </w:rPr>
            <w:delText>]</w:delText>
          </w:r>
        </w:del>
      </w:ins>
      <w:ins w:id="88" w:author="vivo-Chenli-after RAN2#123" w:date="2023-08-29T08:43:00Z">
        <w:r w:rsidRPr="00B71987">
          <w:rPr>
            <w:lang w:eastAsia="ko-KR"/>
          </w:rPr>
          <w:t>:</w:t>
        </w:r>
      </w:ins>
    </w:p>
    <w:p w14:paraId="35EE594A" w14:textId="01A06C8F" w:rsidR="000B4F03" w:rsidRPr="00B71987" w:rsidRDefault="000B4F03" w:rsidP="008F38E5">
      <w:pPr>
        <w:pStyle w:val="B2"/>
        <w:rPr>
          <w:ins w:id="89" w:author="vivo-Chenli-after RAN2#123" w:date="2023-08-29T08:43:00Z"/>
          <w:lang w:eastAsia="ko-KR"/>
        </w:rPr>
      </w:pPr>
      <w:ins w:id="90"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3184057E" w:rsidR="00786E25" w:rsidRPr="00B31CBB" w:rsidDel="00FC7AAB" w:rsidRDefault="00786E25" w:rsidP="00786E25">
      <w:pPr>
        <w:pStyle w:val="EditorsNote"/>
        <w:ind w:left="1701" w:hanging="1417"/>
        <w:rPr>
          <w:ins w:id="91" w:author="vivo-Chenli-after RAN2#123" w:date="2023-08-29T08:49:00Z"/>
          <w:del w:id="92" w:author="vivo-Chenli-After RAN2#124" w:date="2023-11-27T09:02:00Z"/>
          <w:lang w:eastAsia="zh-CN"/>
        </w:rPr>
      </w:pPr>
      <w:ins w:id="93" w:author="vivo-Chenli-after RAN2#123" w:date="2023-08-29T08:49:00Z">
        <w:del w:id="94" w:author="vivo-Chenli-After RAN2#124" w:date="2023-11-27T09:02:00Z">
          <w:r w:rsidRPr="00BB336E" w:rsidDel="00FC7AAB">
            <w:rPr>
              <w:lang w:eastAsia="zh-CN"/>
            </w:rPr>
            <w:delText xml:space="preserve">Editor’s </w:delText>
          </w:r>
          <w:r w:rsidDel="00FC7AAB">
            <w:rPr>
              <w:lang w:eastAsia="zh-CN"/>
            </w:rPr>
            <w:delText>NOTE</w:delText>
          </w:r>
          <w:r w:rsidRPr="00BB336E" w:rsidDel="00FC7AAB">
            <w:rPr>
              <w:lang w:eastAsia="zh-CN"/>
            </w:rPr>
            <w:delText>:</w:delText>
          </w:r>
        </w:del>
      </w:ins>
      <w:ins w:id="95" w:author="vivo-Chenli-after RAN2#123" w:date="2023-08-29T08:54:00Z">
        <w:del w:id="96" w:author="vivo-Chenli-After RAN2#124" w:date="2023-11-27T09:02:00Z">
          <w:r w:rsidR="00B31CBB" w:rsidRPr="00B31CBB" w:rsidDel="00FC7AAB">
            <w:delText xml:space="preserve"> </w:delText>
          </w:r>
        </w:del>
      </w:ins>
      <w:ins w:id="97" w:author="vivo-Chenli-After RAN2#123bis" w:date="2023-10-17T19:58:00Z">
        <w:del w:id="98" w:author="vivo-Chenli-After RAN2#124" w:date="2023-11-27T09:02:00Z">
          <w:r w:rsidR="00157A8F" w:rsidDel="00FC7AAB">
            <w:rPr>
              <w:lang w:eastAsia="zh-CN"/>
            </w:rPr>
            <w:delText>T</w:delText>
          </w:r>
        </w:del>
      </w:ins>
      <w:ins w:id="99" w:author="vivo-Chenli-after RAN2#123" w:date="2023-08-29T08:54:00Z">
        <w:del w:id="100" w:author="vivo-Chenli-After RAN2#124" w:date="2023-11-27T09:02:00Z">
          <w:r w:rsidR="00B31CBB" w:rsidRPr="00B31CBB" w:rsidDel="00FC7AAB">
            <w:rPr>
              <w:lang w:eastAsia="zh-CN"/>
            </w:rPr>
            <w:delText>he exact procedure of this text may need to be changed</w:delText>
          </w:r>
        </w:del>
      </w:ins>
      <w:ins w:id="101" w:author="vivo-Chenli-After RAN2#123bis-R" w:date="2023-10-20T17:41:00Z">
        <w:del w:id="102" w:author="vivo-Chenli-After RAN2#124" w:date="2023-11-27T09:02:00Z">
          <w:r w:rsidR="003C50D6" w:rsidDel="00FC7AAB">
            <w:rPr>
              <w:lang w:eastAsia="zh-CN"/>
            </w:rPr>
            <w:delText xml:space="preserve"> based on further progress</w:delText>
          </w:r>
        </w:del>
      </w:ins>
      <w:ins w:id="103" w:author="vivo-Chenli-after RAN2#123" w:date="2023-08-29T08:54:00Z">
        <w:del w:id="104" w:author="vivo-Chenli-After RAN2#124" w:date="2023-11-27T09:02:00Z">
          <w:r w:rsidR="00B31CBB" w:rsidRPr="00B31CBB" w:rsidDel="00FC7AAB">
            <w:rPr>
              <w:lang w:eastAsia="zh-CN"/>
            </w:rPr>
            <w:delText>.</w:delText>
          </w:r>
        </w:del>
      </w:ins>
    </w:p>
    <w:p w14:paraId="3204EF29" w14:textId="1897ABF8"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d="105" w:author="vivo-Chenli-After RAN2#124" w:date="2023-11-24T18:57:00Z">
        <w:r w:rsidR="003A5458">
          <w:rPr>
            <w:lang w:eastAsia="ko-KR"/>
          </w:rPr>
          <w:t xml:space="preserve"> </w:t>
        </w:r>
        <w:commentRangeStart w:id="106"/>
        <w:r w:rsidR="003A5458">
          <w:rPr>
            <w:lang w:eastAsia="ko-KR"/>
          </w:rPr>
          <w:t xml:space="preserve">for </w:t>
        </w:r>
        <w:r w:rsidR="00E66B85">
          <w:rPr>
            <w:lang w:eastAsia="ko-KR"/>
          </w:rPr>
          <w:t>4</w:t>
        </w:r>
        <w:r w:rsidR="003A5458">
          <w:rPr>
            <w:lang w:eastAsia="ko-KR"/>
          </w:rPr>
          <w:t>-step RA type</w:t>
        </w:r>
      </w:ins>
      <w:ins w:id="107" w:author="vivo-Chenli-After RAN2#124" w:date="2023-11-27T08:20:00Z">
        <w:r w:rsidR="00DD6042">
          <w:rPr>
            <w:lang w:eastAsia="ko-KR"/>
          </w:rPr>
          <w:t xml:space="preserve"> only</w:t>
        </w:r>
      </w:ins>
      <w:commentRangeEnd w:id="106"/>
      <w:ins w:id="108" w:author="vivo-Chenli-After RAN2#124" w:date="2023-11-27T08:22:00Z">
        <w:r w:rsidR="003D1889">
          <w:rPr>
            <w:rStyle w:val="afff"/>
          </w:rPr>
          <w:commentReference w:id="106"/>
        </w:r>
      </w:ins>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549D038" w14:textId="2EE3728D" w:rsidR="0016763A" w:rsidRPr="00B71987" w:rsidRDefault="0016763A" w:rsidP="0016763A">
      <w:pPr>
        <w:pStyle w:val="B10"/>
        <w:rPr>
          <w:ins w:id="109" w:author="vivo-Chenli-After RAN2#124" w:date="2023-11-24T18:58:00Z"/>
          <w:lang w:eastAsia="ko-KR"/>
        </w:rPr>
      </w:pPr>
      <w:ins w:id="110" w:author="vivo-Chenli-After RAN2#124" w:date="2023-11-24T18:58:00Z">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r>
          <w:rPr>
            <w:lang w:eastAsia="ko-KR"/>
          </w:rPr>
          <w:t xml:space="preserve"> for </w:t>
        </w:r>
      </w:ins>
      <w:ins w:id="111" w:author="vivo-Chenli-After RAN2#124" w:date="2023-11-27T08:29:00Z">
        <w:r w:rsidR="00440729">
          <w:rPr>
            <w:lang w:eastAsia="ko-KR"/>
          </w:rPr>
          <w:t xml:space="preserve">2-step RA type only, or </w:t>
        </w:r>
        <w:r w:rsidR="00AC7C08">
          <w:rPr>
            <w:lang w:eastAsia="ko-KR"/>
          </w:rPr>
          <w:t xml:space="preserve">for </w:t>
        </w:r>
      </w:ins>
      <w:ins w:id="112" w:author="vivo-Chenli-After RAN2#124" w:date="2023-11-24T18:58:00Z">
        <w:r>
          <w:rPr>
            <w:lang w:eastAsia="ko-KR"/>
          </w:rPr>
          <w:t>4-step RA type a</w:t>
        </w:r>
      </w:ins>
      <w:ins w:id="113" w:author="vivo-Chenli-After RAN2#124" w:date="2023-11-24T18:59:00Z">
        <w:r>
          <w:rPr>
            <w:lang w:eastAsia="ko-KR"/>
          </w:rPr>
          <w:t>nd 2-step type</w:t>
        </w:r>
      </w:ins>
      <w:ins w:id="114" w:author="vivo-Chenli-After RAN2#124" w:date="2023-11-24T18:58:00Z">
        <w:r w:rsidRPr="00B71987">
          <w:rPr>
            <w:lang w:eastAsia="ko-KR"/>
          </w:rPr>
          <w:t>:</w:t>
        </w:r>
      </w:ins>
    </w:p>
    <w:p w14:paraId="27EB2F97" w14:textId="77777777" w:rsidR="003D1889" w:rsidRDefault="0016763A" w:rsidP="008F38E5">
      <w:pPr>
        <w:pStyle w:val="B2"/>
        <w:rPr>
          <w:ins w:id="115" w:author="vivo-Chenli-After RAN2#124" w:date="2023-11-27T08:24:00Z"/>
          <w:lang w:eastAsia="ko-KR"/>
        </w:rPr>
      </w:pPr>
      <w:ins w:id="116" w:author="vivo-Chenli-After RAN2#124" w:date="2023-11-24T18:58:00Z">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a Random Access procedure for which </w:t>
        </w:r>
      </w:ins>
      <w:ins w:id="117" w:author="vivo-Chenli-After RAN2#124" w:date="2023-11-27T08:20:00Z">
        <w:r w:rsidR="00C55BD5">
          <w:rPr>
            <w:lang w:eastAsia="ko-KR"/>
          </w:rPr>
          <w:t>(e)</w:t>
        </w:r>
      </w:ins>
      <w:proofErr w:type="spellStart"/>
      <w:ins w:id="118" w:author="vivo-Chenli-After RAN2#124" w:date="2023-11-24T18:58:00Z">
        <w:r w:rsidRPr="00B71987">
          <w:rPr>
            <w:lang w:eastAsia="ko-KR"/>
          </w:rPr>
          <w:t>RedCap</w:t>
        </w:r>
        <w:proofErr w:type="spellEnd"/>
        <w:r w:rsidRPr="00B71987">
          <w:rPr>
            <w:lang w:eastAsia="ko-KR"/>
          </w:rPr>
          <w:t xml:space="preserve"> is not applicable</w:t>
        </w:r>
      </w:ins>
      <w:ins w:id="119" w:author="vivo-Chenli-After RAN2#124" w:date="2023-11-27T08:24:00Z">
        <w:r w:rsidR="003D1889">
          <w:rPr>
            <w:lang w:eastAsia="ko-KR"/>
          </w:rPr>
          <w:t>;</w:t>
        </w:r>
      </w:ins>
    </w:p>
    <w:p w14:paraId="236131E7" w14:textId="77777777" w:rsidR="009F3BFB" w:rsidRDefault="00CE6824" w:rsidP="008F38E5">
      <w:pPr>
        <w:pStyle w:val="B2"/>
        <w:rPr>
          <w:ins w:id="120" w:author="vivo-Chenli-After RAN2#124" w:date="2023-11-27T11:53:00Z"/>
          <w:lang w:eastAsia="ko-KR"/>
        </w:rPr>
      </w:pPr>
      <w:ins w:id="121" w:author="vivo-Chenli-After RAN2#124" w:date="2023-11-27T09:47:00Z">
        <w:r w:rsidRPr="00B71987">
          <w:rPr>
            <w:lang w:eastAsia="ko-KR"/>
          </w:rPr>
          <w:t>2&gt;</w:t>
        </w:r>
        <w:r w:rsidRPr="00B71987">
          <w:rPr>
            <w:lang w:eastAsia="ko-KR"/>
          </w:rPr>
          <w:tab/>
        </w:r>
      </w:ins>
      <w:ins w:id="122" w:author="vivo-Chenli-After RAN2#124" w:date="2023-11-27T09:50:00Z">
        <w:r w:rsidR="00B06DCA">
          <w:rPr>
            <w:lang w:eastAsia="ko-KR"/>
          </w:rPr>
          <w:t>c</w:t>
        </w:r>
        <w:r w:rsidR="00B06DCA" w:rsidRPr="00FF32C0">
          <w:rPr>
            <w:lang w:eastAsia="ko-KR"/>
          </w:rPr>
          <w:t xml:space="preserve">onsider </w:t>
        </w:r>
        <w:proofErr w:type="spellStart"/>
        <w:r w:rsidR="00B06DCA">
          <w:rPr>
            <w:lang w:eastAsia="ko-KR"/>
          </w:rPr>
          <w:t>e</w:t>
        </w:r>
        <w:r w:rsidR="00B06DCA" w:rsidRPr="00B71987">
          <w:rPr>
            <w:lang w:eastAsia="ko-KR"/>
          </w:rPr>
          <w:t>RedCap</w:t>
        </w:r>
        <w:proofErr w:type="spellEnd"/>
        <w:r w:rsidR="00B06DCA" w:rsidRPr="00B71987">
          <w:rPr>
            <w:lang w:eastAsia="ko-KR"/>
          </w:rPr>
          <w:t xml:space="preserve"> </w:t>
        </w:r>
        <w:r w:rsidR="00B06DCA">
          <w:rPr>
            <w:lang w:eastAsia="ko-KR"/>
          </w:rPr>
          <w:t xml:space="preserve">as both </w:t>
        </w:r>
        <w:proofErr w:type="spellStart"/>
        <w:r w:rsidR="00B06DCA">
          <w:rPr>
            <w:lang w:eastAsia="ko-KR"/>
          </w:rPr>
          <w:t>eRedCap</w:t>
        </w:r>
        <w:proofErr w:type="spellEnd"/>
        <w:r w:rsidR="00B06DCA">
          <w:rPr>
            <w:lang w:eastAsia="ko-KR"/>
          </w:rPr>
          <w:t xml:space="preserve"> and </w:t>
        </w:r>
        <w:proofErr w:type="spellStart"/>
        <w:r w:rsidR="00B06DCA">
          <w:rPr>
            <w:lang w:eastAsia="ko-KR"/>
          </w:rPr>
          <w:t>RedCap</w:t>
        </w:r>
        <w:proofErr w:type="spellEnd"/>
        <w:r w:rsidR="00B06DCA">
          <w:rPr>
            <w:lang w:eastAsia="ko-KR"/>
          </w:rPr>
          <w:t xml:space="preserve"> in the following procedure in clause 5.1.1c and 5.1.1d</w:t>
        </w:r>
      </w:ins>
      <w:ins w:id="123" w:author="vivo-Chenli-After RAN2#124" w:date="2023-11-27T11:53:00Z">
        <w:r w:rsidR="009F3BFB">
          <w:rPr>
            <w:lang w:eastAsia="ko-KR"/>
          </w:rPr>
          <w:t>;</w:t>
        </w:r>
      </w:ins>
    </w:p>
    <w:p w14:paraId="7BC3D395" w14:textId="28397123" w:rsidR="009F3BFB" w:rsidRDefault="009F3BFB" w:rsidP="008F38E5">
      <w:pPr>
        <w:pStyle w:val="B2"/>
        <w:rPr>
          <w:ins w:id="124" w:author="vivo-Chenli-After RAN2#124" w:date="2023-11-27T11:53:00Z"/>
          <w:lang w:eastAsia="ko-KR"/>
        </w:rPr>
      </w:pPr>
      <w:commentRangeStart w:id="125"/>
      <w:commentRangeStart w:id="126"/>
      <w:ins w:id="127" w:author="vivo-Chenli-After RAN2#124" w:date="2023-11-27T11:53:00Z">
        <w:r w:rsidRPr="00B71987">
          <w:rPr>
            <w:lang w:eastAsia="ko-KR"/>
          </w:rPr>
          <w:t>2&gt;</w:t>
        </w:r>
        <w:r w:rsidRPr="00B71987">
          <w:rPr>
            <w:lang w:eastAsia="ko-KR"/>
          </w:rPr>
          <w:tab/>
        </w:r>
        <w:r>
          <w:rPr>
            <w:lang w:eastAsia="ko-KR"/>
          </w:rPr>
          <w:t xml:space="preserve">for a set of </w:t>
        </w:r>
        <w:proofErr w:type="gramStart"/>
        <w:r>
          <w:rPr>
            <w:lang w:eastAsia="ko-KR"/>
          </w:rPr>
          <w:t>Random Access</w:t>
        </w:r>
        <w:proofErr w:type="gramEnd"/>
        <w:r>
          <w:rPr>
            <w:lang w:eastAsia="ko-KR"/>
          </w:rPr>
          <w:t xml:space="preserve"> resource for 2-step RA type only</w:t>
        </w:r>
        <w:r w:rsidR="0089246C">
          <w:rPr>
            <w:lang w:eastAsia="ko-KR"/>
          </w:rPr>
          <w:t>, if</w:t>
        </w:r>
      </w:ins>
      <w:ins w:id="128" w:author="vivo-Chenli-After RAN2#124" w:date="2023-11-27T12:03:00Z">
        <w:r w:rsidR="00F83B3D">
          <w:rPr>
            <w:rFonts w:eastAsia="Times New Roman"/>
            <w:noProof/>
            <w:lang w:eastAsia="ko-KR"/>
          </w:rPr>
          <w:t xml:space="preserve"> </w:t>
        </w:r>
      </w:ins>
      <w:ins w:id="129" w:author="vivo-Chenli-After RAN2#124" w:date="2023-11-27T12:05:00Z">
        <w:r w:rsidR="00AA3B29">
          <w:rPr>
            <w:rFonts w:eastAsia="Times New Roman"/>
            <w:noProof/>
            <w:lang w:eastAsia="ko-KR"/>
          </w:rPr>
          <w:t xml:space="preserve">bandwidth of </w:t>
        </w:r>
        <w:r w:rsidR="005D5430">
          <w:rPr>
            <w:rFonts w:eastAsia="Times New Roman"/>
            <w:noProof/>
            <w:lang w:eastAsia="ko-KR"/>
          </w:rPr>
          <w:t xml:space="preserve">all </w:t>
        </w:r>
      </w:ins>
      <w:ins w:id="130" w:author="vivo-Chenli-After RAN2#124" w:date="2023-11-27T12:03:00Z">
        <w:r w:rsidR="00F83B3D">
          <w:rPr>
            <w:rFonts w:eastAsia="Times New Roman"/>
            <w:noProof/>
            <w:lang w:eastAsia="ko-KR"/>
          </w:rPr>
          <w:t>Msg.A PUSCH</w:t>
        </w:r>
        <w:r w:rsidR="00F83B3D" w:rsidRPr="009A18BE">
          <w:t xml:space="preserve"> </w:t>
        </w:r>
      </w:ins>
      <w:ins w:id="131" w:author="vivo-Chenli-After RAN2#124" w:date="2023-11-27T12:05:00Z">
        <w:r w:rsidR="005D5430">
          <w:t xml:space="preserve">resource </w:t>
        </w:r>
        <w:r w:rsidR="00F9722F">
          <w:t xml:space="preserve">in the set </w:t>
        </w:r>
      </w:ins>
      <w:ins w:id="132" w:author="vivo-Chenli-After RAN2#124" w:date="2023-11-27T12:03:00Z">
        <w:r w:rsidR="00F83B3D">
          <w:rPr>
            <w:rFonts w:eastAsia="Times New Roman"/>
            <w:noProof/>
            <w:lang w:eastAsia="ko-KR"/>
          </w:rPr>
          <w:t xml:space="preserve">is </w:t>
        </w:r>
        <w:r w:rsidR="00F83B3D" w:rsidRPr="00C32886">
          <w:rPr>
            <w:rFonts w:eastAsia="Times New Roman"/>
            <w:noProof/>
            <w:lang w:eastAsia="ko-KR"/>
          </w:rPr>
          <w:t>larger than</w:t>
        </w:r>
        <w:r w:rsidR="00F83B3D">
          <w:rPr>
            <w:rFonts w:eastAsia="Times New Roman"/>
            <w:noProof/>
            <w:lang w:eastAsia="ko-KR"/>
          </w:rPr>
          <w:t xml:space="preserve"> the </w:t>
        </w:r>
        <w:r w:rsidR="00F83B3D" w:rsidRPr="00C32886">
          <w:rPr>
            <w:rFonts w:eastAsia="Times New Roman"/>
            <w:noProof/>
            <w:lang w:eastAsia="ko-KR"/>
          </w:rPr>
          <w:t xml:space="preserve">bandwidth </w:t>
        </w:r>
        <w:r w:rsidR="00F83B3D">
          <w:rPr>
            <w:rFonts w:eastAsia="Times New Roman"/>
            <w:noProof/>
            <w:lang w:eastAsia="ko-KR"/>
          </w:rPr>
          <w:t xml:space="preserve">the eRedCap </w:t>
        </w:r>
        <w:r w:rsidR="00F83B3D" w:rsidRPr="00C32886">
          <w:rPr>
            <w:rFonts w:eastAsia="Times New Roman"/>
            <w:noProof/>
            <w:lang w:eastAsia="ko-KR"/>
          </w:rPr>
          <w:t>UE can receive or process per slot</w:t>
        </w:r>
      </w:ins>
      <w:ins w:id="133" w:author="vivo-Chenli-After RAN2#124" w:date="2023-11-27T11:53:00Z">
        <w:r>
          <w:rPr>
            <w:lang w:eastAsia="ko-KR"/>
          </w:rPr>
          <w:t>;</w:t>
        </w:r>
      </w:ins>
      <w:commentRangeEnd w:id="125"/>
      <w:ins w:id="134" w:author="vivo-Chenli-After RAN2#124" w:date="2023-11-27T11:56:00Z">
        <w:r w:rsidR="008F38E5">
          <w:rPr>
            <w:rStyle w:val="afff"/>
          </w:rPr>
          <w:commentReference w:id="125"/>
        </w:r>
      </w:ins>
      <w:commentRangeEnd w:id="126"/>
      <w:r w:rsidR="00AD3653">
        <w:rPr>
          <w:rStyle w:val="afff"/>
        </w:rPr>
        <w:commentReference w:id="126"/>
      </w:r>
    </w:p>
    <w:p w14:paraId="2BC5E869" w14:textId="294CF481" w:rsidR="0016763A" w:rsidRPr="00B71987" w:rsidRDefault="00E5478A" w:rsidP="008F38E5">
      <w:pPr>
        <w:pStyle w:val="B3"/>
        <w:rPr>
          <w:ins w:id="137" w:author="vivo-Chenli-After RAN2#124" w:date="2023-11-24T18:58:00Z"/>
          <w:lang w:eastAsia="ko-KR"/>
        </w:rPr>
      </w:pPr>
      <w:ins w:id="138" w:author="vivo-Chenli-After RAN2#124" w:date="2023-11-27T11:55:00Z">
        <w:r w:rsidRPr="00B71987">
          <w:rPr>
            <w:lang w:eastAsia="ko-KR"/>
          </w:rPr>
          <w:t>3&gt;</w:t>
        </w:r>
        <w:r w:rsidRPr="00B71987">
          <w:rPr>
            <w:lang w:eastAsia="ko-KR"/>
          </w:rPr>
          <w:tab/>
        </w:r>
        <w:r w:rsidR="00610DEA" w:rsidRPr="00B71987">
          <w:rPr>
            <w:lang w:eastAsia="ko-KR"/>
          </w:rPr>
          <w:t xml:space="preserve">consider the set of </w:t>
        </w:r>
        <w:proofErr w:type="gramStart"/>
        <w:r w:rsidR="00610DEA" w:rsidRPr="00B71987">
          <w:rPr>
            <w:lang w:eastAsia="ko-KR"/>
          </w:rPr>
          <w:t>Random Access</w:t>
        </w:r>
        <w:proofErr w:type="gramEnd"/>
        <w:r w:rsidR="00610DEA" w:rsidRPr="00B71987">
          <w:rPr>
            <w:lang w:eastAsia="ko-KR"/>
          </w:rPr>
          <w:t xml:space="preserve"> resources as not available </w:t>
        </w:r>
        <w:r w:rsidR="00610DEA">
          <w:rPr>
            <w:lang w:eastAsia="ko-KR"/>
          </w:rPr>
          <w:t xml:space="preserve">for a </w:t>
        </w:r>
        <w:r w:rsidR="00610DEA" w:rsidRPr="00B71987">
          <w:rPr>
            <w:lang w:eastAsia="ko-KR"/>
          </w:rPr>
          <w:t xml:space="preserve">Random Access procedure for which </w:t>
        </w:r>
      </w:ins>
      <w:proofErr w:type="spellStart"/>
      <w:ins w:id="139" w:author="vivo-Chenli-After RAN2#124" w:date="2023-11-27T12:03:00Z">
        <w:r w:rsidR="00796F04">
          <w:rPr>
            <w:lang w:eastAsia="ko-KR"/>
          </w:rPr>
          <w:t>e</w:t>
        </w:r>
      </w:ins>
      <w:ins w:id="140" w:author="vivo-Chenli-After RAN2#124" w:date="2023-11-27T11:55:00Z">
        <w:r w:rsidR="00610DEA" w:rsidRPr="00B71987">
          <w:rPr>
            <w:lang w:eastAsia="ko-KR"/>
          </w:rPr>
          <w:t>RedCap</w:t>
        </w:r>
        <w:proofErr w:type="spellEnd"/>
        <w:r w:rsidR="00610DEA" w:rsidRPr="00B71987">
          <w:rPr>
            <w:lang w:eastAsia="ko-KR"/>
          </w:rPr>
          <w:t xml:space="preserve"> is applicable</w:t>
        </w:r>
        <w:r w:rsidR="00610DEA">
          <w:rPr>
            <w:lang w:eastAsia="ko-KR"/>
          </w:rPr>
          <w:t>.</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w:t>
      </w:r>
      <w:proofErr w:type="gramStart"/>
      <w:r w:rsidRPr="00B71987">
        <w:rPr>
          <w:lang w:eastAsia="ko-KR"/>
        </w:rPr>
        <w:t>Random Access</w:t>
      </w:r>
      <w:proofErr w:type="gramEnd"/>
      <w:r w:rsidRPr="00B71987">
        <w:rPr>
          <w:lang w:eastAsia="ko-KR"/>
        </w:rPr>
        <w:t xml:space="preserve">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lastRenderedPageBreak/>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141" w:name="_Toc131023381"/>
      <w:r w:rsidRPr="00B71987">
        <w:rPr>
          <w:lang w:eastAsia="ko-KR"/>
        </w:rPr>
        <w:t>5.1.1d</w:t>
      </w:r>
      <w:r w:rsidRPr="00B71987">
        <w:rPr>
          <w:lang w:eastAsia="ko-KR"/>
        </w:rPr>
        <w:tab/>
        <w:t>Selection of the set of Random Access resources based on feature prioritization</w:t>
      </w:r>
      <w:bookmarkEnd w:id="141"/>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142" w:name="_Toc131023382"/>
      <w:r w:rsidRPr="00B71987">
        <w:rPr>
          <w:lang w:eastAsia="ko-KR"/>
        </w:rPr>
        <w:t>5.1.2</w:t>
      </w:r>
      <w:r w:rsidRPr="00B71987">
        <w:rPr>
          <w:lang w:eastAsia="ko-KR"/>
        </w:rPr>
        <w:tab/>
        <w:t>Random Access Resource selection</w:t>
      </w:r>
      <w:bookmarkEnd w:id="142"/>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 xml:space="preserve">select the </w:t>
      </w:r>
      <w:proofErr w:type="gramStart"/>
      <w:r w:rsidRPr="00B71987">
        <w:rPr>
          <w:lang w:eastAsia="ko-KR"/>
        </w:rPr>
        <w:t>Random Access</w:t>
      </w:r>
      <w:proofErr w:type="gramEnd"/>
      <w:r w:rsidRPr="00B71987">
        <w:rPr>
          <w:lang w:eastAsia="ko-KR"/>
        </w:rPr>
        <w:t xml:space="preserve"> Preambles group A.</w:t>
      </w:r>
    </w:p>
    <w:p w14:paraId="67AC91C0"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143" w:author="vivo-Chenli-After RAN2#122" w:date="2023-06-28T20:12:00Z">
        <w:r w:rsidR="00633116">
          <w:rPr>
            <w:rFonts w:ascii="Tms Rmn" w:eastAsia="MS Mincho" w:hAnsi="Tms Rmn"/>
          </w:rPr>
          <w:t>n</w:t>
        </w:r>
      </w:ins>
      <w:r w:rsidRPr="00B71987">
        <w:rPr>
          <w:rFonts w:ascii="Tms Rmn" w:eastAsia="MS Mincho" w:hAnsi="Tms Rmn"/>
        </w:rPr>
        <w:t xml:space="preserve"> </w:t>
      </w:r>
      <w:ins w:id="144" w:author="vivo-Chenli-After RAN2#122" w:date="2023-06-28T20:12:00Z">
        <w:r w:rsidR="00633116">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145" w:author="vivo-Chenli-After RAN2#122" w:date="2023-06-28T20:12:00Z">
        <w:r w:rsidR="001C02F0">
          <w:rPr>
            <w:rFonts w:ascii="Tms Rmn" w:eastAsia="MS Mincho" w:hAnsi="Tms Rmn"/>
          </w:rPr>
          <w:t>n</w:t>
        </w:r>
      </w:ins>
      <w:r w:rsidRPr="00B71987">
        <w:rPr>
          <w:rFonts w:ascii="Tms Rmn" w:eastAsia="MS Mincho" w:hAnsi="Tms Rmn"/>
        </w:rPr>
        <w:t xml:space="preserve"> </w:t>
      </w:r>
      <w:ins w:id="146" w:author="vivo-Chenli-After RAN2#122" w:date="2023-06-28T20:12:00Z">
        <w:r w:rsidR="001C02F0">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147" w:name="_Toc37296178"/>
      <w:bookmarkStart w:id="148" w:name="_Toc46490304"/>
      <w:bookmarkStart w:id="149" w:name="_Toc52751999"/>
      <w:bookmarkStart w:id="150" w:name="_Toc52796461"/>
      <w:bookmarkStart w:id="151"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147"/>
      <w:bookmarkEnd w:id="148"/>
      <w:bookmarkEnd w:id="149"/>
      <w:bookmarkEnd w:id="150"/>
      <w:bookmarkEnd w:id="151"/>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152"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153"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152"/>
    <w:bookmarkEnd w:id="153"/>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154" w:author="vivo-Chenli-After RAN2#122" w:date="2023-06-28T20:13:00Z">
        <w:r w:rsidR="001571DB">
          <w:rPr>
            <w:rFonts w:ascii="Tms Rmn" w:eastAsia="MS Mincho" w:hAnsi="Tms Rmn"/>
          </w:rPr>
          <w:t>n</w:t>
        </w:r>
      </w:ins>
      <w:r w:rsidRPr="00B71987">
        <w:rPr>
          <w:rFonts w:ascii="Tms Rmn" w:eastAsia="MS Mincho" w:hAnsi="Tms Rmn"/>
        </w:rPr>
        <w:t xml:space="preserve"> </w:t>
      </w:r>
      <w:ins w:id="155" w:author="vivo-Chenli-After RAN2#122" w:date="2023-06-28T20:13:00Z">
        <w:r w:rsidR="001571DB">
          <w:rPr>
            <w:rFonts w:ascii="Tms Rmn" w:eastAsia="MS Mincho" w:hAnsi="Tms Rmn"/>
          </w:rPr>
          <w:t>(e)</w:t>
        </w:r>
      </w:ins>
      <w:proofErr w:type="spellStart"/>
      <w:r w:rsidRPr="00B71987">
        <w:rPr>
          <w:rFonts w:ascii="Tms Rmn" w:eastAsia="MS Mincho" w:hAnsi="Tms Rmn"/>
        </w:rPr>
        <w:t>RedCap</w:t>
      </w:r>
      <w:proofErr w:type="spell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lastRenderedPageBreak/>
        <w:t>NOTE 3:</w:t>
      </w:r>
      <w:r w:rsidRPr="00B71987">
        <w:rPr>
          <w:lang w:eastAsia="ko-KR"/>
        </w:rPr>
        <w:tab/>
      </w:r>
      <w:r w:rsidRPr="00B71987">
        <w:t>If a</w:t>
      </w:r>
      <w:ins w:id="156" w:author="vivo-Chenli-After RAN2#122" w:date="2023-06-28T20:13:00Z">
        <w:r w:rsidR="001571DB">
          <w:t>n</w:t>
        </w:r>
      </w:ins>
      <w:r w:rsidRPr="00B71987">
        <w:t xml:space="preserve"> </w:t>
      </w:r>
      <w:ins w:id="157" w:author="vivo-Chenli-After RAN2#122" w:date="2023-06-28T20:13:00Z">
        <w:r w:rsidR="001571DB">
          <w:t>(e)</w:t>
        </w:r>
      </w:ins>
      <w:proofErr w:type="spellStart"/>
      <w:r w:rsidRPr="00B71987">
        <w:t>RedCap</w:t>
      </w:r>
      <w:proofErr w:type="spell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58" w:name="_Toc37296181"/>
      <w:bookmarkStart w:id="159" w:name="_Toc46490307"/>
      <w:bookmarkStart w:id="160" w:name="_Toc52752002"/>
      <w:bookmarkStart w:id="161" w:name="_Toc52796464"/>
      <w:bookmarkStart w:id="162"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158"/>
      <w:bookmarkEnd w:id="159"/>
      <w:bookmarkEnd w:id="160"/>
      <w:bookmarkEnd w:id="161"/>
      <w:bookmarkEnd w:id="162"/>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w:t>
      </w:r>
      <w:proofErr w:type="spellStart"/>
      <w:r w:rsidRPr="000444EF">
        <w:rPr>
          <w:rFonts w:eastAsia="Times New Roman"/>
          <w:lang w:eastAsia="ko-KR"/>
        </w:rPr>
        <w:t>Backoff</w:t>
      </w:r>
      <w:proofErr w:type="spellEnd"/>
      <w:r w:rsidRPr="000444EF">
        <w:rPr>
          <w:rFonts w:eastAsia="Times New Roman"/>
          <w:lang w:eastAsia="ko-KR"/>
        </w:rPr>
        <w:t xml:space="preserve">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lastRenderedPageBreak/>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163"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164" w:author="vivo-Chenli-after RAN2#123" w:date="2023-09-08T10:52:00Z"/>
          <w:noProof/>
          <w:lang w:eastAsia="ko-KR"/>
        </w:rPr>
      </w:pPr>
      <w:ins w:id="165"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166" w:author="vivo-Chenli-After RAN2#123bis-R" w:date="2023-10-20T19:52:00Z">
        <w:r w:rsidR="009A18BE" w:rsidRPr="009A18BE">
          <w:t xml:space="preserve"> </w:t>
        </w:r>
        <w:r w:rsidR="009A18BE">
          <w:t>bandwidth</w:t>
        </w:r>
      </w:ins>
      <w:ins w:id="167"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168" w:author="vivo-Chenli-After RAN2#123bis-R" w:date="2023-10-19T22:08:00Z">
        <w:r w:rsidR="0026206B">
          <w:rPr>
            <w:rFonts w:eastAsia="Times New Roman"/>
            <w:noProof/>
            <w:lang w:eastAsia="ko-KR"/>
          </w:rPr>
          <w:t xml:space="preserve">eRedCap </w:t>
        </w:r>
      </w:ins>
      <w:ins w:id="169"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5E7583EF" w:rsidR="00B230E4" w:rsidRPr="00B31CBB" w:rsidDel="00AD2CF1" w:rsidRDefault="00B230E4" w:rsidP="00B230E4">
      <w:pPr>
        <w:pStyle w:val="EditorsNote"/>
        <w:ind w:left="1701" w:hanging="1417"/>
        <w:rPr>
          <w:ins w:id="170" w:author="vivo-Chenli-after RAN2#123" w:date="2023-09-08T10:52:00Z"/>
          <w:del w:id="171" w:author="vivo-Chenli-After RAN2#124" w:date="2023-11-27T09:05:00Z"/>
          <w:lang w:eastAsia="zh-CN"/>
        </w:rPr>
      </w:pPr>
      <w:ins w:id="172" w:author="vivo-Chenli-after RAN2#123" w:date="2023-09-08T10:52:00Z">
        <w:del w:id="173" w:author="vivo-Chenli-After RAN2#124" w:date="2023-11-27T09:05:00Z">
          <w:r w:rsidRPr="00BB336E" w:rsidDel="00AD2CF1">
            <w:rPr>
              <w:lang w:eastAsia="zh-CN"/>
            </w:rPr>
            <w:lastRenderedPageBreak/>
            <w:delText xml:space="preserve">Editor’s </w:delText>
          </w:r>
          <w:r w:rsidDel="00AD2CF1">
            <w:rPr>
              <w:lang w:eastAsia="zh-CN"/>
            </w:rPr>
            <w:delText>NOTE</w:delText>
          </w:r>
          <w:r w:rsidRPr="00BB336E" w:rsidDel="00AD2CF1">
            <w:rPr>
              <w:lang w:eastAsia="zh-CN"/>
            </w:rPr>
            <w:delText>:</w:delText>
          </w:r>
          <w:r w:rsidRPr="00B31CBB" w:rsidDel="00AD2CF1">
            <w:delText xml:space="preserve"> </w:delText>
          </w:r>
          <w:r w:rsidDel="00AD2CF1">
            <w:delText>The exact wording could be further updated, e.g. based on further discussion and the understanding on RAN1 conclusion</w:delText>
          </w:r>
          <w:r w:rsidRPr="00B31CBB" w:rsidDel="00AD2CF1">
            <w:rPr>
              <w:lang w:eastAsia="zh-CN"/>
            </w:rPr>
            <w:delText>.</w:delText>
          </w:r>
        </w:del>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74" w:name="_Toc37296183"/>
      <w:bookmarkStart w:id="175" w:name="_Toc46490309"/>
      <w:bookmarkStart w:id="176" w:name="_Toc52752004"/>
      <w:bookmarkStart w:id="177" w:name="_Toc52796466"/>
      <w:bookmarkStart w:id="178"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74"/>
      <w:bookmarkEnd w:id="175"/>
      <w:bookmarkEnd w:id="176"/>
      <w:bookmarkEnd w:id="177"/>
      <w:bookmarkEnd w:id="178"/>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lastRenderedPageBreak/>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79" w:name="OLE_LINK4"/>
      <w:r w:rsidRPr="00953088">
        <w:rPr>
          <w:rFonts w:eastAsia="Times New Roman"/>
          <w:i/>
          <w:lang w:eastAsia="ko-KR"/>
        </w:rPr>
        <w:t>TEMPORARY_C-RNTI</w:t>
      </w:r>
      <w:bookmarkEnd w:id="179"/>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180" w:author="vivo-Chenli-after RAN2#123" w:date="2023-08-29T11:01:00Z"/>
          <w:rFonts w:eastAsia="Times New Roman"/>
          <w:lang w:eastAsia="ko-KR"/>
        </w:rPr>
      </w:pPr>
      <w:ins w:id="181" w:author="vivo-Chenli-after RAN2#123" w:date="2023-08-29T11:01:00Z">
        <w:r w:rsidRPr="00953088">
          <w:rPr>
            <w:rFonts w:eastAsia="Times New Roman"/>
            <w:lang w:eastAsia="ko-KR"/>
          </w:rPr>
          <w:t>3&gt;</w:t>
        </w:r>
        <w:r w:rsidRPr="00953088">
          <w:rPr>
            <w:rFonts w:eastAsia="Times New Roman"/>
            <w:lang w:eastAsia="ko-KR"/>
          </w:rPr>
          <w:tab/>
        </w:r>
      </w:ins>
      <w:ins w:id="182" w:author="vivo-Chenli-after RAN2#123" w:date="2023-09-08T10:54:00Z">
        <w:r w:rsidR="00D77B48" w:rsidRPr="00D77B48">
          <w:rPr>
            <w:rFonts w:eastAsia="Times New Roman"/>
            <w:lang w:eastAsia="ko-KR"/>
          </w:rPr>
          <w:t xml:space="preserve">else, for </w:t>
        </w:r>
        <w:proofErr w:type="spellStart"/>
        <w:r w:rsidR="00D77B48" w:rsidRPr="00D77B48">
          <w:rPr>
            <w:rFonts w:eastAsia="Times New Roman"/>
            <w:lang w:eastAsia="ko-KR"/>
          </w:rPr>
          <w:t>eRedCap</w:t>
        </w:r>
        <w:proofErr w:type="spellEnd"/>
        <w:r w:rsidR="00D77B48" w:rsidRPr="00D77B48">
          <w:rPr>
            <w:rFonts w:eastAsia="Times New Roman"/>
            <w:lang w:eastAsia="ko-KR"/>
          </w:rPr>
          <w:t xml:space="preserve"> UE, if lower layer </w:t>
        </w:r>
      </w:ins>
      <w:ins w:id="183" w:author="vivo-Chenli-After RAN2#123bis" w:date="2023-10-17T16:48:00Z">
        <w:r w:rsidR="00704B7E">
          <w:rPr>
            <w:rFonts w:eastAsia="Times New Roman"/>
            <w:lang w:eastAsia="ko-KR"/>
          </w:rPr>
          <w:t xml:space="preserve">detects </w:t>
        </w:r>
      </w:ins>
      <w:ins w:id="184" w:author="vivo-Chenli-after RAN2#123" w:date="2023-09-08T10:54:00Z">
        <w:r w:rsidR="00D77B48" w:rsidRPr="00D77B48">
          <w:rPr>
            <w:rFonts w:eastAsia="Times New Roman"/>
            <w:lang w:eastAsia="ko-KR"/>
          </w:rPr>
          <w:t>that PDSCH transmission scheduled by PDCCH has a larger bandwidth than UE can receive or process per slot</w:t>
        </w:r>
      </w:ins>
      <w:ins w:id="185"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186" w:author="vivo-Chenli-after RAN2#123" w:date="2023-08-29T11:01:00Z"/>
          <w:rFonts w:eastAsia="Times New Roman"/>
          <w:lang w:eastAsia="ko-KR"/>
        </w:rPr>
      </w:pPr>
      <w:ins w:id="187"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188" w:author="vivo-Chenli-after RAN2#123" w:date="2023-08-29T11:01:00Z"/>
          <w:rFonts w:eastAsia="Times New Roman"/>
          <w:lang w:eastAsia="ko-KR"/>
        </w:rPr>
      </w:pPr>
      <w:ins w:id="189"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190" w:author="vivo-Chenli-after RAN2#123" w:date="2023-08-29T12:04:00Z">
        <w:r w:rsidR="009E53C9" w:rsidRPr="001D2650">
          <w:rPr>
            <w:rFonts w:eastAsia="Times New Roman"/>
            <w:i/>
            <w:lang w:eastAsia="ko-KR"/>
          </w:rPr>
          <w:t>TEMPORARY_C-RNTI</w:t>
        </w:r>
      </w:ins>
      <w:ins w:id="191"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192" w:author="vivo-Chenli-after RAN2#123" w:date="2023-08-29T11:01:00Z"/>
          <w:rFonts w:eastAsia="Times New Roman"/>
          <w:lang w:eastAsia="ko-KR"/>
        </w:rPr>
      </w:pPr>
      <w:ins w:id="193"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194" w:author="vivo-Chenli-After RAN2#123bis-R" w:date="2023-10-20T17:45:00Z"/>
          <w:del w:id="195" w:author="vivo-Chenli-After RAN2#124" w:date="2023-11-27T09:04:00Z"/>
          <w:lang w:eastAsia="zh-CN"/>
        </w:rPr>
      </w:pPr>
      <w:ins w:id="196" w:author="vivo-Chenli-After RAN2#123bis-R" w:date="2023-10-20T17:45:00Z">
        <w:del w:id="197"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198" w:author="vivo-Chenli-After RAN2#123bis-R" w:date="2023-10-20T17:53:00Z">
        <w:del w:id="199" w:author="vivo-Chenli-After RAN2#124" w:date="2023-11-27T09:04:00Z">
          <w:r w:rsidR="00442AC4" w:rsidDel="002C2B7E">
            <w:delText xml:space="preserve"> </w:delText>
          </w:r>
        </w:del>
      </w:ins>
      <w:ins w:id="200" w:author="vivo-Chenli-After RAN2#123bis-R" w:date="2023-10-20T17:45:00Z">
        <w:del w:id="201"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lastRenderedPageBreak/>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02" w:name="_Toc29239859"/>
      <w:bookmarkStart w:id="203" w:name="_Toc37296219"/>
      <w:bookmarkStart w:id="204" w:name="_Toc46490346"/>
      <w:bookmarkStart w:id="205" w:name="_Toc52752041"/>
      <w:bookmarkStart w:id="206" w:name="_Toc52796503"/>
      <w:bookmarkStart w:id="207" w:name="_Toc131023431"/>
      <w:r w:rsidRPr="00B71987">
        <w:rPr>
          <w:lang w:eastAsia="ko-KR"/>
        </w:rPr>
        <w:t>5.15</w:t>
      </w:r>
      <w:r w:rsidRPr="00B71987">
        <w:rPr>
          <w:lang w:eastAsia="ko-KR"/>
        </w:rPr>
        <w:tab/>
        <w:t>Bandwidth Part (BWP) operation</w:t>
      </w:r>
      <w:bookmarkEnd w:id="202"/>
      <w:bookmarkEnd w:id="203"/>
      <w:bookmarkEnd w:id="204"/>
      <w:bookmarkEnd w:id="205"/>
      <w:bookmarkEnd w:id="206"/>
      <w:bookmarkEnd w:id="207"/>
    </w:p>
    <w:p w14:paraId="190C31F7" w14:textId="77777777" w:rsidR="00C5750B" w:rsidRPr="00B71987" w:rsidRDefault="00C5750B" w:rsidP="00C5750B">
      <w:pPr>
        <w:pStyle w:val="30"/>
        <w:rPr>
          <w:rFonts w:eastAsiaTheme="minorEastAsia"/>
          <w:lang w:eastAsia="ko-KR"/>
        </w:rPr>
      </w:pPr>
      <w:bookmarkStart w:id="208" w:name="_Toc37296220"/>
      <w:bookmarkStart w:id="209" w:name="_Toc46490347"/>
      <w:bookmarkStart w:id="210" w:name="_Toc52752042"/>
      <w:bookmarkStart w:id="211" w:name="_Toc52796504"/>
      <w:bookmarkStart w:id="212" w:name="_Toc131023432"/>
      <w:r w:rsidRPr="00B71987">
        <w:t>5.15.1</w:t>
      </w:r>
      <w:r w:rsidRPr="00B71987">
        <w:tab/>
        <w:t>Downlink and Uplink</w:t>
      </w:r>
      <w:bookmarkEnd w:id="208"/>
      <w:bookmarkEnd w:id="209"/>
      <w:bookmarkEnd w:id="210"/>
      <w:bookmarkEnd w:id="211"/>
      <w:bookmarkEnd w:id="212"/>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w:t>
      </w:r>
      <w:r w:rsidRPr="00B71987">
        <w:rPr>
          <w:lang w:eastAsia="ko-KR"/>
        </w:rPr>
        <w:lastRenderedPageBreak/>
        <w:t xml:space="preserve">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213"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13"/>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14" w:author="vivo-Chenli-After RAN2#122" w:date="2023-06-28T20:13:00Z">
        <w:r w:rsidR="008330B9">
          <w:rPr>
            <w:lang w:eastAsia="ko-KR"/>
          </w:rPr>
          <w:t>n</w:t>
        </w:r>
      </w:ins>
      <w:r w:rsidRPr="00B71987">
        <w:rPr>
          <w:lang w:eastAsia="ko-KR"/>
        </w:rPr>
        <w:t xml:space="preserve"> </w:t>
      </w:r>
      <w:ins w:id="215" w:author="vivo-Chenli-After RAN2#122" w:date="2023-06-28T20:13:00Z">
        <w:r w:rsidR="008330B9">
          <w:rPr>
            <w:lang w:eastAsia="ko-KR"/>
          </w:rPr>
          <w:t>(e)</w:t>
        </w:r>
      </w:ins>
      <w:proofErr w:type="spellStart"/>
      <w:r w:rsidRPr="00B71987">
        <w:rPr>
          <w:lang w:eastAsia="ko-KR"/>
        </w:rPr>
        <w:t>RedCap</w:t>
      </w:r>
      <w:proofErr w:type="spell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216" w:author="vivo-Chenli-After RAN2#122" w:date="2023-06-28T20:13:00Z">
        <w:r w:rsidR="00373FD3">
          <w:t>n</w:t>
        </w:r>
      </w:ins>
      <w:r w:rsidRPr="00B71987">
        <w:t xml:space="preserve"> </w:t>
      </w:r>
      <w:ins w:id="217" w:author="vivo-Chenli-After RAN2#122" w:date="2023-06-28T20:14:00Z">
        <w:r w:rsidR="00373FD3">
          <w:t>(e)</w:t>
        </w:r>
      </w:ins>
      <w:proofErr w:type="spellStart"/>
      <w:r w:rsidRPr="00B71987">
        <w:t>RedCap</w:t>
      </w:r>
      <w:proofErr w:type="spell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lastRenderedPageBreak/>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18" w:name="_Hlk34411370"/>
      <w:r w:rsidRPr="00B71987">
        <w:rPr>
          <w:lang w:eastAsia="ko-KR"/>
        </w:rPr>
        <w:t>2&gt;</w:t>
      </w:r>
      <w:r w:rsidRPr="00B71987">
        <w:rPr>
          <w:lang w:eastAsia="ko-KR"/>
        </w:rPr>
        <w:tab/>
        <w:t>cancel, if any, triggered consistent LBT failure for this Serving Cell;</w:t>
      </w:r>
      <w:bookmarkEnd w:id="218"/>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19" w:name="_Hlk34411817"/>
      <w:r w:rsidRPr="00B71987">
        <w:rPr>
          <w:lang w:eastAsia="ko-KR"/>
        </w:rPr>
        <w:t>Upon reception of RRC (re-)configuration for BWP switching for a Serving Cell, cancel any triggered consistent LBT failure in this Serving Cell.</w:t>
      </w:r>
      <w:bookmarkEnd w:id="219"/>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220" w:author="vivo-Chenli-after RAN2#123" w:date="2023-09-08T10:56:00Z">
        <w:r w:rsidRPr="00B71987" w:rsidDel="00A93CDE">
          <w:rPr>
            <w:lang w:eastAsia="ko-KR"/>
          </w:rPr>
          <w:delText xml:space="preserve">not </w:delText>
        </w:r>
      </w:del>
      <w:ins w:id="221" w:author="vivo-Chenli-after RAN2#123" w:date="2023-09-08T10:56:00Z">
        <w:r w:rsidR="00A93CDE">
          <w:rPr>
            <w:lang w:eastAsia="ko-KR"/>
          </w:rPr>
          <w:t>neither</w:t>
        </w:r>
        <w:r w:rsidR="00A93CDE" w:rsidRPr="00B71987">
          <w:rPr>
            <w:lang w:eastAsia="ko-KR"/>
          </w:rPr>
          <w:t xml:space="preserve"> </w:t>
        </w:r>
      </w:ins>
      <w:r w:rsidRPr="00B71987">
        <w:rPr>
          <w:lang w:eastAsia="ko-KR"/>
        </w:rPr>
        <w:t xml:space="preserve">a </w:t>
      </w:r>
      <w:proofErr w:type="spellStart"/>
      <w:r w:rsidRPr="00B71987">
        <w:rPr>
          <w:lang w:eastAsia="ko-KR"/>
        </w:rPr>
        <w:t>RedCap</w:t>
      </w:r>
      <w:proofErr w:type="spellEnd"/>
      <w:ins w:id="222" w:author="vivo-Chenli-Before RAN2#122" w:date="2023-05-10T22:58:00Z">
        <w:r>
          <w:rPr>
            <w:lang w:eastAsia="ko-KR"/>
          </w:rPr>
          <w:t xml:space="preserve"> </w:t>
        </w:r>
      </w:ins>
      <w:ins w:id="223" w:author="vivo-Chenli-After RAN2#122" w:date="2023-06-28T20:14:00Z">
        <w:r w:rsidR="00FB2576">
          <w:rPr>
            <w:lang w:eastAsia="ko-KR"/>
          </w:rPr>
          <w:t>nor</w:t>
        </w:r>
      </w:ins>
      <w:ins w:id="224" w:author="vivo-Chenli-after RAN2#123" w:date="2023-09-08T10:58:00Z">
        <w:r w:rsidR="00EA0A66">
          <w:rPr>
            <w:lang w:eastAsia="ko-KR"/>
          </w:rPr>
          <w:t xml:space="preserve"> </w:t>
        </w:r>
      </w:ins>
      <w:ins w:id="225" w:author="vivo-Chenli-after RAN2#123" w:date="2023-09-08T10:56:00Z">
        <w:r w:rsidR="00A93CDE">
          <w:rPr>
            <w:lang w:eastAsia="ko-KR"/>
          </w:rPr>
          <w:t xml:space="preserve">an </w:t>
        </w:r>
      </w:ins>
      <w:proofErr w:type="spellStart"/>
      <w:ins w:id="226" w:author="vivo-Chenli-After RAN2#122" w:date="2023-06-28T20:14:00Z">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27" w:author="vivo-Chenli-After RAN2#122" w:date="2023-06-28T20:15:00Z">
        <w:r w:rsidR="00461BAB">
          <w:rPr>
            <w:lang w:eastAsia="ko-KR"/>
          </w:rPr>
          <w:t>n</w:t>
        </w:r>
      </w:ins>
      <w:r w:rsidRPr="00B71987">
        <w:rPr>
          <w:lang w:eastAsia="ko-KR"/>
        </w:rPr>
        <w:t xml:space="preserve"> </w:t>
      </w:r>
      <w:ins w:id="228"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29" w:author="vivo-Chenli-After RAN2#122" w:date="2023-06-28T20:15:00Z">
        <w:r w:rsidR="00461BAB">
          <w:rPr>
            <w:lang w:eastAsia="ko-KR"/>
          </w:rPr>
          <w:t>n</w:t>
        </w:r>
      </w:ins>
      <w:r w:rsidRPr="00B71987">
        <w:rPr>
          <w:lang w:eastAsia="ko-KR"/>
        </w:rPr>
        <w:t xml:space="preserve"> </w:t>
      </w:r>
      <w:ins w:id="230" w:author="vivo-Chenli-After RAN2#122" w:date="2023-06-28T20:15:00Z">
        <w:r w:rsidR="00461BAB">
          <w:rPr>
            <w:lang w:eastAsia="ko-KR"/>
          </w:rPr>
          <w:t>(e)</w:t>
        </w:r>
      </w:ins>
      <w:proofErr w:type="spellStart"/>
      <w:r w:rsidRPr="00B71987">
        <w:rPr>
          <w:lang w:eastAsia="ko-KR"/>
        </w:rPr>
        <w:t>RedCap</w:t>
      </w:r>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31" w:author="vivo-Chenli-After RAN2#122" w:date="2023-06-28T20:15:00Z">
        <w:r w:rsidR="009C5C96">
          <w:t>n</w:t>
        </w:r>
      </w:ins>
      <w:r w:rsidRPr="00B71987">
        <w:t xml:space="preserve"> </w:t>
      </w:r>
      <w:ins w:id="232" w:author="vivo-Chenli-After RAN2#122" w:date="2023-06-28T20:15:00Z">
        <w:r w:rsidR="009C5C96">
          <w:t>(e)</w:t>
        </w:r>
      </w:ins>
      <w:proofErr w:type="spellStart"/>
      <w:r w:rsidRPr="00B71987">
        <w:t>RedCap</w:t>
      </w:r>
      <w:proofErr w:type="spell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233" w:author="vivo-Chenli-after RAN2#123" w:date="2023-09-08T10:56:00Z">
        <w:r w:rsidR="00F91AA4">
          <w:rPr>
            <w:lang w:eastAsia="ko-KR"/>
          </w:rPr>
          <w:t xml:space="preserve">neither </w:t>
        </w:r>
      </w:ins>
      <w:del w:id="234" w:author="vivo-Chenli-after RAN2#123" w:date="2023-09-08T10:56:00Z">
        <w:r w:rsidRPr="00B71987" w:rsidDel="00F91AA4">
          <w:rPr>
            <w:lang w:eastAsia="ko-KR"/>
          </w:rPr>
          <w:delText xml:space="preserve">not </w:delText>
        </w:r>
      </w:del>
      <w:r w:rsidRPr="00B71987">
        <w:rPr>
          <w:lang w:eastAsia="ko-KR"/>
        </w:rPr>
        <w:t xml:space="preserve">a </w:t>
      </w:r>
      <w:proofErr w:type="spellStart"/>
      <w:r w:rsidRPr="00B71987">
        <w:rPr>
          <w:lang w:eastAsia="ko-KR"/>
        </w:rPr>
        <w:t>RedCap</w:t>
      </w:r>
      <w:proofErr w:type="spellEnd"/>
      <w:r w:rsidRPr="00B71987">
        <w:rPr>
          <w:lang w:eastAsia="ko-KR"/>
        </w:rPr>
        <w:t xml:space="preserve"> </w:t>
      </w:r>
      <w:ins w:id="235" w:author="vivo-Chenli-After RAN2#122" w:date="2023-06-28T20:16:00Z">
        <w:r w:rsidR="009C5C96">
          <w:rPr>
            <w:lang w:eastAsia="ko-KR"/>
          </w:rPr>
          <w:t xml:space="preserve">nor </w:t>
        </w:r>
      </w:ins>
      <w:ins w:id="236" w:author="vivo-Chenli-after RAN2#123" w:date="2023-09-08T10:56:00Z">
        <w:r w:rsidR="00B22E98">
          <w:rPr>
            <w:lang w:eastAsia="ko-KR"/>
          </w:rPr>
          <w:t xml:space="preserve">an </w:t>
        </w:r>
      </w:ins>
      <w:proofErr w:type="spellStart"/>
      <w:ins w:id="237" w:author="vivo-Chenli-After RAN2#122" w:date="2023-06-28T20:16:00Z">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38" w:author="vivo-Chenli-After RAN2#122" w:date="2023-06-28T20:17:00Z">
        <w:r w:rsidR="0019751A">
          <w:t>n</w:t>
        </w:r>
      </w:ins>
      <w:r w:rsidRPr="00B71987">
        <w:t xml:space="preserve"> </w:t>
      </w:r>
      <w:ins w:id="239"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40" w:author="vivo-Chenli-After RAN2#122" w:date="2023-06-28T20:17:00Z">
        <w:r w:rsidR="0019751A">
          <w:t>n</w:t>
        </w:r>
      </w:ins>
      <w:r w:rsidRPr="00B71987">
        <w:t xml:space="preserve"> </w:t>
      </w:r>
      <w:ins w:id="241" w:author="vivo-Chenli-After RAN2#122" w:date="2023-06-28T20:17:00Z">
        <w:r w:rsidR="0019751A">
          <w:t>(e)</w:t>
        </w:r>
      </w:ins>
      <w:proofErr w:type="spellStart"/>
      <w:r w:rsidRPr="00B71987">
        <w:t>RedCap</w:t>
      </w:r>
      <w:proofErr w:type="spell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242" w:author="vivo-Chenli-After RAN2#122" w:date="2023-06-28T20:17:00Z">
        <w:r w:rsidR="0019751A">
          <w:rPr>
            <w:lang w:eastAsia="ko-KR"/>
          </w:rPr>
          <w:t>n</w:t>
        </w:r>
      </w:ins>
      <w:r w:rsidRPr="00B71987">
        <w:rPr>
          <w:lang w:eastAsia="ko-KR"/>
        </w:rPr>
        <w:t xml:space="preserve"> </w:t>
      </w:r>
      <w:ins w:id="243" w:author="vivo-Chenli-After RAN2#122" w:date="2023-06-28T20:17:00Z">
        <w:r w:rsidR="0019751A">
          <w:rPr>
            <w:lang w:eastAsia="ko-KR"/>
          </w:rPr>
          <w:t>(e)</w:t>
        </w:r>
      </w:ins>
      <w:proofErr w:type="spellStart"/>
      <w:r w:rsidRPr="00B71987">
        <w:rPr>
          <w:lang w:eastAsia="ko-KR"/>
        </w:rPr>
        <w:t>RedCap</w:t>
      </w:r>
      <w:proofErr w:type="spell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244" w:name="_Toc37296318"/>
      <w:bookmarkStart w:id="245" w:name="_Toc46490449"/>
      <w:bookmarkStart w:id="246" w:name="_Toc52752144"/>
      <w:bookmarkStart w:id="247" w:name="_Toc52796606"/>
      <w:bookmarkStart w:id="248" w:name="_Toc131023596"/>
      <w:r w:rsidRPr="00B71987">
        <w:rPr>
          <w:lang w:eastAsia="ko-KR"/>
        </w:rPr>
        <w:t>6.2</w:t>
      </w:r>
      <w:r w:rsidRPr="00B71987">
        <w:rPr>
          <w:lang w:eastAsia="ko-KR"/>
        </w:rPr>
        <w:tab/>
        <w:t>Formats and parameters</w:t>
      </w:r>
      <w:bookmarkEnd w:id="244"/>
      <w:bookmarkEnd w:id="245"/>
      <w:bookmarkEnd w:id="246"/>
      <w:bookmarkEnd w:id="247"/>
      <w:bookmarkEnd w:id="248"/>
    </w:p>
    <w:p w14:paraId="77BBA110" w14:textId="77777777" w:rsidR="00C5750B" w:rsidRPr="00B71987" w:rsidRDefault="00C5750B" w:rsidP="00C5750B">
      <w:pPr>
        <w:pStyle w:val="30"/>
        <w:rPr>
          <w:lang w:eastAsia="ko-KR"/>
        </w:rPr>
      </w:pPr>
      <w:bookmarkStart w:id="249" w:name="_Toc29239902"/>
      <w:bookmarkStart w:id="250" w:name="_Toc37296319"/>
      <w:bookmarkStart w:id="251" w:name="_Toc46490450"/>
      <w:bookmarkStart w:id="252" w:name="_Toc52752145"/>
      <w:bookmarkStart w:id="253" w:name="_Toc52796607"/>
      <w:bookmarkStart w:id="254"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249"/>
      <w:bookmarkEnd w:id="250"/>
      <w:bookmarkEnd w:id="251"/>
      <w:bookmarkEnd w:id="252"/>
      <w:bookmarkEnd w:id="253"/>
      <w:bookmarkEnd w:id="254"/>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55" w:name="_Hlk97830562"/>
      <w:r w:rsidRPr="00B71987">
        <w:rPr>
          <w:noProof/>
        </w:rPr>
        <w:t>, 6.2.1-1c</w:t>
      </w:r>
      <w:bookmarkEnd w:id="255"/>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56" w:author="vivo-Chenli-After RAN2#122" w:date="2023-06-28T20:17:00Z">
              <w:r w:rsidR="00A67D1E">
                <w:rPr>
                  <w:noProof/>
                  <w:lang w:eastAsia="ko-KR"/>
                </w:rPr>
                <w:t>n</w:t>
              </w:r>
            </w:ins>
            <w:r w:rsidRPr="00B71987">
              <w:rPr>
                <w:noProof/>
                <w:lang w:eastAsia="ko-KR"/>
              </w:rPr>
              <w:t xml:space="preserve"> </w:t>
            </w:r>
            <w:ins w:id="257"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58" w:author="vivo-Chenli-Before RAN2#122" w:date="2023-05-10T23:00:00Z"/>
        </w:trPr>
        <w:tc>
          <w:tcPr>
            <w:tcW w:w="1624" w:type="dxa"/>
          </w:tcPr>
          <w:p w14:paraId="28F99A9F" w14:textId="77777777" w:rsidR="00C5750B" w:rsidRPr="00B71987" w:rsidRDefault="00C5750B" w:rsidP="003B77E7">
            <w:pPr>
              <w:pStyle w:val="TAC"/>
              <w:rPr>
                <w:ins w:id="259" w:author="vivo-Chenli-Before RAN2#122" w:date="2023-05-10T23:00:00Z"/>
                <w:noProof/>
                <w:lang w:eastAsia="zh-CN"/>
              </w:rPr>
            </w:pPr>
            <w:ins w:id="260" w:author="vivo-Chenli-Before RAN2#122" w:date="2023-05-10T23:00:00Z">
              <w:del w:id="261" w:author="vivo-Chenli-After RAN2#124" w:date="2023-11-23T12:09:00Z">
                <w:r w:rsidRPr="00B71987" w:rsidDel="00066736">
                  <w:rPr>
                    <w:noProof/>
                    <w:lang w:eastAsia="zh-CN"/>
                  </w:rPr>
                  <w:delText>3</w:delText>
                </w:r>
                <w:r w:rsidDel="00066736">
                  <w:rPr>
                    <w:noProof/>
                    <w:lang w:eastAsia="zh-CN"/>
                  </w:rPr>
                  <w:delText>7</w:delText>
                </w:r>
              </w:del>
            </w:ins>
          </w:p>
        </w:tc>
        <w:tc>
          <w:tcPr>
            <w:tcW w:w="7578" w:type="dxa"/>
          </w:tcPr>
          <w:p w14:paraId="0AAD896D" w14:textId="4C7F5482" w:rsidR="00C5750B" w:rsidRPr="00B71987" w:rsidRDefault="00C5750B" w:rsidP="003B77E7">
            <w:pPr>
              <w:pStyle w:val="TAL"/>
              <w:rPr>
                <w:ins w:id="262" w:author="vivo-Chenli-Before RAN2#122" w:date="2023-05-10T23:00:00Z"/>
                <w:noProof/>
                <w:lang w:eastAsia="zh-CN"/>
              </w:rPr>
            </w:pPr>
            <w:ins w:id="263" w:author="vivo-Chenli-Before RAN2#122" w:date="2023-05-10T23:00:00Z">
              <w:del w:id="264" w:author="vivo-Chenli-After RAN2#124" w:date="2023-11-23T12:09:00Z">
                <w:r w:rsidRPr="00B71987" w:rsidDel="00066736">
                  <w:rPr>
                    <w:noProof/>
                    <w:lang w:eastAsia="zh-CN"/>
                  </w:rPr>
                  <w:delText>CCCH of size 48 bits</w:delText>
                </w:r>
                <w:r w:rsidRPr="00B71987" w:rsidDel="00066736">
                  <w:delText xml:space="preserve"> </w:delText>
                </w:r>
                <w:r w:rsidRPr="00B71987" w:rsidDel="00066736">
                  <w:rPr>
                    <w:noProof/>
                    <w:lang w:eastAsia="zh-CN"/>
                  </w:rPr>
                  <w:delText>(referred to as "CCCH" in TS 38.331 [5]) for a</w:delText>
                </w:r>
              </w:del>
            </w:ins>
            <w:ins w:id="265" w:author="Chenli (Chenli, vivo)" w:date="2023-06-09T15:46:00Z">
              <w:del w:id="266" w:author="vivo-Chenli-After RAN2#124" w:date="2023-11-23T12:09:00Z">
                <w:r w:rsidR="00E542D8" w:rsidDel="00066736">
                  <w:rPr>
                    <w:noProof/>
                    <w:lang w:eastAsia="zh-CN"/>
                  </w:rPr>
                  <w:delText>n</w:delText>
                </w:r>
              </w:del>
            </w:ins>
            <w:ins w:id="267" w:author="vivo-Chenli-Before RAN2#122" w:date="2023-05-10T23:00:00Z">
              <w:del w:id="268" w:author="vivo-Chenli-After RAN2#124" w:date="2023-11-23T12:09:00Z">
                <w:r w:rsidRPr="00B71987" w:rsidDel="00066736">
                  <w:rPr>
                    <w:noProof/>
                    <w:lang w:eastAsia="zh-CN"/>
                  </w:rPr>
                  <w:delText xml:space="preserve"> </w:delText>
                </w:r>
                <w:r w:rsidDel="00066736">
                  <w:rPr>
                    <w:noProof/>
                    <w:lang w:eastAsia="zh-CN"/>
                  </w:rPr>
                  <w:delText>e</w:delText>
                </w:r>
                <w:r w:rsidRPr="00B71987" w:rsidDel="00066736">
                  <w:rPr>
                    <w:noProof/>
                    <w:lang w:eastAsia="zh-CN"/>
                  </w:rPr>
                  <w:delText xml:space="preserve">RedCap UE </w:delText>
                </w:r>
              </w:del>
            </w:ins>
          </w:p>
        </w:tc>
      </w:tr>
      <w:tr w:rsidR="00C5750B" w:rsidRPr="00B71987" w14:paraId="39918C34" w14:textId="77777777" w:rsidTr="003B77E7">
        <w:trPr>
          <w:jc w:val="center"/>
          <w:ins w:id="269" w:author="vivo-Chenli-Before RAN2#122" w:date="2023-05-10T23:00:00Z"/>
        </w:trPr>
        <w:tc>
          <w:tcPr>
            <w:tcW w:w="1624" w:type="dxa"/>
          </w:tcPr>
          <w:p w14:paraId="7B771F26" w14:textId="4B949E86" w:rsidR="00C5750B" w:rsidRPr="00B71987" w:rsidRDefault="00C5750B" w:rsidP="003B77E7">
            <w:pPr>
              <w:pStyle w:val="TAC"/>
              <w:rPr>
                <w:ins w:id="270" w:author="vivo-Chenli-Before RAN2#122" w:date="2023-05-10T23:00:00Z"/>
                <w:noProof/>
                <w:lang w:eastAsia="zh-CN"/>
              </w:rPr>
            </w:pPr>
            <w:ins w:id="271" w:author="vivo-Chenli-Before RAN2#122" w:date="2023-05-10T23:00:00Z">
              <w:del w:id="272" w:author="vivo-Chenli-After RAN2#124" w:date="2023-11-23T12:09:00Z">
                <w:r w:rsidRPr="00B71987" w:rsidDel="00066736">
                  <w:rPr>
                    <w:noProof/>
                    <w:lang w:eastAsia="zh-CN"/>
                  </w:rPr>
                  <w:delText>3</w:delText>
                </w:r>
                <w:r w:rsidDel="00066736">
                  <w:rPr>
                    <w:noProof/>
                    <w:lang w:eastAsia="zh-CN"/>
                  </w:rPr>
                  <w:delText>8</w:delText>
                </w:r>
              </w:del>
            </w:ins>
          </w:p>
        </w:tc>
        <w:tc>
          <w:tcPr>
            <w:tcW w:w="7578" w:type="dxa"/>
          </w:tcPr>
          <w:p w14:paraId="23F2ED97" w14:textId="721A4A15" w:rsidR="00C5750B" w:rsidRPr="00B71987" w:rsidRDefault="00C5750B" w:rsidP="003B77E7">
            <w:pPr>
              <w:pStyle w:val="TAL"/>
              <w:rPr>
                <w:ins w:id="273" w:author="vivo-Chenli-Before RAN2#122" w:date="2023-05-10T23:00:00Z"/>
                <w:noProof/>
                <w:lang w:eastAsia="zh-CN"/>
              </w:rPr>
            </w:pPr>
            <w:ins w:id="274" w:author="vivo-Chenli-Before RAN2#122" w:date="2023-05-10T23:00:00Z">
              <w:del w:id="275" w:author="vivo-Chenli-After RAN2#124" w:date="2023-11-23T12:09:00Z">
                <w:r w:rsidRPr="00B71987" w:rsidDel="00066736">
                  <w:rPr>
                    <w:noProof/>
                    <w:lang w:eastAsia="zh-CN"/>
                  </w:rPr>
                  <w:delText>CCCH of size 64 bits (referred to as "CCCH1" in TS 38.331 [5]) for a</w:delText>
                </w:r>
              </w:del>
            </w:ins>
            <w:ins w:id="276" w:author="Chenli (Chenli, vivo)" w:date="2023-06-09T15:46:00Z">
              <w:del w:id="277" w:author="vivo-Chenli-After RAN2#124" w:date="2023-11-23T12:09:00Z">
                <w:r w:rsidR="00E542D8" w:rsidDel="00066736">
                  <w:rPr>
                    <w:noProof/>
                    <w:lang w:eastAsia="zh-CN"/>
                  </w:rPr>
                  <w:delText>n</w:delText>
                </w:r>
              </w:del>
            </w:ins>
            <w:ins w:id="278" w:author="vivo-Chenli-Before RAN2#122" w:date="2023-05-10T23:00:00Z">
              <w:del w:id="279" w:author="vivo-Chenli-After RAN2#124" w:date="2023-11-23T12:09:00Z">
                <w:r w:rsidRPr="00B71987" w:rsidDel="00066736">
                  <w:rPr>
                    <w:noProof/>
                    <w:lang w:eastAsia="zh-CN"/>
                  </w:rPr>
                  <w:delText xml:space="preserve"> </w:delText>
                </w:r>
              </w:del>
            </w:ins>
            <w:ins w:id="280" w:author="vivo-Chenli-Before RAN2#122" w:date="2023-05-10T23:01:00Z">
              <w:del w:id="281" w:author="vivo-Chenli-After RAN2#124" w:date="2023-11-23T12:09:00Z">
                <w:r w:rsidDel="00066736">
                  <w:rPr>
                    <w:noProof/>
                    <w:lang w:eastAsia="zh-CN"/>
                  </w:rPr>
                  <w:delText>e</w:delText>
                </w:r>
              </w:del>
            </w:ins>
            <w:ins w:id="282" w:author="vivo-Chenli-Before RAN2#122" w:date="2023-05-10T23:00:00Z">
              <w:del w:id="283" w:author="vivo-Chenli-After RAN2#124" w:date="2023-11-23T12:09:00Z">
                <w:r w:rsidRPr="00B71987" w:rsidDel="00066736">
                  <w:rPr>
                    <w:noProof/>
                    <w:lang w:eastAsia="zh-CN"/>
                  </w:rPr>
                  <w:delText>RedCap UE</w:delText>
                </w:r>
              </w:del>
            </w:ins>
          </w:p>
        </w:tc>
      </w:tr>
      <w:tr w:rsidR="00C5750B" w:rsidRPr="00B71987" w14:paraId="7B4ED9CC" w14:textId="77777777" w:rsidTr="003B77E7">
        <w:trPr>
          <w:jc w:val="center"/>
        </w:trPr>
        <w:tc>
          <w:tcPr>
            <w:tcW w:w="1624" w:type="dxa"/>
          </w:tcPr>
          <w:p w14:paraId="1FBC7245" w14:textId="573C9A24" w:rsidR="00C5750B" w:rsidRPr="00B71987" w:rsidRDefault="00C5750B" w:rsidP="003B77E7">
            <w:pPr>
              <w:pStyle w:val="TAC"/>
              <w:rPr>
                <w:noProof/>
                <w:lang w:eastAsia="ko-KR"/>
              </w:rPr>
            </w:pPr>
            <w:r w:rsidRPr="00B71987">
              <w:rPr>
                <w:noProof/>
                <w:lang w:eastAsia="ko-KR"/>
              </w:rPr>
              <w:t>3</w:t>
            </w:r>
            <w:ins w:id="284" w:author="vivo-Chenli-After RAN2#124" w:date="2023-11-23T12:09:00Z">
              <w:r w:rsidR="00066736">
                <w:rPr>
                  <w:noProof/>
                  <w:lang w:eastAsia="ko-KR"/>
                </w:rPr>
                <w:t>7</w:t>
              </w:r>
            </w:ins>
            <w:ins w:id="285" w:author="vivo-Chenli-Before RAN2#122" w:date="2023-05-10T23:00:00Z">
              <w:del w:id="286" w:author="vivo-Chenli-After RAN2#124" w:date="2023-11-23T12:09:00Z">
                <w:r w:rsidDel="00066736">
                  <w:rPr>
                    <w:noProof/>
                    <w:lang w:eastAsia="ko-KR"/>
                  </w:rPr>
                  <w:delText>9</w:delText>
                </w:r>
              </w:del>
            </w:ins>
            <w:del w:id="287"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88" w:author="vivo-Chenli-After RAN2#122" w:date="2023-06-28T20:18:00Z">
              <w:r w:rsidR="008D7007">
                <w:rPr>
                  <w:noProof/>
                  <w:lang w:eastAsia="ko-KR"/>
                </w:rPr>
                <w:t>n</w:t>
              </w:r>
            </w:ins>
            <w:r w:rsidRPr="00B71987">
              <w:rPr>
                <w:noProof/>
                <w:lang w:eastAsia="ko-KR"/>
              </w:rPr>
              <w:t xml:space="preserve"> </w:t>
            </w:r>
            <w:ins w:id="289"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174CB0EC" w14:textId="6030AB0D" w:rsidR="00BC7551" w:rsidRPr="00B31CBB" w:rsidDel="00076F82" w:rsidRDefault="00BC7551" w:rsidP="00BC7551">
      <w:pPr>
        <w:pStyle w:val="EditorsNote"/>
        <w:ind w:left="1701" w:hanging="1417"/>
        <w:rPr>
          <w:ins w:id="290" w:author="vivo-Chenli-After RAN2#123bis-R" w:date="2023-10-20T17:48:00Z"/>
          <w:del w:id="291" w:author="vivo-Chenli-After RAN2#124" w:date="2023-11-23T12:09:00Z"/>
          <w:lang w:eastAsia="zh-CN"/>
        </w:rPr>
      </w:pPr>
      <w:ins w:id="292" w:author="vivo-Chenli-After RAN2#123bis-R" w:date="2023-10-20T17:48:00Z">
        <w:del w:id="293" w:author="vivo-Chenli-After RAN2#124" w:date="2023-11-23T12:09:00Z">
          <w:r w:rsidRPr="00BB336E" w:rsidDel="00076F82">
            <w:rPr>
              <w:lang w:eastAsia="zh-CN"/>
            </w:rPr>
            <w:delText xml:space="preserve">Editor’s </w:delText>
          </w:r>
          <w:r w:rsidDel="00076F82">
            <w:rPr>
              <w:lang w:eastAsia="zh-CN"/>
            </w:rPr>
            <w:delText>NOTE</w:delText>
          </w:r>
          <w:r w:rsidRPr="00BB336E" w:rsidDel="00076F82">
            <w:rPr>
              <w:lang w:eastAsia="zh-CN"/>
            </w:rPr>
            <w:delText>:</w:delText>
          </w:r>
        </w:del>
      </w:ins>
      <w:ins w:id="294" w:author="vivo-Chenli-After RAN2#123bis-R" w:date="2023-10-20T17:50:00Z">
        <w:del w:id="295" w:author="vivo-Chenli-After RAN2#124" w:date="2023-11-23T12:09:00Z">
          <w:r w:rsidR="007E553C" w:rsidDel="00076F82">
            <w:rPr>
              <w:lang w:eastAsia="zh-CN"/>
            </w:rPr>
            <w:delText xml:space="preserve"> Whether LCID for CCCH1 is </w:delText>
          </w:r>
        </w:del>
      </w:ins>
      <w:ins w:id="296" w:author="vivo-Chenli-After RAN2#123bis-R" w:date="2023-10-20T17:51:00Z">
        <w:del w:id="297" w:author="vivo-Chenli-After RAN2#124" w:date="2023-11-23T12:09:00Z">
          <w:r w:rsidR="007E553C" w:rsidDel="00076F82">
            <w:rPr>
              <w:lang w:eastAsia="zh-CN"/>
            </w:rPr>
            <w:delText xml:space="preserve">needed </w:delText>
          </w:r>
        </w:del>
      </w:ins>
      <w:ins w:id="298" w:author="vivo-Chenli-After RAN2#123bis-R" w:date="2023-10-20T17:52:00Z">
        <w:del w:id="299" w:author="vivo-Chenli-After RAN2#124" w:date="2023-11-23T12:09:00Z">
          <w:r w:rsidR="002D0405" w:rsidDel="00076F82">
            <w:rPr>
              <w:lang w:eastAsia="zh-CN"/>
            </w:rPr>
            <w:delText xml:space="preserve">for Msg3 early identification for eRedCap </w:delText>
          </w:r>
        </w:del>
      </w:ins>
      <w:ins w:id="300" w:author="vivo-Chenli-After RAN2#123bis-R" w:date="2023-10-20T17:53:00Z">
        <w:del w:id="301" w:author="vivo-Chenli-After RAN2#124" w:date="2023-11-23T12:09:00Z">
          <w:r w:rsidR="002D0405" w:rsidDel="00076F82">
            <w:rPr>
              <w:lang w:eastAsia="zh-CN"/>
            </w:rPr>
            <w:delText>(or even for Rel-17 RedCap)</w:delText>
          </w:r>
        </w:del>
      </w:ins>
      <w:ins w:id="302" w:author="vivo-Chenli-After RAN2#123bis-R" w:date="2023-10-20T17:52:00Z">
        <w:del w:id="303" w:author="vivo-Chenli-After RAN2#124" w:date="2023-11-23T12:09:00Z">
          <w:r w:rsidR="002D0405" w:rsidDel="00076F82">
            <w:rPr>
              <w:lang w:eastAsia="zh-CN"/>
            </w:rPr>
            <w:delText xml:space="preserve"> could be further discussed</w:delText>
          </w:r>
        </w:del>
      </w:ins>
      <w:ins w:id="304" w:author="vivo-Chenli-After RAN2#123bis-R" w:date="2023-10-20T17:48:00Z">
        <w:del w:id="305" w:author="vivo-Chenli-After RAN2#124" w:date="2023-11-23T12:09:00Z">
          <w:r w:rsidRPr="00B31CBB" w:rsidDel="00076F82">
            <w:rPr>
              <w:lang w:eastAsia="zh-CN"/>
            </w:rPr>
            <w:delText>.</w:delText>
          </w:r>
        </w:del>
      </w:ins>
    </w:p>
    <w:p w14:paraId="1CB935F4" w14:textId="12B73801" w:rsidR="00AB5EFC" w:rsidRPr="0010644F" w:rsidDel="00C86BEF" w:rsidRDefault="00AB5EFC" w:rsidP="00AB5EFC">
      <w:pPr>
        <w:pStyle w:val="EditorsNote"/>
        <w:ind w:left="1701" w:hanging="1417"/>
        <w:rPr>
          <w:ins w:id="306" w:author="vivo-Chenli-after RAN2#123" w:date="2023-08-29T12:42:00Z"/>
          <w:del w:id="307" w:author="vivo-Chenli-After RAN2#124" w:date="2023-11-23T12:09:00Z"/>
          <w:lang w:eastAsia="zh-CN"/>
        </w:rPr>
      </w:pPr>
      <w:ins w:id="308" w:author="vivo-Chenli-after RAN2#123" w:date="2023-08-29T12:42:00Z">
        <w:del w:id="309" w:author="vivo-Chenli-After RAN2#124" w:date="2023-11-23T12:09:00Z">
          <w:r w:rsidRPr="00D622C4" w:rsidDel="00C86BEF">
            <w:rPr>
              <w:lang w:eastAsia="zh-CN"/>
            </w:rPr>
            <w:delText xml:space="preserve">Editor’s </w:delText>
          </w:r>
          <w:r w:rsidDel="00C86BEF">
            <w:rPr>
              <w:lang w:eastAsia="zh-CN"/>
            </w:rPr>
            <w:delText>NOTE:</w:delText>
          </w:r>
          <w:r w:rsidDel="00C86BEF">
            <w:rPr>
              <w:lang w:eastAsia="zh-CN"/>
            </w:rPr>
            <w:tab/>
            <w:delText>FFS</w:delText>
          </w:r>
        </w:del>
      </w:ins>
      <w:ins w:id="310" w:author="vivo-Chenli-after RAN2#123" w:date="2023-08-29T12:44:00Z">
        <w:del w:id="311" w:author="vivo-Chenli-After RAN2#124" w:date="2023-11-23T12:09:00Z">
          <w:r w:rsidR="008019AB" w:rsidDel="00C86BEF">
            <w:rPr>
              <w:lang w:eastAsia="zh-CN"/>
            </w:rPr>
            <w:delText xml:space="preserve">: </w:delText>
          </w:r>
        </w:del>
      </w:ins>
      <w:ins w:id="312" w:author="vivo-Chenli-after RAN2#123" w:date="2023-08-29T12:43:00Z">
        <w:del w:id="313" w:author="vivo-Chenli-After RAN2#124" w:date="2023-11-23T12:09:00Z">
          <w:r w:rsidR="003B2525" w:rsidRPr="00B31CBB" w:rsidDel="00C86BEF">
            <w:rPr>
              <w:lang w:eastAsia="zh-CN"/>
            </w:rPr>
            <w:delText>Depending on further progress</w:delText>
          </w:r>
        </w:del>
      </w:ins>
      <w:ins w:id="314" w:author="vivo-Chenli-after RAN2#123" w:date="2023-08-29T12:45:00Z">
        <w:del w:id="315" w:author="vivo-Chenli-After RAN2#124" w:date="2023-11-23T12:09:00Z">
          <w:r w:rsidR="00B04F50" w:rsidDel="00C86BEF">
            <w:rPr>
              <w:lang w:eastAsia="zh-CN"/>
            </w:rPr>
            <w:delText xml:space="preserve"> on </w:delText>
          </w:r>
          <w:r w:rsidR="00B04F50" w:rsidRPr="00B04F50" w:rsidDel="00C86BEF">
            <w:rPr>
              <w:lang w:eastAsia="zh-CN"/>
            </w:rPr>
            <w:delText>coordinated cross-WI</w:delText>
          </w:r>
        </w:del>
      </w:ins>
      <w:ins w:id="316" w:author="vivo-Chenli-after RAN2#123" w:date="2023-08-29T12:43:00Z">
        <w:del w:id="317" w:author="vivo-Chenli-After RAN2#124" w:date="2023-11-23T12:09:00Z">
          <w:r w:rsidR="003B2525" w:rsidRPr="00B31CBB" w:rsidDel="00C86BEF">
            <w:rPr>
              <w:lang w:eastAsia="zh-CN"/>
            </w:rPr>
            <w:delText xml:space="preserve">, the </w:delText>
          </w:r>
        </w:del>
      </w:ins>
      <w:ins w:id="318" w:author="vivo-Chenli-after RAN2#123" w:date="2023-08-29T12:44:00Z">
        <w:del w:id="319" w:author="vivo-Chenli-After RAN2#124" w:date="2023-11-23T12:09:00Z">
          <w:r w:rsidR="00CC51DA" w:rsidDel="00C86BEF">
            <w:rPr>
              <w:lang w:eastAsia="zh-CN"/>
            </w:rPr>
            <w:delText>u</w:delText>
          </w:r>
        </w:del>
      </w:ins>
      <w:ins w:id="320" w:author="vivo-Chenli-after RAN2#123" w:date="2023-08-29T12:45:00Z">
        <w:del w:id="321" w:author="vivo-Chenli-After RAN2#124" w:date="2023-11-23T12:09:00Z">
          <w:r w:rsidR="00CC51DA" w:rsidDel="00C86BEF">
            <w:rPr>
              <w:lang w:eastAsia="zh-CN"/>
            </w:rPr>
            <w:delText xml:space="preserve">se of LCID </w:delText>
          </w:r>
        </w:del>
      </w:ins>
      <w:ins w:id="322" w:author="vivo-Chenli-after RAN2#123" w:date="2023-08-29T12:43:00Z">
        <w:del w:id="323" w:author="vivo-Chenli-After RAN2#124" w:date="2023-11-23T12:09:00Z">
          <w:r w:rsidR="003B2525" w:rsidRPr="00B31CBB" w:rsidDel="00C86BEF">
            <w:rPr>
              <w:lang w:eastAsia="zh-CN"/>
            </w:rPr>
            <w:delText>may need to be changed</w:delText>
          </w:r>
        </w:del>
      </w:ins>
      <w:ins w:id="324" w:author="vivo-Chenli-after RAN2#123" w:date="2023-08-29T12:42:00Z">
        <w:del w:id="325" w:author="vivo-Chenli-After RAN2#124" w:date="2023-11-23T12:09:00Z">
          <w:r w:rsidR="00892893" w:rsidDel="00C86BEF">
            <w:rPr>
              <w:lang w:eastAsia="en-GB"/>
            </w:rPr>
            <w:delText>.</w:delText>
          </w:r>
        </w:del>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326"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326"/>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commentRangeStart w:id="327"/>
      <w:r>
        <w:rPr>
          <w:rFonts w:ascii="Arial" w:eastAsia="宋体" w:hAnsi="Arial"/>
          <w:sz w:val="36"/>
          <w:lang w:eastAsia="en-GB"/>
        </w:rPr>
        <w:t>Annex A</w:t>
      </w:r>
      <w:commentRangeEnd w:id="327"/>
      <w:r w:rsidR="009A3020">
        <w:rPr>
          <w:rStyle w:val="afff"/>
        </w:rPr>
        <w:commentReference w:id="327"/>
      </w:r>
      <w:r>
        <w:rPr>
          <w:rFonts w:ascii="Arial" w:eastAsia="宋体" w:hAnsi="Arial"/>
          <w:sz w:val="36"/>
          <w:lang w:eastAsia="en-GB"/>
        </w:rPr>
        <w:t>–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a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328" w:name="OLE_LINK2"/>
            <w:r w:rsidRPr="003A06BD">
              <w:rPr>
                <w:highlight w:val="green"/>
              </w:rPr>
              <w:t>Capture</w:t>
            </w:r>
            <w:r w:rsidRPr="009A6C72">
              <w:rPr>
                <w:highlight w:val="green"/>
              </w:rPr>
              <w:t xml:space="preserve">d in </w:t>
            </w:r>
            <w:bookmarkEnd w:id="328"/>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 xml:space="preserve">A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 xml:space="preserve">It is up to NW implementation to ensure that all partitions that the NW is interested to use to differentiate UEs. E.g. if the NW wants to be sure to be able to differentiate </w:t>
            </w:r>
            <w:proofErr w:type="spellStart"/>
            <w:r>
              <w:rPr>
                <w:lang w:eastAsia="zh-CN"/>
              </w:rPr>
              <w:t>eRedCap</w:t>
            </w:r>
            <w:proofErr w:type="spellEnd"/>
            <w:r>
              <w:rPr>
                <w:lang w:eastAsia="zh-CN"/>
              </w:rPr>
              <w:t xml:space="preserve"> and </w:t>
            </w:r>
            <w:proofErr w:type="spellStart"/>
            <w:r>
              <w:rPr>
                <w:lang w:eastAsia="zh-CN"/>
              </w:rPr>
              <w:t>RedCap</w:t>
            </w:r>
            <w:proofErr w:type="spellEnd"/>
            <w:r>
              <w:rPr>
                <w:lang w:eastAsia="zh-CN"/>
              </w:rPr>
              <w:t xml:space="preserve">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w:t>
            </w:r>
            <w:proofErr w:type="spellStart"/>
            <w:r>
              <w:rPr>
                <w:lang w:eastAsia="zh-CN"/>
              </w:rPr>
              <w:t>eRedCap</w:t>
            </w:r>
            <w:proofErr w:type="spellEnd"/>
            <w:r>
              <w:rPr>
                <w:lang w:eastAsia="zh-CN"/>
              </w:rPr>
              <w:t xml:space="preserve"> UE considers the set of configured RA resources with </w:t>
            </w:r>
            <w:proofErr w:type="spellStart"/>
            <w:r>
              <w:rPr>
                <w:lang w:eastAsia="zh-CN"/>
              </w:rPr>
              <w:t>RedCap</w:t>
            </w:r>
            <w:proofErr w:type="spellEnd"/>
            <w:r>
              <w:rPr>
                <w:lang w:eastAsia="zh-CN"/>
              </w:rPr>
              <w:t xml:space="preserve"> set to true as available for the RA procedure only when there is no set of configured RA resources with </w:t>
            </w:r>
            <w:proofErr w:type="spellStart"/>
            <w:r>
              <w:rPr>
                <w:lang w:eastAsia="zh-CN"/>
              </w:rPr>
              <w:t>eRedCap</w:t>
            </w:r>
            <w:proofErr w:type="spellEnd"/>
            <w:r>
              <w:rPr>
                <w:lang w:eastAsia="zh-CN"/>
              </w:rPr>
              <w:t xml:space="preserve"> set to true among all sets of configured RA resources. </w:t>
            </w:r>
          </w:p>
          <w:p w14:paraId="7FD74367" w14:textId="5C02BB03" w:rsidR="009C2A45" w:rsidRDefault="009C2A45" w:rsidP="000A4900">
            <w:pPr>
              <w:rPr>
                <w:lang w:eastAsia="zh-CN"/>
              </w:rPr>
            </w:pPr>
            <w:r>
              <w:rPr>
                <w:lang w:eastAsia="zh-CN"/>
              </w:rPr>
              <w:t xml:space="preserve">It is specified in TS 38.331 that RRC determines that </w:t>
            </w:r>
            <w:proofErr w:type="spellStart"/>
            <w:r>
              <w:rPr>
                <w:lang w:eastAsia="zh-CN"/>
              </w:rPr>
              <w:t>RedCap</w:t>
            </w:r>
            <w:proofErr w:type="spellEnd"/>
            <w:r>
              <w:rPr>
                <w:lang w:eastAsia="zh-CN"/>
              </w:rPr>
              <w:t xml:space="preserve"> is applicable to the RA procedure for Rel-18 </w:t>
            </w:r>
            <w:proofErr w:type="spellStart"/>
            <w:r>
              <w:rPr>
                <w:lang w:eastAsia="zh-CN"/>
              </w:rPr>
              <w:t>eRedCap</w:t>
            </w:r>
            <w:proofErr w:type="spellEnd"/>
            <w:r>
              <w:rPr>
                <w:lang w:eastAsia="zh-CN"/>
              </w:rPr>
              <w:t xml:space="preserve"> UE only if there is no set of configured RA resources with </w:t>
            </w:r>
            <w:proofErr w:type="spellStart"/>
            <w:r>
              <w:rPr>
                <w:lang w:eastAsia="zh-CN"/>
              </w:rPr>
              <w:t>eRedCap</w:t>
            </w:r>
            <w:proofErr w:type="spellEnd"/>
            <w:r>
              <w:rPr>
                <w:lang w:eastAsia="zh-CN"/>
              </w:rPr>
              <w:t xml:space="preserve">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4D5F97">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4D5F97">
        <w:tc>
          <w:tcPr>
            <w:tcW w:w="6374" w:type="dxa"/>
            <w:gridSpan w:val="2"/>
          </w:tcPr>
          <w:p w14:paraId="31E8FB40" w14:textId="77777777" w:rsidR="008E7F19" w:rsidRPr="008E7F19" w:rsidRDefault="008E7F19" w:rsidP="008E7F19">
            <w:pPr>
              <w:rPr>
                <w:bCs/>
                <w:lang w:eastAsia="zh-CN"/>
              </w:rPr>
            </w:pPr>
            <w:r w:rsidRPr="008E7F19">
              <w:rPr>
                <w:bCs/>
                <w:lang w:eastAsia="zh-CN"/>
              </w:rPr>
              <w:t xml:space="preserve">In case 2 (4-step PRACH </w:t>
            </w:r>
            <w:proofErr w:type="spellStart"/>
            <w:r w:rsidRPr="008E7F19">
              <w:rPr>
                <w:bCs/>
                <w:lang w:eastAsia="zh-CN"/>
              </w:rPr>
              <w:t>eRedCap</w:t>
            </w:r>
            <w:proofErr w:type="spellEnd"/>
            <w:r w:rsidRPr="008E7F19">
              <w:rPr>
                <w:bCs/>
                <w:lang w:eastAsia="zh-CN"/>
              </w:rPr>
              <w:t xml:space="preserve"> + 2-step PRACH </w:t>
            </w:r>
            <w:proofErr w:type="spellStart"/>
            <w:r w:rsidRPr="008E7F19">
              <w:rPr>
                <w:bCs/>
                <w:lang w:eastAsia="zh-CN"/>
              </w:rPr>
              <w:t>RedCap</w:t>
            </w:r>
            <w:proofErr w:type="spellEnd"/>
            <w:r w:rsidRPr="008E7F19">
              <w:rPr>
                <w:bCs/>
                <w:lang w:eastAsia="zh-CN"/>
              </w:rPr>
              <w:t xml:space="preserve">), R18 </w:t>
            </w:r>
            <w:proofErr w:type="spellStart"/>
            <w:r w:rsidRPr="008E7F19">
              <w:rPr>
                <w:bCs/>
                <w:lang w:eastAsia="zh-CN"/>
              </w:rPr>
              <w:t>eRedCap</w:t>
            </w:r>
            <w:proofErr w:type="spellEnd"/>
            <w:r w:rsidRPr="008E7F19">
              <w:rPr>
                <w:bCs/>
                <w:lang w:eastAsia="zh-CN"/>
              </w:rPr>
              <w:t xml:space="preserve"> UE is allowed to select 2-step RA. If the R18 </w:t>
            </w:r>
            <w:proofErr w:type="spellStart"/>
            <w:r w:rsidRPr="008E7F19">
              <w:rPr>
                <w:bCs/>
                <w:lang w:eastAsia="zh-CN"/>
              </w:rPr>
              <w:t>eRedCap</w:t>
            </w:r>
            <w:proofErr w:type="spellEnd"/>
            <w:r w:rsidRPr="008E7F19">
              <w:rPr>
                <w:bCs/>
                <w:lang w:eastAsia="zh-CN"/>
              </w:rPr>
              <w:t xml:space="preserve"> UE selects 2-step RA, the R18 </w:t>
            </w:r>
            <w:proofErr w:type="spellStart"/>
            <w:r w:rsidRPr="008E7F19">
              <w:rPr>
                <w:bCs/>
                <w:lang w:eastAsia="zh-CN"/>
              </w:rPr>
              <w:t>eRedCap</w:t>
            </w:r>
            <w:proofErr w:type="spellEnd"/>
            <w:r w:rsidRPr="008E7F19">
              <w:rPr>
                <w:bCs/>
                <w:lang w:eastAsia="zh-CN"/>
              </w:rPr>
              <w:t xml:space="preserve"> UE performs 2-step RA by using the 2-step PRACH </w:t>
            </w:r>
            <w:proofErr w:type="spellStart"/>
            <w:r w:rsidRPr="008E7F19">
              <w:rPr>
                <w:bCs/>
                <w:lang w:eastAsia="zh-CN"/>
              </w:rPr>
              <w:t>RedCap</w:t>
            </w:r>
            <w:proofErr w:type="spellEnd"/>
            <w:r w:rsidRPr="008E7F19">
              <w:rPr>
                <w:bCs/>
                <w:lang w:eastAsia="zh-CN"/>
              </w:rPr>
              <w:t xml:space="preserve"> resources. In this case, if fallback from 2-step RA to 4-step RA is required (according to the current specification), the R18 </w:t>
            </w:r>
            <w:proofErr w:type="spellStart"/>
            <w:r w:rsidRPr="008E7F19">
              <w:rPr>
                <w:bCs/>
                <w:lang w:eastAsia="zh-CN"/>
              </w:rPr>
              <w:t>eRedCap</w:t>
            </w:r>
            <w:proofErr w:type="spellEnd"/>
            <w:r w:rsidRPr="008E7F19">
              <w:rPr>
                <w:bCs/>
                <w:lang w:eastAsia="zh-CN"/>
              </w:rPr>
              <w:t xml:space="preserve"> UE initiates 4-step RA by using the 4-step PRACH </w:t>
            </w:r>
            <w:proofErr w:type="spellStart"/>
            <w:r w:rsidRPr="008E7F19">
              <w:rPr>
                <w:bCs/>
                <w:lang w:eastAsia="zh-CN"/>
              </w:rPr>
              <w:t>RedCap</w:t>
            </w:r>
            <w:proofErr w:type="spellEnd"/>
            <w:r w:rsidRPr="008E7F19">
              <w:rPr>
                <w:bCs/>
                <w:lang w:eastAsia="zh-CN"/>
              </w:rPr>
              <w:t xml:space="preserve"> resources.</w:t>
            </w:r>
          </w:p>
          <w:p w14:paraId="23269078" w14:textId="39240C11" w:rsidR="000A4900" w:rsidRPr="001209D4" w:rsidRDefault="008E7F19" w:rsidP="000A4900">
            <w:pPr>
              <w:rPr>
                <w:rFonts w:eastAsiaTheme="minorEastAsia"/>
                <w:bCs/>
                <w:lang w:eastAsia="zh-CN"/>
              </w:rPr>
            </w:pPr>
            <w:r w:rsidRPr="008E7F19">
              <w:rPr>
                <w:bCs/>
                <w:lang w:eastAsia="zh-CN"/>
              </w:rPr>
              <w:t>We will discuss how to capture this in the spec over email.</w:t>
            </w:r>
          </w:p>
        </w:tc>
        <w:tc>
          <w:tcPr>
            <w:tcW w:w="2126" w:type="dxa"/>
          </w:tcPr>
          <w:p w14:paraId="19812223" w14:textId="6AF35310" w:rsidR="000A4900" w:rsidRDefault="009458D6" w:rsidP="000A4900">
            <w:r w:rsidRPr="003A06BD">
              <w:rPr>
                <w:highlight w:val="green"/>
              </w:rPr>
              <w:t>Capture</w:t>
            </w:r>
            <w:r w:rsidRPr="00F07A31">
              <w:rPr>
                <w:highlight w:val="green"/>
              </w:rPr>
              <w:t>d in 5.</w:t>
            </w:r>
            <w:r w:rsidRPr="009458D6">
              <w:rPr>
                <w:highlight w:val="green"/>
              </w:rPr>
              <w:t>1.1b and 5.1.1c</w:t>
            </w:r>
          </w:p>
        </w:tc>
        <w:tc>
          <w:tcPr>
            <w:tcW w:w="1701" w:type="dxa"/>
          </w:tcPr>
          <w:p w14:paraId="0A076AB1" w14:textId="77777777" w:rsidR="000A4900" w:rsidRDefault="000A4900" w:rsidP="000A4900"/>
        </w:tc>
      </w:tr>
      <w:tr w:rsidR="00E61082" w14:paraId="56F3D94A" w14:textId="77777777" w:rsidTr="004D5F97">
        <w:tc>
          <w:tcPr>
            <w:tcW w:w="6374" w:type="dxa"/>
            <w:gridSpan w:val="2"/>
          </w:tcPr>
          <w:p w14:paraId="3850E5D9" w14:textId="1440C5CE" w:rsidR="00E61082" w:rsidRPr="007835A0" w:rsidRDefault="00E61082" w:rsidP="00E61082">
            <w:pPr>
              <w:rPr>
                <w:lang w:eastAsia="en-GB"/>
              </w:rPr>
            </w:pPr>
            <w:r w:rsidRPr="00A43D17">
              <w:rPr>
                <w:lang w:eastAsia="en-GB"/>
              </w:rPr>
              <w:t xml:space="preserve">We attempt to implement in MAC the UE behaviour of CFRA to CBRA </w:t>
            </w:r>
            <w:proofErr w:type="spellStart"/>
            <w:r w:rsidRPr="00A43D17">
              <w:rPr>
                <w:lang w:eastAsia="en-GB"/>
              </w:rPr>
              <w:t>fallback</w:t>
            </w:r>
            <w:proofErr w:type="spellEnd"/>
            <w:r w:rsidRPr="00A43D17">
              <w:rPr>
                <w:lang w:eastAsia="en-GB"/>
              </w:rPr>
              <w:t xml:space="preserve"> for </w:t>
            </w:r>
            <w:proofErr w:type="spellStart"/>
            <w:r w:rsidRPr="00A43D17">
              <w:rPr>
                <w:lang w:eastAsia="en-GB"/>
              </w:rPr>
              <w:t>eRedCap</w:t>
            </w:r>
            <w:proofErr w:type="spellEnd"/>
            <w:r w:rsidRPr="00A43D17">
              <w:rPr>
                <w:lang w:eastAsia="en-GB"/>
              </w:rPr>
              <w:t xml:space="preserve"> UEs. If we find issues we may need to go the RRC way of defining a NW restriction.</w:t>
            </w:r>
          </w:p>
        </w:tc>
        <w:tc>
          <w:tcPr>
            <w:tcW w:w="2126" w:type="dxa"/>
          </w:tcPr>
          <w:p w14:paraId="128E8316" w14:textId="4519C483" w:rsidR="00E61082" w:rsidRDefault="00E61082" w:rsidP="00E61082">
            <w:r w:rsidRPr="003A06BD">
              <w:rPr>
                <w:highlight w:val="green"/>
              </w:rPr>
              <w:t>Capture</w:t>
            </w:r>
            <w:r w:rsidRPr="00F07A31">
              <w:rPr>
                <w:highlight w:val="green"/>
              </w:rPr>
              <w:t>d in 5.</w:t>
            </w:r>
            <w:r w:rsidRPr="00E61082">
              <w:rPr>
                <w:highlight w:val="green"/>
              </w:rPr>
              <w:t>1.1b</w:t>
            </w:r>
          </w:p>
        </w:tc>
        <w:tc>
          <w:tcPr>
            <w:tcW w:w="1701" w:type="dxa"/>
          </w:tcPr>
          <w:p w14:paraId="0047A0E3" w14:textId="77777777" w:rsidR="00E61082" w:rsidRDefault="00E61082" w:rsidP="00E61082"/>
        </w:tc>
      </w:tr>
      <w:tr w:rsidR="00E61082" w14:paraId="5A4C652E" w14:textId="77777777" w:rsidTr="004D5F97">
        <w:tc>
          <w:tcPr>
            <w:tcW w:w="6374" w:type="dxa"/>
            <w:gridSpan w:val="2"/>
          </w:tcPr>
          <w:p w14:paraId="20C39885" w14:textId="69A854CF" w:rsidR="00E61082" w:rsidRPr="007835A0" w:rsidRDefault="00E61082" w:rsidP="00E61082">
            <w:pPr>
              <w:rPr>
                <w:lang w:eastAsia="en-GB"/>
              </w:rPr>
            </w:pPr>
            <w:r w:rsidRPr="009D5718">
              <w:rPr>
                <w:lang w:eastAsia="en-GB"/>
              </w:rPr>
              <w:t>RAN2 confirms that separate LCIDs for CCCH1 and CCCH as Msg3/MSGA PUSCH early indication should be introduced.</w:t>
            </w:r>
          </w:p>
        </w:tc>
        <w:tc>
          <w:tcPr>
            <w:tcW w:w="2126" w:type="dxa"/>
          </w:tcPr>
          <w:p w14:paraId="0ABEF751" w14:textId="2C487B40" w:rsidR="00E61082" w:rsidRPr="0036088A" w:rsidRDefault="00E61082" w:rsidP="00E61082">
            <w:pPr>
              <w:rPr>
                <w:rFonts w:eastAsiaTheme="minorEastAsia"/>
                <w:lang w:eastAsia="zh-CN"/>
              </w:rPr>
            </w:pPr>
            <w:r w:rsidRPr="006375A9">
              <w:rPr>
                <w:rFonts w:eastAsiaTheme="minorEastAsia" w:hint="eastAsia"/>
                <w:highlight w:val="green"/>
                <w:lang w:eastAsia="zh-CN"/>
              </w:rPr>
              <w:t>R</w:t>
            </w:r>
            <w:r w:rsidRPr="006375A9">
              <w:rPr>
                <w:rFonts w:eastAsiaTheme="minorEastAsia"/>
                <w:highlight w:val="green"/>
                <w:lang w:eastAsia="zh-CN"/>
              </w:rPr>
              <w:t>emoved the EN</w:t>
            </w:r>
          </w:p>
        </w:tc>
        <w:tc>
          <w:tcPr>
            <w:tcW w:w="1701" w:type="dxa"/>
          </w:tcPr>
          <w:p w14:paraId="5B229F76" w14:textId="77777777" w:rsidR="00E61082" w:rsidRDefault="00E61082" w:rsidP="00E61082"/>
        </w:tc>
      </w:tr>
      <w:tr w:rsidR="00E61082" w14:paraId="03426059" w14:textId="77777777" w:rsidTr="004D5F97">
        <w:tc>
          <w:tcPr>
            <w:tcW w:w="6374" w:type="dxa"/>
            <w:gridSpan w:val="2"/>
          </w:tcPr>
          <w:p w14:paraId="49C161CD" w14:textId="11DB1304" w:rsidR="00E61082" w:rsidRPr="00434E1D" w:rsidRDefault="00E61082" w:rsidP="00E61082">
            <w:pPr>
              <w:rPr>
                <w:bCs/>
                <w:lang w:eastAsia="en-GB"/>
              </w:rPr>
            </w:pPr>
            <w:r w:rsidRPr="007362C4">
              <w:rPr>
                <w:bCs/>
                <w:lang w:eastAsia="en-GB"/>
              </w:rPr>
              <w:t xml:space="preserve">Discuss in email disc for the CRs if/how to capture in the specs the case where </w:t>
            </w:r>
            <w:proofErr w:type="spellStart"/>
            <w:r w:rsidRPr="007362C4">
              <w:rPr>
                <w:bCs/>
                <w:lang w:eastAsia="en-GB"/>
              </w:rPr>
              <w:t>eRedCap</w:t>
            </w:r>
            <w:proofErr w:type="spellEnd"/>
            <w:r w:rsidRPr="007362C4">
              <w:rPr>
                <w:bCs/>
                <w:lang w:eastAsia="en-GB"/>
              </w:rPr>
              <w:t xml:space="preserve"> UEs are not supposed to use </w:t>
            </w:r>
            <w:proofErr w:type="spellStart"/>
            <w:r w:rsidRPr="007362C4">
              <w:rPr>
                <w:bCs/>
                <w:lang w:eastAsia="en-GB"/>
              </w:rPr>
              <w:t>MsgA</w:t>
            </w:r>
            <w:proofErr w:type="spellEnd"/>
            <w:r w:rsidRPr="007362C4">
              <w:rPr>
                <w:bCs/>
                <w:lang w:eastAsia="en-GB"/>
              </w:rPr>
              <w:t xml:space="preserve"> PUSCH resources if configured with a bandwidth larger than 5MHz.</w:t>
            </w:r>
          </w:p>
        </w:tc>
        <w:tc>
          <w:tcPr>
            <w:tcW w:w="2126" w:type="dxa"/>
          </w:tcPr>
          <w:p w14:paraId="1AD1D3A9" w14:textId="737DD297" w:rsidR="00E61082" w:rsidRPr="00C31AC5" w:rsidRDefault="00074099" w:rsidP="00E61082">
            <w:pPr>
              <w:rPr>
                <w:rFonts w:eastAsiaTheme="minorEastAsia"/>
                <w:lang w:eastAsia="zh-CN"/>
              </w:rPr>
            </w:pPr>
            <w:r w:rsidRPr="003A06BD">
              <w:rPr>
                <w:highlight w:val="green"/>
              </w:rPr>
              <w:t>Capture</w:t>
            </w:r>
            <w:r w:rsidRPr="00F07A31">
              <w:rPr>
                <w:highlight w:val="green"/>
              </w:rPr>
              <w:t>d in 5.</w:t>
            </w:r>
            <w:r w:rsidRPr="00E61082">
              <w:rPr>
                <w:highlight w:val="green"/>
              </w:rPr>
              <w:t>1.</w:t>
            </w:r>
            <w:r w:rsidRPr="00074099">
              <w:rPr>
                <w:highlight w:val="green"/>
              </w:rPr>
              <w:t>1c</w:t>
            </w:r>
          </w:p>
        </w:tc>
        <w:tc>
          <w:tcPr>
            <w:tcW w:w="1701" w:type="dxa"/>
          </w:tcPr>
          <w:p w14:paraId="7EB1BA3B" w14:textId="77777777" w:rsidR="00E61082" w:rsidRDefault="00E61082" w:rsidP="00E61082"/>
        </w:tc>
      </w:tr>
      <w:tr w:rsidR="00E61082" w14:paraId="4234F503" w14:textId="77777777" w:rsidTr="004D5F97">
        <w:tc>
          <w:tcPr>
            <w:tcW w:w="6374" w:type="dxa"/>
            <w:gridSpan w:val="2"/>
          </w:tcPr>
          <w:p w14:paraId="5DC3DC71" w14:textId="77777777" w:rsidR="00E61082" w:rsidRDefault="00E61082" w:rsidP="00E61082">
            <w:pPr>
              <w:rPr>
                <w:rFonts w:eastAsiaTheme="minorEastAsia"/>
                <w:b/>
                <w:lang w:eastAsia="zh-CN"/>
              </w:rPr>
            </w:pPr>
            <w:r>
              <w:rPr>
                <w:rFonts w:eastAsiaTheme="minorEastAsia" w:hint="eastAsia"/>
                <w:b/>
                <w:lang w:eastAsia="zh-CN"/>
              </w:rPr>
              <w:t>A</w:t>
            </w:r>
            <w:r>
              <w:rPr>
                <w:rFonts w:eastAsiaTheme="minorEastAsia"/>
                <w:b/>
                <w:lang w:eastAsia="zh-CN"/>
              </w:rPr>
              <w:t>greements from LCID common session:</w:t>
            </w:r>
          </w:p>
          <w:p w14:paraId="5471CE64" w14:textId="77777777" w:rsidR="00E61082" w:rsidRPr="008C1D15" w:rsidRDefault="00E61082" w:rsidP="00E61082">
            <w:pPr>
              <w:rPr>
                <w:rFonts w:eastAsiaTheme="minorEastAsia"/>
                <w:bCs/>
                <w:lang w:eastAsia="zh-CN"/>
              </w:rPr>
            </w:pPr>
            <w:r w:rsidRPr="008C1D15">
              <w:rPr>
                <w:rFonts w:eastAsiaTheme="minorEastAsia"/>
                <w:bCs/>
                <w:lang w:eastAsia="zh-CN"/>
              </w:rPr>
              <w:t>1.</w:t>
            </w:r>
            <w:r w:rsidRPr="008C1D15">
              <w:rPr>
                <w:rFonts w:eastAsiaTheme="minorEastAsia"/>
                <w:bCs/>
                <w:lang w:eastAsia="zh-CN"/>
              </w:rPr>
              <w:tab/>
              <w:t>The support of CCCH/CCCH1 LCID extension is indicated implicitly by the indication(s) on the support of the specific features that need such CCCH/CCCH1 LCID extension in the system information</w:t>
            </w:r>
          </w:p>
          <w:p w14:paraId="2D07C412" w14:textId="77777777" w:rsidR="00E61082" w:rsidRPr="008C1D15" w:rsidRDefault="00E61082" w:rsidP="00E61082">
            <w:pPr>
              <w:rPr>
                <w:rFonts w:eastAsiaTheme="minorEastAsia"/>
                <w:bCs/>
                <w:lang w:eastAsia="zh-CN"/>
              </w:rPr>
            </w:pPr>
            <w:r w:rsidRPr="008C1D15">
              <w:rPr>
                <w:rFonts w:eastAsiaTheme="minorEastAsia"/>
                <w:bCs/>
                <w:lang w:eastAsia="zh-CN"/>
              </w:rPr>
              <w:t>2.</w:t>
            </w:r>
            <w:r w:rsidRPr="008C1D15">
              <w:rPr>
                <w:rFonts w:eastAsiaTheme="minorEastAsia"/>
                <w:bCs/>
                <w:lang w:eastAsia="zh-CN"/>
              </w:rPr>
              <w:tab/>
              <w:t xml:space="preserve">Adopt the MAC </w:t>
            </w:r>
            <w:proofErr w:type="spellStart"/>
            <w:r w:rsidRPr="008C1D15">
              <w:rPr>
                <w:rFonts w:eastAsiaTheme="minorEastAsia"/>
                <w:bCs/>
                <w:lang w:eastAsia="zh-CN"/>
              </w:rPr>
              <w:t>subheader</w:t>
            </w:r>
            <w:proofErr w:type="spellEnd"/>
            <w:r w:rsidRPr="008C1D15">
              <w:rPr>
                <w:rFonts w:eastAsiaTheme="minorEastAsia"/>
                <w:bCs/>
                <w:lang w:eastAsia="zh-CN"/>
              </w:rPr>
              <w:t xml:space="preserve"> format Ext/R/LCID for CCCH/CCCH1 LCID extension with LCID field kept as 6 bits, as captured in endorsed CR.</w:t>
            </w:r>
          </w:p>
          <w:p w14:paraId="1DF9B60A" w14:textId="77777777" w:rsidR="00E61082" w:rsidRPr="008C1D15" w:rsidRDefault="00E61082" w:rsidP="00E61082">
            <w:pPr>
              <w:rPr>
                <w:rFonts w:eastAsiaTheme="minorEastAsia"/>
                <w:bCs/>
                <w:lang w:eastAsia="zh-CN"/>
              </w:rPr>
            </w:pPr>
            <w:r w:rsidRPr="008C1D15">
              <w:rPr>
                <w:rFonts w:eastAsiaTheme="minorEastAsia"/>
                <w:bCs/>
                <w:lang w:eastAsia="zh-CN"/>
              </w:rPr>
              <w:t>3.</w:t>
            </w:r>
            <w:r w:rsidRPr="008C1D15">
              <w:rPr>
                <w:rFonts w:eastAsiaTheme="minorEastAsia"/>
                <w:bCs/>
                <w:lang w:eastAsia="zh-CN"/>
              </w:rPr>
              <w:tab/>
              <w:t>The UL CCCH/CCCH1 indications introduced in Rel18 by default use the LCID extension codepoints (not the legacy reserved codepoints).</w:t>
            </w:r>
          </w:p>
          <w:p w14:paraId="1D14D385" w14:textId="3D5E211F" w:rsidR="00E61082" w:rsidRPr="008C1D15" w:rsidRDefault="00E61082" w:rsidP="00E61082">
            <w:pPr>
              <w:rPr>
                <w:rFonts w:eastAsiaTheme="minorEastAsia"/>
                <w:b/>
                <w:lang w:eastAsia="zh-CN"/>
              </w:rPr>
            </w:pPr>
            <w:r w:rsidRPr="008C1D15">
              <w:rPr>
                <w:rFonts w:eastAsiaTheme="minorEastAsia"/>
                <w:bCs/>
                <w:lang w:eastAsia="zh-CN"/>
              </w:rPr>
              <w:t>4.</w:t>
            </w:r>
            <w:r w:rsidRPr="008C1D15">
              <w:rPr>
                <w:rFonts w:eastAsiaTheme="minorEastAsia"/>
                <w:bCs/>
                <w:lang w:eastAsia="zh-CN"/>
              </w:rPr>
              <w:tab/>
              <w:t>Create a new table 6.2.1-2c with new LCID codepoint 0-63 (to be used when LX = 1)</w:t>
            </w:r>
          </w:p>
        </w:tc>
        <w:tc>
          <w:tcPr>
            <w:tcW w:w="2126" w:type="dxa"/>
          </w:tcPr>
          <w:p w14:paraId="43034798" w14:textId="4B677B28" w:rsidR="00E61082" w:rsidRPr="00306ADF" w:rsidRDefault="00E61082" w:rsidP="00E61082">
            <w:pPr>
              <w:rPr>
                <w:rFonts w:eastAsiaTheme="minorEastAsia"/>
                <w:lang w:eastAsia="zh-CN"/>
              </w:rPr>
            </w:pPr>
            <w:r>
              <w:rPr>
                <w:rFonts w:eastAsiaTheme="minorEastAsia"/>
                <w:lang w:eastAsia="zh-CN"/>
              </w:rPr>
              <w:t xml:space="preserve">Captured in the CR discussed in LCID extension, i.e. </w:t>
            </w:r>
            <w:r w:rsidRPr="00CF496E">
              <w:rPr>
                <w:rFonts w:eastAsiaTheme="minorEastAsia"/>
                <w:lang w:eastAsia="zh-CN"/>
              </w:rPr>
              <w:t>[POST</w:t>
            </w:r>
            <w:proofErr w:type="gramStart"/>
            <w:r w:rsidRPr="00CF496E">
              <w:rPr>
                <w:rFonts w:eastAsiaTheme="minorEastAsia"/>
                <w:lang w:eastAsia="zh-CN"/>
              </w:rPr>
              <w:t>124][</w:t>
            </w:r>
            <w:proofErr w:type="gramEnd"/>
            <w:r w:rsidRPr="00CF496E">
              <w:rPr>
                <w:rFonts w:eastAsiaTheme="minorEastAsia"/>
                <w:lang w:eastAsia="zh-CN"/>
              </w:rPr>
              <w:t>01</w:t>
            </w:r>
            <w:r>
              <w:rPr>
                <w:rFonts w:eastAsiaTheme="minorEastAsia"/>
                <w:lang w:eastAsia="zh-CN"/>
              </w:rPr>
              <w:t>5</w:t>
            </w:r>
            <w:r w:rsidRPr="00CF496E">
              <w:rPr>
                <w:rFonts w:eastAsiaTheme="minorEastAsia"/>
                <w:lang w:eastAsia="zh-CN"/>
              </w:rPr>
              <w:t xml:space="preserve">][LCID </w:t>
            </w:r>
            <w:proofErr w:type="spellStart"/>
            <w:r w:rsidRPr="00CF496E">
              <w:rPr>
                <w:rFonts w:eastAsiaTheme="minorEastAsia"/>
                <w:lang w:eastAsia="zh-CN"/>
              </w:rPr>
              <w:t>ext</w:t>
            </w:r>
            <w:proofErr w:type="spellEnd"/>
            <w:r w:rsidRPr="00CF496E">
              <w:rPr>
                <w:rFonts w:eastAsiaTheme="minorEastAsia"/>
                <w:lang w:eastAsia="zh-CN"/>
              </w:rPr>
              <w:t>] 38.321 CR  (Samsung)</w:t>
            </w:r>
          </w:p>
        </w:tc>
        <w:tc>
          <w:tcPr>
            <w:tcW w:w="1701" w:type="dxa"/>
          </w:tcPr>
          <w:p w14:paraId="6FDE677C" w14:textId="77777777" w:rsidR="00E61082" w:rsidRDefault="00E61082" w:rsidP="00E61082"/>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lastRenderedPageBreak/>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329"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329"/>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0"/>
      <w:foot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4" w:author="vivo-Chenli-After RAN2#124" w:date="2023-11-24T16:19:00Z" w:initials="v">
    <w:p w14:paraId="109726A4" w14:textId="3952A697" w:rsidR="00BC0A5F" w:rsidRPr="00AB59CE" w:rsidRDefault="00BC0A5F">
      <w:pPr>
        <w:pStyle w:val="ad"/>
        <w:rPr>
          <w:rFonts w:eastAsiaTheme="minorEastAsia"/>
          <w:lang w:eastAsia="zh-CN"/>
        </w:rPr>
      </w:pPr>
      <w:r>
        <w:rPr>
          <w:rStyle w:val="afff"/>
        </w:rPr>
        <w:annotationRef/>
      </w:r>
      <w:r>
        <w:rPr>
          <w:rFonts w:eastAsiaTheme="minorEastAsia"/>
          <w:lang w:eastAsia="zh-CN"/>
        </w:rPr>
        <w:t xml:space="preserve">Companies are invited to provide views on whether this change in MAC is acceptable. Otherwise, some clarification </w:t>
      </w:r>
      <w:r w:rsidRPr="00AB59CE">
        <w:rPr>
          <w:rFonts w:eastAsiaTheme="minorEastAsia"/>
          <w:lang w:eastAsia="zh-CN"/>
        </w:rPr>
        <w:t>to address the CFRA to CBRA fallback in case the CFRA resource cannot be selected</w:t>
      </w:r>
      <w:r>
        <w:rPr>
          <w:rFonts w:eastAsiaTheme="minorEastAsia"/>
          <w:lang w:eastAsia="zh-CN"/>
        </w:rPr>
        <w:t xml:space="preserve"> should be added in RRC. </w:t>
      </w:r>
    </w:p>
  </w:comment>
  <w:comment w:id="106" w:author="vivo-Chenli-After RAN2#124" w:date="2023-11-27T08:22:00Z" w:initials="v">
    <w:p w14:paraId="27AEE067" w14:textId="2A8B1AD1" w:rsidR="00BC0A5F" w:rsidRPr="003D1889" w:rsidRDefault="00BC0A5F">
      <w:pPr>
        <w:pStyle w:val="ad"/>
        <w:rPr>
          <w:rFonts w:eastAsiaTheme="minorEastAsia"/>
          <w:lang w:eastAsia="zh-CN"/>
        </w:rPr>
      </w:pPr>
      <w:r>
        <w:rPr>
          <w:rStyle w:val="afff"/>
        </w:rPr>
        <w:annotationRef/>
      </w:r>
      <w:r>
        <w:rPr>
          <w:rFonts w:eastAsiaTheme="minorEastAsia"/>
          <w:lang w:eastAsia="zh-CN"/>
        </w:rPr>
        <w:t xml:space="preserve">For the case that a set with 4-step RACH resource only and </w:t>
      </w:r>
      <w:r>
        <w:rPr>
          <w:rFonts w:eastAsiaTheme="minorEastAsia"/>
          <w:lang w:eastAsia="zh-CN"/>
        </w:rPr>
        <w:t xml:space="preserve">RedCap indication is true, </w:t>
      </w:r>
      <w:r>
        <w:rPr>
          <w:rFonts w:eastAsiaTheme="minorEastAsia" w:hint="eastAsia"/>
          <w:lang w:eastAsia="zh-CN"/>
        </w:rPr>
        <w:t>e</w:t>
      </w:r>
      <w:r>
        <w:rPr>
          <w:rFonts w:eastAsiaTheme="minorEastAsia"/>
          <w:lang w:eastAsia="zh-CN"/>
        </w:rPr>
        <w:t xml:space="preserve">RedCap should not consier this set as available. </w:t>
      </w:r>
    </w:p>
  </w:comment>
  <w:comment w:id="125" w:author="vivo-Chenli-After RAN2#124" w:date="2023-11-27T11:56:00Z" w:initials="v">
    <w:p w14:paraId="1788942A" w14:textId="77777777" w:rsidR="00BC0A5F" w:rsidRDefault="00BC0A5F">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his is for “</w:t>
      </w:r>
      <w:r w:rsidRPr="007362C4">
        <w:rPr>
          <w:rFonts w:ascii="Tms Rmn" w:eastAsia="MS Mincho" w:hAnsi="Tms Rmn"/>
          <w:bCs/>
          <w:lang w:eastAsia="en-GB"/>
        </w:rPr>
        <w:t xml:space="preserve">Discuss in email disc for the CRs if/how to capture in the specs the case where </w:t>
      </w:r>
      <w:r w:rsidRPr="007362C4">
        <w:rPr>
          <w:rFonts w:ascii="Tms Rmn" w:eastAsia="MS Mincho" w:hAnsi="Tms Rmn"/>
          <w:bCs/>
          <w:lang w:eastAsia="en-GB"/>
        </w:rPr>
        <w:t>eRedCap UEs are not supposed to use MsgA PUSCH resources if configured with a bandwidth larger than 5MHz.</w:t>
      </w:r>
      <w:r>
        <w:rPr>
          <w:rFonts w:eastAsiaTheme="minorEastAsia"/>
          <w:lang w:eastAsia="zh-CN"/>
        </w:rPr>
        <w:t>”</w:t>
      </w:r>
    </w:p>
    <w:p w14:paraId="53D25490" w14:textId="77777777" w:rsidR="00BC0A5F" w:rsidRPr="000F48FE" w:rsidRDefault="00BC0A5F">
      <w:pPr>
        <w:pStyle w:val="ad"/>
        <w:rPr>
          <w:rFonts w:eastAsiaTheme="minorEastAsia"/>
          <w:b/>
          <w:bCs/>
          <w:lang w:eastAsia="zh-CN"/>
        </w:rPr>
      </w:pPr>
      <w:r w:rsidRPr="000F48FE">
        <w:rPr>
          <w:rFonts w:eastAsiaTheme="minorEastAsia" w:hint="eastAsia"/>
          <w:b/>
          <w:bCs/>
          <w:lang w:eastAsia="zh-CN"/>
        </w:rPr>
        <w:t>C</w:t>
      </w:r>
      <w:r w:rsidRPr="000F48FE">
        <w:rPr>
          <w:rFonts w:eastAsiaTheme="minorEastAsia"/>
          <w:b/>
          <w:bCs/>
          <w:lang w:eastAsia="zh-CN"/>
        </w:rPr>
        <w:t>ompanies are invited to provide views on which option is preferred:</w:t>
      </w:r>
    </w:p>
    <w:p w14:paraId="7CC7D203" w14:textId="77777777" w:rsidR="00BC0A5F" w:rsidRDefault="00BC0A5F" w:rsidP="008F38E5">
      <w:pPr>
        <w:pStyle w:val="ad"/>
        <w:numPr>
          <w:ilvl w:val="0"/>
          <w:numId w:val="33"/>
        </w:numPr>
        <w:rPr>
          <w:rFonts w:eastAsiaTheme="minorEastAsia"/>
          <w:lang w:eastAsia="zh-CN"/>
        </w:rPr>
      </w:pPr>
      <w:r>
        <w:rPr>
          <w:rFonts w:eastAsiaTheme="minorEastAsia"/>
          <w:lang w:eastAsia="zh-CN"/>
        </w:rPr>
        <w:t>Captured in MAC, similar as this. Your comments are welcome.</w:t>
      </w:r>
    </w:p>
    <w:p w14:paraId="06B32B88" w14:textId="057399D1" w:rsidR="00BC0A5F" w:rsidRDefault="00BC0A5F" w:rsidP="008F38E5">
      <w:pPr>
        <w:pStyle w:val="ad"/>
        <w:numPr>
          <w:ilvl w:val="0"/>
          <w:numId w:val="33"/>
        </w:numPr>
        <w:rPr>
          <w:rFonts w:eastAsiaTheme="minorEastAsia"/>
          <w:lang w:eastAsia="zh-CN"/>
        </w:rPr>
      </w:pPr>
      <w:bookmarkStart w:id="135" w:name="_Hlk151980211"/>
      <w:r>
        <w:rPr>
          <w:rFonts w:eastAsiaTheme="minorEastAsia" w:hint="eastAsia"/>
          <w:lang w:eastAsia="zh-CN"/>
        </w:rPr>
        <w:t>C</w:t>
      </w:r>
      <w:r>
        <w:rPr>
          <w:rFonts w:eastAsiaTheme="minorEastAsia"/>
          <w:lang w:eastAsia="zh-CN"/>
        </w:rPr>
        <w:t>aptured in RRC, i.e. NW</w:t>
      </w:r>
      <w:bookmarkStart w:id="136" w:name="_Hlk151980275"/>
      <w:r>
        <w:rPr>
          <w:rFonts w:eastAsiaTheme="minorEastAsia"/>
          <w:lang w:eastAsia="zh-CN"/>
        </w:rPr>
        <w:t xml:space="preserve"> should ensure the configured </w:t>
      </w:r>
      <w:r>
        <w:rPr>
          <w:rFonts w:eastAsiaTheme="minorEastAsia" w:hint="eastAsia"/>
          <w:lang w:eastAsia="zh-CN"/>
        </w:rPr>
        <w:t>M</w:t>
      </w:r>
      <w:r>
        <w:rPr>
          <w:rFonts w:eastAsiaTheme="minorEastAsia"/>
          <w:lang w:eastAsia="zh-CN"/>
        </w:rPr>
        <w:t xml:space="preserve">sg.A PUSCH resource should not exceed the </w:t>
      </w:r>
      <w:r>
        <w:rPr>
          <w:rFonts w:eastAsiaTheme="minorEastAsia" w:hint="eastAsia"/>
          <w:lang w:eastAsia="zh-CN"/>
        </w:rPr>
        <w:t>e</w:t>
      </w:r>
      <w:r>
        <w:rPr>
          <w:rFonts w:eastAsiaTheme="minorEastAsia"/>
          <w:lang w:eastAsia="zh-CN"/>
        </w:rPr>
        <w:t xml:space="preserve">RedCap capability. </w:t>
      </w:r>
    </w:p>
    <w:bookmarkEnd w:id="136"/>
    <w:p w14:paraId="73556484" w14:textId="0DE608FD" w:rsidR="00BC0A5F" w:rsidRPr="004D5F97" w:rsidRDefault="00BC0A5F" w:rsidP="004D5F97">
      <w:pPr>
        <w:pStyle w:val="ad"/>
        <w:numPr>
          <w:ilvl w:val="0"/>
          <w:numId w:val="33"/>
        </w:numPr>
        <w:rPr>
          <w:rFonts w:eastAsiaTheme="minorEastAsia"/>
          <w:lang w:eastAsia="zh-CN"/>
        </w:rPr>
      </w:pPr>
      <w:r>
        <w:rPr>
          <w:rFonts w:eastAsiaTheme="minorEastAsia"/>
          <w:lang w:eastAsia="zh-CN"/>
        </w:rPr>
        <w:t xml:space="preserve">No change by now. and further discuss this issue in next RAN2 meeting. </w:t>
      </w:r>
      <w:bookmarkEnd w:id="135"/>
    </w:p>
  </w:comment>
  <w:comment w:id="126" w:author="OPPO" w:date="2023-11-27T17:59:00Z" w:initials="OPPO">
    <w:p w14:paraId="60331A07" w14:textId="34088111" w:rsidR="00AD3653" w:rsidRPr="00AD3653" w:rsidRDefault="00AD3653">
      <w:pPr>
        <w:pStyle w:val="ad"/>
        <w:rPr>
          <w:rFonts w:eastAsiaTheme="minorEastAsia"/>
          <w:lang w:eastAsia="zh-CN"/>
        </w:rPr>
      </w:pPr>
      <w:r>
        <w:rPr>
          <w:rStyle w:val="afff"/>
        </w:rPr>
        <w:annotationRef/>
      </w:r>
      <w:r>
        <w:rPr>
          <w:rFonts w:eastAsiaTheme="minorEastAsia"/>
          <w:lang w:eastAsia="zh-CN"/>
        </w:rPr>
        <w:t>We prefer to capture this as part of availability check in RRC spec</w:t>
      </w:r>
      <w:r w:rsidR="00286FE5">
        <w:rPr>
          <w:rFonts w:eastAsiaTheme="minorEastAsia"/>
          <w:lang w:eastAsia="zh-CN"/>
        </w:rPr>
        <w:t xml:space="preserve">, in a similar way as we captured for </w:t>
      </w:r>
      <w:r w:rsidR="00370983">
        <w:rPr>
          <w:rFonts w:eastAsiaTheme="minorEastAsia"/>
          <w:lang w:eastAsia="zh-CN"/>
        </w:rPr>
        <w:t>“Red</w:t>
      </w:r>
      <w:r w:rsidR="00370983">
        <w:rPr>
          <w:rFonts w:eastAsiaTheme="minorEastAsia" w:hint="eastAsia"/>
          <w:lang w:eastAsia="zh-CN"/>
        </w:rPr>
        <w:t>cap</w:t>
      </w:r>
      <w:r w:rsidR="00370983">
        <w:rPr>
          <w:rFonts w:eastAsiaTheme="minorEastAsia"/>
          <w:lang w:eastAsia="zh-CN"/>
        </w:rPr>
        <w:t xml:space="preserve"> </w:t>
      </w:r>
      <w:r w:rsidR="002E569D">
        <w:rPr>
          <w:rFonts w:eastAsiaTheme="minorEastAsia"/>
          <w:lang w:eastAsia="zh-CN"/>
        </w:rPr>
        <w:t xml:space="preserve">4-step RA </w:t>
      </w:r>
      <w:r w:rsidR="00370983">
        <w:rPr>
          <w:rFonts w:eastAsiaTheme="minorEastAsia" w:hint="eastAsia"/>
          <w:lang w:eastAsia="zh-CN"/>
        </w:rPr>
        <w:t>resource</w:t>
      </w:r>
      <w:r w:rsidR="002E569D">
        <w:rPr>
          <w:rFonts w:eastAsiaTheme="minorEastAsia"/>
          <w:lang w:eastAsia="zh-CN"/>
        </w:rPr>
        <w:t>’</w:t>
      </w:r>
      <w:r w:rsidR="00370983">
        <w:rPr>
          <w:rFonts w:eastAsiaTheme="minorEastAsia" w:hint="eastAsia"/>
          <w:lang w:eastAsia="zh-CN"/>
        </w:rPr>
        <w:t>s</w:t>
      </w:r>
      <w:r w:rsidR="00370983">
        <w:rPr>
          <w:rFonts w:eastAsiaTheme="minorEastAsia"/>
          <w:lang w:eastAsia="zh-CN"/>
        </w:rPr>
        <w:t xml:space="preserve"> </w:t>
      </w:r>
      <w:r w:rsidR="002E569D">
        <w:rPr>
          <w:rFonts w:eastAsiaTheme="minorEastAsia"/>
          <w:lang w:eastAsia="zh-CN"/>
        </w:rPr>
        <w:t>applicability</w:t>
      </w:r>
      <w:r w:rsidR="00370983">
        <w:rPr>
          <w:rFonts w:eastAsiaTheme="minorEastAsia"/>
          <w:lang w:eastAsia="zh-CN"/>
        </w:rPr>
        <w:t xml:space="preserve"> for </w:t>
      </w:r>
      <w:r w:rsidR="00370983">
        <w:rPr>
          <w:rFonts w:eastAsiaTheme="minorEastAsia"/>
          <w:lang w:eastAsia="zh-CN"/>
        </w:rPr>
        <w:t>eRedCap UEs”</w:t>
      </w:r>
      <w:r>
        <w:rPr>
          <w:rFonts w:eastAsiaTheme="minorEastAsia"/>
          <w:lang w:eastAsia="zh-CN"/>
        </w:rPr>
        <w:t xml:space="preserve">, then we don’t need to change any text </w:t>
      </w:r>
      <w:r w:rsidR="00286FE5">
        <w:rPr>
          <w:rFonts w:eastAsiaTheme="minorEastAsia"/>
          <w:lang w:eastAsia="zh-CN"/>
        </w:rPr>
        <w:t xml:space="preserve">under 5.1.1c </w:t>
      </w:r>
      <w:r>
        <w:rPr>
          <w:rFonts w:eastAsiaTheme="minorEastAsia"/>
          <w:lang w:eastAsia="zh-CN"/>
        </w:rPr>
        <w:t>in MAC spec</w:t>
      </w:r>
      <w:r w:rsidR="002E569D">
        <w:rPr>
          <w:rFonts w:eastAsiaTheme="minorEastAsia"/>
          <w:lang w:eastAsia="zh-CN"/>
        </w:rPr>
        <w:t>.</w:t>
      </w:r>
    </w:p>
  </w:comment>
  <w:comment w:id="327" w:author="vivo-Chenli-After RAN2#124" w:date="2023-11-27T09:04:00Z" w:initials="v">
    <w:p w14:paraId="691BBA24" w14:textId="76707365" w:rsidR="00BC0A5F" w:rsidRPr="009A3020" w:rsidRDefault="00BC0A5F">
      <w:pPr>
        <w:pStyle w:val="ad"/>
        <w:rPr>
          <w:rFonts w:eastAsiaTheme="minorEastAsia"/>
          <w:lang w:eastAsia="zh-CN"/>
        </w:rPr>
      </w:pPr>
      <w:r>
        <w:rPr>
          <w:rStyle w:val="afff"/>
        </w:rPr>
        <w:annotationRef/>
      </w:r>
      <w:r>
        <w:rPr>
          <w:rFonts w:eastAsiaTheme="minorEastAsia"/>
          <w:lang w:eastAsia="zh-CN"/>
        </w:rPr>
        <w:t>Will be removed in formal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9726A4" w15:done="0"/>
  <w15:commentEx w15:paraId="27AEE067" w15:done="0"/>
  <w15:commentEx w15:paraId="73556484" w15:done="0"/>
  <w15:commentEx w15:paraId="60331A07" w15:paraIdParent="73556484" w15:done="0"/>
  <w15:commentEx w15:paraId="691BB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B4B8F" w16cex:dateUtc="2023-11-24T08:19:00Z"/>
  <w16cex:commentExtensible w16cex:durableId="290ED042" w16cex:dateUtc="2023-11-27T00:22:00Z"/>
  <w16cex:commentExtensible w16cex:durableId="290F0258" w16cex:dateUtc="2023-11-27T03:56:00Z"/>
  <w16cex:commentExtensible w16cex:durableId="290EDA16" w16cex:dateUtc="2023-11-27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9726A4" w16cid:durableId="290B4B8F"/>
  <w16cid:commentId w16cid:paraId="27AEE067" w16cid:durableId="290ED042"/>
  <w16cid:commentId w16cid:paraId="73556484" w16cid:durableId="290F0258"/>
  <w16cid:commentId w16cid:paraId="60331A07" w16cid:durableId="290F577D"/>
  <w16cid:commentId w16cid:paraId="691BBA24" w16cid:durableId="290EDA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2A628" w14:textId="77777777" w:rsidR="007C2E13" w:rsidRDefault="007C2E13">
      <w:pPr>
        <w:spacing w:after="0"/>
      </w:pPr>
      <w:r>
        <w:separator/>
      </w:r>
    </w:p>
  </w:endnote>
  <w:endnote w:type="continuationSeparator" w:id="0">
    <w:p w14:paraId="048CD6E7" w14:textId="77777777" w:rsidR="007C2E13" w:rsidRDefault="007C2E13">
      <w:pPr>
        <w:spacing w:after="0"/>
      </w:pPr>
      <w:r>
        <w:continuationSeparator/>
      </w:r>
    </w:p>
  </w:endnote>
  <w:endnote w:type="continuationNotice" w:id="1">
    <w:p w14:paraId="367FF767" w14:textId="77777777" w:rsidR="007C2E13" w:rsidRDefault="007C2E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F86A" w14:textId="2D930CB9" w:rsidR="00BC0A5F" w:rsidRDefault="00BC0A5F">
    <w:pPr>
      <w:pStyle w:val="afb"/>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BC0A5F" w:rsidRPr="007D721C" w:rsidRDefault="00BC0A5F"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LNz/m7MCAABIBQAA&#10;DgAAAAAAAAAAAAAAAAAuAgAAZHJzL2Uyb0RvYy54bWxQSwECLQAUAAYACAAAACEA8tHuc94AAAAL&#10;AQAADwAAAAAAAAAAAAAAAAANBQAAZHJzL2Rvd25yZXYueG1sUEsFBgAAAAAEAAQA8wAAABgGAAAA&#10;AA==&#10;" o:allowincell="f" filled="f" stroked="f" strokeweight=".5pt">
              <v:textbox inset="20pt,0,,0">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3FF78" w14:textId="77777777" w:rsidR="007C2E13" w:rsidRDefault="007C2E13">
      <w:pPr>
        <w:spacing w:after="0"/>
      </w:pPr>
      <w:r>
        <w:separator/>
      </w:r>
    </w:p>
  </w:footnote>
  <w:footnote w:type="continuationSeparator" w:id="0">
    <w:p w14:paraId="4E61843C" w14:textId="77777777" w:rsidR="007C2E13" w:rsidRDefault="007C2E13">
      <w:pPr>
        <w:spacing w:after="0"/>
      </w:pPr>
      <w:r>
        <w:continuationSeparator/>
      </w:r>
    </w:p>
  </w:footnote>
  <w:footnote w:type="continuationNotice" w:id="1">
    <w:p w14:paraId="382219EF" w14:textId="77777777" w:rsidR="007C2E13" w:rsidRDefault="007C2E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2BA91" w14:textId="77777777" w:rsidR="00BC0A5F" w:rsidRDefault="00BC0A5F">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3"/>
  </w:num>
  <w:num w:numId="3">
    <w:abstractNumId w:val="26"/>
  </w:num>
  <w:num w:numId="4">
    <w:abstractNumId w:val="30"/>
  </w:num>
  <w:num w:numId="5">
    <w:abstractNumId w:val="9"/>
  </w:num>
  <w:num w:numId="6">
    <w:abstractNumId w:val="11"/>
  </w:num>
  <w:num w:numId="7">
    <w:abstractNumId w:val="0"/>
  </w:num>
  <w:num w:numId="8">
    <w:abstractNumId w:val="27"/>
  </w:num>
  <w:num w:numId="9">
    <w:abstractNumId w:val="14"/>
  </w:num>
  <w:num w:numId="10">
    <w:abstractNumId w:val="7"/>
  </w:num>
  <w:num w:numId="11">
    <w:abstractNumId w:val="8"/>
  </w:num>
  <w:num w:numId="12">
    <w:abstractNumId w:val="24"/>
  </w:num>
  <w:num w:numId="13">
    <w:abstractNumId w:val="17"/>
  </w:num>
  <w:num w:numId="14">
    <w:abstractNumId w:val="15"/>
  </w:num>
  <w:num w:numId="15">
    <w:abstractNumId w:val="25"/>
  </w:num>
  <w:num w:numId="16">
    <w:abstractNumId w:val="10"/>
  </w:num>
  <w:num w:numId="17">
    <w:abstractNumId w:val="23"/>
  </w:num>
  <w:num w:numId="18">
    <w:abstractNumId w:val="20"/>
  </w:num>
  <w:num w:numId="19">
    <w:abstractNumId w:val="29"/>
  </w:num>
  <w:num w:numId="20">
    <w:abstractNumId w:val="16"/>
  </w:num>
  <w:num w:numId="21">
    <w:abstractNumId w:val="6"/>
  </w:num>
  <w:num w:numId="22">
    <w:abstractNumId w:val="31"/>
  </w:num>
  <w:num w:numId="23">
    <w:abstractNumId w:val="1"/>
  </w:num>
  <w:num w:numId="24">
    <w:abstractNumId w:val="12"/>
  </w:num>
  <w:num w:numId="25">
    <w:abstractNumId w:val="28"/>
  </w:num>
  <w:num w:numId="26">
    <w:abstractNumId w:val="18"/>
  </w:num>
  <w:num w:numId="27">
    <w:abstractNumId w:val="27"/>
  </w:num>
  <w:num w:numId="28">
    <w:abstractNumId w:val="3"/>
  </w:num>
  <w:num w:numId="29">
    <w:abstractNumId w:val="4"/>
  </w:num>
  <w:num w:numId="30">
    <w:abstractNumId w:val="2"/>
  </w:num>
  <w:num w:numId="31">
    <w:abstractNumId w:val="19"/>
  </w:num>
  <w:num w:numId="32">
    <w:abstractNumId w:val="22"/>
  </w:num>
  <w:num w:numId="33">
    <w:abstractNumId w:val="2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Before RAN2#122">
    <w15:presenceInfo w15:providerId="None" w15:userId="vivo-Chenli-Before RAN2#122"/>
  </w15:person>
  <w15:person w15:author="vivo-Chenli-After RAN2#124">
    <w15:presenceInfo w15:providerId="None" w15:userId="vivo-Chenli-After RAN2#124"/>
  </w15:person>
  <w15:person w15:author="vivo-Chenli-After RAN2#122">
    <w15:presenceInfo w15:providerId="None" w15:userId="vivo-Chenli-After RAN2#122"/>
  </w15:person>
  <w15:person w15:author="vivo-Chenli-After RAN2#123bis">
    <w15:presenceInfo w15:providerId="None" w15:userId="vivo-Chenli-After RAN2#123bis"/>
  </w15:person>
  <w15:person w15:author="vivo-Chenli-after RAN2#123">
    <w15:presenceInfo w15:providerId="None" w15:userId="vivo-Chenli-after RAN2#123"/>
  </w15:person>
  <w15:person w15:author="vivo-Chenli-After RAN2#123bis-R">
    <w15:presenceInfo w15:providerId="None" w15:userId="vivo-Chenli-After RAN2#123bis-R"/>
  </w15:person>
  <w15:person w15:author="OPPO">
    <w15:presenceInfo w15:providerId="None" w15:userId="OPPO"/>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CE6"/>
    <w:rsid w:val="00021039"/>
    <w:rsid w:val="00021E9A"/>
    <w:rsid w:val="00022E4A"/>
    <w:rsid w:val="00023093"/>
    <w:rsid w:val="0002390E"/>
    <w:rsid w:val="00023B9C"/>
    <w:rsid w:val="00023BD4"/>
    <w:rsid w:val="000253EF"/>
    <w:rsid w:val="00025A18"/>
    <w:rsid w:val="00027F9F"/>
    <w:rsid w:val="00031D91"/>
    <w:rsid w:val="0003259A"/>
    <w:rsid w:val="0003267E"/>
    <w:rsid w:val="00033FAE"/>
    <w:rsid w:val="00034330"/>
    <w:rsid w:val="00034950"/>
    <w:rsid w:val="00034B0C"/>
    <w:rsid w:val="0003519B"/>
    <w:rsid w:val="00035744"/>
    <w:rsid w:val="0003616F"/>
    <w:rsid w:val="00037855"/>
    <w:rsid w:val="000379EF"/>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F0"/>
    <w:rsid w:val="000924B7"/>
    <w:rsid w:val="0009363A"/>
    <w:rsid w:val="0009369E"/>
    <w:rsid w:val="000947B6"/>
    <w:rsid w:val="000951A3"/>
    <w:rsid w:val="00095467"/>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71E"/>
    <w:rsid w:val="000F1BF8"/>
    <w:rsid w:val="000F24BD"/>
    <w:rsid w:val="000F29C2"/>
    <w:rsid w:val="000F2D2B"/>
    <w:rsid w:val="000F3781"/>
    <w:rsid w:val="000F48FE"/>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93C"/>
    <w:rsid w:val="00164D3F"/>
    <w:rsid w:val="001652D0"/>
    <w:rsid w:val="00166335"/>
    <w:rsid w:val="00166965"/>
    <w:rsid w:val="001672F2"/>
    <w:rsid w:val="001675E2"/>
    <w:rsid w:val="0016763A"/>
    <w:rsid w:val="0016772C"/>
    <w:rsid w:val="00170EB5"/>
    <w:rsid w:val="00170EE6"/>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4381"/>
    <w:rsid w:val="0026004D"/>
    <w:rsid w:val="002615A5"/>
    <w:rsid w:val="0026206B"/>
    <w:rsid w:val="002621FC"/>
    <w:rsid w:val="00262C40"/>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6FE5"/>
    <w:rsid w:val="002872DA"/>
    <w:rsid w:val="00290384"/>
    <w:rsid w:val="002907CA"/>
    <w:rsid w:val="00292B8D"/>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635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A23"/>
    <w:rsid w:val="00434E1D"/>
    <w:rsid w:val="004355F0"/>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63E4"/>
    <w:rsid w:val="004C7329"/>
    <w:rsid w:val="004C78E1"/>
    <w:rsid w:val="004C7B35"/>
    <w:rsid w:val="004D0B08"/>
    <w:rsid w:val="004D1A12"/>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CB2"/>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CE3"/>
    <w:rsid w:val="005D39E7"/>
    <w:rsid w:val="005D4506"/>
    <w:rsid w:val="005D4925"/>
    <w:rsid w:val="005D5025"/>
    <w:rsid w:val="005D5430"/>
    <w:rsid w:val="005D5D4C"/>
    <w:rsid w:val="005D71F3"/>
    <w:rsid w:val="005D728E"/>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AD8"/>
    <w:rsid w:val="00660CE7"/>
    <w:rsid w:val="00660F15"/>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53"/>
    <w:rsid w:val="00932262"/>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3088"/>
    <w:rsid w:val="0095366C"/>
    <w:rsid w:val="00954B65"/>
    <w:rsid w:val="00954FEB"/>
    <w:rsid w:val="00955118"/>
    <w:rsid w:val="00956060"/>
    <w:rsid w:val="009564BB"/>
    <w:rsid w:val="009571CF"/>
    <w:rsid w:val="00961229"/>
    <w:rsid w:val="009621F5"/>
    <w:rsid w:val="00963B3E"/>
    <w:rsid w:val="00963CD2"/>
    <w:rsid w:val="00964373"/>
    <w:rsid w:val="00964401"/>
    <w:rsid w:val="00964C78"/>
    <w:rsid w:val="00964CF7"/>
    <w:rsid w:val="0096513B"/>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045"/>
    <w:rsid w:val="00995480"/>
    <w:rsid w:val="00995A7C"/>
    <w:rsid w:val="00995D1E"/>
    <w:rsid w:val="00995F9B"/>
    <w:rsid w:val="00996905"/>
    <w:rsid w:val="00997491"/>
    <w:rsid w:val="00997826"/>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3D2"/>
    <w:rsid w:val="009C7620"/>
    <w:rsid w:val="009D0347"/>
    <w:rsid w:val="009D16A6"/>
    <w:rsid w:val="009D188E"/>
    <w:rsid w:val="009D19E1"/>
    <w:rsid w:val="009D278A"/>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2A21"/>
    <w:rsid w:val="00A43D1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65E4"/>
    <w:rsid w:val="00A96872"/>
    <w:rsid w:val="00A97051"/>
    <w:rsid w:val="00AA0932"/>
    <w:rsid w:val="00AA0DA6"/>
    <w:rsid w:val="00AA1183"/>
    <w:rsid w:val="00AA236E"/>
    <w:rsid w:val="00AA268D"/>
    <w:rsid w:val="00AA2F51"/>
    <w:rsid w:val="00AA3B29"/>
    <w:rsid w:val="00AA3C30"/>
    <w:rsid w:val="00AA3DF6"/>
    <w:rsid w:val="00AA4616"/>
    <w:rsid w:val="00AA49E7"/>
    <w:rsid w:val="00AA4A77"/>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3E1"/>
    <w:rsid w:val="00B00457"/>
    <w:rsid w:val="00B0127D"/>
    <w:rsid w:val="00B01D2F"/>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E98"/>
    <w:rsid w:val="00B230E4"/>
    <w:rsid w:val="00B23961"/>
    <w:rsid w:val="00B2521F"/>
    <w:rsid w:val="00B25617"/>
    <w:rsid w:val="00B258BB"/>
    <w:rsid w:val="00B269C3"/>
    <w:rsid w:val="00B27D66"/>
    <w:rsid w:val="00B27D6B"/>
    <w:rsid w:val="00B30A37"/>
    <w:rsid w:val="00B31CBB"/>
    <w:rsid w:val="00B347D8"/>
    <w:rsid w:val="00B34AFF"/>
    <w:rsid w:val="00B34BFD"/>
    <w:rsid w:val="00B35E8E"/>
    <w:rsid w:val="00B373F0"/>
    <w:rsid w:val="00B37504"/>
    <w:rsid w:val="00B37769"/>
    <w:rsid w:val="00B4000A"/>
    <w:rsid w:val="00B400E4"/>
    <w:rsid w:val="00B40187"/>
    <w:rsid w:val="00B40EDE"/>
    <w:rsid w:val="00B413C1"/>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24D4"/>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92C"/>
    <w:rsid w:val="00BB3A14"/>
    <w:rsid w:val="00BB3A43"/>
    <w:rsid w:val="00BB3BF0"/>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81E"/>
    <w:rsid w:val="00C471F7"/>
    <w:rsid w:val="00C47228"/>
    <w:rsid w:val="00C4761E"/>
    <w:rsid w:val="00C47EDF"/>
    <w:rsid w:val="00C500C5"/>
    <w:rsid w:val="00C50D92"/>
    <w:rsid w:val="00C521FC"/>
    <w:rsid w:val="00C52A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656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D58"/>
    <w:rsid w:val="00CA17D9"/>
    <w:rsid w:val="00CA2361"/>
    <w:rsid w:val="00CA256A"/>
    <w:rsid w:val="00CA2EE5"/>
    <w:rsid w:val="00CA313B"/>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3E27"/>
    <w:rsid w:val="00F54996"/>
    <w:rsid w:val="00F54EA1"/>
    <w:rsid w:val="00F55258"/>
    <w:rsid w:val="00F56199"/>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42AD"/>
    <w:rsid w:val="00FD4FD1"/>
    <w:rsid w:val="00FD5186"/>
    <w:rsid w:val="00FD59B5"/>
    <w:rsid w:val="00FD5ED2"/>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목록 단락,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목록 단락 字符,列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DE86A307-6CD4-4D47-BC89-79C4B5F7F00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37</Pages>
  <Words>14335</Words>
  <Characters>81716</Characters>
  <Application>Microsoft Office Word</Application>
  <DocSecurity>0</DocSecurity>
  <Lines>680</Lines>
  <Paragraphs>191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OPPO</cp:lastModifiedBy>
  <cp:revision>2</cp:revision>
  <cp:lastPrinted>2021-08-31T01:10:00Z</cp:lastPrinted>
  <dcterms:created xsi:type="dcterms:W3CDTF">2023-11-27T10:04:00Z</dcterms:created>
  <dcterms:modified xsi:type="dcterms:W3CDTF">2023-11-27T10:04:00Z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y fmtid="{D5CDD505-2E9C-101B-9397-08002B2CF9AE}" pid="14" name="MSIP_Label_83bcef13-7cac-433f-ba1d-47a323951816_Enabled">
    <vt:lpwstr>true</vt:lpwstr>
  </property>
  <property fmtid="{D5CDD505-2E9C-101B-9397-08002B2CF9AE}" pid="15" name="MSIP_Label_83bcef13-7cac-433f-ba1d-47a323951816_SetDate">
    <vt:lpwstr>2023-10-18T09:27:59Z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31fc34ad-40ed-4664-a80d-ae3e6d46f0cc</vt:lpwstr>
  </property>
  <property fmtid="{D5CDD505-2E9C-101B-9397-08002B2CF9AE}" pid="20" name="MSIP_Label_83bcef13-7cac-433f-ba1d-47a323951816_ContentBits">
    <vt:lpwstr>0</vt:lpwstr>
  </property>
  <property fmtid="{D5CDD505-2E9C-101B-9397-08002B2CF9AE}" pid="21" name="MSIP_Label_0359f705-2ba0-454b-9cfc-6ce5bcaac040_Enabled">
    <vt:lpwstr>true</vt:lpwstr>
  </property>
  <property fmtid="{D5CDD505-2E9C-101B-9397-08002B2CF9AE}" pid="22" name="MSIP_Label_0359f705-2ba0-454b-9cfc-6ce5bcaac040_SetDate">
    <vt:lpwstr>2023-10-18T11:44:32Z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e0a4773d-281c-4ea1-8888-5632d4d2270b</vt:lpwstr>
  </property>
  <property fmtid="{D5CDD505-2E9C-101B-9397-08002B2CF9AE}" pid="27" name="MSIP_Label_0359f705-2ba0-454b-9cfc-6ce5bcaac040_ContentBits">
    <vt:lpwstr>2</vt:lpwstr>
  </property>
</Properties>
</file>