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宋体"/>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宋体"/>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宋体"/>
                <w:lang w:eastAsia="zh-CN"/>
              </w:rPr>
            </w:pPr>
            <w:r w:rsidRPr="007B2C72">
              <w:t>Introduction of eRedCap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27BC73F"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w:t>
            </w:r>
            <w:commentRangeStart w:id="0"/>
            <w:commentRangeStart w:id="1"/>
            <w:del w:id="2" w:author="Huawei - Yiru" w:date="2023-12-01T09:18:00Z">
              <w:r w:rsidR="00982369" w:rsidDel="00D048F5">
                <w:delText>is</w:delText>
              </w:r>
            </w:del>
            <w:commentRangeEnd w:id="0"/>
            <w:r w:rsidR="00306EA0">
              <w:rPr>
                <w:rStyle w:val="afff"/>
                <w:rFonts w:ascii="Times New Roman" w:hAnsi="Times New Roman"/>
              </w:rPr>
              <w:commentReference w:id="0"/>
            </w:r>
            <w:commentRangeEnd w:id="1"/>
            <w:ins w:id="3" w:author="Huawei - Yiru" w:date="2023-12-01T09:18:00Z">
              <w:r w:rsidR="00D048F5">
                <w:t xml:space="preserve">and </w:t>
              </w:r>
            </w:ins>
            <w:r w:rsidR="00D048F5">
              <w:rPr>
                <w:rStyle w:val="afff"/>
                <w:rFonts w:ascii="Times New Roman" w:hAnsi="Times New Roman"/>
              </w:rPr>
              <w:commentReference w:id="1"/>
            </w:r>
            <w:ins w:id="4" w:author="Huawei - Yiru" w:date="2023-12-01T09:18:00Z">
              <w:r w:rsidR="00587AA9" w:rsidRPr="00587AA9">
                <w:t>enhanced</w:t>
              </w:r>
            </w:ins>
            <w:ins w:id="5" w:author="Huawei - Yiru" w:date="2023-12-01T09:19:00Z">
              <w:r w:rsidR="00587AA9">
                <w:t xml:space="preserve"> </w:t>
              </w:r>
              <w:proofErr w:type="spellStart"/>
              <w:r w:rsidR="00587AA9" w:rsidRPr="00587AA9">
                <w:t>eDRX</w:t>
              </w:r>
              <w:proofErr w:type="spellEnd"/>
              <w:r w:rsidR="00587AA9" w:rsidRPr="00587AA9">
                <w:t xml:space="preserve"> (&gt;10.24s) in RRC_INACTIVE</w:t>
              </w:r>
              <w:r w:rsidR="00587AA9">
                <w:t xml:space="preserve"> are</w:t>
              </w:r>
            </w:ins>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commentRangeStart w:id="6"/>
            <w:commentRangeStart w:id="7"/>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1597BC92" w14:textId="77777777" w:rsidR="00324C0F" w:rsidRDefault="004A537B" w:rsidP="00324C0F">
            <w:pPr>
              <w:pStyle w:val="CRCoverPage"/>
              <w:spacing w:after="0"/>
              <w:ind w:left="99"/>
              <w:rPr>
                <w:ins w:id="8" w:author="Huawei - Yiru" w:date="2023-12-01T09:29:00Z"/>
                <w:noProof/>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commentRangeEnd w:id="6"/>
            <w:commentRangeEnd w:id="7"/>
          </w:p>
          <w:p w14:paraId="14121C37" w14:textId="78B5D594" w:rsidR="00BB64A6" w:rsidRPr="004A537B" w:rsidRDefault="00324C0F" w:rsidP="00324C0F">
            <w:pPr>
              <w:pStyle w:val="CRCoverPage"/>
              <w:spacing w:after="0"/>
              <w:ind w:left="99"/>
              <w:rPr>
                <w:rFonts w:eastAsiaTheme="minorEastAsia"/>
                <w:noProof/>
                <w:lang w:eastAsia="zh-CN"/>
              </w:rPr>
            </w:pPr>
            <w:ins w:id="9" w:author="Huawei - Yiru" w:date="2023-12-01T09:29:00Z">
              <w:r>
                <w:rPr>
                  <w:rFonts w:hint="eastAsia"/>
                  <w:noProof/>
                  <w:lang w:eastAsia="zh-CN"/>
                </w:rPr>
                <w:t>T</w:t>
              </w:r>
              <w:r>
                <w:rPr>
                  <w:noProof/>
                  <w:lang w:eastAsia="zh-CN"/>
                </w:rPr>
                <w:t>S 38.3</w:t>
              </w:r>
              <w:r>
                <w:rPr>
                  <w:noProof/>
                  <w:lang w:eastAsia="zh-CN"/>
                </w:rPr>
                <w:t>06</w:t>
              </w:r>
              <w:r>
                <w:rPr>
                  <w:noProof/>
                  <w:lang w:eastAsia="zh-CN"/>
                </w:rPr>
                <w:t xml:space="preserve"> CR#</w:t>
              </w:r>
            </w:ins>
            <w:ins w:id="10" w:author="Huawei - Yiru" w:date="2023-12-01T09:35:00Z">
              <w:r w:rsidR="004E6D21">
                <w:rPr>
                  <w:noProof/>
                </w:rPr>
                <w:t>1015</w:t>
              </w:r>
            </w:ins>
            <w:del w:id="11" w:author="Huawei - Yiru" w:date="2023-12-01T09:29:00Z">
              <w:r w:rsidR="004423BB" w:rsidDel="00324C0F">
                <w:rPr>
                  <w:rStyle w:val="afff"/>
                  <w:rFonts w:ascii="Times New Roman" w:hAnsi="Times New Roman"/>
                </w:rPr>
                <w:commentReference w:id="6"/>
              </w:r>
            </w:del>
            <w:del w:id="12" w:author="Huawei - Yiru" w:date="2023-12-01T09:35:00Z">
              <w:r w:rsidDel="004E6D21">
                <w:rPr>
                  <w:rStyle w:val="afff"/>
                  <w:rFonts w:ascii="Times New Roman" w:hAnsi="Times New Roman"/>
                </w:rPr>
                <w:commentReference w:id="7"/>
              </w:r>
            </w:del>
          </w:p>
        </w:tc>
      </w:tr>
      <w:tr w:rsidR="00BB64A6" w14:paraId="3AB0D0EC" w14:textId="77777777">
        <w:tc>
          <w:tcPr>
            <w:tcW w:w="2694" w:type="dxa"/>
            <w:gridSpan w:val="2"/>
            <w:tcBorders>
              <w:left w:val="single" w:sz="4" w:space="0" w:color="auto"/>
            </w:tcBorders>
          </w:tcPr>
          <w:p w14:paraId="14272EE0" w14:textId="77777777" w:rsidR="00BB64A6" w:rsidRDefault="007E76A7" w:rsidP="00324C0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rsidP="00324C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rsidP="00324C0F">
            <w:pPr>
              <w:pStyle w:val="CRCoverPage"/>
              <w:spacing w:after="0"/>
              <w:jc w:val="center"/>
              <w:rPr>
                <w:b/>
                <w:caps/>
              </w:rPr>
            </w:pPr>
            <w:r>
              <w:rPr>
                <w:b/>
                <w:caps/>
              </w:rPr>
              <w:t>x</w:t>
            </w:r>
          </w:p>
        </w:tc>
        <w:tc>
          <w:tcPr>
            <w:tcW w:w="2977" w:type="dxa"/>
            <w:gridSpan w:val="4"/>
          </w:tcPr>
          <w:p w14:paraId="04AB8327" w14:textId="77777777" w:rsidR="00BB64A6" w:rsidRDefault="007E76A7" w:rsidP="00324C0F">
            <w:pPr>
              <w:pStyle w:val="CRCoverPage"/>
              <w:spacing w:after="0"/>
            </w:pPr>
            <w:r>
              <w:t xml:space="preserve"> Tes</w:t>
            </w:r>
            <w:r>
              <w:t>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20"/>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4" w:name="_Toc500511687"/>
      <w:bookmarkStart w:id="15"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16" w:name="_Toc29245182"/>
      <w:bookmarkStart w:id="17" w:name="_Toc37298525"/>
      <w:bookmarkStart w:id="18" w:name="_Toc46502287"/>
      <w:bookmarkStart w:id="19" w:name="_Toc52749264"/>
      <w:bookmarkStart w:id="20" w:name="_Toc131448858"/>
      <w:bookmarkStart w:id="21" w:name="_Toc20387952"/>
      <w:bookmarkStart w:id="22" w:name="_Toc29376031"/>
      <w:bookmarkStart w:id="23" w:name="_Toc37231920"/>
      <w:bookmarkStart w:id="24" w:name="_Toc51971323"/>
      <w:bookmarkStart w:id="25" w:name="_Toc52551306"/>
      <w:bookmarkStart w:id="26" w:name="_Toc46501975"/>
      <w:bookmarkStart w:id="27" w:name="_Toc67860704"/>
      <w:bookmarkStart w:id="28" w:name="_Toc52551350"/>
      <w:bookmarkStart w:id="29" w:name="_Toc51971367"/>
      <w:bookmarkStart w:id="30" w:name="_Toc67860749"/>
      <w:bookmarkStart w:id="31" w:name="_Toc37231962"/>
      <w:bookmarkStart w:id="32" w:name="_Toc46502019"/>
      <w:bookmarkEnd w:id="14"/>
      <w:bookmarkEnd w:id="15"/>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16"/>
      <w:bookmarkEnd w:id="17"/>
      <w:bookmarkEnd w:id="18"/>
      <w:bookmarkEnd w:id="19"/>
      <w:bookmarkEnd w:id="20"/>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29245183"/>
      <w:bookmarkStart w:id="34" w:name="_Toc37298526"/>
      <w:bookmarkStart w:id="35" w:name="_Toc46502288"/>
      <w:bookmarkStart w:id="36" w:name="_Toc52749265"/>
      <w:bookmarkStart w:id="37"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33"/>
      <w:bookmarkEnd w:id="34"/>
      <w:bookmarkEnd w:id="35"/>
      <w:bookmarkEnd w:id="36"/>
      <w:bookmarkEnd w:id="37"/>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BC9E139" w:rsidR="00BD5921" w:rsidRPr="00BD5921" w:rsidRDefault="00BD5921" w:rsidP="0062554B">
      <w:pPr>
        <w:overflowPunct w:val="0"/>
        <w:autoSpaceDE w:val="0"/>
        <w:autoSpaceDN w:val="0"/>
        <w:adjustRightInd w:val="0"/>
        <w:spacing w:line="240" w:lineRule="auto"/>
        <w:textAlignment w:val="baseline"/>
        <w:rPr>
          <w:ins w:id="38" w:author="Huawei" w:date="2023-04-25T14:48:00Z"/>
          <w:rFonts w:eastAsia="宋体"/>
          <w:b/>
          <w:lang w:eastAsia="ja-JP"/>
        </w:rPr>
      </w:pPr>
      <w:ins w:id="39"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40" w:author="Huawei" w:date="2023-06-26T14:50:00Z">
        <w:r w:rsidR="004E614A" w:rsidRPr="004E614A">
          <w:t xml:space="preserve"> </w:t>
        </w:r>
        <w:r w:rsidR="004E614A" w:rsidRPr="006C1359">
          <w:rPr>
            <w:rFonts w:eastAsia="宋体"/>
            <w:lang w:eastAsia="ja-JP"/>
          </w:rPr>
          <w:t>enhanced</w:t>
        </w:r>
      </w:ins>
      <w:ins w:id="41" w:author="Huawei" w:date="2023-04-25T14:48:00Z">
        <w:r w:rsidRPr="0062554B">
          <w:rPr>
            <w:rFonts w:eastAsia="宋体"/>
            <w:lang w:eastAsia="ja-JP"/>
          </w:rPr>
          <w:t xml:space="preserve"> reduced capabilities as specified in clause </w:t>
        </w:r>
      </w:ins>
      <w:ins w:id="42" w:author="Huawei" w:date="2023-05-09T10:09:00Z">
        <w:del w:id="43" w:author="Huawei - Yiru" w:date="2023-11-21T10:34:00Z">
          <w:r w:rsidR="006144B7" w:rsidRPr="00434611" w:rsidDel="00434611">
            <w:rPr>
              <w:rFonts w:eastAsia="宋体"/>
              <w:highlight w:val="yellow"/>
              <w:lang w:eastAsia="ja-JP"/>
              <w:rPrChange w:id="44" w:author="Huawei - Yiru" w:date="2023-11-21T10:34:00Z">
                <w:rPr>
                  <w:rFonts w:eastAsia="宋体"/>
                  <w:lang w:eastAsia="ja-JP"/>
                </w:rPr>
              </w:rPrChange>
            </w:rPr>
            <w:delText>[</w:delText>
          </w:r>
        </w:del>
      </w:ins>
      <w:ins w:id="45" w:author="Huawei" w:date="2023-08-07T11:32:00Z">
        <w:r w:rsidR="00595FCA" w:rsidRPr="00434611">
          <w:rPr>
            <w:rFonts w:eastAsia="宋体"/>
            <w:highlight w:val="yellow"/>
            <w:lang w:eastAsia="ja-JP"/>
            <w:rPrChange w:id="46" w:author="Huawei - Yiru" w:date="2023-11-21T10:34:00Z">
              <w:rPr>
                <w:rFonts w:eastAsia="宋体"/>
                <w:lang w:eastAsia="ja-JP"/>
              </w:rPr>
            </w:rPrChange>
          </w:rPr>
          <w:t>4.</w:t>
        </w:r>
        <w:proofErr w:type="gramStart"/>
        <w:r w:rsidR="00595FCA" w:rsidRPr="00434611">
          <w:rPr>
            <w:rFonts w:eastAsia="宋体"/>
            <w:highlight w:val="yellow"/>
            <w:lang w:eastAsia="ja-JP"/>
            <w:rPrChange w:id="47" w:author="Huawei - Yiru" w:date="2023-11-21T10:34:00Z">
              <w:rPr>
                <w:rFonts w:eastAsia="宋体"/>
                <w:lang w:eastAsia="ja-JP"/>
              </w:rPr>
            </w:rPrChange>
          </w:rPr>
          <w:t>2.</w:t>
        </w:r>
      </w:ins>
      <w:ins w:id="48" w:author="Huawei" w:date="2023-08-07T14:13:00Z">
        <w:r w:rsidR="0020689C" w:rsidRPr="00434611">
          <w:rPr>
            <w:rFonts w:eastAsia="宋体"/>
            <w:highlight w:val="yellow"/>
            <w:lang w:eastAsia="ja-JP"/>
            <w:rPrChange w:id="49" w:author="Huawei - Yiru" w:date="2023-11-21T10:34:00Z">
              <w:rPr>
                <w:rFonts w:eastAsia="宋体"/>
                <w:lang w:eastAsia="ja-JP"/>
              </w:rPr>
            </w:rPrChange>
          </w:rPr>
          <w:t>x</w:t>
        </w:r>
      </w:ins>
      <w:ins w:id="50" w:author="Huawei - Yiru" w:date="2023-11-21T10:34:00Z">
        <w:r w:rsidR="00434611" w:rsidRPr="00434611">
          <w:rPr>
            <w:rFonts w:eastAsia="宋体"/>
            <w:highlight w:val="yellow"/>
            <w:lang w:eastAsia="ja-JP"/>
            <w:rPrChange w:id="51" w:author="Huawei - Yiru" w:date="2023-11-21T10:34:00Z">
              <w:rPr>
                <w:rFonts w:eastAsia="宋体"/>
                <w:lang w:eastAsia="ja-JP"/>
              </w:rPr>
            </w:rPrChange>
          </w:rPr>
          <w:t>.</w:t>
        </w:r>
        <w:proofErr w:type="gramEnd"/>
        <w:r w:rsidR="00434611" w:rsidRPr="00434611">
          <w:rPr>
            <w:rFonts w:eastAsia="宋体"/>
            <w:highlight w:val="yellow"/>
            <w:lang w:eastAsia="ja-JP"/>
            <w:rPrChange w:id="52" w:author="Huawei - Yiru" w:date="2023-11-21T10:34:00Z">
              <w:rPr>
                <w:rFonts w:eastAsia="宋体"/>
                <w:lang w:eastAsia="ja-JP"/>
              </w:rPr>
            </w:rPrChange>
          </w:rPr>
          <w:t>1</w:t>
        </w:r>
      </w:ins>
      <w:ins w:id="53" w:author="Huawei" w:date="2023-05-09T10:09:00Z">
        <w:del w:id="54" w:author="Huawei - Yiru" w:date="2023-11-21T10:34:00Z">
          <w:r w:rsidR="006144B7" w:rsidRPr="00434611" w:rsidDel="00434611">
            <w:rPr>
              <w:rFonts w:eastAsia="宋体"/>
              <w:highlight w:val="yellow"/>
              <w:lang w:eastAsia="ja-JP"/>
              <w:rPrChange w:id="55" w:author="Huawei - Yiru" w:date="2023-11-21T10:34:00Z">
                <w:rPr>
                  <w:rFonts w:eastAsia="宋体"/>
                  <w:lang w:eastAsia="ja-JP"/>
                </w:rPr>
              </w:rPrChange>
            </w:rPr>
            <w:delText>]</w:delText>
          </w:r>
        </w:del>
      </w:ins>
      <w:ins w:id="56"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57" w:name="_Toc37298527"/>
      <w:bookmarkStart w:id="58" w:name="_Toc46502289"/>
      <w:bookmarkStart w:id="59" w:name="_Toc52749266"/>
      <w:bookmarkStart w:id="60"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57"/>
      <w:bookmarkEnd w:id="58"/>
      <w:bookmarkEnd w:id="59"/>
      <w:bookmarkEnd w:id="60"/>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61" w:name="_Toc29245204"/>
      <w:bookmarkStart w:id="62" w:name="_Toc37298550"/>
      <w:bookmarkStart w:id="63" w:name="_Toc46502312"/>
      <w:bookmarkStart w:id="64" w:name="_Toc52749289"/>
      <w:bookmarkStart w:id="65"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61"/>
      <w:bookmarkEnd w:id="62"/>
      <w:bookmarkEnd w:id="63"/>
      <w:bookmarkEnd w:id="64"/>
      <w:bookmarkEnd w:id="65"/>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6" w:name="_Toc29245205"/>
      <w:bookmarkStart w:id="67" w:name="_Toc37298551"/>
      <w:bookmarkStart w:id="68" w:name="_Toc46502313"/>
      <w:bookmarkStart w:id="69" w:name="_Toc52749290"/>
      <w:bookmarkStart w:id="70"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66"/>
      <w:bookmarkEnd w:id="67"/>
      <w:bookmarkEnd w:id="68"/>
      <w:bookmarkEnd w:id="69"/>
      <w:bookmarkEnd w:id="70"/>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1" w:name="_Toc29245206"/>
      <w:bookmarkStart w:id="72" w:name="_Toc37298552"/>
      <w:bookmarkStart w:id="73" w:name="_Toc46502314"/>
      <w:bookmarkStart w:id="74" w:name="_Toc52749291"/>
      <w:bookmarkStart w:id="75"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71"/>
      <w:bookmarkEnd w:id="72"/>
      <w:bookmarkEnd w:id="73"/>
      <w:bookmarkEnd w:id="74"/>
      <w:bookmarkEnd w:id="75"/>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76"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76"/>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77"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78" w:name="_Toc37298553"/>
      <w:bookmarkStart w:id="79" w:name="_Toc46502315"/>
      <w:bookmarkStart w:id="80"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1"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77"/>
      <w:bookmarkEnd w:id="78"/>
      <w:bookmarkEnd w:id="79"/>
      <w:bookmarkEnd w:id="80"/>
      <w:bookmarkEnd w:id="81"/>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82" w:name="_Toc29245208"/>
      <w:bookmarkStart w:id="83" w:name="_Toc37298554"/>
      <w:bookmarkStart w:id="84" w:name="_Toc46502316"/>
      <w:bookmarkStart w:id="85" w:name="_Toc52749293"/>
      <w:bookmarkStart w:id="86"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82"/>
      <w:bookmarkEnd w:id="83"/>
      <w:bookmarkEnd w:id="84"/>
      <w:bookmarkEnd w:id="85"/>
      <w:bookmarkEnd w:id="86"/>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87" w:name="_Toc29245209"/>
      <w:bookmarkStart w:id="88" w:name="_Toc37298555"/>
      <w:bookmarkStart w:id="89" w:name="_Toc46502317"/>
      <w:bookmarkStart w:id="90" w:name="_Toc52749294"/>
      <w:bookmarkStart w:id="91"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87"/>
      <w:bookmarkEnd w:id="88"/>
      <w:bookmarkEnd w:id="89"/>
      <w:bookmarkEnd w:id="90"/>
      <w:bookmarkEnd w:id="91"/>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2" w:name="_Toc29245210"/>
      <w:bookmarkStart w:id="93" w:name="_Toc37298556"/>
      <w:bookmarkStart w:id="94" w:name="_Toc46502318"/>
      <w:bookmarkStart w:id="95" w:name="_Toc52749295"/>
      <w:bookmarkStart w:id="96"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92"/>
      <w:bookmarkEnd w:id="93"/>
      <w:bookmarkEnd w:id="94"/>
      <w:bookmarkEnd w:id="95"/>
      <w:bookmarkEnd w:id="96"/>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97" w:name="_Hlk23018542"/>
      <w:r w:rsidRPr="003F26AC">
        <w:rPr>
          <w:rFonts w:eastAsia="宋体"/>
          <w:lang w:eastAsia="ja-JP"/>
        </w:rPr>
        <w:t>ndicated as being equivalent to the registered PLMN</w:t>
      </w:r>
      <w:bookmarkEnd w:id="97"/>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8" w:name="_Toc29245211"/>
      <w:bookmarkStart w:id="99" w:name="_Toc37298557"/>
      <w:bookmarkStart w:id="100" w:name="_Toc46502319"/>
      <w:bookmarkStart w:id="101" w:name="_Toc52749296"/>
      <w:bookmarkStart w:id="102"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98"/>
      <w:bookmarkEnd w:id="99"/>
      <w:bookmarkEnd w:id="100"/>
      <w:bookmarkEnd w:id="101"/>
      <w:bookmarkEnd w:id="102"/>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3" w:name="_Toc29245212"/>
      <w:bookmarkStart w:id="104" w:name="_Toc37298558"/>
      <w:bookmarkStart w:id="105" w:name="_Toc46502320"/>
      <w:bookmarkStart w:id="106" w:name="_Toc52749297"/>
      <w:bookmarkStart w:id="107"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103"/>
      <w:bookmarkEnd w:id="104"/>
      <w:bookmarkEnd w:id="105"/>
      <w:bookmarkEnd w:id="106"/>
      <w:bookmarkEnd w:id="107"/>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8" w:name="_Toc29245213"/>
      <w:bookmarkStart w:id="109" w:name="_Toc37298559"/>
      <w:bookmarkStart w:id="110" w:name="_Toc46502321"/>
      <w:bookmarkStart w:id="111" w:name="_Toc52749298"/>
      <w:bookmarkStart w:id="112"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108"/>
      <w:bookmarkEnd w:id="109"/>
      <w:bookmarkEnd w:id="110"/>
      <w:bookmarkEnd w:id="111"/>
      <w:bookmarkEnd w:id="112"/>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113" w:name="_Toc29245214"/>
      <w:bookmarkStart w:id="114" w:name="_Toc37298560"/>
      <w:bookmarkStart w:id="115" w:name="_Toc46502322"/>
      <w:bookmarkStart w:id="116" w:name="_Toc52749299"/>
      <w:bookmarkStart w:id="117"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113"/>
      <w:bookmarkEnd w:id="114"/>
      <w:bookmarkEnd w:id="115"/>
      <w:bookmarkEnd w:id="116"/>
      <w:bookmarkEnd w:id="117"/>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118" w:author="Huawei" w:date="2023-06-26T14:52:00Z">
        <w:r w:rsidR="008D58F4" w:rsidRPr="006C1359">
          <w:rPr>
            <w:rFonts w:eastAsia="宋体"/>
            <w:lang w:eastAsia="ja-JP"/>
          </w:rPr>
          <w:t>n</w:t>
        </w:r>
      </w:ins>
      <w:r w:rsidRPr="003F26AC">
        <w:rPr>
          <w:rFonts w:eastAsia="宋体"/>
          <w:lang w:eastAsia="ja-JP"/>
        </w:rPr>
        <w:t xml:space="preserve"> </w:t>
      </w:r>
      <w:ins w:id="119"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20"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120"/>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21"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121"/>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22" w:name="_Toc29245215"/>
      <w:bookmarkStart w:id="123" w:name="_Toc37298561"/>
      <w:bookmarkStart w:id="124" w:name="_Toc46502323"/>
      <w:bookmarkStart w:id="125"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6"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22"/>
      <w:bookmarkEnd w:id="123"/>
      <w:bookmarkEnd w:id="124"/>
      <w:bookmarkEnd w:id="125"/>
      <w:bookmarkEnd w:id="126"/>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139143868"/>
      <w:bookmarkStart w:id="128" w:name="_Toc29245216"/>
      <w:bookmarkStart w:id="129" w:name="_Toc37298562"/>
      <w:bookmarkStart w:id="130" w:name="_Toc46502324"/>
      <w:bookmarkStart w:id="131" w:name="_Toc52749301"/>
      <w:bookmarkStart w:id="132"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27"/>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28"/>
      <w:bookmarkEnd w:id="129"/>
      <w:bookmarkEnd w:id="130"/>
      <w:bookmarkEnd w:id="131"/>
      <w:bookmarkEnd w:id="132"/>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33" w:name="_Toc534930841"/>
      <w:bookmarkStart w:id="134" w:name="_Toc37298563"/>
      <w:bookmarkStart w:id="135" w:name="_Toc46502325"/>
      <w:bookmarkStart w:id="136" w:name="_Toc52749302"/>
      <w:bookmarkStart w:id="137"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33"/>
      <w:r w:rsidRPr="003F26AC">
        <w:rPr>
          <w:rFonts w:ascii="Arial" w:eastAsia="宋体" w:hAnsi="Arial"/>
          <w:sz w:val="24"/>
          <w:lang w:eastAsia="ja-JP"/>
        </w:rPr>
        <w:t>measurement</w:t>
      </w:r>
      <w:bookmarkEnd w:id="134"/>
      <w:bookmarkEnd w:id="135"/>
      <w:bookmarkEnd w:id="136"/>
      <w:bookmarkEnd w:id="137"/>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534930842"/>
      <w:bookmarkStart w:id="139" w:name="_Toc37298564"/>
      <w:bookmarkStart w:id="140" w:name="_Toc46502326"/>
      <w:bookmarkStart w:id="141" w:name="_Toc52749303"/>
      <w:bookmarkStart w:id="142"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38"/>
      <w:bookmarkEnd w:id="139"/>
      <w:bookmarkEnd w:id="140"/>
      <w:bookmarkEnd w:id="141"/>
      <w:bookmarkEnd w:id="142"/>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43" w:author="Huawei" w:date="2023-06-26T14:53:00Z">
        <w:r w:rsidR="008D58F4" w:rsidRPr="006C1359">
          <w:rPr>
            <w:rFonts w:eastAsia="宋体"/>
            <w:lang w:eastAsia="ja-JP"/>
          </w:rPr>
          <w:t>n</w:t>
        </w:r>
      </w:ins>
      <w:r w:rsidRPr="003F26AC">
        <w:rPr>
          <w:rFonts w:eastAsia="宋体"/>
          <w:lang w:eastAsia="ko-KR"/>
        </w:rPr>
        <w:t xml:space="preserve"> </w:t>
      </w:r>
      <w:ins w:id="144"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45"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45"/>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46" w:name="_Hlk92375348"/>
      <w:r w:rsidRPr="003F26AC">
        <w:rPr>
          <w:rFonts w:eastAsia="宋体"/>
          <w:lang w:eastAsia="ja-JP"/>
        </w:rPr>
        <w:t>if the</w:t>
      </w:r>
      <w:bookmarkEnd w:id="146"/>
      <w:r w:rsidRPr="003F26AC">
        <w:rPr>
          <w:rFonts w:eastAsia="宋体"/>
          <w:lang w:eastAsia="ja-JP"/>
        </w:rPr>
        <w:t xml:space="preserve"> </w:t>
      </w:r>
      <w:bookmarkStart w:id="147" w:name="_Hlk92375355"/>
      <w:r w:rsidRPr="003F26AC">
        <w:rPr>
          <w:rFonts w:eastAsia="宋体"/>
          <w:lang w:eastAsia="ja-JP"/>
        </w:rPr>
        <w:t>relaxed measurement criterion in clause</w:t>
      </w:r>
      <w:bookmarkEnd w:id="147"/>
      <w:r w:rsidRPr="003F26AC">
        <w:rPr>
          <w:rFonts w:eastAsia="宋体"/>
          <w:lang w:eastAsia="ja-JP"/>
        </w:rPr>
        <w:t xml:space="preserve"> 5.2.4.9.3 is fulfilled for a period of </w:t>
      </w:r>
      <w:bookmarkStart w:id="148"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48"/>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49" w:author="Huawei" w:date="2023-06-26T14:53:00Z">
        <w:r w:rsidR="008D58F4" w:rsidRPr="006C1359">
          <w:rPr>
            <w:rFonts w:eastAsia="宋体"/>
            <w:lang w:eastAsia="ja-JP"/>
          </w:rPr>
          <w:t>n</w:t>
        </w:r>
      </w:ins>
      <w:r w:rsidRPr="003F26AC">
        <w:rPr>
          <w:rFonts w:eastAsia="宋体"/>
          <w:lang w:eastAsia="ko-KR"/>
        </w:rPr>
        <w:t xml:space="preserve"> </w:t>
      </w:r>
      <w:ins w:id="150"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1" w:name="_Toc534930843"/>
      <w:bookmarkStart w:id="152" w:name="_Toc37298565"/>
      <w:bookmarkStart w:id="153" w:name="_Toc46502327"/>
      <w:bookmarkStart w:id="154" w:name="_Toc52749304"/>
      <w:bookmarkStart w:id="155"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51"/>
      <w:r w:rsidRPr="003F26AC">
        <w:rPr>
          <w:rFonts w:ascii="Arial" w:eastAsia="宋体" w:hAnsi="Arial"/>
          <w:sz w:val="22"/>
          <w:lang w:eastAsia="ja-JP"/>
        </w:rPr>
        <w:t xml:space="preserve"> for UE with low mobility</w:t>
      </w:r>
      <w:bookmarkEnd w:id="152"/>
      <w:bookmarkEnd w:id="153"/>
      <w:bookmarkEnd w:id="154"/>
      <w:bookmarkEnd w:id="155"/>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56" w:name="OLE_LINK11"/>
      <w:bookmarkStart w:id="157"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56"/>
    <w:bookmarkEnd w:id="157"/>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58" w:name="_Toc37298566"/>
      <w:bookmarkStart w:id="159" w:name="_Toc46502328"/>
      <w:bookmarkStart w:id="160" w:name="_Toc52749305"/>
      <w:bookmarkStart w:id="161"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58"/>
      <w:bookmarkEnd w:id="159"/>
      <w:bookmarkEnd w:id="160"/>
      <w:bookmarkEnd w:id="161"/>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62" w:name="_Toc131448900"/>
      <w:bookmarkStart w:id="163" w:name="_Toc20610847"/>
      <w:bookmarkStart w:id="164" w:name="_Toc37298567"/>
      <w:bookmarkStart w:id="165" w:name="_Toc46502329"/>
      <w:bookmarkStart w:id="166"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67"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62"/>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68"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69"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70" w:name="_Toc131448901"/>
      <w:bookmarkEnd w:id="169"/>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71"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70"/>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72"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73"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63"/>
      <w:r w:rsidRPr="003F26AC">
        <w:rPr>
          <w:rFonts w:ascii="Arial" w:eastAsia="宋体" w:hAnsi="Arial"/>
          <w:sz w:val="24"/>
          <w:lang w:eastAsia="zh-CN"/>
        </w:rPr>
        <w:t>Cell reselection with CAG cells</w:t>
      </w:r>
      <w:bookmarkEnd w:id="164"/>
      <w:bookmarkEnd w:id="165"/>
      <w:bookmarkEnd w:id="166"/>
      <w:bookmarkEnd w:id="173"/>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74" w:name="_Toc76506097"/>
      <w:bookmarkStart w:id="175"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74"/>
      <w:bookmarkEnd w:id="175"/>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76"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76"/>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77" w:name="_Toc29245221"/>
      <w:bookmarkStart w:id="178" w:name="_Toc37298572"/>
      <w:bookmarkStart w:id="179" w:name="_Toc46502334"/>
      <w:bookmarkStart w:id="180" w:name="_Toc52749311"/>
      <w:bookmarkStart w:id="181" w:name="_Toc131448908"/>
      <w:bookmarkEnd w:id="21"/>
      <w:bookmarkEnd w:id="22"/>
      <w:bookmarkEnd w:id="23"/>
      <w:bookmarkEnd w:id="24"/>
      <w:bookmarkEnd w:id="25"/>
      <w:bookmarkEnd w:id="26"/>
      <w:bookmarkEnd w:id="27"/>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77"/>
      <w:bookmarkEnd w:id="178"/>
      <w:bookmarkEnd w:id="179"/>
      <w:bookmarkEnd w:id="180"/>
      <w:bookmarkEnd w:id="181"/>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82" w:name="_Toc29245222"/>
      <w:bookmarkStart w:id="183" w:name="_Toc37298573"/>
      <w:bookmarkStart w:id="184" w:name="_Toc46502335"/>
      <w:bookmarkStart w:id="185" w:name="_Toc52749312"/>
      <w:bookmarkStart w:id="186"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82"/>
      <w:bookmarkEnd w:id="183"/>
      <w:bookmarkEnd w:id="184"/>
      <w:bookmarkEnd w:id="185"/>
      <w:bookmarkEnd w:id="186"/>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87" w:name="_Toc29245223"/>
      <w:bookmarkStart w:id="188"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89" w:name="_Toc46502336"/>
      <w:bookmarkStart w:id="190" w:name="_Toc52749313"/>
      <w:bookmarkStart w:id="191"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87"/>
      <w:bookmarkEnd w:id="188"/>
      <w:bookmarkEnd w:id="189"/>
      <w:bookmarkEnd w:id="190"/>
      <w:bookmarkEnd w:id="191"/>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92" w:author="Huawei" w:date="2023-05-30T09:21:00Z"/>
          <w:rFonts w:eastAsia="宋体"/>
          <w:lang w:eastAsia="ja-JP"/>
        </w:rPr>
      </w:pPr>
      <w:ins w:id="193" w:author="Huawei" w:date="2023-05-30T09:21:00Z">
        <w:r w:rsidRPr="002D38C2">
          <w:rPr>
            <w:rFonts w:eastAsia="宋体"/>
            <w:lang w:eastAsia="ja-JP"/>
          </w:rPr>
          <w:t>-</w:t>
        </w:r>
        <w:r w:rsidRPr="002D38C2">
          <w:rPr>
            <w:rFonts w:eastAsia="宋体"/>
            <w:lang w:eastAsia="ja-JP"/>
          </w:rPr>
          <w:tab/>
        </w:r>
      </w:ins>
      <w:ins w:id="194" w:author="Huawei" w:date="2023-06-09T14:21:00Z">
        <w:r w:rsidR="0000239F">
          <w:rPr>
            <w:i/>
            <w:iCs/>
            <w:lang w:eastAsia="ja-JP"/>
          </w:rPr>
          <w:t>cellBarred-eRedCap1Rx</w:t>
        </w:r>
      </w:ins>
      <w:ins w:id="195"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96" w:author="Huawei" w:date="2023-05-30T09:23:00Z">
        <w:r w:rsidR="006053CE">
          <w:rPr>
            <w:rFonts w:eastAsia="宋体"/>
            <w:lang w:eastAsia="ja-JP"/>
          </w:rPr>
          <w:t>e</w:t>
        </w:r>
      </w:ins>
      <w:ins w:id="197"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98" w:author="Huawei" w:date="2023-05-30T09:21:00Z"/>
          <w:rFonts w:eastAsia="宋体"/>
          <w:lang w:eastAsia="ja-JP"/>
        </w:rPr>
      </w:pPr>
      <w:ins w:id="199" w:author="Huawei" w:date="2023-05-30T09:21:00Z">
        <w:r w:rsidRPr="002D38C2">
          <w:rPr>
            <w:rFonts w:eastAsia="宋体"/>
            <w:lang w:eastAsia="ja-JP"/>
          </w:rPr>
          <w:t>-</w:t>
        </w:r>
        <w:r w:rsidRPr="002D38C2">
          <w:rPr>
            <w:rFonts w:eastAsia="宋体"/>
            <w:lang w:eastAsia="ja-JP"/>
          </w:rPr>
          <w:tab/>
        </w:r>
      </w:ins>
      <w:ins w:id="200" w:author="Huawei" w:date="2023-06-09T14:21:00Z">
        <w:r w:rsidR="0000239F">
          <w:rPr>
            <w:i/>
            <w:iCs/>
            <w:lang w:eastAsia="ja-JP"/>
          </w:rPr>
          <w:t>cellBarred-eRedCap2Rx</w:t>
        </w:r>
      </w:ins>
      <w:ins w:id="201"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202" w:author="Huawei" w:date="2023-05-30T09:23:00Z">
        <w:r w:rsidR="006053CE">
          <w:rPr>
            <w:rFonts w:eastAsia="宋体"/>
            <w:lang w:eastAsia="ja-JP"/>
          </w:rPr>
          <w:t>e</w:t>
        </w:r>
      </w:ins>
      <w:ins w:id="203"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204" w:name="_Hlk506409868"/>
      <w:r w:rsidRPr="002D38C2">
        <w:rPr>
          <w:rFonts w:eastAsia="宋体"/>
          <w:bCs/>
          <w:i/>
          <w:noProof/>
          <w:lang w:eastAsia="ja-JP"/>
        </w:rPr>
        <w:t>cellReservedForOtherUse</w:t>
      </w:r>
      <w:bookmarkEnd w:id="204"/>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205"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206"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207" w:author="Huawei" w:date="2023-05-06T17:31:00Z">
        <w:r w:rsidR="004918B8">
          <w:rPr>
            <w:rFonts w:eastAsia="宋体"/>
            <w:iCs/>
            <w:lang w:eastAsia="ja-JP"/>
          </w:rPr>
          <w:t>;</w:t>
        </w:r>
      </w:ins>
      <w:del w:id="208"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209" w:author="Huawei" w:date="2023-05-06T17:30:00Z"/>
          <w:rFonts w:eastAsia="宋体"/>
          <w:i/>
          <w:lang w:eastAsia="ja-JP"/>
        </w:rPr>
      </w:pPr>
      <w:bookmarkStart w:id="210" w:name="_Hlk120536368"/>
      <w:ins w:id="211" w:author="Huawei" w:date="2023-05-06T17:30:00Z">
        <w:r w:rsidRPr="002D38C2">
          <w:rPr>
            <w:rFonts w:eastAsia="宋体"/>
            <w:lang w:eastAsia="ja-JP"/>
          </w:rPr>
          <w:t>-</w:t>
        </w:r>
        <w:r w:rsidRPr="002D38C2">
          <w:rPr>
            <w:rFonts w:eastAsia="宋体"/>
            <w:lang w:eastAsia="ja-JP"/>
          </w:rPr>
          <w:tab/>
          <w:t>If the UE is a</w:t>
        </w:r>
      </w:ins>
      <w:ins w:id="212" w:author="Huawei" w:date="2023-05-25T15:12:00Z">
        <w:r w:rsidR="00124FB2">
          <w:rPr>
            <w:rFonts w:eastAsia="宋体"/>
            <w:lang w:eastAsia="ja-JP"/>
          </w:rPr>
          <w:t>n</w:t>
        </w:r>
      </w:ins>
      <w:ins w:id="213"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214" w:author="Huawei" w:date="2023-06-09T14:21:00Z">
        <w:r w:rsidR="0000239F">
          <w:rPr>
            <w:i/>
            <w:iCs/>
            <w:lang w:eastAsia="ja-JP"/>
          </w:rPr>
          <w:t>intraFreqReselection-eRedCap</w:t>
        </w:r>
      </w:ins>
      <w:proofErr w:type="spellEnd"/>
      <w:ins w:id="215"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210"/>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216" w:author="Huawei" w:date="2023-06-09T14:22:00Z">
        <w:r w:rsidR="0000239F">
          <w:rPr>
            <w:rFonts w:eastAsia="宋体"/>
            <w:lang w:eastAsia="zh-CN"/>
          </w:rPr>
          <w:t>(e)</w:t>
        </w:r>
      </w:ins>
      <w:r w:rsidRPr="002D38C2">
        <w:rPr>
          <w:rFonts w:eastAsia="宋体"/>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17" w:author="Huawei" w:date="2023-06-26T14:56:00Z">
        <w:r w:rsidR="008D58F4" w:rsidRPr="00E11023">
          <w:rPr>
            <w:rFonts w:eastAsia="宋体"/>
            <w:iCs/>
            <w:lang w:eastAsia="ja-JP"/>
          </w:rPr>
          <w:t>neither</w:t>
        </w:r>
      </w:ins>
      <w:del w:id="218" w:author="Huawei" w:date="2023-06-26T14:56:00Z">
        <w:r w:rsidRPr="00E11023" w:rsidDel="008D58F4">
          <w:rPr>
            <w:rFonts w:eastAsia="宋体"/>
            <w:iCs/>
            <w:lang w:eastAsia="ja-JP"/>
          </w:rPr>
          <w:delText>not</w:delText>
        </w:r>
      </w:del>
      <w:r w:rsidRPr="00E11023">
        <w:rPr>
          <w:rFonts w:eastAsia="宋体"/>
          <w:iCs/>
          <w:lang w:eastAsia="ja-JP"/>
        </w:rPr>
        <w:t xml:space="preserve"> a RedCap UE</w:t>
      </w:r>
      <w:ins w:id="219"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20" w:author="Huawei" w:date="2023-05-25T15:11:00Z">
        <w:r w:rsidR="00124FB2">
          <w:rPr>
            <w:rFonts w:eastAsia="宋体"/>
            <w:iCs/>
            <w:lang w:eastAsia="ja-JP"/>
          </w:rPr>
          <w:t xml:space="preserve">, </w:t>
        </w:r>
      </w:ins>
      <w:ins w:id="221" w:author="Huawei" w:date="2023-05-25T15:12:00Z">
        <w:r w:rsidR="00124FB2">
          <w:rPr>
            <w:rFonts w:eastAsia="宋体"/>
            <w:iCs/>
            <w:lang w:eastAsia="ja-JP"/>
          </w:rPr>
          <w:t xml:space="preserve">or </w:t>
        </w:r>
      </w:ins>
      <w:ins w:id="222" w:author="Huawei" w:date="2023-05-25T15:11:00Z">
        <w:r w:rsidR="00124FB2" w:rsidRPr="002D38C2">
          <w:rPr>
            <w:rFonts w:eastAsia="宋体"/>
            <w:iCs/>
            <w:lang w:eastAsia="ja-JP"/>
          </w:rPr>
          <w:t>if the UE is a</w:t>
        </w:r>
      </w:ins>
      <w:ins w:id="223" w:author="Huawei" w:date="2023-05-25T15:12:00Z">
        <w:r w:rsidR="00124FB2">
          <w:rPr>
            <w:rFonts w:eastAsia="宋体"/>
            <w:iCs/>
            <w:lang w:eastAsia="ja-JP"/>
          </w:rPr>
          <w:t>n</w:t>
        </w:r>
      </w:ins>
      <w:ins w:id="224" w:author="Huawei" w:date="2023-05-25T15:11:00Z">
        <w:r w:rsidR="00124FB2" w:rsidRPr="002D38C2">
          <w:rPr>
            <w:rFonts w:eastAsia="宋体"/>
            <w:iCs/>
            <w:lang w:eastAsia="ja-JP"/>
          </w:rPr>
          <w:t xml:space="preserve"> </w:t>
        </w:r>
      </w:ins>
      <w:proofErr w:type="spellStart"/>
      <w:ins w:id="225" w:author="Huawei" w:date="2023-05-25T15:12:00Z">
        <w:r w:rsidR="00124FB2">
          <w:rPr>
            <w:rFonts w:eastAsia="宋体"/>
            <w:iCs/>
            <w:lang w:eastAsia="ja-JP"/>
          </w:rPr>
          <w:t>e</w:t>
        </w:r>
      </w:ins>
      <w:ins w:id="226"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27" w:author="Huawei" w:date="2023-06-09T14:21:00Z">
        <w:r w:rsidR="0000239F">
          <w:rPr>
            <w:i/>
            <w:iCs/>
            <w:lang w:eastAsia="ja-JP"/>
          </w:rPr>
          <w:t>intraFreqReselection-eRedCap</w:t>
        </w:r>
      </w:ins>
      <w:proofErr w:type="spellEnd"/>
      <w:ins w:id="228"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29" w:name="_Hlk81556465"/>
      <w:r w:rsidRPr="002D38C2">
        <w:rPr>
          <w:rFonts w:eastAsia="宋体"/>
          <w:lang w:eastAsia="ja-JP"/>
        </w:rPr>
        <w:t xml:space="preserve">to another </w:t>
      </w:r>
      <w:bookmarkEnd w:id="229"/>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30" w:name="_Toc29245224"/>
      <w:bookmarkStart w:id="231" w:name="_Toc37298575"/>
      <w:bookmarkStart w:id="232" w:name="_Toc46502337"/>
      <w:bookmarkStart w:id="233" w:name="_Toc52749314"/>
      <w:bookmarkStart w:id="234"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30"/>
      <w:bookmarkEnd w:id="231"/>
      <w:bookmarkEnd w:id="232"/>
      <w:bookmarkEnd w:id="233"/>
      <w:bookmarkEnd w:id="234"/>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35" w:name="_Toc131448917"/>
      <w:bookmarkEnd w:id="28"/>
      <w:bookmarkEnd w:id="29"/>
      <w:bookmarkEnd w:id="30"/>
      <w:bookmarkEnd w:id="31"/>
      <w:bookmarkEnd w:id="32"/>
      <w:r w:rsidRPr="00234938">
        <w:rPr>
          <w:rFonts w:ascii="Arial" w:eastAsia="宋体" w:hAnsi="Arial"/>
          <w:sz w:val="36"/>
          <w:lang w:eastAsia="ja-JP"/>
        </w:rPr>
        <w:t>7</w:t>
      </w:r>
      <w:r w:rsidRPr="00234938">
        <w:rPr>
          <w:rFonts w:ascii="Arial" w:eastAsia="宋体" w:hAnsi="Arial"/>
          <w:sz w:val="36"/>
          <w:lang w:eastAsia="ja-JP"/>
        </w:rPr>
        <w:tab/>
        <w:t>Paging</w:t>
      </w:r>
      <w:bookmarkEnd w:id="235"/>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36" w:name="_Toc29245230"/>
      <w:bookmarkStart w:id="237" w:name="_Toc37298581"/>
      <w:bookmarkStart w:id="238" w:name="_Toc46502343"/>
      <w:bookmarkStart w:id="239" w:name="_Toc52749320"/>
      <w:bookmarkStart w:id="240"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36"/>
      <w:bookmarkEnd w:id="237"/>
      <w:bookmarkEnd w:id="238"/>
      <w:bookmarkEnd w:id="239"/>
      <w:bookmarkEnd w:id="240"/>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41" w:name="_967898916"/>
      <w:bookmarkStart w:id="242" w:name="_967899918"/>
      <w:bookmarkStart w:id="243" w:name="_967900323"/>
      <w:bookmarkStart w:id="244" w:name="_968057577"/>
      <w:bookmarkStart w:id="245" w:name="_968059040"/>
      <w:bookmarkStart w:id="246" w:name="_968059095"/>
      <w:bookmarkStart w:id="247" w:name="_968059297"/>
      <w:bookmarkStart w:id="248" w:name="_968059420"/>
      <w:bookmarkStart w:id="249" w:name="_968059442"/>
      <w:bookmarkStart w:id="250" w:name="_968060540"/>
      <w:bookmarkStart w:id="251" w:name="_968065686"/>
      <w:bookmarkStart w:id="252" w:name="_968484165"/>
      <w:bookmarkStart w:id="253" w:name="_968484813"/>
      <w:bookmarkStart w:id="254" w:name="_968484821"/>
      <w:bookmarkStart w:id="255" w:name="_968485490"/>
      <w:bookmarkStart w:id="256" w:name="_968491067"/>
      <w:bookmarkStart w:id="257" w:name="_968491141"/>
      <w:bookmarkStart w:id="258" w:name="_968493680"/>
      <w:bookmarkStart w:id="259" w:name="_969080957"/>
      <w:bookmarkStart w:id="260" w:name="_969081935"/>
      <w:bookmarkStart w:id="261" w:name="_969082143"/>
      <w:bookmarkStart w:id="262" w:name="_981793738"/>
      <w:bookmarkStart w:id="263" w:name="_98179373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64"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64"/>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65"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66" w:author="Huawei" w:date="2023-04-25T11:39:00Z">
        <w:r w:rsidR="00144234">
          <w:rPr>
            <w:rFonts w:eastAsia="宋体"/>
            <w:lang w:eastAsia="ja-JP"/>
          </w:rPr>
          <w:t>;</w:t>
        </w:r>
      </w:ins>
      <w:del w:id="267"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68" w:author="Huawei" w:date="2023-04-25T11:41:00Z"/>
          <w:rFonts w:eastAsia="宋体"/>
          <w:lang w:eastAsia="ja-JP"/>
        </w:rPr>
      </w:pPr>
      <w:ins w:id="269"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70" w:author="Rapp_RAN2#123" w:date="2023-08-29T11:06:00Z"/>
          <w:rFonts w:eastAsia="宋体"/>
          <w:lang w:eastAsia="ja-JP"/>
        </w:rPr>
      </w:pPr>
      <w:ins w:id="271" w:author="Huawei" w:date="2023-04-25T11:41:00Z">
        <w:r w:rsidRPr="00234938">
          <w:rPr>
            <w:rFonts w:eastAsia="宋体"/>
            <w:lang w:eastAsia="ja-JP"/>
          </w:rPr>
          <w:t>-</w:t>
        </w:r>
        <w:r w:rsidRPr="00234938">
          <w:rPr>
            <w:rFonts w:eastAsia="宋体"/>
            <w:lang w:eastAsia="ja-JP"/>
          </w:rPr>
          <w:tab/>
          <w:t xml:space="preserve">During </w:t>
        </w:r>
      </w:ins>
      <w:ins w:id="272" w:author="Huawei" w:date="2023-05-09T08:58:00Z">
        <w:r w:rsidR="00285DF6">
          <w:rPr>
            <w:rFonts w:eastAsia="宋体"/>
            <w:lang w:eastAsia="ja-JP"/>
          </w:rPr>
          <w:t>the overlapped part of</w:t>
        </w:r>
        <w:r w:rsidR="00285DF6" w:rsidRPr="00234938">
          <w:rPr>
            <w:rFonts w:eastAsia="宋体"/>
            <w:lang w:eastAsia="ja-JP"/>
          </w:rPr>
          <w:t xml:space="preserve"> </w:t>
        </w:r>
      </w:ins>
      <w:ins w:id="273" w:author="Huawei" w:date="2023-04-25T11:41:00Z">
        <w:r w:rsidRPr="00234938">
          <w:rPr>
            <w:rFonts w:eastAsia="宋体"/>
            <w:lang w:eastAsia="ja-JP"/>
          </w:rPr>
          <w:t>CN configured PTW</w:t>
        </w:r>
      </w:ins>
      <w:ins w:id="274" w:author="Huawei" w:date="2023-04-25T11:48:00Z">
        <w:r w:rsidR="00FD7DD7">
          <w:rPr>
            <w:rFonts w:eastAsia="宋体"/>
            <w:lang w:eastAsia="ja-JP"/>
          </w:rPr>
          <w:t xml:space="preserve"> and </w:t>
        </w:r>
      </w:ins>
      <w:ins w:id="275" w:author="Huawei" w:date="2023-04-25T11:49:00Z">
        <w:r w:rsidR="00FD7DD7">
          <w:rPr>
            <w:rFonts w:eastAsia="宋体"/>
            <w:lang w:eastAsia="ja-JP"/>
          </w:rPr>
          <w:t>RAN configured PTW</w:t>
        </w:r>
      </w:ins>
      <w:ins w:id="276" w:author="Huawei" w:date="2023-04-25T11:41:00Z">
        <w:r w:rsidRPr="00234938">
          <w:rPr>
            <w:rFonts w:eastAsia="宋体"/>
            <w:lang w:eastAsia="ja-JP"/>
          </w:rPr>
          <w:t>, T is determined by the shortest of the UE specific DRX value</w:t>
        </w:r>
      </w:ins>
      <w:ins w:id="277" w:author="Huawei" w:date="2023-10-31T10:06:00Z">
        <w:r w:rsidR="0038264C" w:rsidRPr="0038264C">
          <w:rPr>
            <w:rFonts w:eastAsia="宋体"/>
            <w:lang w:eastAsia="ja-JP"/>
          </w:rPr>
          <w:t xml:space="preserve"> </w:t>
        </w:r>
        <w:r w:rsidR="0038264C" w:rsidRPr="008D2336">
          <w:rPr>
            <w:rFonts w:eastAsia="宋体"/>
            <w:lang w:eastAsia="ja-JP"/>
          </w:rPr>
          <w:t xml:space="preserve">configured by RRC, </w:t>
        </w:r>
        <w:r w:rsidR="0038264C" w:rsidRPr="008D2336">
          <w:rPr>
            <w:rFonts w:eastAsia="宋体"/>
            <w:lang w:eastAsia="zh-CN"/>
          </w:rPr>
          <w:t>the</w:t>
        </w:r>
        <w:r w:rsidR="0038264C" w:rsidRPr="008D2336">
          <w:rPr>
            <w:rFonts w:eastAsia="宋体"/>
            <w:lang w:eastAsia="ja-JP"/>
          </w:rPr>
          <w:t xml:space="preserve"> UE specific DRX value configured by upper layers (if any)</w:t>
        </w:r>
      </w:ins>
      <w:ins w:id="278" w:author="Huawei" w:date="2023-04-25T11:41:00Z">
        <w:r w:rsidRPr="008D2336">
          <w:rPr>
            <w:rFonts w:eastAsia="宋体"/>
            <w:lang w:eastAsia="ja-JP"/>
          </w:rPr>
          <w:t>,</w:t>
        </w:r>
        <w:r w:rsidRPr="00234938">
          <w:rPr>
            <w:rFonts w:eastAsia="宋体"/>
            <w:lang w:eastAsia="ja-JP"/>
          </w:rPr>
          <w:t xml:space="preserve"> and a default DRX value broadcast in system information</w:t>
        </w:r>
      </w:ins>
      <w:ins w:id="279" w:author="Huawei" w:date="2023-04-25T11:50:00Z">
        <w:r w:rsidR="002C1BBD">
          <w:rPr>
            <w:rFonts w:eastAsia="宋体"/>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80" w:author="Huawei" w:date="2023-09-27T11:03:00Z"/>
          <w:rFonts w:eastAsia="宋体"/>
          <w:lang w:eastAsia="ja-JP"/>
        </w:rPr>
      </w:pPr>
      <w:ins w:id="281"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82" w:author="Huawei" w:date="2023-10-31T10:06:00Z">
        <w:r w:rsidR="0038264C">
          <w:rPr>
            <w:rFonts w:eastAsia="宋体"/>
            <w:lang w:eastAsia="ja-JP"/>
          </w:rPr>
          <w:t xml:space="preserve"> </w:t>
        </w:r>
        <w:r w:rsidR="0038264C" w:rsidRPr="008D2336">
          <w:rPr>
            <w:rFonts w:eastAsia="宋体"/>
            <w:lang w:eastAsia="ja-JP"/>
          </w:rPr>
          <w:t>(if any)</w:t>
        </w:r>
      </w:ins>
      <w:ins w:id="283"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4" w:author="Huawei" w:date="2023-04-25T11:53:00Z"/>
          <w:rFonts w:eastAsia="宋体"/>
          <w:lang w:eastAsia="ja-JP"/>
        </w:rPr>
      </w:pPr>
      <w:ins w:id="285" w:author="Huawei" w:date="2023-04-25T11:50:00Z">
        <w:r w:rsidRPr="00234938">
          <w:rPr>
            <w:rFonts w:eastAsia="宋体"/>
            <w:lang w:eastAsia="ja-JP"/>
          </w:rPr>
          <w:t>-</w:t>
        </w:r>
        <w:r w:rsidRPr="00234938">
          <w:rPr>
            <w:rFonts w:eastAsia="宋体"/>
            <w:lang w:eastAsia="ja-JP"/>
          </w:rPr>
          <w:tab/>
        </w:r>
      </w:ins>
      <w:ins w:id="286" w:author="Huawei" w:date="2023-04-25T11:41:00Z">
        <w:r w:rsidR="008E2A7A" w:rsidRPr="00234938">
          <w:rPr>
            <w:rFonts w:eastAsia="宋体"/>
            <w:lang w:eastAsia="ja-JP"/>
          </w:rPr>
          <w:t>Outside CN configured PTW</w:t>
        </w:r>
      </w:ins>
      <w:ins w:id="287" w:author="Huawei" w:date="2023-04-25T11:51:00Z">
        <w:r w:rsidR="00F33285">
          <w:rPr>
            <w:rFonts w:eastAsia="宋体"/>
            <w:lang w:eastAsia="ja-JP"/>
          </w:rPr>
          <w:t xml:space="preserve"> and during RAN configured PTW</w:t>
        </w:r>
        <w:r w:rsidR="00F33285" w:rsidRPr="00234938">
          <w:rPr>
            <w:rFonts w:eastAsia="宋体"/>
            <w:lang w:eastAsia="ja-JP"/>
          </w:rPr>
          <w:t>,</w:t>
        </w:r>
      </w:ins>
      <w:ins w:id="288" w:author="Huawei" w:date="2023-04-25T11:41:00Z">
        <w:r w:rsidR="008E2A7A" w:rsidRPr="00234938">
          <w:rPr>
            <w:rFonts w:eastAsia="宋体"/>
            <w:lang w:eastAsia="ja-JP"/>
          </w:rPr>
          <w:t xml:space="preserve"> T is determined by</w:t>
        </w:r>
      </w:ins>
      <w:ins w:id="289" w:author="Huawei" w:date="2023-04-25T11:53:00Z">
        <w:r w:rsidR="00F33285" w:rsidRPr="00F33285">
          <w:t xml:space="preserve"> </w:t>
        </w:r>
        <w:r w:rsidR="00F33285" w:rsidRPr="00F33285">
          <w:rPr>
            <w:rFonts w:eastAsia="宋体"/>
            <w:lang w:eastAsia="ja-JP"/>
          </w:rPr>
          <w:t>the UE specific DRX value configured by RRC</w:t>
        </w:r>
      </w:ins>
      <w:ins w:id="290"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91" w:name="_Toc131448919"/>
      <w:r w:rsidRPr="00426903">
        <w:rPr>
          <w:lang w:eastAsia="zh-CN"/>
        </w:rPr>
        <w:t xml:space="preserve">In RRC_INACTIVE state, if used eDRX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91"/>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2"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2"/>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3"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3"/>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4"/>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5"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5"/>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6"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6"/>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7"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97"/>
    </w:p>
    <w:p w14:paraId="1A6E45B5" w14:textId="77777777" w:rsidR="002B7B05" w:rsidRDefault="00234938" w:rsidP="00234938">
      <w:pPr>
        <w:overflowPunct w:val="0"/>
        <w:autoSpaceDE w:val="0"/>
        <w:autoSpaceDN w:val="0"/>
        <w:adjustRightInd w:val="0"/>
        <w:spacing w:line="240" w:lineRule="auto"/>
        <w:textAlignment w:val="baseline"/>
        <w:rPr>
          <w:ins w:id="298"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9"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9"/>
      <w:r w:rsidRPr="00234938">
        <w:rPr>
          <w:rFonts w:eastAsia="宋体"/>
          <w:lang w:eastAsia="ja-JP"/>
        </w:rPr>
        <w:t xml:space="preserve">. </w:t>
      </w:r>
    </w:p>
    <w:p w14:paraId="02180675" w14:textId="1FA6708A" w:rsidR="002B7B05" w:rsidRDefault="00DA2FDD" w:rsidP="00234938">
      <w:pPr>
        <w:overflowPunct w:val="0"/>
        <w:autoSpaceDE w:val="0"/>
        <w:autoSpaceDN w:val="0"/>
        <w:adjustRightInd w:val="0"/>
        <w:spacing w:line="240" w:lineRule="auto"/>
        <w:textAlignment w:val="baseline"/>
        <w:rPr>
          <w:ins w:id="300" w:author="Rapp_RAN2#123b" w:date="2023-10-16T15:05:00Z"/>
          <w:rFonts w:eastAsia="宋体"/>
          <w:lang w:eastAsia="ja-JP"/>
        </w:rPr>
      </w:pPr>
      <w:ins w:id="301" w:author="Huawei - Yiru" w:date="2023-11-29T21:17:00Z">
        <w:r w:rsidRPr="002B7B05">
          <w:rPr>
            <w:rFonts w:eastAsia="宋体"/>
            <w:lang w:eastAsia="ja-JP"/>
          </w:rPr>
          <w:t xml:space="preserve">For </w:t>
        </w:r>
        <w:r>
          <w:rPr>
            <w:rFonts w:eastAsia="宋体"/>
            <w:lang w:eastAsia="ja-JP"/>
          </w:rPr>
          <w:t>CN</w:t>
        </w:r>
        <w:r w:rsidRPr="002B7B05">
          <w:rPr>
            <w:rFonts w:eastAsia="宋体"/>
            <w:lang w:eastAsia="ja-JP"/>
          </w:rPr>
          <w:t xml:space="preserve"> paging,</w:t>
        </w:r>
        <w:r>
          <w:rPr>
            <w:rFonts w:eastAsia="宋体"/>
            <w:lang w:eastAsia="ja-JP"/>
          </w:rPr>
          <w:t xml:space="preserve"> </w:t>
        </w:r>
      </w:ins>
      <w:del w:id="302" w:author="Huawei - Yiru" w:date="2023-11-29T21:17:00Z">
        <w:r w:rsidR="00234938" w:rsidRPr="00234938" w:rsidDel="00DA2FDD">
          <w:rPr>
            <w:rFonts w:eastAsia="宋体"/>
            <w:lang w:eastAsia="ja-JP"/>
          </w:rPr>
          <w:delText>T</w:delText>
        </w:r>
      </w:del>
      <w:ins w:id="303" w:author="Huawei - Yiru" w:date="2023-11-29T21:17:00Z">
        <w:r>
          <w:rPr>
            <w:rFonts w:eastAsia="宋体"/>
            <w:lang w:eastAsia="ja-JP"/>
          </w:rPr>
          <w:t>t</w:t>
        </w:r>
      </w:ins>
      <w:r w:rsidR="00234938" w:rsidRPr="00234938">
        <w:rPr>
          <w:rFonts w:eastAsia="宋体"/>
          <w:lang w:eastAsia="ja-JP"/>
        </w:rPr>
        <w:t>he UE operates in eDRX</w:t>
      </w:r>
      <w:del w:id="304" w:author="Huawei - Yiru" w:date="2023-11-29T21:17:00Z">
        <w:r w:rsidR="00234938" w:rsidRPr="00234938" w:rsidDel="00DA2FDD">
          <w:rPr>
            <w:rFonts w:eastAsia="宋体"/>
            <w:lang w:eastAsia="ja-JP"/>
          </w:rPr>
          <w:delText xml:space="preserve"> </w:delText>
        </w:r>
        <w:commentRangeStart w:id="305"/>
        <w:commentRangeStart w:id="306"/>
        <w:r w:rsidR="00234938" w:rsidRPr="00234938" w:rsidDel="00DA2FDD">
          <w:rPr>
            <w:rFonts w:eastAsia="宋体"/>
            <w:lang w:eastAsia="ja-JP"/>
          </w:rPr>
          <w:delText>for CN paging</w:delText>
        </w:r>
        <w:commentRangeEnd w:id="305"/>
        <w:r w:rsidR="0087169E" w:rsidDel="00DA2FDD">
          <w:rPr>
            <w:rStyle w:val="afff"/>
          </w:rPr>
          <w:commentReference w:id="305"/>
        </w:r>
      </w:del>
      <w:commentRangeEnd w:id="306"/>
      <w:r w:rsidR="00516C79">
        <w:rPr>
          <w:rStyle w:val="afff"/>
        </w:rPr>
        <w:commentReference w:id="306"/>
      </w:r>
      <w:r w:rsidR="00234938" w:rsidRPr="00234938">
        <w:rPr>
          <w:rFonts w:eastAsia="宋体"/>
          <w:lang w:eastAsia="ja-JP"/>
        </w:rPr>
        <w:t xml:space="preserve"> in RRC_IDLE or RRC_INACTIVE states if the UE is configured for eDRX by upper layers and </w:t>
      </w:r>
      <w:proofErr w:type="spellStart"/>
      <w:r w:rsidR="00234938" w:rsidRPr="00234938">
        <w:rPr>
          <w:rFonts w:eastAsia="宋体"/>
          <w:i/>
          <w:iCs/>
          <w:lang w:eastAsia="ja-JP"/>
        </w:rPr>
        <w:t>eDRX-AllowedIdle</w:t>
      </w:r>
      <w:proofErr w:type="spellEnd"/>
      <w:r w:rsidR="00234938" w:rsidRPr="00234938">
        <w:rPr>
          <w:rFonts w:eastAsia="宋体"/>
          <w:lang w:eastAsia="ja-JP"/>
        </w:rPr>
        <w:t xml:space="preserve"> is signalled in </w:t>
      </w:r>
      <w:commentRangeStart w:id="307"/>
      <w:commentRangeStart w:id="308"/>
      <w:r w:rsidR="00234938" w:rsidRPr="00234938">
        <w:rPr>
          <w:rFonts w:eastAsia="宋体"/>
          <w:lang w:eastAsia="ja-JP"/>
        </w:rPr>
        <w:t>SIB1</w:t>
      </w:r>
      <w:commentRangeEnd w:id="307"/>
      <w:r w:rsidR="0095739E">
        <w:rPr>
          <w:rStyle w:val="afff"/>
        </w:rPr>
        <w:commentReference w:id="307"/>
      </w:r>
      <w:commentRangeEnd w:id="308"/>
      <w:r w:rsidR="00516C79">
        <w:rPr>
          <w:rStyle w:val="afff"/>
        </w:rPr>
        <w:commentReference w:id="308"/>
      </w:r>
      <w:ins w:id="309" w:author="Huawei - Yiru" w:date="2023-11-29T21:17:00Z">
        <w:r>
          <w:rPr>
            <w:rFonts w:eastAsia="宋体"/>
            <w:lang w:eastAsia="ja-JP"/>
          </w:rPr>
          <w:t>; otherwise</w:t>
        </w:r>
      </w:ins>
      <w:ins w:id="310" w:author="Huawei - Yiru" w:date="2023-11-29T21:18:00Z">
        <w:r>
          <w:rPr>
            <w:rFonts w:eastAsia="宋体"/>
            <w:lang w:eastAsia="ja-JP"/>
          </w:rPr>
          <w:t xml:space="preserve">, the </w:t>
        </w:r>
        <w:r>
          <w:t>UE does not operate in eDRX</w:t>
        </w:r>
      </w:ins>
      <w:r w:rsidR="00234938" w:rsidRPr="00234938">
        <w:rPr>
          <w:rFonts w:eastAsia="宋体"/>
          <w:lang w:eastAsia="ja-JP"/>
        </w:rPr>
        <w:t>.</w:t>
      </w:r>
      <w:del w:id="311" w:author="Huawei" w:date="2023-10-31T10:07:00Z">
        <w:r w:rsidR="00234938" w:rsidRPr="00234938" w:rsidDel="00354389">
          <w:rPr>
            <w:rFonts w:eastAsia="宋体"/>
            <w:lang w:eastAsia="ja-JP"/>
          </w:rPr>
          <w:delText xml:space="preserve"> The UE operates in eDRX for</w:delText>
        </w:r>
        <w:r w:rsidR="00234938" w:rsidRPr="00234938" w:rsidDel="00354389">
          <w:rPr>
            <w:rFonts w:eastAsia="宋体"/>
          </w:rPr>
          <w:delText xml:space="preserve"> RAN paging in RRC_INACTIVE state if the UE is configured for eDRX by RAN and </w:delText>
        </w:r>
        <w:r w:rsidR="00234938" w:rsidRPr="00234938" w:rsidDel="00354389">
          <w:rPr>
            <w:rFonts w:eastAsia="宋体"/>
            <w:i/>
            <w:iCs/>
          </w:rPr>
          <w:delText>eDRX-Allowed</w:delText>
        </w:r>
        <w:r w:rsidR="00234938" w:rsidRPr="00663439" w:rsidDel="00354389">
          <w:rPr>
            <w:rFonts w:eastAsia="宋体"/>
          </w:rPr>
          <w:delText>I</w:delText>
        </w:r>
        <w:r w:rsidR="00234938" w:rsidRPr="00234938" w:rsidDel="00354389">
          <w:rPr>
            <w:rFonts w:eastAsia="宋体"/>
            <w:i/>
            <w:iCs/>
          </w:rPr>
          <w:delText>nactive</w:delText>
        </w:r>
        <w:r w:rsidR="00234938" w:rsidRPr="00234938" w:rsidDel="00354389">
          <w:rPr>
            <w:rFonts w:eastAsia="宋体"/>
          </w:rPr>
          <w:delText xml:space="preserve"> is signalled in SIB1</w:delText>
        </w:r>
        <w:r w:rsidR="00234938" w:rsidRPr="00234938" w:rsidDel="00354389">
          <w:rPr>
            <w:rFonts w:eastAsia="宋体"/>
            <w:lang w:eastAsia="ja-JP"/>
          </w:rPr>
          <w:delText>.</w:delText>
        </w:r>
      </w:del>
      <w:del w:id="312" w:author="Rapp_RAN2#123b" w:date="2023-10-20T14:33:00Z">
        <w:r w:rsidR="00234938" w:rsidRPr="00234938" w:rsidDel="00381457">
          <w:rPr>
            <w:rFonts w:eastAsia="宋体"/>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313" w:author="Huawei" w:date="2023-10-31T10:07:00Z"/>
          <w:rFonts w:eastAsia="MS Mincho"/>
          <w:lang w:eastAsia="ja-JP"/>
        </w:rPr>
      </w:pPr>
      <w:ins w:id="314" w:author="Huawei" w:date="2023-10-31T10:07:00Z">
        <w:r w:rsidRPr="002B7B05">
          <w:rPr>
            <w:rFonts w:eastAsia="宋体"/>
            <w:lang w:eastAsia="ja-JP"/>
          </w:rPr>
          <w:t>For RAN paging, the UE in RRC_INACTIVE state:</w:t>
        </w:r>
      </w:ins>
    </w:p>
    <w:p w14:paraId="6AA1611B" w14:textId="77777777" w:rsidR="00354389" w:rsidRPr="002B7B05" w:rsidRDefault="00354389" w:rsidP="00354389">
      <w:pPr>
        <w:overflowPunct w:val="0"/>
        <w:autoSpaceDE w:val="0"/>
        <w:autoSpaceDN w:val="0"/>
        <w:adjustRightInd w:val="0"/>
        <w:spacing w:line="240" w:lineRule="auto"/>
        <w:ind w:left="568" w:hanging="284"/>
        <w:textAlignment w:val="baseline"/>
        <w:rPr>
          <w:ins w:id="315" w:author="Huawei" w:date="2023-10-31T10:07:00Z"/>
          <w:rFonts w:eastAsia="MS Mincho"/>
          <w:lang w:eastAsia="ja-JP"/>
        </w:rPr>
      </w:pPr>
      <w:ins w:id="316"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eDRX by </w:t>
        </w:r>
        <w:del w:id="317" w:author="Huawei - Yiru" w:date="2023-11-21T10:37:00Z">
          <w:r w:rsidRPr="00535EAB" w:rsidDel="00535EAB">
            <w:rPr>
              <w:rFonts w:eastAsia="MS Mincho"/>
              <w:highlight w:val="yellow"/>
              <w:lang w:eastAsia="ja-JP"/>
              <w:rPrChange w:id="318" w:author="Huawei - Yiru" w:date="2023-11-21T10:37:00Z">
                <w:rPr>
                  <w:rFonts w:eastAsia="MS Mincho"/>
                  <w:lang w:eastAsia="ja-JP"/>
                </w:rPr>
              </w:rPrChange>
            </w:rPr>
            <w:delText>[</w:delText>
          </w:r>
        </w:del>
        <w:r w:rsidRPr="00535EAB">
          <w:rPr>
            <w:rFonts w:eastAsia="MS Mincho"/>
            <w:i/>
            <w:highlight w:val="yellow"/>
            <w:lang w:eastAsia="ja-JP"/>
            <w:rPrChange w:id="319" w:author="Huawei - Yiru" w:date="2023-11-21T10:37:00Z">
              <w:rPr>
                <w:rFonts w:eastAsia="MS Mincho"/>
                <w:i/>
                <w:lang w:eastAsia="ja-JP"/>
              </w:rPr>
            </w:rPrChange>
          </w:rPr>
          <w:t>ran-ExtendedPagingCycle-r18</w:t>
        </w:r>
        <w:del w:id="320" w:author="Huawei - Yiru" w:date="2023-11-21T10:37:00Z">
          <w:r w:rsidRPr="00535EAB" w:rsidDel="00535EAB">
            <w:rPr>
              <w:rFonts w:eastAsia="MS Mincho"/>
              <w:highlight w:val="yellow"/>
              <w:lang w:eastAsia="ja-JP"/>
              <w:rPrChange w:id="321" w:author="Huawei - Yiru" w:date="2023-11-21T10:37:00Z">
                <w:rPr>
                  <w:rFonts w:eastAsia="MS Mincho"/>
                  <w:lang w:eastAsia="ja-JP"/>
                </w:rPr>
              </w:rPrChange>
            </w:rPr>
            <w:delText>]</w:delText>
          </w:r>
        </w:del>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31ACB5D8" w:rsidR="00354389" w:rsidRPr="002B7B05" w:rsidRDefault="00354389" w:rsidP="00354389">
      <w:pPr>
        <w:overflowPunct w:val="0"/>
        <w:autoSpaceDE w:val="0"/>
        <w:autoSpaceDN w:val="0"/>
        <w:adjustRightInd w:val="0"/>
        <w:spacing w:line="240" w:lineRule="auto"/>
        <w:ind w:left="851" w:hanging="284"/>
        <w:textAlignment w:val="baseline"/>
        <w:rPr>
          <w:ins w:id="322" w:author="Huawei" w:date="2023-10-31T10:07:00Z"/>
          <w:rFonts w:eastAsia="宋体"/>
          <w:lang w:eastAsia="ja-JP"/>
        </w:rPr>
      </w:pPr>
      <w:ins w:id="323" w:author="Huawei" w:date="2023-10-31T10:07:00Z">
        <w:r w:rsidRPr="002B7B05">
          <w:rPr>
            <w:rFonts w:eastAsia="宋体"/>
            <w:lang w:eastAsia="ja-JP"/>
          </w:rPr>
          <w:t>-</w:t>
        </w:r>
        <w:r w:rsidRPr="002B7B05">
          <w:rPr>
            <w:rFonts w:eastAsia="宋体"/>
            <w:lang w:eastAsia="ja-JP"/>
          </w:rPr>
          <w:tab/>
        </w:r>
        <w:r w:rsidRPr="002B7B05">
          <w:rPr>
            <w:rFonts w:eastAsia="MS Mincho"/>
            <w:lang w:eastAsia="ja-JP"/>
          </w:rPr>
          <w:t xml:space="preserve">operates in eDRX with </w:t>
        </w:r>
      </w:ins>
      <w:ins w:id="324" w:author="Huawei - Yiru" w:date="2023-11-29T21:19:00Z">
        <w:r w:rsidR="00DA2FDD">
          <w:rPr>
            <w:rFonts w:eastAsia="MS Mincho"/>
            <w:lang w:eastAsia="ja-JP"/>
          </w:rPr>
          <w:t>an</w:t>
        </w:r>
      </w:ins>
      <w:commentRangeStart w:id="325"/>
      <w:commentRangeStart w:id="326"/>
      <w:ins w:id="327" w:author="Huawei" w:date="2023-10-31T10:07:00Z">
        <w:del w:id="328" w:author="Huawei - Yiru" w:date="2023-11-29T21:19:00Z">
          <w:r w:rsidRPr="002B7B05" w:rsidDel="00DA2FDD">
            <w:rPr>
              <w:rFonts w:eastAsia="MS Mincho"/>
              <w:lang w:eastAsia="ja-JP"/>
            </w:rPr>
            <w:delText>the</w:delText>
          </w:r>
        </w:del>
        <w:r w:rsidRPr="002B7B05">
          <w:rPr>
            <w:rFonts w:eastAsia="MS Mincho"/>
            <w:lang w:eastAsia="ja-JP"/>
          </w:rPr>
          <w:t xml:space="preserve"> </w:t>
        </w:r>
      </w:ins>
      <w:commentRangeEnd w:id="325"/>
      <w:r w:rsidR="0095739E">
        <w:rPr>
          <w:rStyle w:val="afff"/>
        </w:rPr>
        <w:commentReference w:id="325"/>
      </w:r>
      <w:commentRangeEnd w:id="326"/>
      <w:r w:rsidR="00516C79">
        <w:rPr>
          <w:rStyle w:val="afff"/>
        </w:rPr>
        <w:commentReference w:id="326"/>
      </w:r>
      <w:proofErr w:type="spellStart"/>
      <w:ins w:id="329" w:author="Huawei" w:date="2023-10-31T10:07:00Z">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configured by </w:t>
        </w:r>
      </w:ins>
      <w:ins w:id="330" w:author="Huawei - Yiru" w:date="2023-11-27T11:55:00Z">
        <w:r w:rsidR="004468CF" w:rsidRPr="00917FEE">
          <w:rPr>
            <w:i/>
            <w:highlight w:val="yellow"/>
          </w:rPr>
          <w:t>extendedPagingCycle-r18</w:t>
        </w:r>
      </w:ins>
      <w:ins w:id="331" w:author="Huawei" w:date="2023-10-31T10:07:00Z">
        <w:del w:id="332" w:author="Huawei - Yiru" w:date="2023-11-21T10:37:00Z">
          <w:r w:rsidRPr="004468CF" w:rsidDel="00535EAB">
            <w:rPr>
              <w:rFonts w:eastAsia="MS Mincho"/>
              <w:highlight w:val="yellow"/>
              <w:lang w:eastAsia="ja-JP"/>
              <w:rPrChange w:id="333" w:author="Huawei - Yiru" w:date="2023-11-27T11:56:00Z">
                <w:rPr>
                  <w:rFonts w:eastAsia="MS Mincho"/>
                  <w:lang w:eastAsia="ja-JP"/>
                </w:rPr>
              </w:rPrChange>
            </w:rPr>
            <w:delText>[</w:delText>
          </w:r>
        </w:del>
        <w:del w:id="334" w:author="Huawei - Yiru" w:date="2023-11-27T11:56:00Z">
          <w:r w:rsidRPr="004468CF" w:rsidDel="004468CF">
            <w:rPr>
              <w:rFonts w:eastAsia="MS Mincho"/>
              <w:i/>
              <w:highlight w:val="yellow"/>
              <w:lang w:eastAsia="ja-JP"/>
              <w:rPrChange w:id="335" w:author="Huawei - Yiru" w:date="2023-11-27T11:56:00Z">
                <w:rPr>
                  <w:rFonts w:eastAsia="MS Mincho"/>
                  <w:i/>
                  <w:lang w:eastAsia="ja-JP"/>
                </w:rPr>
              </w:rPrChange>
            </w:rPr>
            <w:delText>ran-ExtendedPagingCycle-r18</w:delText>
          </w:r>
        </w:del>
        <w:del w:id="336" w:author="Huawei - Yiru" w:date="2023-11-21T10:37:00Z">
          <w:r w:rsidRPr="004468CF" w:rsidDel="00535EAB">
            <w:rPr>
              <w:rFonts w:eastAsia="MS Mincho"/>
              <w:highlight w:val="yellow"/>
              <w:lang w:eastAsia="ja-JP"/>
              <w:rPrChange w:id="337" w:author="Huawei - Yiru" w:date="2023-11-27T11:56:00Z">
                <w:rPr>
                  <w:rFonts w:eastAsia="MS Mincho"/>
                  <w:lang w:eastAsia="ja-JP"/>
                </w:rPr>
              </w:rPrChange>
            </w:rPr>
            <w:delText>]</w:delText>
          </w:r>
        </w:del>
        <w:r w:rsidRPr="002B7B05">
          <w:rPr>
            <w:rFonts w:eastAsia="宋体"/>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338" w:author="Huawei" w:date="2023-10-31T10:07:00Z"/>
          <w:rFonts w:eastAsia="Times New Roman"/>
          <w:lang w:eastAsia="ja-JP"/>
        </w:rPr>
      </w:pPr>
      <w:commentRangeStart w:id="339"/>
      <w:commentRangeStart w:id="340"/>
      <w:commentRangeStart w:id="341"/>
      <w:ins w:id="342"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343" w:author="Huawei" w:date="2023-10-31T10:07:00Z"/>
          <w:rFonts w:eastAsia="MS Mincho"/>
          <w:lang w:eastAsia="ja-JP"/>
        </w:rPr>
      </w:pPr>
      <w:ins w:id="344" w:author="Huawei" w:date="2023-10-31T10:07: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eDRX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commentRangeEnd w:id="339"/>
      <w:r w:rsidR="00321100">
        <w:rPr>
          <w:rStyle w:val="afff"/>
        </w:rPr>
        <w:commentReference w:id="339"/>
      </w:r>
      <w:commentRangeEnd w:id="340"/>
      <w:r w:rsidR="00516C79">
        <w:rPr>
          <w:rStyle w:val="afff"/>
        </w:rPr>
        <w:commentReference w:id="340"/>
      </w:r>
      <w:commentRangeEnd w:id="341"/>
      <w:r w:rsidR="003F5F99">
        <w:rPr>
          <w:rStyle w:val="afff"/>
        </w:rPr>
        <w:commentReference w:id="341"/>
      </w:r>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345" w:author="Huawei" w:date="2023-10-31T10:07:00Z"/>
          <w:rFonts w:eastAsia="Times New Roman"/>
          <w:lang w:eastAsia="ja-JP"/>
        </w:rPr>
      </w:pPr>
      <w:ins w:id="346" w:author="Huawei" w:date="2023-10-31T10:07: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347" w:author="Huawei" w:date="2023-10-31T10:07:00Z"/>
          <w:rFonts w:eastAsia="MS Mincho"/>
          <w:lang w:eastAsia="ja-JP"/>
        </w:rPr>
      </w:pPr>
      <w:ins w:id="348" w:author="Huawei" w:date="2023-10-31T10:07:00Z">
        <w:r w:rsidRPr="002B7B05">
          <w:rPr>
            <w:rFonts w:eastAsia="宋体"/>
            <w:lang w:eastAsia="ja-JP"/>
          </w:rPr>
          <w:t>-</w:t>
        </w:r>
        <w:r w:rsidRPr="002B7B05">
          <w:rPr>
            <w:rFonts w:eastAsia="宋体"/>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49" w:author="Huawei" w:date="2023-06-26T15:28:00Z"/>
          <w:rFonts w:eastAsia="MS Mincho"/>
          <w:lang w:eastAsia="ja-JP"/>
        </w:rPr>
      </w:pPr>
      <w:del w:id="350"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51" w:author="Huawei" w:date="2023-04-25T12:03:00Z"/>
          <w:rFonts w:eastAsia="MS Mincho"/>
          <w:lang w:eastAsia="ja-JP"/>
        </w:rPr>
      </w:pPr>
      <w:ins w:id="352"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53" w:author="Huawei" w:date="2023-04-25T12:03:00Z"/>
          <w:rFonts w:eastAsia="MS Mincho"/>
          <w:lang w:eastAsia="ja-JP"/>
        </w:rPr>
      </w:pPr>
      <w:ins w:id="354"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55" w:author="Huawei" w:date="2023-04-25T12:04:00Z">
        <w:r>
          <w:rPr>
            <w:rFonts w:eastAsia="MS Mincho"/>
            <w:vertAlign w:val="subscript"/>
            <w:lang w:eastAsia="ja-JP"/>
          </w:rPr>
          <w:t>RA</w:t>
        </w:r>
      </w:ins>
      <w:ins w:id="356"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57" w:author="Huawei" w:date="2023-04-25T12:04:00Z">
        <w:r>
          <w:rPr>
            <w:rFonts w:eastAsia="MS Mincho"/>
            <w:vertAlign w:val="subscript"/>
            <w:lang w:eastAsia="ja-JP"/>
          </w:rPr>
          <w:t>RA</w:t>
        </w:r>
      </w:ins>
      <w:ins w:id="358"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59" w:author="Huawei" w:date="2023-04-25T12:03:00Z"/>
          <w:rFonts w:eastAsia="宋体"/>
          <w:lang w:eastAsia="ja-JP"/>
        </w:rPr>
      </w:pPr>
      <w:ins w:id="360"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61" w:author="Huawei" w:date="2023-04-25T12:04:00Z">
        <w:r>
          <w:rPr>
            <w:rFonts w:eastAsia="宋体"/>
            <w:vertAlign w:val="subscript"/>
            <w:lang w:eastAsia="ja-JP"/>
          </w:rPr>
          <w:t>RA</w:t>
        </w:r>
      </w:ins>
      <w:ins w:id="362"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63" w:author="Huawei" w:date="2023-04-25T12:04:00Z">
        <w:r>
          <w:rPr>
            <w:rFonts w:eastAsia="宋体"/>
            <w:vertAlign w:val="subscript"/>
            <w:lang w:eastAsia="ja-JP"/>
          </w:rPr>
          <w:t>RA</w:t>
        </w:r>
      </w:ins>
      <w:ins w:id="364"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65" w:author="Huawei" w:date="2023-04-25T12:04:00Z">
        <w:r>
          <w:rPr>
            <w:rFonts w:eastAsia="宋体"/>
            <w:lang w:eastAsia="ja-JP"/>
          </w:rPr>
          <w:t>RRC</w:t>
        </w:r>
      </w:ins>
      <w:ins w:id="366"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67" w:author="Huawei" w:date="2023-04-25T14:36:00Z"/>
          <w:rFonts w:eastAsia="宋体"/>
          <w:lang w:eastAsia="zh-CN"/>
        </w:rPr>
      </w:pPr>
      <w:ins w:id="368"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69" w:author="Huawei" w:date="2023-10-31T10:0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70"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71"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72"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73" w:author="Huawei" w:date="2023-10-31T10:0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74"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75"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76" w:author="Huawei" w:date="2023-04-25T14:37:00Z"/>
          <w:rFonts w:eastAsia="宋体"/>
          <w:lang w:eastAsia="zh-CN"/>
        </w:rPr>
      </w:pPr>
      <w:ins w:id="377" w:author="Huawei" w:date="2023-04-25T14:37:00Z">
        <w:r w:rsidRPr="00EE2A66" w:rsidDel="006630CE">
          <w:rPr>
            <w:rFonts w:eastAsia="宋体"/>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78" w:author="Huawei" w:date="2023-04-25T14:40:00Z"/>
          <w:rFonts w:eastAsia="宋体"/>
          <w:lang w:eastAsia="ja-JP"/>
        </w:rPr>
      </w:pPr>
      <w:proofErr w:type="spellStart"/>
      <w:ins w:id="379" w:author="Huawei" w:date="2023-04-25T14:40:00Z">
        <w:r w:rsidRPr="00234938">
          <w:rPr>
            <w:rFonts w:eastAsia="宋体"/>
            <w:lang w:eastAsia="ja-JP"/>
          </w:rPr>
          <w:lastRenderedPageBreak/>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80" w:author="Huawei" w:date="2023-04-25T14:40:00Z"/>
          <w:rFonts w:eastAsia="宋体"/>
        </w:rPr>
      </w:pPr>
      <w:ins w:id="381"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82" w:author="Huawei" w:date="2023-04-25T14:40:00Z"/>
          <w:rFonts w:eastAsia="MS Mincho"/>
          <w:lang w:eastAsia="ja-JP"/>
        </w:rPr>
      </w:pPr>
      <w:ins w:id="383"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84" w:author="Huawei" w:date="2023-04-25T14:40:00Z"/>
          <w:rFonts w:eastAsia="宋体"/>
          <w:lang w:eastAsia="ja-JP"/>
        </w:rPr>
      </w:pPr>
      <w:proofErr w:type="spellStart"/>
      <w:ins w:id="385"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86" w:author="Huawei" w:date="2023-04-25T14:40:00Z"/>
          <w:rFonts w:eastAsia="宋体"/>
          <w:lang w:eastAsia="ja-JP"/>
        </w:rPr>
      </w:pPr>
      <w:ins w:id="387"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88" w:author="Huawei" w:date="2023-04-25T14:40:00Z"/>
          <w:rFonts w:eastAsia="宋体"/>
          <w:lang w:eastAsia="ja-JP"/>
        </w:rPr>
      </w:pPr>
      <w:ins w:id="389"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90"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91" w:author="Huawei" w:date="2023-06-26T15:26:00Z"/>
          <w:rFonts w:eastAsia="宋体"/>
          <w:lang w:eastAsia="ja-JP"/>
        </w:rPr>
      </w:pPr>
      <w:ins w:id="392" w:author="Huawei" w:date="2023-06-27T17:57:00Z">
        <w:r w:rsidRPr="00D15233">
          <w:rPr>
            <w:rFonts w:eastAsia="宋体"/>
            <w:lang w:eastAsia="ja-JP"/>
          </w:rPr>
          <w:t>U</w:t>
        </w:r>
      </w:ins>
      <w:ins w:id="393"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94" w:author="Huawei" w:date="2023-06-26T15:26:00Z"/>
          <w:rFonts w:eastAsia="宋体"/>
          <w:lang w:eastAsia="ja-JP"/>
        </w:rPr>
      </w:pPr>
      <w:ins w:id="395"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commentRangeStart w:id="396"/>
      <w:r>
        <w:lastRenderedPageBreak/>
        <w:t>Annex</w:t>
      </w:r>
      <w:commentRangeEnd w:id="396"/>
      <w:r w:rsidR="003F26BC">
        <w:rPr>
          <w:rStyle w:val="afff"/>
          <w:rFonts w:ascii="Times New Roman" w:hAnsi="Times New Roman"/>
        </w:rPr>
        <w:commentReference w:id="396"/>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97" w:name="_Hlk143854701"/>
      <w:r>
        <w:t>We will continue to discuss this as part of the running MAC CR email post meeting email discussion, assuming that the running CR email discussions will be long email discussions (TBC by RAN2 chair)</w:t>
      </w:r>
    </w:p>
    <w:bookmarkEnd w:id="397"/>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 xml:space="preserve">A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rPr>
        <w:t>fallback</w:t>
      </w:r>
      <w:proofErr w:type="spellEnd"/>
      <w:r w:rsidRPr="007C71C6">
        <w:rPr>
          <w:highlight w:val="green"/>
        </w:rPr>
        <w:t xml:space="preserve"> </w:t>
      </w:r>
      <w:proofErr w:type="spellStart"/>
      <w:r w:rsidRPr="007C71C6">
        <w:rPr>
          <w:highlight w:val="green"/>
        </w:rPr>
        <w:t>behavior</w:t>
      </w:r>
      <w:proofErr w:type="spellEnd"/>
      <w:r w:rsidRPr="007C71C6">
        <w:rPr>
          <w:highlight w:val="green"/>
        </w:rPr>
        <w:t xml:space="preserve"> for </w:t>
      </w:r>
      <w:proofErr w:type="spellStart"/>
      <w:r w:rsidRPr="007C71C6">
        <w:rPr>
          <w:highlight w:val="green"/>
        </w:rPr>
        <w:t>eDRX</w:t>
      </w:r>
      <w:proofErr w:type="spellEnd"/>
      <w:r w:rsidRPr="007C71C6">
        <w:rPr>
          <w:highlight w:val="green"/>
        </w:rPr>
        <w:t xml:space="preserve">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051D1EE0"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49362C46" w14:textId="77777777" w:rsidR="004F331D" w:rsidRPr="004F331D" w:rsidRDefault="004F331D" w:rsidP="004F331D">
      <w:pPr>
        <w:pStyle w:val="Doc-text2"/>
        <w:ind w:left="0" w:firstLine="0"/>
      </w:pPr>
    </w:p>
    <w:p w14:paraId="662A7025" w14:textId="38DEFFF6" w:rsidR="004F331D" w:rsidRDefault="004F331D" w:rsidP="004F331D">
      <w:pPr>
        <w:pStyle w:val="2"/>
      </w:pPr>
      <w:r>
        <w:t>RAN2#124</w:t>
      </w:r>
    </w:p>
    <w:p w14:paraId="379F71FD" w14:textId="77777777" w:rsidR="004F331D" w:rsidRDefault="004F331D" w:rsidP="004F331D">
      <w:pPr>
        <w:rPr>
          <w:i/>
          <w:u w:val="single"/>
        </w:rPr>
      </w:pPr>
      <w:r w:rsidRPr="00FE6B53">
        <w:rPr>
          <w:i/>
          <w:u w:val="single"/>
        </w:rPr>
        <w:t>Organizational</w:t>
      </w:r>
    </w:p>
    <w:p w14:paraId="71B25ED3" w14:textId="6653FA62" w:rsidR="004F331D" w:rsidRPr="004F331D" w:rsidRDefault="004F331D" w:rsidP="004F331D">
      <w:pPr>
        <w:pStyle w:val="Agreement"/>
        <w:tabs>
          <w:tab w:val="clear" w:pos="3195"/>
          <w:tab w:val="num" w:pos="1276"/>
        </w:tabs>
        <w:spacing w:line="240" w:lineRule="auto"/>
        <w:ind w:left="426"/>
      </w:pPr>
      <w:r w:rsidRPr="004F331D">
        <w:t>Discuss in email disc for the CRs if/how to capture in the specs the case where eRedCap UEs are not supposed to use MsgA PUSCH resources if configured with a bandwidth larger than 5MHz.</w:t>
      </w:r>
    </w:p>
    <w:p w14:paraId="62ECB352" w14:textId="77777777" w:rsidR="004F331D" w:rsidRPr="004F331D" w:rsidRDefault="004F331D" w:rsidP="004F331D">
      <w:pPr>
        <w:pStyle w:val="Agreement"/>
        <w:tabs>
          <w:tab w:val="clear" w:pos="3195"/>
          <w:tab w:val="num" w:pos="1276"/>
        </w:tabs>
        <w:spacing w:line="240" w:lineRule="auto"/>
        <w:ind w:left="426"/>
      </w:pPr>
      <w:r w:rsidRPr="004F331D">
        <w:t>eRedCap can be closed from RAN2 point of view.</w:t>
      </w:r>
    </w:p>
    <w:p w14:paraId="47090BC6" w14:textId="77777777" w:rsidR="004F331D" w:rsidRPr="004F331D" w:rsidRDefault="004F331D" w:rsidP="004F331D">
      <w:pPr>
        <w:rPr>
          <w:rFonts w:eastAsia="MS Mincho"/>
          <w:lang w:eastAsia="ja-JP"/>
        </w:rPr>
      </w:pPr>
    </w:p>
    <w:p w14:paraId="411580B9" w14:textId="77777777" w:rsidR="004F331D" w:rsidRPr="00106F3C" w:rsidRDefault="004F331D" w:rsidP="004F331D">
      <w:pPr>
        <w:rPr>
          <w:i/>
          <w:u w:val="single"/>
        </w:rPr>
      </w:pPr>
      <w:r w:rsidRPr="00106F3C">
        <w:rPr>
          <w:i/>
          <w:u w:val="single"/>
        </w:rPr>
        <w:t>Enhanced eDRX in RRC_INACTIVE</w:t>
      </w:r>
    </w:p>
    <w:p w14:paraId="78F45CC4" w14:textId="77777777" w:rsidR="004F331D" w:rsidRDefault="004F331D" w:rsidP="004F331D">
      <w:pPr>
        <w:pStyle w:val="Agreement"/>
        <w:tabs>
          <w:tab w:val="clear" w:pos="3195"/>
          <w:tab w:val="num" w:pos="1276"/>
        </w:tabs>
        <w:spacing w:line="240" w:lineRule="auto"/>
        <w:ind w:left="426"/>
      </w:pPr>
      <w:r w:rsidRPr="004F331D">
        <w:rPr>
          <w:highlight w:val="green"/>
          <w:lang w:eastAsia="ja-JP"/>
        </w:rPr>
        <w:t>To k</w:t>
      </w:r>
      <w:r w:rsidRPr="004F331D">
        <w:rPr>
          <w:highlight w:val="green"/>
        </w:rPr>
        <w:t>eep the name of parameters extendedPagingCycle-r18, ran-ExtendedPagingCycle-r18, and ExtendedPagingCycle-Config-r18 unchanged.</w:t>
      </w:r>
    </w:p>
    <w:p w14:paraId="5197C004" w14:textId="77777777" w:rsidR="004F331D" w:rsidRDefault="004F331D" w:rsidP="004F331D">
      <w:pPr>
        <w:pStyle w:val="Agreement"/>
        <w:tabs>
          <w:tab w:val="clear" w:pos="3195"/>
          <w:tab w:val="num" w:pos="1276"/>
        </w:tabs>
        <w:spacing w:line="240" w:lineRule="auto"/>
        <w:ind w:left="426"/>
        <w:rPr>
          <w:lang w:eastAsia="ja-JP"/>
        </w:rPr>
      </w:pPr>
      <w:r w:rsidRPr="004F331D">
        <w:rPr>
          <w:highlight w:val="green"/>
        </w:rPr>
        <w:t>Proposal 2: To change the name of parameter extendedPagingPTW-r18 to pagi</w:t>
      </w:r>
      <w:r w:rsidRPr="004F331D">
        <w:rPr>
          <w:highlight w:val="green"/>
          <w:lang w:eastAsia="ja-JP"/>
        </w:rPr>
        <w:t>ngPTWLength-r18 or just pagingPTW-r18.</w:t>
      </w:r>
    </w:p>
    <w:p w14:paraId="7886688C" w14:textId="77777777" w:rsidR="004F331D" w:rsidRPr="004F331D" w:rsidRDefault="004F331D" w:rsidP="004F331D"/>
    <w:p w14:paraId="5765B832" w14:textId="77777777" w:rsidR="004F331D" w:rsidRPr="00106F3C" w:rsidRDefault="004F331D" w:rsidP="004F331D">
      <w:pPr>
        <w:rPr>
          <w:i/>
          <w:u w:val="single"/>
        </w:rPr>
      </w:pPr>
      <w:r w:rsidRPr="00106F3C">
        <w:rPr>
          <w:i/>
          <w:u w:val="single"/>
        </w:rPr>
        <w:t>Further reduced UE complexity in FR1</w:t>
      </w:r>
    </w:p>
    <w:p w14:paraId="4659515A" w14:textId="77777777" w:rsidR="004F331D" w:rsidRDefault="004F331D" w:rsidP="004F331D">
      <w:pPr>
        <w:pStyle w:val="Agreement"/>
        <w:tabs>
          <w:tab w:val="clear" w:pos="3195"/>
          <w:tab w:val="num" w:pos="1276"/>
        </w:tabs>
        <w:spacing w:line="240" w:lineRule="auto"/>
        <w:ind w:left="426"/>
      </w:pPr>
      <w:r>
        <w:t>Since a new feature priority has been introduced for Rel-18 eRedCap, i.e. eRedCapPriority-r18, we remove the corresponding EN in current RRC running CR.</w:t>
      </w:r>
    </w:p>
    <w:p w14:paraId="16FDD45A" w14:textId="77777777" w:rsidR="004F331D" w:rsidRDefault="004F331D" w:rsidP="004F331D">
      <w:pPr>
        <w:pStyle w:val="Agreement"/>
        <w:tabs>
          <w:tab w:val="clear" w:pos="3195"/>
          <w:tab w:val="num" w:pos="1276"/>
        </w:tabs>
        <w:spacing w:line="240" w:lineRule="auto"/>
        <w:ind w:left="426"/>
      </w:pPr>
      <w:r w:rsidRPr="00CA2EB9">
        <w:t>In case 2 (4-</w:t>
      </w:r>
      <w:proofErr w:type="gramStart"/>
      <w:r w:rsidRPr="00CA2EB9">
        <w:t>step .</w:t>
      </w:r>
      <w:proofErr w:type="gramEnd"/>
      <w:r w:rsidRPr="00CA2EB9">
        <w:t xml:space="preserve"> In case 2 (4-step PRACH eRedCap + 2-step PRACH RedCap), R18 eRedCap UE </w:t>
      </w:r>
      <w:r>
        <w:t xml:space="preserve">is allowed to </w:t>
      </w:r>
      <w:r w:rsidRPr="00CA2EB9">
        <w:t>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2C8445C" w14:textId="77777777" w:rsidR="004F331D" w:rsidRPr="00CA2EB9" w:rsidRDefault="004F331D" w:rsidP="004F331D">
      <w:pPr>
        <w:pStyle w:val="Agreement"/>
        <w:tabs>
          <w:tab w:val="clear" w:pos="3195"/>
          <w:tab w:val="num" w:pos="1276"/>
        </w:tabs>
        <w:spacing w:line="240" w:lineRule="auto"/>
        <w:ind w:left="426"/>
      </w:pPr>
      <w:r>
        <w:t>We will discuss how to capture this in the spec over email.</w:t>
      </w:r>
    </w:p>
    <w:p w14:paraId="47C757CE" w14:textId="77777777" w:rsidR="004F331D" w:rsidRDefault="004F331D" w:rsidP="004F331D">
      <w:pPr>
        <w:pStyle w:val="Agreement"/>
        <w:tabs>
          <w:tab w:val="clear" w:pos="3195"/>
          <w:tab w:val="num" w:pos="1276"/>
        </w:tabs>
        <w:spacing w:line="240" w:lineRule="auto"/>
        <w:ind w:left="426"/>
      </w:pPr>
      <w:r>
        <w:t xml:space="preserve">We specify with normative wording how UE sets the mirrored filter. Use the TP in </w:t>
      </w:r>
      <w:r w:rsidRPr="000830D8">
        <w:t>R2-2312639</w:t>
      </w:r>
      <w:r>
        <w:t xml:space="preserve"> as baseline (Option B in the Tdoc), but limit it to eRedCap UEs.</w:t>
      </w:r>
    </w:p>
    <w:p w14:paraId="65FD3231" w14:textId="77777777" w:rsidR="004F331D" w:rsidRDefault="004F331D" w:rsidP="004F331D">
      <w:pPr>
        <w:pStyle w:val="Agreement"/>
        <w:tabs>
          <w:tab w:val="clear" w:pos="3195"/>
          <w:tab w:val="num" w:pos="1276"/>
        </w:tabs>
        <w:spacing w:line="240" w:lineRule="auto"/>
        <w:ind w:left="426"/>
      </w:pPr>
      <w:r>
        <w:t>As to the RRC running CR editor’s note, cellBarredRedCap-r18 should be extended from RedCap-ConfigCommonSIB-r17 (i.e. not to add RedCap-ConfigCommonSIB-r18)</w:t>
      </w:r>
    </w:p>
    <w:p w14:paraId="436E521C" w14:textId="77777777" w:rsidR="004F331D" w:rsidRDefault="004F331D" w:rsidP="004F331D">
      <w:pPr>
        <w:pStyle w:val="Agreement"/>
        <w:tabs>
          <w:tab w:val="clear" w:pos="3195"/>
          <w:tab w:val="num" w:pos="1276"/>
        </w:tabs>
        <w:spacing w:line="240" w:lineRule="auto"/>
        <w:ind w:left="426"/>
      </w:pPr>
      <w:r>
        <w:t>We attempt to implement in MAC the UE behaviour of CFRA to CBRA fallback for eRedCap UEs. If we find issues we may need to go the RRC way of defining a NW restriction.</w:t>
      </w:r>
    </w:p>
    <w:p w14:paraId="07F1BE17" w14:textId="1CE20AC7" w:rsidR="00285F1D" w:rsidRPr="004F331D" w:rsidRDefault="004F331D" w:rsidP="004F331D">
      <w:pPr>
        <w:pStyle w:val="Agreement"/>
        <w:tabs>
          <w:tab w:val="clear" w:pos="3195"/>
          <w:tab w:val="num" w:pos="1276"/>
        </w:tabs>
        <w:spacing w:line="240" w:lineRule="auto"/>
        <w:ind w:left="426"/>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r w:rsidRPr="004F331D">
        <w:rPr>
          <w:rFonts w:hint="eastAsia"/>
        </w:rPr>
        <w:t>.</w:t>
      </w:r>
    </w:p>
    <w:p w14:paraId="51C5B93E" w14:textId="77777777" w:rsidR="004F331D" w:rsidRDefault="004F331D" w:rsidP="004F331D">
      <w:pPr>
        <w:pStyle w:val="Agreement"/>
        <w:tabs>
          <w:tab w:val="clear" w:pos="3195"/>
          <w:tab w:val="num" w:pos="1276"/>
        </w:tabs>
        <w:spacing w:line="240" w:lineRule="auto"/>
        <w:ind w:left="426"/>
      </w:pPr>
      <w:r>
        <w:t>We can discuss t</w:t>
      </w:r>
      <w:r w:rsidRPr="00147F92">
        <w:t xml:space="preserve">he memory requirements for RA-report and logged MDT report </w:t>
      </w:r>
      <w:r>
        <w:t>later as it is a capability-discussion.</w:t>
      </w:r>
    </w:p>
    <w:p w14:paraId="6FF23AB9" w14:textId="77777777" w:rsidR="004F331D" w:rsidRDefault="004F331D" w:rsidP="004F331D">
      <w:pPr>
        <w:pStyle w:val="Agreement"/>
        <w:tabs>
          <w:tab w:val="clear" w:pos="3195"/>
          <w:tab w:val="num" w:pos="1276"/>
        </w:tabs>
        <w:spacing w:line="240" w:lineRule="auto"/>
        <w:ind w:left="426"/>
      </w:pPr>
      <w:r w:rsidRPr="004D33BC">
        <w:t>RAN2 confirms that separate LCIDs for CCCH1 and CCCH as Msg3/MSGA PUSCH early indication should be introduced.</w:t>
      </w:r>
    </w:p>
    <w:p w14:paraId="26C43F86" w14:textId="77777777" w:rsidR="004F331D" w:rsidRPr="004F331D" w:rsidRDefault="004F331D" w:rsidP="004F331D">
      <w:pPr>
        <w:pStyle w:val="Doc-text2"/>
        <w:ind w:left="0" w:firstLine="0"/>
        <w:rPr>
          <w:rFonts w:eastAsiaTheme="minorEastAsia"/>
          <w:lang w:eastAsia="zh-CN"/>
        </w:rPr>
      </w:pPr>
    </w:p>
    <w:sectPr w:rsidR="004F331D" w:rsidRPr="004F331D">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 Emre" w:date="2023-11-30T13:35:00Z" w:initials="EAY">
    <w:p w14:paraId="0B1F19F5" w14:textId="0AEB959F" w:rsidR="00D048F5" w:rsidRDefault="00D048F5">
      <w:pPr>
        <w:pStyle w:val="ad"/>
      </w:pPr>
      <w:r>
        <w:rPr>
          <w:rStyle w:val="afff"/>
        </w:rPr>
        <w:annotationRef/>
      </w:r>
      <w:r>
        <w:t>“is” =&gt; “</w:t>
      </w:r>
      <w:r>
        <w:rPr>
          <w:noProof/>
        </w:rPr>
        <w:t xml:space="preserve">and </w:t>
      </w:r>
      <w:r>
        <w:t>e</w:t>
      </w:r>
      <w:r w:rsidRPr="00835029">
        <w:t>nhanced eDRX in RRC_INACTIVE</w:t>
      </w:r>
      <w:r>
        <w:t xml:space="preserve"> </w:t>
      </w:r>
      <w:r w:rsidRPr="00C749BB">
        <w:t>(&gt;10.24s)</w:t>
      </w:r>
      <w:r>
        <w:rPr>
          <w:noProof/>
        </w:rPr>
        <w:t xml:space="preserve"> are</w:t>
      </w:r>
      <w:r>
        <w:t>”</w:t>
      </w:r>
    </w:p>
  </w:comment>
  <w:comment w:id="1" w:author="Huawei - Yiru" w:date="2023-12-01T09:18:00Z" w:initials="yiru">
    <w:p w14:paraId="0191363E" w14:textId="55101AC7" w:rsidR="00D048F5" w:rsidRPr="00D048F5" w:rsidRDefault="00D048F5">
      <w:pPr>
        <w:pStyle w:val="ad"/>
      </w:pPr>
      <w:r>
        <w:rPr>
          <w:rStyle w:val="afff"/>
        </w:rPr>
        <w:annotationRef/>
      </w:r>
      <w:r>
        <w:t>Updated.</w:t>
      </w:r>
    </w:p>
  </w:comment>
  <w:comment w:id="6" w:author="Ericsson - Emre" w:date="2023-11-30T13:33:00Z" w:initials="EAY">
    <w:p w14:paraId="1B77129F" w14:textId="6D3A4876" w:rsidR="00D048F5" w:rsidRDefault="00D048F5">
      <w:pPr>
        <w:pStyle w:val="ad"/>
      </w:pPr>
      <w:r>
        <w:rPr>
          <w:rStyle w:val="afff"/>
        </w:rPr>
        <w:annotationRef/>
      </w:r>
      <w:r>
        <w:t>Is it intentional to leave the UE capabilities mega CR out?</w:t>
      </w:r>
    </w:p>
  </w:comment>
  <w:comment w:id="7" w:author="Huawei - Yiru" w:date="2023-12-01T09:29:00Z" w:initials="yiru">
    <w:p w14:paraId="6F20CD90" w14:textId="39F4596D" w:rsidR="00324C0F" w:rsidRDefault="00324C0F">
      <w:pPr>
        <w:pStyle w:val="ad"/>
      </w:pPr>
      <w:r>
        <w:rPr>
          <w:rStyle w:val="afff"/>
        </w:rPr>
        <w:annotationRef/>
      </w:r>
      <w:r>
        <w:rPr>
          <w:rFonts w:eastAsiaTheme="minorEastAsia"/>
          <w:lang w:eastAsia="zh-CN"/>
        </w:rPr>
        <w:t xml:space="preserve">I thought the final endorsed UE capabilities CRs are draft CR without CR number, so I didn’t add them here. </w:t>
      </w:r>
      <w:r w:rsidR="007F48DC">
        <w:rPr>
          <w:rFonts w:eastAsiaTheme="minorEastAsia"/>
          <w:lang w:eastAsia="zh-CN"/>
        </w:rPr>
        <w:t>Y</w:t>
      </w:r>
      <w:bookmarkStart w:id="13" w:name="_GoBack"/>
      <w:bookmarkEnd w:id="13"/>
      <w:r>
        <w:rPr>
          <w:rFonts w:eastAsiaTheme="minorEastAsia"/>
          <w:lang w:eastAsia="zh-CN"/>
        </w:rPr>
        <w:t xml:space="preserve">our point is right, </w:t>
      </w:r>
      <w:r w:rsidR="004E6D21">
        <w:rPr>
          <w:rFonts w:eastAsiaTheme="minorEastAsia"/>
          <w:lang w:eastAsia="zh-CN"/>
        </w:rPr>
        <w:t>I need to</w:t>
      </w:r>
      <w:r>
        <w:rPr>
          <w:rFonts w:eastAsiaTheme="minorEastAsia"/>
          <w:lang w:eastAsia="zh-CN"/>
        </w:rPr>
        <w:t xml:space="preserve"> refer to </w:t>
      </w:r>
      <w:r w:rsidR="004E6D21">
        <w:rPr>
          <w:rFonts w:eastAsiaTheme="minorEastAsia"/>
          <w:lang w:eastAsia="zh-CN"/>
        </w:rPr>
        <w:t xml:space="preserve">306 </w:t>
      </w:r>
      <w:r>
        <w:rPr>
          <w:rFonts w:eastAsiaTheme="minorEastAsia"/>
          <w:lang w:eastAsia="zh-CN"/>
        </w:rPr>
        <w:t>mega CR.</w:t>
      </w:r>
    </w:p>
  </w:comment>
  <w:comment w:id="305" w:author="vivo-Chenli" w:date="2023-11-29T14:56:00Z" w:initials="v">
    <w:p w14:paraId="3A8C92B2" w14:textId="5BE54F64" w:rsidR="00D048F5" w:rsidRPr="0087169E" w:rsidRDefault="00D048F5">
      <w:pPr>
        <w:pStyle w:val="ad"/>
      </w:pPr>
      <w:r>
        <w:rPr>
          <w:rStyle w:val="afff"/>
        </w:rPr>
        <w:annotationRef/>
      </w:r>
      <w:r>
        <w:rPr>
          <w:rStyle w:val="afff"/>
        </w:rPr>
        <w:annotationRef/>
      </w:r>
      <w:r>
        <w:t xml:space="preserve">Suggest to put “for CN paging” </w:t>
      </w:r>
      <w:r w:rsidRPr="00070F0A">
        <w:t>to the forefront</w:t>
      </w:r>
    </w:p>
  </w:comment>
  <w:comment w:id="306" w:author="Huawei - Yiru" w:date="2023-11-29T21:21:00Z" w:initials="Huawei">
    <w:p w14:paraId="2AB55D8D" w14:textId="14A02698" w:rsidR="00D048F5" w:rsidRPr="00516C79" w:rsidRDefault="00D048F5">
      <w:pPr>
        <w:pStyle w:val="ad"/>
        <w:rPr>
          <w:rFonts w:eastAsiaTheme="minorEastAsia"/>
          <w:lang w:eastAsia="zh-CN"/>
        </w:rPr>
      </w:pPr>
      <w:r>
        <w:rPr>
          <w:rStyle w:val="afff"/>
        </w:rPr>
        <w:annotationRef/>
      </w:r>
      <w:r>
        <w:rPr>
          <w:rFonts w:eastAsiaTheme="minorEastAsia"/>
          <w:lang w:eastAsia="zh-CN"/>
        </w:rPr>
        <w:t>Updated.</w:t>
      </w:r>
    </w:p>
  </w:comment>
  <w:comment w:id="307" w:author="vivo-Chenli" w:date="2023-11-29T14:56:00Z" w:initials="v">
    <w:p w14:paraId="58483E6D" w14:textId="57124B02" w:rsidR="00D048F5" w:rsidRDefault="00D048F5">
      <w:pPr>
        <w:pStyle w:val="ad"/>
      </w:pPr>
      <w:r>
        <w:rPr>
          <w:rStyle w:val="afff"/>
        </w:rPr>
        <w:annotationRef/>
      </w:r>
      <w:r>
        <w:t xml:space="preserve">Suggest to add a wording for the case that UE does not operate in eDRX for CN paging, since there is a </w:t>
      </w:r>
      <w:proofErr w:type="spellStart"/>
      <w:r>
        <w:t>woring</w:t>
      </w:r>
      <w:proofErr w:type="spellEnd"/>
      <w:r>
        <w:t xml:space="preserve"> that “</w:t>
      </w:r>
      <w:r w:rsidRPr="00234938">
        <w:rPr>
          <w:rFonts w:eastAsia="宋体"/>
          <w:lang w:eastAsia="ja-JP"/>
        </w:rPr>
        <w:t>If the UE does not operate in eDRX as defined in clause 7.4</w:t>
      </w:r>
      <w:proofErr w:type="gramStart"/>
      <w:r>
        <w:rPr>
          <w:rFonts w:eastAsia="宋体"/>
          <w:lang w:eastAsia="ja-JP"/>
        </w:rPr>
        <w:t>:</w:t>
      </w:r>
      <w:r>
        <w:t>”  in</w:t>
      </w:r>
      <w:proofErr w:type="gramEnd"/>
      <w:r>
        <w:t xml:space="preserve"> </w:t>
      </w:r>
      <w:proofErr w:type="spellStart"/>
      <w:r>
        <w:t>caluse</w:t>
      </w:r>
      <w:proofErr w:type="spellEnd"/>
      <w:r>
        <w:t xml:space="preserve"> 7.1, and we don’t have accurate </w:t>
      </w:r>
      <w:proofErr w:type="spellStart"/>
      <w:r>
        <w:t>defination</w:t>
      </w:r>
      <w:proofErr w:type="spellEnd"/>
      <w:r>
        <w:t xml:space="preserve"> on “UE does not operate in eDRX”</w:t>
      </w:r>
    </w:p>
  </w:comment>
  <w:comment w:id="308" w:author="Huawei - Yiru" w:date="2023-11-29T21:22:00Z" w:initials="Huawei">
    <w:p w14:paraId="290A80A4" w14:textId="7DEFE711" w:rsidR="00D048F5" w:rsidRDefault="00D048F5">
      <w:pPr>
        <w:pStyle w:val="ad"/>
      </w:pPr>
      <w:r>
        <w:rPr>
          <w:rStyle w:val="afff"/>
        </w:rPr>
        <w:annotationRef/>
      </w:r>
      <w:r>
        <w:rPr>
          <w:rFonts w:eastAsiaTheme="minorEastAsia"/>
          <w:lang w:eastAsia="zh-CN"/>
        </w:rPr>
        <w:t>Updated.</w:t>
      </w:r>
    </w:p>
  </w:comment>
  <w:comment w:id="325" w:author="vivo-Chenli" w:date="2023-11-29T14:56:00Z" w:initials="v">
    <w:p w14:paraId="064BA7E2" w14:textId="48B511E7" w:rsidR="00D048F5" w:rsidRDefault="00D048F5">
      <w:pPr>
        <w:pStyle w:val="ad"/>
      </w:pPr>
      <w:r>
        <w:rPr>
          <w:rStyle w:val="afff"/>
        </w:rPr>
        <w:annotationRef/>
      </w:r>
      <w:r>
        <w:t xml:space="preserve">Change </w:t>
      </w:r>
      <w:proofErr w:type="gramStart"/>
      <w:r>
        <w:t>it  to</w:t>
      </w:r>
      <w:proofErr w:type="gramEnd"/>
      <w:r>
        <w:t xml:space="preserve"> “an”</w:t>
      </w:r>
    </w:p>
  </w:comment>
  <w:comment w:id="326" w:author="Huawei - Yiru" w:date="2023-11-29T21:22:00Z" w:initials="Huawei">
    <w:p w14:paraId="535135AE" w14:textId="290B13FC" w:rsidR="00D048F5" w:rsidRDefault="00D048F5">
      <w:pPr>
        <w:pStyle w:val="ad"/>
      </w:pPr>
      <w:r>
        <w:rPr>
          <w:rStyle w:val="afff"/>
        </w:rPr>
        <w:annotationRef/>
      </w:r>
      <w:r>
        <w:rPr>
          <w:rFonts w:eastAsiaTheme="minorEastAsia"/>
          <w:lang w:eastAsia="zh-CN"/>
        </w:rPr>
        <w:t>Updated.</w:t>
      </w:r>
    </w:p>
  </w:comment>
  <w:comment w:id="339" w:author="vivo-Chenli" w:date="2023-11-29T14:57:00Z" w:initials="v">
    <w:p w14:paraId="405B88AF" w14:textId="77777777" w:rsidR="00D048F5" w:rsidRDefault="00D048F5" w:rsidP="00321100">
      <w:pPr>
        <w:pStyle w:val="ad"/>
      </w:pPr>
      <w:r>
        <w:rPr>
          <w:rStyle w:val="afff"/>
        </w:rPr>
        <w:annotationRef/>
      </w:r>
      <w:r>
        <w:t xml:space="preserve">In RAN2#123BIS </w:t>
      </w:r>
      <w:r w:rsidRPr="008E7B44">
        <w:rPr>
          <w:rFonts w:hint="eastAsia"/>
        </w:rPr>
        <w:t>meeting,</w:t>
      </w:r>
      <w:r w:rsidRPr="008E7B44">
        <w:t xml:space="preserve"> it</w:t>
      </w:r>
      <w:r>
        <w:t xml:space="preserve"> has the following agreement:</w:t>
      </w:r>
    </w:p>
    <w:p w14:paraId="12976D08" w14:textId="77777777" w:rsidR="00D048F5" w:rsidRDefault="00D048F5" w:rsidP="00321100">
      <w:pPr>
        <w:pStyle w:val="Agreement"/>
        <w:tabs>
          <w:tab w:val="clear" w:pos="3195"/>
          <w:tab w:val="num" w:pos="1495"/>
          <w:tab w:val="num" w:pos="1619"/>
        </w:tabs>
        <w:spacing w:line="240" w:lineRule="auto"/>
        <w:ind w:left="1619"/>
      </w:pPr>
      <w:r>
        <w:t>The fallback behaviour for eDRX configuration in RRC_INACTIVE is captured in 38.304, i.e., the duplicated descriptions in the running 38.331 CR are removed.</w:t>
      </w:r>
    </w:p>
    <w:p w14:paraId="563E7C02" w14:textId="77777777" w:rsidR="00D048F5" w:rsidRDefault="00D048F5" w:rsidP="00321100">
      <w:pPr>
        <w:pStyle w:val="ad"/>
        <w:rPr>
          <w:rFonts w:eastAsiaTheme="minorEastAsia"/>
          <w:lang w:eastAsia="zh-CN"/>
        </w:rPr>
      </w:pPr>
      <w:proofErr w:type="gramStart"/>
      <w:r>
        <w:rPr>
          <w:rFonts w:eastAsiaTheme="minorEastAsia"/>
          <w:lang w:eastAsia="zh-CN"/>
        </w:rPr>
        <w:t>However,  we</w:t>
      </w:r>
      <w:proofErr w:type="gramEnd"/>
      <w:r>
        <w:rPr>
          <w:rFonts w:eastAsiaTheme="minorEastAsia"/>
          <w:lang w:eastAsia="zh-CN"/>
        </w:rPr>
        <w:t xml:space="preserve"> couldn’t see the fallback is allowed from this wording, since this wording may only refer to the Rel-17 </w:t>
      </w:r>
      <w:proofErr w:type="spellStart"/>
      <w:r>
        <w:rPr>
          <w:rFonts w:eastAsiaTheme="minorEastAsia"/>
          <w:lang w:eastAsia="zh-CN"/>
        </w:rPr>
        <w:t>eDRX</w:t>
      </w:r>
      <w:proofErr w:type="spellEnd"/>
      <w:r>
        <w:rPr>
          <w:rFonts w:eastAsiaTheme="minorEastAsia"/>
          <w:lang w:eastAsia="zh-CN"/>
        </w:rPr>
        <w:t xml:space="preserve"> </w:t>
      </w:r>
      <w:proofErr w:type="spellStart"/>
      <w:r>
        <w:rPr>
          <w:rFonts w:eastAsiaTheme="minorEastAsia"/>
          <w:lang w:eastAsia="zh-CN"/>
        </w:rPr>
        <w:t>secnario</w:t>
      </w:r>
      <w:proofErr w:type="spellEnd"/>
      <w:r>
        <w:rPr>
          <w:rFonts w:eastAsiaTheme="minorEastAsia"/>
          <w:lang w:eastAsia="zh-CN"/>
        </w:rPr>
        <w:t>. Hence we suggest to add an note such as:</w:t>
      </w:r>
    </w:p>
    <w:p w14:paraId="3F9266C0" w14:textId="36284A18" w:rsidR="00D048F5" w:rsidRDefault="00D048F5" w:rsidP="00321100">
      <w:pPr>
        <w:pStyle w:val="ad"/>
      </w:pPr>
      <w:proofErr w:type="gramStart"/>
      <w:r>
        <w:rPr>
          <w:rFonts w:eastAsiaTheme="minorEastAsia"/>
          <w:lang w:eastAsia="zh-CN"/>
        </w:rPr>
        <w:t xml:space="preserve">“ </w:t>
      </w:r>
      <w:r w:rsidRPr="008E7B44">
        <w:rPr>
          <w:i/>
          <w:iCs/>
          <w:lang w:eastAsia="ja-JP"/>
        </w:rPr>
        <w:t>gNB</w:t>
      </w:r>
      <w:proofErr w:type="gramEnd"/>
      <w:r w:rsidRPr="008E7B44">
        <w:rPr>
          <w:i/>
          <w:iCs/>
          <w:lang w:eastAsia="ja-JP"/>
        </w:rPr>
        <w:t xml:space="preserve"> has the possibility to configure both Rel-17 INACTIVE eDRX and Rel-18 INACTIVE eDRX, allowing the UE to fall back to use Rel-17 INACTIVE eDRX</w:t>
      </w:r>
      <w:r>
        <w:rPr>
          <w:rFonts w:eastAsiaTheme="minorEastAsia"/>
          <w:lang w:eastAsia="zh-CN"/>
        </w:rPr>
        <w:t>”</w:t>
      </w:r>
    </w:p>
  </w:comment>
  <w:comment w:id="340" w:author="Huawei - Yiru" w:date="2023-11-29T21:22:00Z" w:initials="Huawei">
    <w:p w14:paraId="77807F64" w14:textId="2FD029EA" w:rsidR="00D048F5" w:rsidRPr="00516C79" w:rsidRDefault="00D048F5">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it is allowed based on RRC CR since no any restriction is stated in the spec, and the wording of R</w:t>
      </w:r>
      <w:r w:rsidRPr="00516C79">
        <w:rPr>
          <w:rFonts w:eastAsiaTheme="minorEastAsia"/>
          <w:lang w:eastAsia="zh-CN"/>
        </w:rPr>
        <w:t>el-17 INACTIVE eDRX</w:t>
      </w:r>
      <w:r>
        <w:rPr>
          <w:rFonts w:eastAsiaTheme="minorEastAsia"/>
          <w:lang w:eastAsia="zh-CN"/>
        </w:rPr>
        <w:t xml:space="preserve"> or </w:t>
      </w:r>
      <w:r w:rsidRPr="00516C79">
        <w:rPr>
          <w:rFonts w:eastAsiaTheme="minorEastAsia"/>
          <w:lang w:eastAsia="zh-CN"/>
        </w:rPr>
        <w:t>Rel-18 INACTIVE eDRX</w:t>
      </w:r>
      <w:r>
        <w:rPr>
          <w:rFonts w:eastAsiaTheme="minorEastAsia"/>
          <w:lang w:eastAsia="zh-CN"/>
        </w:rPr>
        <w:t xml:space="preserve"> is unclear as no such definition in the spec. If it intends to clarify NW configuration, maybe better to capture it in RRC spec? So currently I think it is </w:t>
      </w:r>
      <w:r w:rsidRPr="006D2889">
        <w:rPr>
          <w:rFonts w:eastAsiaTheme="minorEastAsia"/>
          <w:lang w:eastAsia="zh-CN"/>
        </w:rPr>
        <w:t>premature</w:t>
      </w:r>
      <w:r>
        <w:rPr>
          <w:rFonts w:eastAsiaTheme="minorEastAsia"/>
          <w:lang w:eastAsia="zh-CN"/>
        </w:rPr>
        <w:t xml:space="preserve"> to include it here.</w:t>
      </w:r>
    </w:p>
  </w:comment>
  <w:comment w:id="341" w:author="Ericsson - Emre" w:date="2023-11-30T13:53:00Z" w:initials="EAY">
    <w:p w14:paraId="5C4A42AF" w14:textId="5B6D1209" w:rsidR="00D048F5" w:rsidRDefault="00D048F5">
      <w:pPr>
        <w:pStyle w:val="ad"/>
      </w:pPr>
      <w:r>
        <w:rPr>
          <w:rStyle w:val="afff"/>
        </w:rPr>
        <w:annotationRef/>
      </w:r>
      <w:r>
        <w:t xml:space="preserve">Agree with HW that there is no need to add a NOTE. </w:t>
      </w:r>
    </w:p>
  </w:comment>
  <w:comment w:id="396" w:author="Huawei - Yiru" w:date="2023-11-27T12:01:00Z" w:initials="yiru">
    <w:p w14:paraId="5F6B1FF9" w14:textId="4D5F324B" w:rsidR="00D048F5" w:rsidRPr="003F26BC" w:rsidRDefault="00D048F5">
      <w:pPr>
        <w:pStyle w:val="ad"/>
      </w:pPr>
      <w:r>
        <w:rPr>
          <w:rStyle w:val="afff"/>
        </w:rPr>
        <w:annotationRef/>
      </w:r>
      <w:r w:rsidRPr="003F26BC">
        <w:rPr>
          <w:rFonts w:eastAsiaTheme="minorEastAsia"/>
          <w:lang w:eastAsia="zh-CN"/>
        </w:rPr>
        <w:t>It will be removed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F19F5" w15:done="0"/>
  <w15:commentEx w15:paraId="0191363E" w15:paraIdParent="0B1F19F5" w15:done="0"/>
  <w15:commentEx w15:paraId="1B77129F" w15:done="0"/>
  <w15:commentEx w15:paraId="6F20CD90" w15:paraIdParent="1B77129F" w15:done="0"/>
  <w15:commentEx w15:paraId="3A8C92B2" w15:done="0"/>
  <w15:commentEx w15:paraId="2AB55D8D" w15:paraIdParent="3A8C92B2" w15:done="0"/>
  <w15:commentEx w15:paraId="58483E6D" w15:done="0"/>
  <w15:commentEx w15:paraId="290A80A4" w15:paraIdParent="58483E6D" w15:done="0"/>
  <w15:commentEx w15:paraId="064BA7E2" w15:done="0"/>
  <w15:commentEx w15:paraId="535135AE" w15:paraIdParent="064BA7E2" w15:done="0"/>
  <w15:commentEx w15:paraId="3F9266C0" w15:done="0"/>
  <w15:commentEx w15:paraId="77807F64" w15:paraIdParent="3F9266C0" w15:done="0"/>
  <w15:commentEx w15:paraId="5C4A42AF" w15:paraIdParent="3F9266C0" w15:done="0"/>
  <w15:commentEx w15:paraId="5F6B1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0E0C" w16cex:dateUtc="2023-11-30T12:35:00Z"/>
  <w16cex:commentExtensible w16cex:durableId="29130DB5" w16cex:dateUtc="2023-11-30T12:33:00Z"/>
  <w16cex:commentExtensible w16cex:durableId="2911CF8F" w16cex:dateUtc="2023-11-29T06:56:00Z"/>
  <w16cex:commentExtensible w16cex:durableId="2911CFA6" w16cex:dateUtc="2023-11-29T06:56:00Z"/>
  <w16cex:commentExtensible w16cex:durableId="2911CFAD" w16cex:dateUtc="2023-11-29T06:56:00Z"/>
  <w16cex:commentExtensible w16cex:durableId="2911CFC8" w16cex:dateUtc="2023-11-29T06:57:00Z"/>
  <w16cex:commentExtensible w16cex:durableId="29131271" w16cex:dateUtc="2023-11-30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F19F5" w16cid:durableId="29130E0C"/>
  <w16cid:commentId w16cid:paraId="0191363E" w16cid:durableId="29142353"/>
  <w16cid:commentId w16cid:paraId="1B77129F" w16cid:durableId="29130DB5"/>
  <w16cid:commentId w16cid:paraId="6F20CD90" w16cid:durableId="29142612"/>
  <w16cid:commentId w16cid:paraId="3A8C92B2" w16cid:durableId="2911CF8F"/>
  <w16cid:commentId w16cid:paraId="2AB55D8D" w16cid:durableId="29130D7B"/>
  <w16cid:commentId w16cid:paraId="58483E6D" w16cid:durableId="2911CFA6"/>
  <w16cid:commentId w16cid:paraId="290A80A4" w16cid:durableId="29130D7D"/>
  <w16cid:commentId w16cid:paraId="064BA7E2" w16cid:durableId="2911CFAD"/>
  <w16cid:commentId w16cid:paraId="535135AE" w16cid:durableId="29130D7F"/>
  <w16cid:commentId w16cid:paraId="3F9266C0" w16cid:durableId="2911CFC8"/>
  <w16cid:commentId w16cid:paraId="77807F64" w16cid:durableId="29130D81"/>
  <w16cid:commentId w16cid:paraId="5C4A42AF" w16cid:durableId="29131271"/>
  <w16cid:commentId w16cid:paraId="5F6B1FF9" w16cid:durableId="290F0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53264" w14:textId="77777777" w:rsidR="006C21BC" w:rsidRDefault="006C21BC">
      <w:pPr>
        <w:spacing w:after="0" w:line="240" w:lineRule="auto"/>
      </w:pPr>
      <w:r>
        <w:separator/>
      </w:r>
    </w:p>
  </w:endnote>
  <w:endnote w:type="continuationSeparator" w:id="0">
    <w:p w14:paraId="47CE04FE" w14:textId="77777777" w:rsidR="006C21BC" w:rsidRDefault="006C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70B2" w14:textId="77777777" w:rsidR="006C21BC" w:rsidRDefault="006C21BC">
      <w:pPr>
        <w:spacing w:after="0" w:line="240" w:lineRule="auto"/>
      </w:pPr>
      <w:r>
        <w:separator/>
      </w:r>
    </w:p>
  </w:footnote>
  <w:footnote w:type="continuationSeparator" w:id="0">
    <w:p w14:paraId="1E45DB5B" w14:textId="77777777" w:rsidR="006C21BC" w:rsidRDefault="006C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D048F5" w:rsidRDefault="00D048F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D048F5" w:rsidRDefault="00D048F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D048F5" w:rsidRDefault="00D048F5">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D048F5" w:rsidRDefault="00D048F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Yiru">
    <w15:presenceInfo w15:providerId="None" w15:userId="Huawei - Yiru"/>
  </w15:person>
  <w15:person w15:author="Ericsson - Emre">
    <w15:presenceInfo w15:providerId="None" w15:userId="Ericsson - Emre"/>
  </w15:person>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A3E"/>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22B"/>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6EA0"/>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100"/>
    <w:rsid w:val="00321380"/>
    <w:rsid w:val="0032158E"/>
    <w:rsid w:val="003216A4"/>
    <w:rsid w:val="00321E9B"/>
    <w:rsid w:val="00321F66"/>
    <w:rsid w:val="0032268E"/>
    <w:rsid w:val="003229F2"/>
    <w:rsid w:val="00323AD6"/>
    <w:rsid w:val="00323C42"/>
    <w:rsid w:val="00324159"/>
    <w:rsid w:val="00324322"/>
    <w:rsid w:val="00324C0F"/>
    <w:rsid w:val="00324DAC"/>
    <w:rsid w:val="0032530D"/>
    <w:rsid w:val="00325DB0"/>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5BAA"/>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5F99"/>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6B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3BB"/>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6D21"/>
    <w:rsid w:val="004E771B"/>
    <w:rsid w:val="004F0AEA"/>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6C79"/>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A9"/>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3CE7"/>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1BC"/>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2889"/>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8DC"/>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1F6A"/>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69E"/>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0A4C"/>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9CE"/>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39E"/>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4DE0"/>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A6DF1"/>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143"/>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48F5"/>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2FDD"/>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AF8"/>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87B"/>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9C94441F-D85F-4668-BD31-F6D4F504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33</Pages>
  <Words>15080</Words>
  <Characters>85957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 - Yiru</cp:lastModifiedBy>
  <cp:revision>96</cp:revision>
  <cp:lastPrinted>2021-08-31T01:10:00Z</cp:lastPrinted>
  <dcterms:created xsi:type="dcterms:W3CDTF">2023-10-20T01:45:00Z</dcterms:created>
  <dcterms:modified xsi:type="dcterms:W3CDTF">2023-12-01T01:35:00Z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1701252929</vt:lpwstr>
  </property>
</Properties>
</file>