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009A1428"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CA218A">
        <w:rPr>
          <w:rFonts w:eastAsiaTheme="minorEastAsia"/>
          <w:b/>
          <w:noProof/>
          <w:sz w:val="24"/>
        </w:rPr>
        <w:t>4</w:t>
      </w:r>
      <w:r>
        <w:rPr>
          <w:rFonts w:eastAsia="宋体"/>
          <w:b/>
          <w:sz w:val="24"/>
          <w:lang w:val="en-US" w:eastAsia="zh-CN"/>
        </w:rPr>
        <w:tab/>
      </w:r>
      <w:r w:rsidR="00A036FD" w:rsidRPr="00A036FD">
        <w:rPr>
          <w:rFonts w:eastAsiaTheme="minorEastAsia"/>
          <w:b/>
          <w:i/>
          <w:noProof/>
          <w:sz w:val="24"/>
          <w:highlight w:val="yellow"/>
        </w:rPr>
        <w:t>draft</w:t>
      </w:r>
      <w:r w:rsidRPr="00A036FD">
        <w:rPr>
          <w:rFonts w:eastAsiaTheme="minorEastAsia"/>
          <w:b/>
          <w:i/>
          <w:noProof/>
          <w:sz w:val="24"/>
        </w:rPr>
        <w:t xml:space="preserve"> </w:t>
      </w:r>
      <w:r w:rsidR="00E81727" w:rsidRPr="00E81727">
        <w:rPr>
          <w:rFonts w:eastAsiaTheme="minorEastAsia"/>
          <w:b/>
          <w:i/>
          <w:noProof/>
          <w:sz w:val="24"/>
        </w:rPr>
        <w:t>R2-2313740</w:t>
      </w:r>
    </w:p>
    <w:p w14:paraId="12926866" w14:textId="77777777" w:rsidR="00CA218A" w:rsidRDefault="00CA218A" w:rsidP="00CA218A">
      <w:pPr>
        <w:pStyle w:val="CRCoverPage"/>
        <w:outlineLvl w:val="0"/>
        <w:rPr>
          <w:b/>
          <w:noProof/>
          <w:sz w:val="24"/>
        </w:rPr>
      </w:pPr>
      <w:r w:rsidRPr="00031451">
        <w:rPr>
          <w:rFonts w:eastAsia="Times New Roman" w:cs="Arial"/>
          <w:b/>
          <w:sz w:val="24"/>
          <w:szCs w:val="24"/>
        </w:rPr>
        <w:t xml:space="preserve">Chicago, USA, Nov. </w:t>
      </w:r>
      <w:r w:rsidRPr="00DB6286">
        <w:rPr>
          <w:rFonts w:eastAsia="MS Mincho"/>
          <w:b/>
          <w:sz w:val="24"/>
          <w:szCs w:val="24"/>
          <w:lang w:eastAsia="en-GB"/>
        </w:rPr>
        <w:t>13</w:t>
      </w:r>
      <w:r w:rsidRPr="00DB6286">
        <w:rPr>
          <w:rFonts w:eastAsia="MS Mincho"/>
          <w:b/>
          <w:sz w:val="24"/>
          <w:szCs w:val="24"/>
          <w:vertAlign w:val="superscript"/>
          <w:lang w:eastAsia="en-GB"/>
        </w:rPr>
        <w:t>th</w:t>
      </w:r>
      <w:r w:rsidRPr="00DB6286">
        <w:rPr>
          <w:rFonts w:eastAsia="MS Mincho"/>
          <w:b/>
          <w:sz w:val="24"/>
          <w:szCs w:val="24"/>
          <w:lang w:eastAsia="en-GB"/>
        </w:rPr>
        <w:t xml:space="preserve"> – 17</w:t>
      </w:r>
      <w:r w:rsidRPr="00DB6286">
        <w:rPr>
          <w:rFonts w:eastAsia="MS Mincho"/>
          <w:b/>
          <w:sz w:val="24"/>
          <w:szCs w:val="24"/>
          <w:vertAlign w:val="superscript"/>
          <w:lang w:eastAsia="en-GB"/>
        </w:rPr>
        <w:t>th</w:t>
      </w:r>
      <w:r w:rsidRPr="00031451">
        <w:rPr>
          <w:rFonts w:eastAsia="Times New Roman" w:cs="Arial"/>
          <w:b/>
          <w:sz w:val="24"/>
          <w:szCs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318DED8" w:rsidR="00BB64A6" w:rsidRDefault="00E751E3">
            <w:pPr>
              <w:pStyle w:val="CRCoverPage"/>
              <w:spacing w:after="0"/>
              <w:jc w:val="center"/>
              <w:rPr>
                <w:rFonts w:eastAsiaTheme="minorEastAsia"/>
                <w:sz w:val="28"/>
                <w:szCs w:val="28"/>
                <w:lang w:eastAsia="zh-CN"/>
              </w:rPr>
            </w:pPr>
            <w:r w:rsidRPr="00E751E3">
              <w:rPr>
                <w:rFonts w:eastAsia="宋体"/>
                <w:b/>
                <w:sz w:val="28"/>
                <w:lang w:val="en-US" w:eastAsia="zh-CN"/>
              </w:rPr>
              <w:t>0364</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516F6E3A" w:rsidR="00BB64A6" w:rsidRDefault="00000FEB">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C29EC51" w:rsidR="00BB64A6" w:rsidRDefault="007B2C72">
            <w:pPr>
              <w:pStyle w:val="CRCoverPage"/>
              <w:spacing w:after="0"/>
              <w:ind w:left="100" w:right="-609"/>
              <w:rPr>
                <w:rFonts w:eastAsia="宋体"/>
                <w:lang w:eastAsia="zh-CN"/>
              </w:rPr>
            </w:pPr>
            <w:r w:rsidRPr="007B2C72">
              <w:t xml:space="preserve">Introduction of </w:t>
            </w:r>
            <w:proofErr w:type="spellStart"/>
            <w:r w:rsidRPr="007B2C72">
              <w:t>eRedCap</w:t>
            </w:r>
            <w:proofErr w:type="spellEnd"/>
            <w:r w:rsidRPr="007B2C72">
              <w:t xml:space="preserve"> in TS</w:t>
            </w:r>
            <w:r w:rsidR="00E751E3">
              <w:t xml:space="preserve"> </w:t>
            </w:r>
            <w:r w:rsidRPr="007B2C72">
              <w:t>38.304</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01EA3DE"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C179CD">
              <w:rPr>
                <w:lang w:eastAsia="zh-CN"/>
              </w:rPr>
              <w:t>11</w:t>
            </w:r>
            <w:r>
              <w:rPr>
                <w:rFonts w:hint="eastAsia"/>
                <w:lang w:eastAsia="zh-CN"/>
              </w:rPr>
              <w:t>-</w:t>
            </w:r>
            <w:r w:rsidR="00C179CD">
              <w:rPr>
                <w:lang w:eastAsia="zh-CN"/>
              </w:rPr>
              <w:t>03</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 xml:space="preserve">Access restriction for </w:t>
            </w:r>
            <w:proofErr w:type="spellStart"/>
            <w:r w:rsidRPr="00616D23">
              <w:rPr>
                <w:rFonts w:eastAsia="Times New Roman"/>
                <w:lang w:eastAsia="ja-JP"/>
              </w:rPr>
              <w:t>eRedCap</w:t>
            </w:r>
            <w:proofErr w:type="spellEnd"/>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68E61A2A"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w:t>
            </w:r>
            <w:r w:rsidR="00D0665D">
              <w:rPr>
                <w:noProof/>
              </w:rPr>
              <w:t>#</w:t>
            </w:r>
            <w:r w:rsidR="00D0665D" w:rsidRPr="00D0665D">
              <w:rPr>
                <w:noProof/>
              </w:rPr>
              <w:t>0729</w:t>
            </w:r>
          </w:p>
          <w:p w14:paraId="47459005" w14:textId="037422F1"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w:t>
            </w:r>
            <w:r w:rsidR="00D0665D">
              <w:rPr>
                <w:noProof/>
              </w:rPr>
              <w:t>#</w:t>
            </w:r>
            <w:r w:rsidR="00D0665D" w:rsidRPr="00D0665D">
              <w:rPr>
                <w:noProof/>
              </w:rPr>
              <w:t>1694</w:t>
            </w:r>
          </w:p>
          <w:p w14:paraId="14121C37" w14:textId="6D4E4140"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w:t>
            </w:r>
            <w:r w:rsidR="00D0665D">
              <w:rPr>
                <w:noProof/>
                <w:lang w:eastAsia="zh-CN"/>
              </w:rPr>
              <w:t>#</w:t>
            </w:r>
            <w:r w:rsidR="00F100A6" w:rsidRPr="00F8019F">
              <w:rPr>
                <w:noProof/>
              </w:rPr>
              <w:t>4480</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6CC756C"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BC9E139"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proofErr w:type="spellStart"/>
      <w:ins w:id="25" w:author="Huawei" w:date="2023-04-25T14:48:00Z">
        <w:r>
          <w:rPr>
            <w:rFonts w:eastAsia="宋体" w:hint="eastAsia"/>
            <w:b/>
            <w:bCs/>
            <w:lang w:eastAsia="zh-CN"/>
          </w:rPr>
          <w:t>e</w:t>
        </w:r>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del w:id="29" w:author="Huawei - Yiru" w:date="2023-11-21T10:34:00Z">
          <w:r w:rsidR="006144B7" w:rsidRPr="00434611" w:rsidDel="00434611">
            <w:rPr>
              <w:rFonts w:eastAsia="宋体"/>
              <w:highlight w:val="yellow"/>
              <w:lang w:eastAsia="ja-JP"/>
              <w:rPrChange w:id="30" w:author="Huawei - Yiru" w:date="2023-11-21T10:34:00Z">
                <w:rPr>
                  <w:rFonts w:eastAsia="宋体"/>
                  <w:lang w:eastAsia="ja-JP"/>
                </w:rPr>
              </w:rPrChange>
            </w:rPr>
            <w:delText>[</w:delText>
          </w:r>
        </w:del>
      </w:ins>
      <w:ins w:id="31" w:author="Huawei" w:date="2023-08-07T11:32:00Z">
        <w:r w:rsidR="00595FCA" w:rsidRPr="00434611">
          <w:rPr>
            <w:rFonts w:eastAsia="宋体"/>
            <w:highlight w:val="yellow"/>
            <w:lang w:eastAsia="ja-JP"/>
            <w:rPrChange w:id="32" w:author="Huawei - Yiru" w:date="2023-11-21T10:34:00Z">
              <w:rPr>
                <w:rFonts w:eastAsia="宋体"/>
                <w:lang w:eastAsia="ja-JP"/>
              </w:rPr>
            </w:rPrChange>
          </w:rPr>
          <w:t>4.</w:t>
        </w:r>
        <w:proofErr w:type="gramStart"/>
        <w:r w:rsidR="00595FCA" w:rsidRPr="00434611">
          <w:rPr>
            <w:rFonts w:eastAsia="宋体"/>
            <w:highlight w:val="yellow"/>
            <w:lang w:eastAsia="ja-JP"/>
            <w:rPrChange w:id="33" w:author="Huawei - Yiru" w:date="2023-11-21T10:34:00Z">
              <w:rPr>
                <w:rFonts w:eastAsia="宋体"/>
                <w:lang w:eastAsia="ja-JP"/>
              </w:rPr>
            </w:rPrChange>
          </w:rPr>
          <w:t>2.</w:t>
        </w:r>
      </w:ins>
      <w:ins w:id="34" w:author="Huawei" w:date="2023-08-07T14:13:00Z">
        <w:r w:rsidR="0020689C" w:rsidRPr="00434611">
          <w:rPr>
            <w:rFonts w:eastAsia="宋体"/>
            <w:highlight w:val="yellow"/>
            <w:lang w:eastAsia="ja-JP"/>
            <w:rPrChange w:id="35" w:author="Huawei - Yiru" w:date="2023-11-21T10:34:00Z">
              <w:rPr>
                <w:rFonts w:eastAsia="宋体"/>
                <w:lang w:eastAsia="ja-JP"/>
              </w:rPr>
            </w:rPrChange>
          </w:rPr>
          <w:t>x</w:t>
        </w:r>
      </w:ins>
      <w:ins w:id="36" w:author="Huawei - Yiru" w:date="2023-11-21T10:34:00Z">
        <w:r w:rsidR="00434611" w:rsidRPr="00434611">
          <w:rPr>
            <w:rFonts w:eastAsia="宋体"/>
            <w:highlight w:val="yellow"/>
            <w:lang w:eastAsia="ja-JP"/>
            <w:rPrChange w:id="37" w:author="Huawei - Yiru" w:date="2023-11-21T10:34:00Z">
              <w:rPr>
                <w:rFonts w:eastAsia="宋体"/>
                <w:lang w:eastAsia="ja-JP"/>
              </w:rPr>
            </w:rPrChange>
          </w:rPr>
          <w:t>.</w:t>
        </w:r>
        <w:proofErr w:type="gramEnd"/>
        <w:r w:rsidR="00434611" w:rsidRPr="00434611">
          <w:rPr>
            <w:rFonts w:eastAsia="宋体"/>
            <w:highlight w:val="yellow"/>
            <w:lang w:eastAsia="ja-JP"/>
            <w:rPrChange w:id="38" w:author="Huawei - Yiru" w:date="2023-11-21T10:34:00Z">
              <w:rPr>
                <w:rFonts w:eastAsia="宋体"/>
                <w:lang w:eastAsia="ja-JP"/>
              </w:rPr>
            </w:rPrChange>
          </w:rPr>
          <w:t>1</w:t>
        </w:r>
      </w:ins>
      <w:ins w:id="39" w:author="Huawei" w:date="2023-05-09T10:09:00Z">
        <w:del w:id="40" w:author="Huawei - Yiru" w:date="2023-11-21T10:34:00Z">
          <w:r w:rsidR="006144B7" w:rsidRPr="00434611" w:rsidDel="00434611">
            <w:rPr>
              <w:rFonts w:eastAsia="宋体"/>
              <w:highlight w:val="yellow"/>
              <w:lang w:eastAsia="ja-JP"/>
              <w:rPrChange w:id="41" w:author="Huawei - Yiru" w:date="2023-11-21T10:34:00Z">
                <w:rPr>
                  <w:rFonts w:eastAsia="宋体"/>
                  <w:lang w:eastAsia="ja-JP"/>
                </w:rPr>
              </w:rPrChange>
            </w:rPr>
            <w:delText>]</w:delText>
          </w:r>
        </w:del>
      </w:ins>
      <w:ins w:id="4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 xml:space="preserve">An NG-RAN consisting of </w:t>
      </w:r>
      <w:proofErr w:type="spellStart"/>
      <w:r w:rsidRPr="0062554B">
        <w:rPr>
          <w:rFonts w:eastAsia="宋体"/>
          <w:bCs/>
          <w:lang w:eastAsia="ja-JP"/>
        </w:rPr>
        <w:t>gNBs</w:t>
      </w:r>
      <w:proofErr w:type="spellEnd"/>
      <w:r w:rsidRPr="0062554B">
        <w:rPr>
          <w:rFonts w:eastAsia="宋体"/>
          <w:bCs/>
          <w:lang w:eastAsia="ja-JP"/>
        </w:rPr>
        <w:t>,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43" w:name="_Toc37298527"/>
      <w:bookmarkStart w:id="44" w:name="_Toc46502289"/>
      <w:bookmarkStart w:id="45" w:name="_Toc52749266"/>
      <w:bookmarkStart w:id="4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43"/>
      <w:bookmarkEnd w:id="44"/>
      <w:bookmarkEnd w:id="45"/>
      <w:bookmarkEnd w:id="4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proofErr w:type="spellStart"/>
      <w:r w:rsidRPr="00F9103E">
        <w:t>eDRX</w:t>
      </w:r>
      <w:proofErr w:type="spellEnd"/>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47" w:name="_Toc29245204"/>
      <w:bookmarkStart w:id="48" w:name="_Toc37298550"/>
      <w:bookmarkStart w:id="49" w:name="_Toc46502312"/>
      <w:bookmarkStart w:id="50" w:name="_Toc52749289"/>
      <w:bookmarkStart w:id="5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47"/>
      <w:bookmarkEnd w:id="48"/>
      <w:bookmarkEnd w:id="49"/>
      <w:bookmarkEnd w:id="50"/>
      <w:bookmarkEnd w:id="5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2" w:name="_Toc29245205"/>
      <w:bookmarkStart w:id="53" w:name="_Toc37298551"/>
      <w:bookmarkStart w:id="54" w:name="_Toc46502313"/>
      <w:bookmarkStart w:id="55" w:name="_Toc52749290"/>
      <w:bookmarkStart w:id="5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52"/>
      <w:bookmarkEnd w:id="53"/>
      <w:bookmarkEnd w:id="54"/>
      <w:bookmarkEnd w:id="55"/>
      <w:bookmarkEnd w:id="5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29245206"/>
      <w:bookmarkStart w:id="58" w:name="_Toc37298552"/>
      <w:bookmarkStart w:id="59" w:name="_Toc46502314"/>
      <w:bookmarkStart w:id="60" w:name="_Toc52749291"/>
      <w:bookmarkStart w:id="6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57"/>
      <w:bookmarkEnd w:id="58"/>
      <w:bookmarkEnd w:id="59"/>
      <w:bookmarkEnd w:id="60"/>
      <w:bookmarkEnd w:id="6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6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6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6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64" w:name="_Toc37298553"/>
      <w:bookmarkStart w:id="65" w:name="_Toc46502315"/>
      <w:bookmarkStart w:id="6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63"/>
      <w:bookmarkEnd w:id="64"/>
      <w:bookmarkEnd w:id="65"/>
      <w:bookmarkEnd w:id="66"/>
      <w:bookmarkEnd w:id="6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8" w:name="_Toc29245208"/>
      <w:bookmarkStart w:id="69" w:name="_Toc37298554"/>
      <w:bookmarkStart w:id="70" w:name="_Toc46502316"/>
      <w:bookmarkStart w:id="71" w:name="_Toc52749293"/>
      <w:bookmarkStart w:id="7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68"/>
      <w:bookmarkEnd w:id="69"/>
      <w:bookmarkEnd w:id="70"/>
      <w:bookmarkEnd w:id="71"/>
      <w:bookmarkEnd w:id="7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73" w:name="_Toc29245209"/>
      <w:bookmarkStart w:id="74" w:name="_Toc37298555"/>
      <w:bookmarkStart w:id="75" w:name="_Toc46502317"/>
      <w:bookmarkStart w:id="76" w:name="_Toc52749294"/>
      <w:bookmarkStart w:id="7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73"/>
      <w:bookmarkEnd w:id="74"/>
      <w:bookmarkEnd w:id="75"/>
      <w:bookmarkEnd w:id="76"/>
      <w:bookmarkEnd w:id="7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8" w:name="_Toc29245210"/>
      <w:bookmarkStart w:id="79" w:name="_Toc37298556"/>
      <w:bookmarkStart w:id="80" w:name="_Toc46502318"/>
      <w:bookmarkStart w:id="81" w:name="_Toc52749295"/>
      <w:bookmarkStart w:id="8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78"/>
      <w:bookmarkEnd w:id="79"/>
      <w:bookmarkEnd w:id="80"/>
      <w:bookmarkEnd w:id="81"/>
      <w:bookmarkEnd w:id="8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83" w:name="_Hlk23018542"/>
      <w:r w:rsidRPr="003F26AC">
        <w:rPr>
          <w:rFonts w:eastAsia="宋体"/>
          <w:lang w:eastAsia="ja-JP"/>
        </w:rPr>
        <w:t>ndicated as being equivalent to the registered PLMN</w:t>
      </w:r>
      <w:bookmarkEnd w:id="8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1"/>
      <w:bookmarkStart w:id="85" w:name="_Toc37298557"/>
      <w:bookmarkStart w:id="86" w:name="_Toc46502319"/>
      <w:bookmarkStart w:id="87" w:name="_Toc52749296"/>
      <w:bookmarkStart w:id="8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84"/>
      <w:bookmarkEnd w:id="85"/>
      <w:bookmarkEnd w:id="86"/>
      <w:bookmarkEnd w:id="87"/>
      <w:bookmarkEnd w:id="8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9" w:name="_Toc29245212"/>
      <w:bookmarkStart w:id="90" w:name="_Toc37298558"/>
      <w:bookmarkStart w:id="91" w:name="_Toc46502320"/>
      <w:bookmarkStart w:id="92" w:name="_Toc52749297"/>
      <w:bookmarkStart w:id="9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89"/>
      <w:bookmarkEnd w:id="90"/>
      <w:bookmarkEnd w:id="91"/>
      <w:bookmarkEnd w:id="92"/>
      <w:bookmarkEnd w:id="9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r w:rsidRPr="003F26AC">
        <w:rPr>
          <w:rFonts w:eastAsia="宋体"/>
          <w:lang w:eastAsia="ja-JP"/>
        </w:rPr>
        <w:t>Q</w:t>
      </w:r>
      <w:r w:rsidRPr="003F26AC">
        <w:rPr>
          <w:rFonts w:eastAsia="宋体"/>
          <w:vertAlign w:val="subscript"/>
          <w:lang w:eastAsia="ja-JP"/>
        </w:rPr>
        <w:t>meas,n</w:t>
      </w:r>
      <w:proofErr w:type="spell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94" w:name="_Toc29245213"/>
      <w:bookmarkStart w:id="95" w:name="_Toc37298559"/>
      <w:bookmarkStart w:id="96" w:name="_Toc46502321"/>
      <w:bookmarkStart w:id="97" w:name="_Toc52749298"/>
      <w:bookmarkStart w:id="9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94"/>
      <w:bookmarkEnd w:id="95"/>
      <w:bookmarkEnd w:id="96"/>
      <w:bookmarkEnd w:id="97"/>
      <w:bookmarkEnd w:id="9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99" w:name="_Toc29245214"/>
      <w:bookmarkStart w:id="100" w:name="_Toc37298560"/>
      <w:bookmarkStart w:id="101" w:name="_Toc46502322"/>
      <w:bookmarkStart w:id="102" w:name="_Toc52749299"/>
      <w:bookmarkStart w:id="10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99"/>
      <w:bookmarkEnd w:id="100"/>
      <w:bookmarkEnd w:id="101"/>
      <w:bookmarkEnd w:id="102"/>
      <w:bookmarkEnd w:id="10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104" w:author="Huawei" w:date="2023-06-26T14:52:00Z">
        <w:r w:rsidR="008D58F4" w:rsidRPr="006C1359">
          <w:rPr>
            <w:rFonts w:eastAsia="宋体"/>
            <w:lang w:eastAsia="ja-JP"/>
          </w:rPr>
          <w:t>n</w:t>
        </w:r>
      </w:ins>
      <w:r w:rsidRPr="003F26AC">
        <w:rPr>
          <w:rFonts w:eastAsia="宋体"/>
          <w:lang w:eastAsia="ja-JP"/>
        </w:rPr>
        <w:t xml:space="preserve"> </w:t>
      </w:r>
      <w:ins w:id="105"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s,n</w:t>
      </w:r>
      <w:proofErr w:type="spell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06"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10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107"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10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108" w:name="_Toc29245215"/>
      <w:bookmarkStart w:id="109" w:name="_Toc37298561"/>
      <w:bookmarkStart w:id="110" w:name="_Toc46502323"/>
      <w:bookmarkStart w:id="111"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108"/>
      <w:bookmarkEnd w:id="109"/>
      <w:bookmarkEnd w:id="110"/>
      <w:bookmarkEnd w:id="111"/>
      <w:bookmarkEnd w:id="11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3" w:name="_Toc139143868"/>
      <w:bookmarkStart w:id="114" w:name="_Toc29245216"/>
      <w:bookmarkStart w:id="115" w:name="_Toc37298562"/>
      <w:bookmarkStart w:id="116" w:name="_Toc46502324"/>
      <w:bookmarkStart w:id="117" w:name="_Toc52749301"/>
      <w:bookmarkStart w:id="11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1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14"/>
      <w:bookmarkEnd w:id="115"/>
      <w:bookmarkEnd w:id="116"/>
      <w:bookmarkEnd w:id="117"/>
      <w:bookmarkEnd w:id="11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19" w:name="_Toc534930841"/>
      <w:bookmarkStart w:id="120" w:name="_Toc37298563"/>
      <w:bookmarkStart w:id="121" w:name="_Toc46502325"/>
      <w:bookmarkStart w:id="122" w:name="_Toc52749302"/>
      <w:bookmarkStart w:id="12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19"/>
      <w:r w:rsidRPr="003F26AC">
        <w:rPr>
          <w:rFonts w:ascii="Arial" w:eastAsia="宋体" w:hAnsi="Arial"/>
          <w:sz w:val="24"/>
          <w:lang w:eastAsia="ja-JP"/>
        </w:rPr>
        <w:t>measurement</w:t>
      </w:r>
      <w:bookmarkEnd w:id="120"/>
      <w:bookmarkEnd w:id="121"/>
      <w:bookmarkEnd w:id="122"/>
      <w:bookmarkEnd w:id="12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4" w:name="_Toc534930842"/>
      <w:bookmarkStart w:id="125" w:name="_Toc37298564"/>
      <w:bookmarkStart w:id="126" w:name="_Toc46502326"/>
      <w:bookmarkStart w:id="127" w:name="_Toc52749303"/>
      <w:bookmarkStart w:id="12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24"/>
      <w:bookmarkEnd w:id="125"/>
      <w:bookmarkEnd w:id="126"/>
      <w:bookmarkEnd w:id="127"/>
      <w:bookmarkEnd w:id="12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29" w:author="Huawei" w:date="2023-06-26T14:53:00Z">
        <w:r w:rsidR="008D58F4" w:rsidRPr="006C1359">
          <w:rPr>
            <w:rFonts w:eastAsia="宋体"/>
            <w:lang w:eastAsia="ja-JP"/>
          </w:rPr>
          <w:t>n</w:t>
        </w:r>
      </w:ins>
      <w:r w:rsidRPr="003F26AC">
        <w:rPr>
          <w:rFonts w:eastAsia="宋体"/>
          <w:lang w:eastAsia="ko-KR"/>
        </w:rPr>
        <w:t xml:space="preserve"> </w:t>
      </w:r>
      <w:ins w:id="130"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31"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31"/>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32" w:name="_Hlk92375348"/>
      <w:r w:rsidRPr="003F26AC">
        <w:rPr>
          <w:rFonts w:eastAsia="宋体"/>
          <w:lang w:eastAsia="ja-JP"/>
        </w:rPr>
        <w:t>if the</w:t>
      </w:r>
      <w:bookmarkEnd w:id="132"/>
      <w:r w:rsidRPr="003F26AC">
        <w:rPr>
          <w:rFonts w:eastAsia="宋体"/>
          <w:lang w:eastAsia="ja-JP"/>
        </w:rPr>
        <w:t xml:space="preserve"> </w:t>
      </w:r>
      <w:bookmarkStart w:id="133" w:name="_Hlk92375355"/>
      <w:r w:rsidRPr="003F26AC">
        <w:rPr>
          <w:rFonts w:eastAsia="宋体"/>
          <w:lang w:eastAsia="ja-JP"/>
        </w:rPr>
        <w:t>relaxed measurement criterion in clause</w:t>
      </w:r>
      <w:bookmarkEnd w:id="133"/>
      <w:r w:rsidRPr="003F26AC">
        <w:rPr>
          <w:rFonts w:eastAsia="宋体"/>
          <w:lang w:eastAsia="ja-JP"/>
        </w:rPr>
        <w:t xml:space="preserve"> 5.2.4.9.3 is fulfilled for a period of </w:t>
      </w:r>
      <w:bookmarkStart w:id="134"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3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35" w:author="Huawei" w:date="2023-06-26T14:53:00Z">
        <w:r w:rsidR="008D58F4" w:rsidRPr="006C1359">
          <w:rPr>
            <w:rFonts w:eastAsia="宋体"/>
            <w:lang w:eastAsia="ja-JP"/>
          </w:rPr>
          <w:t>n</w:t>
        </w:r>
      </w:ins>
      <w:r w:rsidRPr="003F26AC">
        <w:rPr>
          <w:rFonts w:eastAsia="宋体"/>
          <w:lang w:eastAsia="ko-KR"/>
        </w:rPr>
        <w:t xml:space="preserve"> </w:t>
      </w:r>
      <w:ins w:id="136"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7" w:name="_Toc534930843"/>
      <w:bookmarkStart w:id="138" w:name="_Toc37298565"/>
      <w:bookmarkStart w:id="139" w:name="_Toc46502327"/>
      <w:bookmarkStart w:id="140" w:name="_Toc52749304"/>
      <w:bookmarkStart w:id="14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37"/>
      <w:r w:rsidRPr="003F26AC">
        <w:rPr>
          <w:rFonts w:ascii="Arial" w:eastAsia="宋体" w:hAnsi="Arial"/>
          <w:sz w:val="22"/>
          <w:lang w:eastAsia="ja-JP"/>
        </w:rPr>
        <w:t xml:space="preserve"> for UE with low mobility</w:t>
      </w:r>
      <w:bookmarkEnd w:id="138"/>
      <w:bookmarkEnd w:id="139"/>
      <w:bookmarkEnd w:id="140"/>
      <w:bookmarkEnd w:id="14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42" w:name="OLE_LINK11"/>
      <w:bookmarkStart w:id="14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42"/>
    <w:bookmarkEnd w:id="14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44" w:name="_Toc37298566"/>
      <w:bookmarkStart w:id="145" w:name="_Toc46502328"/>
      <w:bookmarkStart w:id="146" w:name="_Toc52749305"/>
      <w:bookmarkStart w:id="14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44"/>
      <w:bookmarkEnd w:id="145"/>
      <w:bookmarkEnd w:id="146"/>
      <w:bookmarkEnd w:id="14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8" w:name="_Toc131448900"/>
      <w:bookmarkStart w:id="149" w:name="_Toc20610847"/>
      <w:bookmarkStart w:id="150" w:name="_Toc37298567"/>
      <w:bookmarkStart w:id="151" w:name="_Toc46502329"/>
      <w:bookmarkStart w:id="15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53"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w:t>
      </w:r>
      <w:bookmarkEnd w:id="14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54"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5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56" w:name="_Toc131448901"/>
      <w:bookmarkEnd w:id="15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57"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 not at cell edge</w:t>
      </w:r>
      <w:bookmarkEnd w:id="15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58"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5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49"/>
      <w:r w:rsidRPr="003F26AC">
        <w:rPr>
          <w:rFonts w:ascii="Arial" w:eastAsia="宋体" w:hAnsi="Arial"/>
          <w:sz w:val="24"/>
          <w:lang w:eastAsia="zh-CN"/>
        </w:rPr>
        <w:t>Cell reselection with CAG cells</w:t>
      </w:r>
      <w:bookmarkEnd w:id="150"/>
      <w:bookmarkEnd w:id="151"/>
      <w:bookmarkEnd w:id="152"/>
      <w:bookmarkEnd w:id="15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60" w:name="_Toc76506097"/>
      <w:bookmarkStart w:id="16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60"/>
      <w:bookmarkEnd w:id="161"/>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宋体"/>
          <w:lang w:eastAsia="zh-CN"/>
        </w:rPr>
      </w:pPr>
      <w:r w:rsidRPr="003F609B">
        <w:rPr>
          <w:rFonts w:eastAsia="宋体"/>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t xml:space="preserve">NAS provided NSAG information, only for NSAG(s) associated with the </w:t>
      </w:r>
      <w:r w:rsidRPr="003F609B">
        <w:rPr>
          <w:rFonts w:eastAsia="宋体"/>
          <w:lang w:eastAsia="ja-JP"/>
        </w:rPr>
        <w:t>network slice</w:t>
      </w:r>
      <w:r w:rsidRPr="003F609B">
        <w:rPr>
          <w:rFonts w:eastAsia="宋体"/>
          <w:noProof/>
          <w:lang w:eastAsia="zh-CN"/>
        </w:rPr>
        <w:t>(</w:t>
      </w:r>
      <w:r w:rsidRPr="003F609B">
        <w:rPr>
          <w:rFonts w:eastAsia="宋体"/>
          <w:noProof/>
          <w:lang w:eastAsia="ja-JP"/>
        </w:rPr>
        <w:t xml:space="preserve">s) provided by NAS for cell reselection (see </w:t>
      </w:r>
      <w:r w:rsidRPr="003F609B">
        <w:rPr>
          <w:rFonts w:eastAsia="宋体"/>
          <w:lang w:eastAsia="zh-CN"/>
        </w:rPr>
        <w:t>TS 23.501 [10], TS 24.501 [14]</w:t>
      </w:r>
      <w:r w:rsidRPr="003F609B">
        <w:rPr>
          <w:rFonts w:eastAsia="宋体"/>
          <w:lang w:eastAsia="ja-JP"/>
        </w:rPr>
        <w:t>)</w:t>
      </w:r>
      <w:r w:rsidRPr="003F609B">
        <w:rPr>
          <w:rFonts w:eastAsia="宋体"/>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等线"/>
          <w:i/>
          <w:iCs/>
          <w:lang w:eastAsia="zh-CN"/>
        </w:rPr>
        <w:t>sliceInfoList</w:t>
      </w:r>
      <w:proofErr w:type="spellEnd"/>
      <w:r w:rsidRPr="003F609B">
        <w:rPr>
          <w:rFonts w:eastAsia="宋体"/>
          <w:lang w:eastAsia="zh-CN"/>
        </w:rPr>
        <w:t xml:space="preserve"> and/or </w:t>
      </w:r>
      <w:proofErr w:type="spellStart"/>
      <w:r w:rsidRPr="003F609B">
        <w:rPr>
          <w:rFonts w:eastAsia="宋体"/>
          <w:i/>
          <w:iCs/>
          <w:lang w:eastAsia="zh-CN"/>
        </w:rPr>
        <w:t>sliceInfoListDedicated</w:t>
      </w:r>
      <w:proofErr w:type="spellEnd"/>
      <w:r w:rsidRPr="003F609B">
        <w:rPr>
          <w:rFonts w:eastAsia="宋体"/>
          <w:i/>
          <w:iCs/>
          <w:lang w:eastAsia="zh-CN"/>
        </w:rPr>
        <w:t xml:space="preserve"> </w:t>
      </w:r>
      <w:r w:rsidRPr="003F609B">
        <w:rPr>
          <w:rFonts w:eastAsia="宋体"/>
          <w:lang w:eastAsia="zh-CN"/>
        </w:rPr>
        <w:t xml:space="preserve">per frequency with </w:t>
      </w:r>
      <w:proofErr w:type="spellStart"/>
      <w:r w:rsidRPr="003F609B">
        <w:rPr>
          <w:rFonts w:eastAsia="宋体"/>
          <w:i/>
          <w:iCs/>
          <w:lang w:eastAsia="zh-CN"/>
        </w:rPr>
        <w:t>nsag-CellReselectionPriority</w:t>
      </w:r>
      <w:proofErr w:type="spellEnd"/>
      <w:r w:rsidRPr="003F609B">
        <w:rPr>
          <w:rFonts w:eastAsia="宋体"/>
          <w:lang w:eastAsia="zh-CN"/>
        </w:rPr>
        <w:t xml:space="preserve"> per NSAG, if provided in system information and/or dedicated signalling (see </w:t>
      </w:r>
      <w:r w:rsidRPr="003F609B">
        <w:rPr>
          <w:rFonts w:eastAsia="宋体"/>
          <w:lang w:eastAsia="ja-JP"/>
        </w:rPr>
        <w:t>TS 38.331 [3])</w:t>
      </w:r>
      <w:r w:rsidRPr="003F609B">
        <w:rPr>
          <w:rFonts w:eastAsia="宋体"/>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proofErr w:type="spellStart"/>
      <w:r w:rsidRPr="003F609B">
        <w:rPr>
          <w:rFonts w:eastAsia="宋体"/>
          <w:i/>
          <w:iCs/>
          <w:lang w:eastAsia="zh-CN"/>
        </w:rPr>
        <w:t>cellReselectionPriority</w:t>
      </w:r>
      <w:proofErr w:type="spellEnd"/>
      <w:r w:rsidRPr="003F609B">
        <w:rPr>
          <w:rFonts w:eastAsia="宋体"/>
          <w:lang w:eastAsia="zh-CN"/>
        </w:rPr>
        <w:t xml:space="preserve"> per frequency provided in system information and/or dedicated signalling (see </w:t>
      </w:r>
      <w:r w:rsidRPr="003F609B">
        <w:rPr>
          <w:rFonts w:eastAsia="宋体"/>
          <w:lang w:eastAsia="ja-JP"/>
        </w:rPr>
        <w:t>TS 38.331 [3])</w:t>
      </w:r>
      <w:r w:rsidRPr="003F609B">
        <w:rPr>
          <w:rFonts w:eastAsia="宋体"/>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(see TS 38.331[3]) are included in the NSAG information provided by NAS. If </w:t>
      </w:r>
      <w:proofErr w:type="spellStart"/>
      <w:r w:rsidRPr="003F609B">
        <w:rPr>
          <w:rFonts w:eastAsia="宋体"/>
          <w:i/>
          <w:iCs/>
          <w:lang w:eastAsia="ja-JP"/>
        </w:rPr>
        <w:t>FreqPriorityListDedicatedSlicing</w:t>
      </w:r>
      <w:proofErr w:type="spellEnd"/>
      <w:r w:rsidRPr="003F609B">
        <w:rPr>
          <w:rFonts w:eastAsia="宋体"/>
          <w:lang w:eastAsia="ja-JP"/>
        </w:rPr>
        <w:t xml:space="preserve"> is configured, UE only considers the NSAG-frequency pairs indicated in </w:t>
      </w:r>
      <w:proofErr w:type="spellStart"/>
      <w:r w:rsidRPr="003F609B">
        <w:rPr>
          <w:rFonts w:eastAsia="宋体"/>
          <w:i/>
          <w:iCs/>
          <w:lang w:eastAsia="ja-JP"/>
        </w:rPr>
        <w:t>FreqPriorityListDedicatedSlicing</w:t>
      </w:r>
      <w:proofErr w:type="spellEnd"/>
      <w:r w:rsidRPr="003F609B">
        <w:rPr>
          <w:rFonts w:eastAsia="宋体"/>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i/>
          <w:iCs/>
          <w:lang w:eastAsia="zh-CN"/>
        </w:rPr>
        <w:t>-</w:t>
      </w:r>
      <w:r w:rsidRPr="003F609B">
        <w:rPr>
          <w:rFonts w:eastAsia="宋体"/>
          <w:i/>
          <w:iCs/>
          <w:lang w:eastAsia="zh-CN"/>
        </w:rPr>
        <w:tab/>
      </w:r>
      <w:r w:rsidRPr="003F609B">
        <w:rPr>
          <w:rFonts w:eastAsia="宋体"/>
          <w:lang w:eastAsia="ja-JP"/>
        </w:rPr>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dedicated signalling but not in </w:t>
      </w:r>
      <w:r w:rsidRPr="003F609B">
        <w:rPr>
          <w:rFonts w:eastAsia="宋体"/>
          <w:i/>
          <w:iCs/>
          <w:lang w:eastAsia="zh-CN"/>
        </w:rPr>
        <w:t>SIB16</w:t>
      </w:r>
      <w:r w:rsidRPr="003F609B">
        <w:rPr>
          <w:rFonts w:eastAsia="宋体"/>
          <w:lang w:eastAsia="ja-JP"/>
        </w:rPr>
        <w:t xml:space="preserve"> (see TS 38.331 [3]) are included in the NSAG information provided by NAS</w:t>
      </w:r>
      <w:r w:rsidRPr="003F609B">
        <w:rPr>
          <w:rFonts w:eastAsia="宋体"/>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i/>
          <w:iCs/>
          <w:lang w:eastAsia="zh-CN"/>
        </w:rPr>
        <w:t>-</w:t>
      </w:r>
      <w:r w:rsidRPr="003F609B">
        <w:rPr>
          <w:rFonts w:eastAsia="宋体"/>
          <w:lang w:eastAsia="ja-JP"/>
        </w:rPr>
        <w:tab/>
        <w:t xml:space="preserve">the </w:t>
      </w:r>
      <w:proofErr w:type="spellStart"/>
      <w:r w:rsidRPr="003F609B">
        <w:rPr>
          <w:rFonts w:eastAsia="宋体"/>
          <w:lang w:eastAsia="ja-JP"/>
        </w:rPr>
        <w:t>nsag</w:t>
      </w:r>
      <w:proofErr w:type="spellEnd"/>
      <w:r w:rsidRPr="003F609B">
        <w:rPr>
          <w:rFonts w:eastAsia="宋体"/>
          <w:lang w:eastAsia="ja-JP"/>
        </w:rPr>
        <w:t xml:space="preserve">-ID and TA of the NSAG indicated for the NR frequency </w:t>
      </w:r>
      <w:r w:rsidRPr="003F609B">
        <w:rPr>
          <w:rFonts w:eastAsia="宋体"/>
          <w:lang w:eastAsia="zh-CN"/>
        </w:rPr>
        <w:t xml:space="preserve">in </w:t>
      </w:r>
      <w:r w:rsidRPr="003F609B">
        <w:rPr>
          <w:rFonts w:eastAsia="宋体"/>
          <w:i/>
          <w:iCs/>
          <w:lang w:eastAsia="zh-CN"/>
        </w:rPr>
        <w:t>SIB16</w:t>
      </w:r>
      <w:r w:rsidRPr="003F609B">
        <w:rPr>
          <w:rFonts w:eastAsia="宋体"/>
          <w:lang w:eastAsia="zh-CN"/>
        </w:rPr>
        <w:t xml:space="preserve"> </w:t>
      </w:r>
      <w:r w:rsidRPr="003F609B">
        <w:rPr>
          <w:rFonts w:eastAsia="宋体"/>
          <w:lang w:eastAsia="ja-JP"/>
        </w:rPr>
        <w:t>(see TS 38.331 [3]) are included in the NSAG information provided by NAS</w:t>
      </w:r>
      <w:r w:rsidRPr="003F609B">
        <w:rPr>
          <w:rFonts w:eastAsia="宋体"/>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the cell is either listed in the </w:t>
      </w:r>
      <w:proofErr w:type="spellStart"/>
      <w:r w:rsidRPr="003F609B">
        <w:rPr>
          <w:rFonts w:eastAsia="宋体"/>
          <w:i/>
          <w:iCs/>
          <w:lang w:eastAsia="zh-CN"/>
        </w:rPr>
        <w:t>sliceAllowedCellListNR</w:t>
      </w:r>
      <w:proofErr w:type="spellEnd"/>
      <w:r w:rsidRPr="003F609B" w:rsidDel="0025740A">
        <w:rPr>
          <w:rFonts w:eastAsia="宋体"/>
          <w:i/>
          <w:iCs/>
          <w:lang w:eastAsia="zh-CN"/>
        </w:rPr>
        <w:t xml:space="preserve"> </w:t>
      </w:r>
      <w:r w:rsidRPr="003F609B">
        <w:rPr>
          <w:rFonts w:eastAsia="宋体"/>
          <w:lang w:eastAsia="zh-CN"/>
        </w:rPr>
        <w:t xml:space="preserve">(if provided in the </w:t>
      </w:r>
      <w:proofErr w:type="spellStart"/>
      <w:r w:rsidRPr="003F609B">
        <w:rPr>
          <w:rFonts w:eastAsia="等线"/>
          <w:i/>
          <w:iCs/>
          <w:lang w:eastAsia="ja-JP"/>
        </w:rPr>
        <w:t>sliceInfoList</w:t>
      </w:r>
      <w:proofErr w:type="spellEnd"/>
      <w:r w:rsidRPr="003F609B">
        <w:rPr>
          <w:rFonts w:eastAsia="宋体"/>
          <w:lang w:eastAsia="zh-CN"/>
        </w:rPr>
        <w:t xml:space="preserve">) or the cell is not listed in the </w:t>
      </w:r>
      <w:proofErr w:type="spellStart"/>
      <w:r w:rsidRPr="003F609B">
        <w:rPr>
          <w:rFonts w:eastAsia="宋体"/>
          <w:i/>
          <w:iCs/>
          <w:lang w:eastAsia="zh-CN"/>
        </w:rPr>
        <w:t>sliceExcludedCellListNR</w:t>
      </w:r>
      <w:proofErr w:type="spellEnd"/>
      <w:r w:rsidRPr="003F609B">
        <w:rPr>
          <w:rFonts w:eastAsia="宋体"/>
          <w:lang w:eastAsia="zh-CN"/>
        </w:rPr>
        <w:t xml:space="preserve"> (if provided in the </w:t>
      </w:r>
      <w:proofErr w:type="spellStart"/>
      <w:r w:rsidRPr="003F609B">
        <w:rPr>
          <w:rFonts w:eastAsia="等线"/>
          <w:i/>
          <w:iCs/>
          <w:lang w:eastAsia="ja-JP"/>
        </w:rPr>
        <w:t>sliceInfoList</w:t>
      </w:r>
      <w:proofErr w:type="spellEnd"/>
      <w:r w:rsidRPr="003F609B">
        <w:rPr>
          <w:rFonts w:eastAsia="宋体"/>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Neither </w:t>
      </w:r>
      <w:proofErr w:type="spellStart"/>
      <w:r w:rsidRPr="003F609B">
        <w:rPr>
          <w:rFonts w:eastAsia="宋体"/>
          <w:i/>
          <w:iCs/>
          <w:lang w:eastAsia="zh-CN"/>
        </w:rPr>
        <w:t>sliceAllowedCellListNR</w:t>
      </w:r>
      <w:proofErr w:type="spellEnd"/>
      <w:r w:rsidRPr="003F609B">
        <w:rPr>
          <w:rFonts w:eastAsia="宋体"/>
          <w:i/>
          <w:iCs/>
          <w:lang w:eastAsia="zh-CN"/>
        </w:rPr>
        <w:t xml:space="preserve"> </w:t>
      </w:r>
      <w:r w:rsidRPr="003F609B">
        <w:rPr>
          <w:rFonts w:eastAsia="宋体"/>
          <w:lang w:eastAsia="zh-CN"/>
        </w:rPr>
        <w:t>nor</w:t>
      </w:r>
      <w:r w:rsidRPr="003F609B">
        <w:rPr>
          <w:rFonts w:eastAsia="宋体"/>
          <w:i/>
          <w:iCs/>
          <w:lang w:eastAsia="zh-CN"/>
        </w:rPr>
        <w:t xml:space="preserve"> </w:t>
      </w:r>
      <w:proofErr w:type="spellStart"/>
      <w:r w:rsidRPr="003F609B">
        <w:rPr>
          <w:rFonts w:eastAsia="宋体"/>
          <w:i/>
          <w:iCs/>
          <w:lang w:eastAsia="zh-CN"/>
        </w:rPr>
        <w:t>sliceExcludedCellListNR</w:t>
      </w:r>
      <w:proofErr w:type="spellEnd"/>
      <w:r w:rsidRPr="003F609B">
        <w:rPr>
          <w:rFonts w:eastAsia="宋体"/>
          <w:lang w:eastAsia="zh-CN"/>
        </w:rPr>
        <w:t xml:space="preserve"> is configured in the </w:t>
      </w:r>
      <w:proofErr w:type="spellStart"/>
      <w:r w:rsidRPr="003F609B">
        <w:rPr>
          <w:rFonts w:eastAsia="等线"/>
          <w:i/>
          <w:iCs/>
          <w:lang w:eastAsia="ja-JP"/>
        </w:rPr>
        <w:t>sliceInfoList</w:t>
      </w:r>
      <w:proofErr w:type="spellEnd"/>
      <w:r w:rsidRPr="003F609B">
        <w:rPr>
          <w:rFonts w:eastAsia="宋体"/>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The UE shall </w:t>
      </w:r>
      <w:r w:rsidRPr="003F609B">
        <w:rPr>
          <w:rFonts w:eastAsia="宋体"/>
          <w:lang w:eastAsia="zh-CN"/>
        </w:rPr>
        <w:t xml:space="preserve">derive reselection priorities for slice-based cell reselection </w:t>
      </w:r>
      <w:r w:rsidRPr="003F609B">
        <w:rPr>
          <w:rFonts w:eastAsia="宋体"/>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609B">
        <w:rPr>
          <w:rFonts w:eastAsia="宋体"/>
          <w:i/>
          <w:iCs/>
          <w:lang w:eastAsia="ja-JP"/>
        </w:rPr>
        <w:t>nsag-CellReselectionPriority</w:t>
      </w:r>
      <w:proofErr w:type="spellEnd"/>
      <w:r w:rsidRPr="003F609B">
        <w:rPr>
          <w:rFonts w:eastAsia="宋体"/>
          <w:i/>
          <w:iCs/>
          <w:lang w:eastAsia="ja-JP"/>
        </w:rPr>
        <w:t xml:space="preserve"> </w:t>
      </w:r>
      <w:r w:rsidRPr="003F609B">
        <w:rPr>
          <w:rFonts w:eastAsia="宋体"/>
          <w:lang w:eastAsia="ja-JP"/>
        </w:rPr>
        <w:t xml:space="preserve">given for these NSAG(s). If no </w:t>
      </w:r>
      <w:proofErr w:type="spellStart"/>
      <w:r w:rsidRPr="003F609B">
        <w:rPr>
          <w:rFonts w:eastAsia="宋体"/>
          <w:i/>
          <w:iCs/>
          <w:lang w:eastAsia="ja-JP"/>
        </w:rPr>
        <w:t>nsag-CellReselectionPriority</w:t>
      </w:r>
      <w:proofErr w:type="spellEnd"/>
      <w:r w:rsidRPr="003F609B">
        <w:rPr>
          <w:rFonts w:eastAsia="宋体"/>
          <w:lang w:eastAsia="ja-JP"/>
        </w:rPr>
        <w:t xml:space="preserve"> is given for a NSAG at a frequency, the lowest priority value is used (</w:t>
      </w:r>
      <w:proofErr w:type="spellStart"/>
      <w:r w:rsidRPr="003F609B">
        <w:rPr>
          <w:rFonts w:eastAsia="宋体"/>
          <w:lang w:eastAsia="ja-JP"/>
        </w:rPr>
        <w:t>i.e</w:t>
      </w:r>
      <w:proofErr w:type="spellEnd"/>
      <w:r w:rsidRPr="003F609B">
        <w:rPr>
          <w:rFonts w:eastAsia="宋体"/>
          <w:lang w:eastAsia="ja-JP"/>
        </w:rPr>
        <w:t>,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Frequencies that support none of the NSAG(s) provided by NAS are prioritized in the order of their </w:t>
      </w:r>
      <w:proofErr w:type="spellStart"/>
      <w:r w:rsidRPr="003F609B">
        <w:rPr>
          <w:rFonts w:eastAsia="宋体"/>
          <w:i/>
          <w:iCs/>
          <w:lang w:eastAsia="ja-JP"/>
        </w:rPr>
        <w:t>cellReselectionPriority</w:t>
      </w:r>
      <w:proofErr w:type="spellEnd"/>
      <w:r w:rsidRPr="003F609B">
        <w:rPr>
          <w:rFonts w:eastAsia="宋体"/>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For a UE performing slice-based cell reselection, if the highest ranked cell or best cell in a frequency fulfils the inter- </w:t>
      </w:r>
      <w:proofErr w:type="spellStart"/>
      <w:r w:rsidRPr="003F609B">
        <w:rPr>
          <w:rFonts w:eastAsia="宋体"/>
          <w:lang w:eastAsia="ja-JP"/>
        </w:rPr>
        <w:t>freqeuency</w:t>
      </w:r>
      <w:proofErr w:type="spellEnd"/>
      <w:r w:rsidRPr="003F609B">
        <w:rPr>
          <w:rFonts w:eastAsia="宋体"/>
          <w:lang w:eastAsia="ja-JP"/>
        </w:rPr>
        <w:t xml:space="preserve"> cell reselection criteria (see clause 5.2.4.5) based on reselection priority for the frequency and NSAG derived according to this clause or fulfils </w:t>
      </w:r>
      <w:bookmarkStart w:id="162" w:name="_Hlk112425031"/>
      <w:r w:rsidRPr="003F609B">
        <w:rPr>
          <w:rFonts w:eastAsia="宋体"/>
          <w:lang w:eastAsia="ja-JP"/>
        </w:rPr>
        <w:t xml:space="preserve">intra-frequency </w:t>
      </w:r>
      <w:r w:rsidRPr="003F609B">
        <w:rPr>
          <w:rFonts w:eastAsia="宋体"/>
          <w:lang w:eastAsia="zh-CN"/>
        </w:rPr>
        <w:t>and equal priority inter-frequency</w:t>
      </w:r>
      <w:r w:rsidRPr="003F609B">
        <w:rPr>
          <w:rFonts w:eastAsia="宋体"/>
          <w:lang w:eastAsia="ja-JP"/>
        </w:rPr>
        <w:t xml:space="preserve"> cell reselection criteria </w:t>
      </w:r>
      <w:bookmarkEnd w:id="162"/>
      <w:r w:rsidRPr="003F609B">
        <w:rPr>
          <w:rFonts w:eastAsia="宋体"/>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宋体" w:eastAsia="宋体" w:hAnsi="宋体"/>
          <w:lang w:eastAsia="zh-CN"/>
        </w:rPr>
      </w:pPr>
      <w:r w:rsidRPr="003F609B">
        <w:rPr>
          <w:rFonts w:eastAsia="宋体"/>
          <w:lang w:eastAsia="ja-JP"/>
        </w:rPr>
        <w:t>-</w:t>
      </w:r>
      <w:r w:rsidRPr="003F609B">
        <w:rPr>
          <w:rFonts w:eastAsia="宋体"/>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lastRenderedPageBreak/>
        <w:t>This re-derived reselection priority is used for a maximum of 300 seconds, or until new network slice</w:t>
      </w:r>
      <w:r w:rsidRPr="003F609B">
        <w:rPr>
          <w:rFonts w:eastAsia="宋体"/>
          <w:noProof/>
          <w:lang w:eastAsia="zh-CN"/>
        </w:rPr>
        <w:t>(</w:t>
      </w:r>
      <w:r w:rsidRPr="003F609B">
        <w:rPr>
          <w:rFonts w:eastAsia="宋体"/>
          <w:noProof/>
          <w:lang w:eastAsia="ja-JP"/>
        </w:rPr>
        <w:t>s) and/or</w:t>
      </w:r>
      <w:r w:rsidRPr="003F609B">
        <w:rPr>
          <w:rFonts w:eastAsia="宋体"/>
          <w:lang w:eastAsia="ja-JP"/>
        </w:rPr>
        <w:t xml:space="preserve"> NSAG</w:t>
      </w:r>
      <w:r w:rsidRPr="003F609B">
        <w:rPr>
          <w:rFonts w:eastAsia="宋体"/>
          <w:lang w:eastAsia="zh-CN"/>
        </w:rPr>
        <w:t xml:space="preserve"> information </w:t>
      </w:r>
      <w:r w:rsidRPr="003F609B">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63" w:name="_Toc29245221"/>
      <w:bookmarkStart w:id="164" w:name="_Toc37298572"/>
      <w:bookmarkStart w:id="165" w:name="_Toc46502334"/>
      <w:bookmarkStart w:id="166" w:name="_Toc52749311"/>
      <w:bookmarkStart w:id="16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63"/>
      <w:bookmarkEnd w:id="164"/>
      <w:bookmarkEnd w:id="165"/>
      <w:bookmarkEnd w:id="166"/>
      <w:bookmarkEnd w:id="16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8" w:name="_Toc29245222"/>
      <w:bookmarkStart w:id="169" w:name="_Toc37298573"/>
      <w:bookmarkStart w:id="170" w:name="_Toc46502335"/>
      <w:bookmarkStart w:id="171" w:name="_Toc52749312"/>
      <w:bookmarkStart w:id="17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68"/>
      <w:bookmarkEnd w:id="169"/>
      <w:bookmarkEnd w:id="170"/>
      <w:bookmarkEnd w:id="171"/>
      <w:bookmarkEnd w:id="17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73" w:name="_Toc29245223"/>
      <w:bookmarkStart w:id="17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75" w:name="_Toc46502336"/>
      <w:bookmarkStart w:id="176" w:name="_Toc52749313"/>
      <w:bookmarkStart w:id="17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73"/>
      <w:bookmarkEnd w:id="174"/>
      <w:bookmarkEnd w:id="175"/>
      <w:bookmarkEnd w:id="176"/>
      <w:bookmarkEnd w:id="17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78" w:author="Huawei" w:date="2023-05-30T09:21:00Z"/>
          <w:rFonts w:eastAsia="宋体"/>
          <w:lang w:eastAsia="ja-JP"/>
        </w:rPr>
      </w:pPr>
      <w:ins w:id="179" w:author="Huawei" w:date="2023-05-30T09:21:00Z">
        <w:r w:rsidRPr="002D38C2">
          <w:rPr>
            <w:rFonts w:eastAsia="宋体"/>
            <w:lang w:eastAsia="ja-JP"/>
          </w:rPr>
          <w:t>-</w:t>
        </w:r>
        <w:r w:rsidRPr="002D38C2">
          <w:rPr>
            <w:rFonts w:eastAsia="宋体"/>
            <w:lang w:eastAsia="ja-JP"/>
          </w:rPr>
          <w:tab/>
        </w:r>
      </w:ins>
      <w:ins w:id="180" w:author="Huawei" w:date="2023-06-09T14:21:00Z">
        <w:r w:rsidR="0000239F">
          <w:rPr>
            <w:i/>
            <w:iCs/>
            <w:lang w:eastAsia="ja-JP"/>
          </w:rPr>
          <w:t>cellBarred-eRedCap1Rx</w:t>
        </w:r>
      </w:ins>
      <w:ins w:id="18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82" w:author="Huawei" w:date="2023-05-30T09:23:00Z">
        <w:r w:rsidR="006053CE">
          <w:rPr>
            <w:rFonts w:eastAsia="宋体"/>
            <w:lang w:eastAsia="ja-JP"/>
          </w:rPr>
          <w:t>e</w:t>
        </w:r>
      </w:ins>
      <w:ins w:id="183" w:author="Huawei" w:date="2023-05-30T09:21:00Z">
        <w:r w:rsidRPr="002D38C2">
          <w:rPr>
            <w:rFonts w:eastAsia="宋体"/>
            <w:lang w:eastAsia="ja-JP"/>
          </w:rPr>
          <w:t>RedCap</w:t>
        </w:r>
        <w:proofErr w:type="spellEnd"/>
        <w:r w:rsidRPr="002D38C2">
          <w:rPr>
            <w:rFonts w:eastAsia="宋体"/>
            <w:lang w:eastAsia="ja-JP"/>
          </w:rPr>
          <w:t xml:space="preserve">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84" w:author="Huawei" w:date="2023-05-30T09:21:00Z"/>
          <w:rFonts w:eastAsia="宋体"/>
          <w:lang w:eastAsia="ja-JP"/>
        </w:rPr>
      </w:pPr>
      <w:ins w:id="185" w:author="Huawei" w:date="2023-05-30T09:21:00Z">
        <w:r w:rsidRPr="002D38C2">
          <w:rPr>
            <w:rFonts w:eastAsia="宋体"/>
            <w:lang w:eastAsia="ja-JP"/>
          </w:rPr>
          <w:t>-</w:t>
        </w:r>
        <w:r w:rsidRPr="002D38C2">
          <w:rPr>
            <w:rFonts w:eastAsia="宋体"/>
            <w:lang w:eastAsia="ja-JP"/>
          </w:rPr>
          <w:tab/>
        </w:r>
      </w:ins>
      <w:ins w:id="186" w:author="Huawei" w:date="2023-06-09T14:21:00Z">
        <w:r w:rsidR="0000239F">
          <w:rPr>
            <w:i/>
            <w:iCs/>
            <w:lang w:eastAsia="ja-JP"/>
          </w:rPr>
          <w:t>cellBarred-eRedCap2Rx</w:t>
        </w:r>
      </w:ins>
      <w:ins w:id="18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88" w:author="Huawei" w:date="2023-05-30T09:23:00Z">
        <w:r w:rsidR="006053CE">
          <w:rPr>
            <w:rFonts w:eastAsia="宋体"/>
            <w:lang w:eastAsia="ja-JP"/>
          </w:rPr>
          <w:t>e</w:t>
        </w:r>
      </w:ins>
      <w:ins w:id="189" w:author="Huawei" w:date="2023-05-30T09:21:00Z">
        <w:r w:rsidRPr="002D38C2">
          <w:rPr>
            <w:rFonts w:eastAsia="宋体"/>
            <w:lang w:eastAsia="ja-JP"/>
          </w:rPr>
          <w:t>RedCap</w:t>
        </w:r>
        <w:proofErr w:type="spellEnd"/>
        <w:r w:rsidRPr="002D38C2">
          <w:rPr>
            <w:rFonts w:eastAsia="宋体"/>
            <w:lang w:eastAsia="ja-JP"/>
          </w:rPr>
          <w:t xml:space="preserve">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90" w:name="_Hlk506409868"/>
      <w:r w:rsidRPr="002D38C2">
        <w:rPr>
          <w:rFonts w:eastAsia="宋体"/>
          <w:bCs/>
          <w:i/>
          <w:noProof/>
          <w:lang w:eastAsia="ja-JP"/>
        </w:rPr>
        <w:t>cellReservedForOtherUse</w:t>
      </w:r>
      <w:bookmarkEnd w:id="19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91" w:author="Huawei" w:date="2023-05-30T09:22:00Z">
        <w:r w:rsidR="00117098">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92" w:author="Huawei" w:date="2023-05-30T15:37:00Z">
        <w:r w:rsidR="00603767">
          <w:rPr>
            <w:rFonts w:eastAsia="宋体"/>
            <w:lang w:eastAsia="ja-JP"/>
          </w:rPr>
          <w:t>(e)</w:t>
        </w:r>
      </w:ins>
      <w:proofErr w:type="spellStart"/>
      <w:r w:rsidRPr="002D38C2">
        <w:rPr>
          <w:rFonts w:eastAsia="宋体"/>
          <w:lang w:eastAsia="ja-JP"/>
        </w:rPr>
        <w:t>RedCap</w:t>
      </w:r>
      <w:proofErr w:type="spellEnd"/>
      <w:r w:rsidRPr="002D38C2">
        <w:rPr>
          <w:rFonts w:eastAsia="宋体"/>
          <w:lang w:eastAsia="ja-JP"/>
        </w:rPr>
        <w:t xml:space="preserve">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 xml:space="preserve">If the UE is a </w:t>
      </w:r>
      <w:proofErr w:type="spellStart"/>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93" w:author="Huawei" w:date="2023-05-06T17:31:00Z">
        <w:r w:rsidR="004918B8">
          <w:rPr>
            <w:rFonts w:eastAsia="宋体"/>
            <w:iCs/>
            <w:lang w:eastAsia="ja-JP"/>
          </w:rPr>
          <w:t>;</w:t>
        </w:r>
      </w:ins>
      <w:del w:id="19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95" w:author="Huawei" w:date="2023-05-06T17:30:00Z"/>
          <w:rFonts w:eastAsia="宋体"/>
          <w:i/>
          <w:lang w:eastAsia="ja-JP"/>
        </w:rPr>
      </w:pPr>
      <w:bookmarkStart w:id="196" w:name="_Hlk120536368"/>
      <w:ins w:id="197" w:author="Huawei" w:date="2023-05-06T17:30:00Z">
        <w:r w:rsidRPr="002D38C2">
          <w:rPr>
            <w:rFonts w:eastAsia="宋体"/>
            <w:lang w:eastAsia="ja-JP"/>
          </w:rPr>
          <w:t>-</w:t>
        </w:r>
        <w:r w:rsidRPr="002D38C2">
          <w:rPr>
            <w:rFonts w:eastAsia="宋体"/>
            <w:lang w:eastAsia="ja-JP"/>
          </w:rPr>
          <w:tab/>
          <w:t>If the UE is a</w:t>
        </w:r>
      </w:ins>
      <w:ins w:id="198" w:author="Huawei" w:date="2023-05-25T15:12:00Z">
        <w:r w:rsidR="00124FB2">
          <w:rPr>
            <w:rFonts w:eastAsia="宋体"/>
            <w:lang w:eastAsia="ja-JP"/>
          </w:rPr>
          <w:t>n</w:t>
        </w:r>
      </w:ins>
      <w:ins w:id="199" w:author="Huawei" w:date="2023-05-06T17:30:00Z">
        <w:r w:rsidRPr="002D38C2">
          <w:rPr>
            <w:rFonts w:eastAsia="宋体"/>
            <w:lang w:eastAsia="ja-JP"/>
          </w:rPr>
          <w:t xml:space="preserve"> </w:t>
        </w:r>
        <w:proofErr w:type="spellStart"/>
        <w:r>
          <w:rPr>
            <w:rFonts w:eastAsia="宋体"/>
            <w:lang w:eastAsia="ja-JP"/>
          </w:rPr>
          <w:t>e</w:t>
        </w:r>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200" w:author="Huawei" w:date="2023-06-09T14:21:00Z">
        <w:r w:rsidR="0000239F">
          <w:rPr>
            <w:i/>
            <w:iCs/>
            <w:lang w:eastAsia="ja-JP"/>
          </w:rPr>
          <w:t>intraFreqReselection-eRedCap</w:t>
        </w:r>
      </w:ins>
      <w:proofErr w:type="spellEnd"/>
      <w:ins w:id="20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9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202" w:author="Huawei" w:date="2023-06-09T14:22:00Z">
        <w:r w:rsidR="0000239F">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203" w:author="Huawei" w:date="2023-06-26T14:56:00Z">
        <w:r w:rsidR="008D58F4" w:rsidRPr="00E11023">
          <w:rPr>
            <w:rFonts w:eastAsia="宋体"/>
            <w:iCs/>
            <w:lang w:eastAsia="ja-JP"/>
          </w:rPr>
          <w:t>neither</w:t>
        </w:r>
      </w:ins>
      <w:del w:id="204" w:author="Huawei" w:date="2023-06-26T14:56:00Z">
        <w:r w:rsidRPr="00E11023" w:rsidDel="008D58F4">
          <w:rPr>
            <w:rFonts w:eastAsia="宋体"/>
            <w:iCs/>
            <w:lang w:eastAsia="ja-JP"/>
          </w:rPr>
          <w:delText>not</w:delText>
        </w:r>
      </w:del>
      <w:r w:rsidRPr="00E11023">
        <w:rPr>
          <w:rFonts w:eastAsia="宋体"/>
          <w:iCs/>
          <w:lang w:eastAsia="ja-JP"/>
        </w:rPr>
        <w:t xml:space="preserve"> a </w:t>
      </w:r>
      <w:proofErr w:type="spellStart"/>
      <w:r w:rsidRPr="00E11023">
        <w:rPr>
          <w:rFonts w:eastAsia="宋体"/>
          <w:iCs/>
          <w:lang w:eastAsia="ja-JP"/>
        </w:rPr>
        <w:t>RedCap</w:t>
      </w:r>
      <w:proofErr w:type="spellEnd"/>
      <w:r w:rsidRPr="00E11023">
        <w:rPr>
          <w:rFonts w:eastAsia="宋体"/>
          <w:iCs/>
          <w:lang w:eastAsia="ja-JP"/>
        </w:rPr>
        <w:t xml:space="preserve"> UE</w:t>
      </w:r>
      <w:ins w:id="205" w:author="Huawei" w:date="2023-06-26T14:57:00Z">
        <w:r w:rsidR="008D58F4" w:rsidRPr="00E11023">
          <w:t xml:space="preserve"> </w:t>
        </w:r>
        <w:r w:rsidR="008D58F4" w:rsidRPr="00E11023">
          <w:rPr>
            <w:rFonts w:eastAsia="宋体"/>
            <w:iCs/>
            <w:lang w:eastAsia="ja-JP"/>
          </w:rPr>
          <w:t xml:space="preserve">nor an </w:t>
        </w:r>
        <w:proofErr w:type="spellStart"/>
        <w:r w:rsidR="008D58F4" w:rsidRPr="00E11023">
          <w:rPr>
            <w:rFonts w:eastAsia="宋体"/>
            <w:iCs/>
            <w:lang w:eastAsia="ja-JP"/>
          </w:rPr>
          <w:t>eRedCap</w:t>
        </w:r>
        <w:proofErr w:type="spellEnd"/>
        <w:r w:rsidR="008D58F4" w:rsidRPr="00E11023">
          <w:rPr>
            <w:rFonts w:eastAsia="宋体"/>
            <w:iCs/>
            <w:lang w:eastAsia="ja-JP"/>
          </w:rPr>
          <w:t xml:space="preserve">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206" w:author="Huawei" w:date="2023-05-25T15:11:00Z">
        <w:r w:rsidR="00124FB2">
          <w:rPr>
            <w:rFonts w:eastAsia="宋体"/>
            <w:iCs/>
            <w:lang w:eastAsia="ja-JP"/>
          </w:rPr>
          <w:t xml:space="preserve">, </w:t>
        </w:r>
      </w:ins>
      <w:ins w:id="207" w:author="Huawei" w:date="2023-05-25T15:12:00Z">
        <w:r w:rsidR="00124FB2">
          <w:rPr>
            <w:rFonts w:eastAsia="宋体"/>
            <w:iCs/>
            <w:lang w:eastAsia="ja-JP"/>
          </w:rPr>
          <w:t xml:space="preserve">or </w:t>
        </w:r>
      </w:ins>
      <w:ins w:id="208" w:author="Huawei" w:date="2023-05-25T15:11:00Z">
        <w:r w:rsidR="00124FB2" w:rsidRPr="002D38C2">
          <w:rPr>
            <w:rFonts w:eastAsia="宋体"/>
            <w:iCs/>
            <w:lang w:eastAsia="ja-JP"/>
          </w:rPr>
          <w:t>if the UE is a</w:t>
        </w:r>
      </w:ins>
      <w:ins w:id="209" w:author="Huawei" w:date="2023-05-25T15:12:00Z">
        <w:r w:rsidR="00124FB2">
          <w:rPr>
            <w:rFonts w:eastAsia="宋体"/>
            <w:iCs/>
            <w:lang w:eastAsia="ja-JP"/>
          </w:rPr>
          <w:t>n</w:t>
        </w:r>
      </w:ins>
      <w:ins w:id="210" w:author="Huawei" w:date="2023-05-25T15:11:00Z">
        <w:r w:rsidR="00124FB2" w:rsidRPr="002D38C2">
          <w:rPr>
            <w:rFonts w:eastAsia="宋体"/>
            <w:iCs/>
            <w:lang w:eastAsia="ja-JP"/>
          </w:rPr>
          <w:t xml:space="preserve"> </w:t>
        </w:r>
      </w:ins>
      <w:proofErr w:type="spellStart"/>
      <w:ins w:id="211" w:author="Huawei" w:date="2023-05-25T15:12:00Z">
        <w:r w:rsidR="00124FB2">
          <w:rPr>
            <w:rFonts w:eastAsia="宋体"/>
            <w:iCs/>
            <w:lang w:eastAsia="ja-JP"/>
          </w:rPr>
          <w:t>e</w:t>
        </w:r>
      </w:ins>
      <w:ins w:id="212"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13" w:author="Huawei" w:date="2023-06-09T14:21:00Z">
        <w:r w:rsidR="0000239F">
          <w:rPr>
            <w:i/>
            <w:iCs/>
            <w:lang w:eastAsia="ja-JP"/>
          </w:rPr>
          <w:t>intraFreqReselection-eRedCap</w:t>
        </w:r>
      </w:ins>
      <w:proofErr w:type="spellEnd"/>
      <w:ins w:id="21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15" w:name="_Hlk81556465"/>
      <w:r w:rsidRPr="002D38C2">
        <w:rPr>
          <w:rFonts w:eastAsia="宋体"/>
          <w:lang w:eastAsia="ja-JP"/>
        </w:rPr>
        <w:t xml:space="preserve">to another </w:t>
      </w:r>
      <w:bookmarkEnd w:id="21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16" w:name="_Toc29245224"/>
      <w:bookmarkStart w:id="217" w:name="_Toc37298575"/>
      <w:bookmarkStart w:id="218" w:name="_Toc46502337"/>
      <w:bookmarkStart w:id="219" w:name="_Toc52749314"/>
      <w:bookmarkStart w:id="22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16"/>
      <w:bookmarkEnd w:id="217"/>
      <w:bookmarkEnd w:id="218"/>
      <w:bookmarkEnd w:id="219"/>
      <w:bookmarkEnd w:id="22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2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2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22" w:name="_Toc29245230"/>
      <w:bookmarkStart w:id="223" w:name="_Toc37298581"/>
      <w:bookmarkStart w:id="224" w:name="_Toc46502343"/>
      <w:bookmarkStart w:id="225" w:name="_Toc52749320"/>
      <w:bookmarkStart w:id="22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22"/>
      <w:bookmarkEnd w:id="223"/>
      <w:bookmarkEnd w:id="224"/>
      <w:bookmarkEnd w:id="225"/>
      <w:bookmarkEnd w:id="22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27" w:name="_967898916"/>
      <w:bookmarkStart w:id="228" w:name="_967899918"/>
      <w:bookmarkStart w:id="229" w:name="_967900323"/>
      <w:bookmarkStart w:id="230" w:name="_968057577"/>
      <w:bookmarkStart w:id="231" w:name="_968059040"/>
      <w:bookmarkStart w:id="232" w:name="_968059095"/>
      <w:bookmarkStart w:id="233" w:name="_968059297"/>
      <w:bookmarkStart w:id="234" w:name="_968059420"/>
      <w:bookmarkStart w:id="235" w:name="_968059442"/>
      <w:bookmarkStart w:id="236" w:name="_968060540"/>
      <w:bookmarkStart w:id="237" w:name="_968065686"/>
      <w:bookmarkStart w:id="238" w:name="_968484165"/>
      <w:bookmarkStart w:id="239" w:name="_968484813"/>
      <w:bookmarkStart w:id="240" w:name="_968484821"/>
      <w:bookmarkStart w:id="241" w:name="_968485490"/>
      <w:bookmarkStart w:id="242" w:name="_968491067"/>
      <w:bookmarkStart w:id="243" w:name="_968491141"/>
      <w:bookmarkStart w:id="244" w:name="_968493680"/>
      <w:bookmarkStart w:id="245" w:name="_969080957"/>
      <w:bookmarkStart w:id="246" w:name="_969081935"/>
      <w:bookmarkStart w:id="247" w:name="_969082143"/>
      <w:bookmarkStart w:id="248" w:name="_981793738"/>
      <w:bookmarkStart w:id="249" w:name="_98179373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50"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5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does not operate in </w:t>
      </w:r>
      <w:proofErr w:type="spellStart"/>
      <w:r w:rsidRPr="00234938">
        <w:rPr>
          <w:rFonts w:eastAsia="宋体"/>
          <w:lang w:eastAsia="ja-JP"/>
        </w:rPr>
        <w:t>eDRX</w:t>
      </w:r>
      <w:proofErr w:type="spellEnd"/>
      <w:r w:rsidRPr="00234938">
        <w:rPr>
          <w:rFonts w:eastAsia="宋体"/>
          <w:lang w:eastAsia="ja-JP"/>
        </w:rPr>
        <w:t xml:space="preserve">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 </w:t>
      </w:r>
      <w:proofErr w:type="spellStart"/>
      <w:r w:rsidRPr="00234938">
        <w:rPr>
          <w:rFonts w:eastAsia="MS Mincho"/>
          <w:lang w:eastAsia="ko-KR"/>
        </w:rPr>
        <w:t>eDRX</w:t>
      </w:r>
      <w:proofErr w:type="spellEnd"/>
      <w:r w:rsidRPr="00234938">
        <w:rPr>
          <w:rFonts w:eastAsia="MS Mincho"/>
          <w:lang w:eastAsia="ko-KR"/>
        </w:rPr>
        <w:t xml:space="preserve">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w:t>
      </w:r>
      <w:r w:rsidRPr="00234938">
        <w:rPr>
          <w:rFonts w:eastAsia="MS Mincho"/>
          <w:lang w:eastAsia="ko-KR"/>
        </w:rPr>
        <w:t xml:space="preserve"> </w:t>
      </w:r>
      <w:proofErr w:type="spellStart"/>
      <w:r w:rsidRPr="00234938">
        <w:rPr>
          <w:rFonts w:eastAsia="MS Mincho"/>
          <w:lang w:eastAsia="ko-KR"/>
        </w:rPr>
        <w:t>eDRX</w:t>
      </w:r>
      <w:proofErr w:type="spellEnd"/>
      <w:r w:rsidRPr="00234938">
        <w:rPr>
          <w:rFonts w:eastAsia="MS Mincho"/>
          <w:lang w:eastAsia="ko-KR"/>
        </w:rPr>
        <w:t xml:space="preserve">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are no longer than 1024 radio frames, T = min{</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5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52" w:author="Huawei" w:date="2023-04-25T11:39:00Z">
        <w:r w:rsidR="00144234">
          <w:rPr>
            <w:rFonts w:eastAsia="宋体"/>
            <w:lang w:eastAsia="ja-JP"/>
          </w:rPr>
          <w:t>;</w:t>
        </w:r>
      </w:ins>
      <w:del w:id="25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54" w:author="Huawei" w:date="2023-04-25T11:41:00Z"/>
          <w:rFonts w:eastAsia="宋体"/>
          <w:lang w:eastAsia="ja-JP"/>
        </w:rPr>
      </w:pPr>
      <w:ins w:id="255"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5E9D30B0" w:rsidR="002C1BBD" w:rsidRDefault="008E2A7A" w:rsidP="008E2A7A">
      <w:pPr>
        <w:overflowPunct w:val="0"/>
        <w:autoSpaceDE w:val="0"/>
        <w:autoSpaceDN w:val="0"/>
        <w:adjustRightInd w:val="0"/>
        <w:spacing w:line="240" w:lineRule="auto"/>
        <w:ind w:left="1418" w:hanging="284"/>
        <w:textAlignment w:val="baseline"/>
        <w:rPr>
          <w:ins w:id="256" w:author="Rapp_RAN2#123" w:date="2023-08-29T11:06:00Z"/>
          <w:rFonts w:eastAsia="宋体"/>
          <w:lang w:eastAsia="ja-JP"/>
        </w:rPr>
      </w:pPr>
      <w:ins w:id="257" w:author="Huawei" w:date="2023-04-25T11:41:00Z">
        <w:r w:rsidRPr="00234938">
          <w:rPr>
            <w:rFonts w:eastAsia="宋体"/>
            <w:lang w:eastAsia="ja-JP"/>
          </w:rPr>
          <w:t>-</w:t>
        </w:r>
        <w:r w:rsidRPr="00234938">
          <w:rPr>
            <w:rFonts w:eastAsia="宋体"/>
            <w:lang w:eastAsia="ja-JP"/>
          </w:rPr>
          <w:tab/>
          <w:t xml:space="preserve">During </w:t>
        </w:r>
      </w:ins>
      <w:ins w:id="258" w:author="Huawei" w:date="2023-05-09T08:58:00Z">
        <w:r w:rsidR="00285DF6">
          <w:rPr>
            <w:rFonts w:eastAsia="宋体"/>
            <w:lang w:eastAsia="ja-JP"/>
          </w:rPr>
          <w:t>the overlapped part of</w:t>
        </w:r>
        <w:r w:rsidR="00285DF6" w:rsidRPr="00234938">
          <w:rPr>
            <w:rFonts w:eastAsia="宋体"/>
            <w:lang w:eastAsia="ja-JP"/>
          </w:rPr>
          <w:t xml:space="preserve"> </w:t>
        </w:r>
      </w:ins>
      <w:ins w:id="259" w:author="Huawei" w:date="2023-04-25T11:41:00Z">
        <w:r w:rsidRPr="00234938">
          <w:rPr>
            <w:rFonts w:eastAsia="宋体"/>
            <w:lang w:eastAsia="ja-JP"/>
          </w:rPr>
          <w:t>CN configured PTW</w:t>
        </w:r>
      </w:ins>
      <w:ins w:id="260" w:author="Huawei" w:date="2023-04-25T11:48:00Z">
        <w:r w:rsidR="00FD7DD7">
          <w:rPr>
            <w:rFonts w:eastAsia="宋体"/>
            <w:lang w:eastAsia="ja-JP"/>
          </w:rPr>
          <w:t xml:space="preserve"> and </w:t>
        </w:r>
      </w:ins>
      <w:ins w:id="261" w:author="Huawei" w:date="2023-04-25T11:49:00Z">
        <w:r w:rsidR="00FD7DD7">
          <w:rPr>
            <w:rFonts w:eastAsia="宋体"/>
            <w:lang w:eastAsia="ja-JP"/>
          </w:rPr>
          <w:t>RAN configured PTW</w:t>
        </w:r>
      </w:ins>
      <w:ins w:id="262" w:author="Huawei" w:date="2023-04-25T11:41:00Z">
        <w:r w:rsidRPr="00234938">
          <w:rPr>
            <w:rFonts w:eastAsia="宋体"/>
            <w:lang w:eastAsia="ja-JP"/>
          </w:rPr>
          <w:t>, T is determined by the shortest of the UE specific DRX value</w:t>
        </w:r>
      </w:ins>
      <w:ins w:id="263" w:author="Huawei" w:date="2023-10-31T10:06:00Z">
        <w:r w:rsidR="0038264C" w:rsidRPr="0038264C">
          <w:rPr>
            <w:rFonts w:eastAsia="宋体"/>
            <w:lang w:eastAsia="ja-JP"/>
          </w:rPr>
          <w:t xml:space="preserve"> </w:t>
        </w:r>
        <w:r w:rsidR="0038264C" w:rsidRPr="008D2336">
          <w:rPr>
            <w:rFonts w:eastAsia="宋体"/>
            <w:lang w:eastAsia="ja-JP"/>
          </w:rPr>
          <w:t xml:space="preserve">configured by RRC, </w:t>
        </w:r>
        <w:r w:rsidR="0038264C" w:rsidRPr="008D2336">
          <w:rPr>
            <w:rFonts w:eastAsia="宋体"/>
            <w:lang w:eastAsia="zh-CN"/>
          </w:rPr>
          <w:t>the</w:t>
        </w:r>
        <w:r w:rsidR="0038264C" w:rsidRPr="008D2336">
          <w:rPr>
            <w:rFonts w:eastAsia="宋体"/>
            <w:lang w:eastAsia="ja-JP"/>
          </w:rPr>
          <w:t xml:space="preserve"> UE specific DRX value configured by upper layers (if any)</w:t>
        </w:r>
      </w:ins>
      <w:ins w:id="264" w:author="Huawei" w:date="2023-04-25T11:41:00Z">
        <w:r w:rsidRPr="008D2336">
          <w:rPr>
            <w:rFonts w:eastAsia="宋体"/>
            <w:lang w:eastAsia="ja-JP"/>
          </w:rPr>
          <w:t>,</w:t>
        </w:r>
        <w:r w:rsidRPr="00234938">
          <w:rPr>
            <w:rFonts w:eastAsia="宋体"/>
            <w:lang w:eastAsia="ja-JP"/>
          </w:rPr>
          <w:t xml:space="preserve"> and a default DRX value broadcast in system information</w:t>
        </w:r>
      </w:ins>
      <w:ins w:id="265" w:author="Huawei" w:date="2023-04-25T11:50:00Z">
        <w:r w:rsidR="002C1BBD">
          <w:rPr>
            <w:rFonts w:eastAsia="宋体"/>
            <w:lang w:eastAsia="ja-JP"/>
          </w:rPr>
          <w:t>;</w:t>
        </w:r>
      </w:ins>
    </w:p>
    <w:p w14:paraId="2C4D56DD" w14:textId="20624191" w:rsidR="00A76B67" w:rsidRPr="008B27E4" w:rsidRDefault="00A76B67" w:rsidP="00A76B67">
      <w:pPr>
        <w:overflowPunct w:val="0"/>
        <w:autoSpaceDE w:val="0"/>
        <w:autoSpaceDN w:val="0"/>
        <w:adjustRightInd w:val="0"/>
        <w:spacing w:line="240" w:lineRule="auto"/>
        <w:ind w:left="1418" w:hanging="284"/>
        <w:textAlignment w:val="baseline"/>
        <w:rPr>
          <w:ins w:id="266" w:author="Huawei" w:date="2023-09-27T11:03:00Z"/>
          <w:rFonts w:eastAsia="宋体"/>
          <w:lang w:eastAsia="ja-JP"/>
        </w:rPr>
      </w:pPr>
      <w:ins w:id="267" w:author="Huawei" w:date="2023-09-27T11:03: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w:t>
        </w:r>
        <w:r w:rsidRPr="008D2336">
          <w:rPr>
            <w:rFonts w:eastAsia="宋体"/>
            <w:lang w:eastAsia="ja-JP"/>
          </w:rPr>
          <w:t xml:space="preserve"> configured by upper layers</w:t>
        </w:r>
      </w:ins>
      <w:ins w:id="268" w:author="Huawei" w:date="2023-10-31T10:06:00Z">
        <w:r w:rsidR="0038264C">
          <w:rPr>
            <w:rFonts w:eastAsia="宋体"/>
            <w:lang w:eastAsia="ja-JP"/>
          </w:rPr>
          <w:t xml:space="preserve"> </w:t>
        </w:r>
        <w:r w:rsidR="0038264C" w:rsidRPr="008D2336">
          <w:rPr>
            <w:rFonts w:eastAsia="宋体"/>
            <w:lang w:eastAsia="ja-JP"/>
          </w:rPr>
          <w:t>(if any)</w:t>
        </w:r>
      </w:ins>
      <w:ins w:id="269" w:author="Huawei" w:date="2023-09-27T11:03:00Z">
        <w:r w:rsidRPr="00234938">
          <w:rPr>
            <w:rFonts w:eastAsia="宋体"/>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70" w:author="Huawei" w:date="2023-04-25T11:53:00Z"/>
          <w:rFonts w:eastAsia="宋体"/>
          <w:lang w:eastAsia="ja-JP"/>
        </w:rPr>
      </w:pPr>
      <w:ins w:id="271" w:author="Huawei" w:date="2023-04-25T11:50:00Z">
        <w:r w:rsidRPr="00234938">
          <w:rPr>
            <w:rFonts w:eastAsia="宋体"/>
            <w:lang w:eastAsia="ja-JP"/>
          </w:rPr>
          <w:t>-</w:t>
        </w:r>
        <w:r w:rsidRPr="00234938">
          <w:rPr>
            <w:rFonts w:eastAsia="宋体"/>
            <w:lang w:eastAsia="ja-JP"/>
          </w:rPr>
          <w:tab/>
        </w:r>
      </w:ins>
      <w:ins w:id="272" w:author="Huawei" w:date="2023-04-25T11:41:00Z">
        <w:r w:rsidR="008E2A7A" w:rsidRPr="00234938">
          <w:rPr>
            <w:rFonts w:eastAsia="宋体"/>
            <w:lang w:eastAsia="ja-JP"/>
          </w:rPr>
          <w:t>Outside CN configured PTW</w:t>
        </w:r>
      </w:ins>
      <w:ins w:id="273" w:author="Huawei" w:date="2023-04-25T11:51:00Z">
        <w:r w:rsidR="00F33285">
          <w:rPr>
            <w:rFonts w:eastAsia="宋体"/>
            <w:lang w:eastAsia="ja-JP"/>
          </w:rPr>
          <w:t xml:space="preserve"> and during RAN configured PTW</w:t>
        </w:r>
        <w:r w:rsidR="00F33285" w:rsidRPr="00234938">
          <w:rPr>
            <w:rFonts w:eastAsia="宋体"/>
            <w:lang w:eastAsia="ja-JP"/>
          </w:rPr>
          <w:t>,</w:t>
        </w:r>
      </w:ins>
      <w:ins w:id="274" w:author="Huawei" w:date="2023-04-25T11:41:00Z">
        <w:r w:rsidR="008E2A7A" w:rsidRPr="00234938">
          <w:rPr>
            <w:rFonts w:eastAsia="宋体"/>
            <w:lang w:eastAsia="ja-JP"/>
          </w:rPr>
          <w:t xml:space="preserve"> T is determined by</w:t>
        </w:r>
      </w:ins>
      <w:ins w:id="275" w:author="Huawei" w:date="2023-04-25T11:53:00Z">
        <w:r w:rsidR="00F33285" w:rsidRPr="00F33285">
          <w:t xml:space="preserve"> </w:t>
        </w:r>
        <w:r w:rsidR="00F33285" w:rsidRPr="00F33285">
          <w:rPr>
            <w:rFonts w:eastAsia="宋体"/>
            <w:lang w:eastAsia="ja-JP"/>
          </w:rPr>
          <w:t>the UE specific DRX value configured by RRC</w:t>
        </w:r>
      </w:ins>
      <w:ins w:id="276"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w:t>
      </w:r>
      <w:proofErr w:type="spellStart"/>
      <w:r w:rsidRPr="00234938">
        <w:rPr>
          <w:rFonts w:eastAsia="宋体"/>
          <w:lang w:eastAsia="ja-JP"/>
        </w:rPr>
        <w:t>eDRX</w:t>
      </w:r>
      <w:proofErr w:type="spellEnd"/>
      <w:r w:rsidRPr="00234938">
        <w:rPr>
          <w:rFonts w:eastAsia="宋体"/>
          <w:lang w:eastAsia="ja-JP"/>
        </w:rPr>
        <w:t xml:space="preserve">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w:t>
      </w:r>
      <w:proofErr w:type="spellStart"/>
      <w:r w:rsidRPr="00234938">
        <w:rPr>
          <w:rFonts w:eastAsia="宋体"/>
          <w:lang w:eastAsia="zh-CN"/>
        </w:rPr>
        <w:t>eDRX</w:t>
      </w:r>
      <w:proofErr w:type="spellEnd"/>
      <w:r w:rsidRPr="00234938">
        <w:rPr>
          <w:rFonts w:eastAsia="宋体"/>
          <w:lang w:eastAsia="zh-CN"/>
        </w:rPr>
        <w:t xml:space="preserve">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77" w:name="_Toc131448919"/>
      <w:r w:rsidRPr="00426903">
        <w:rPr>
          <w:lang w:eastAsia="zh-CN"/>
        </w:rPr>
        <w:t xml:space="preserve">In RRC_INACTIVE state,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77"/>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8"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78"/>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w:t>
      </w:r>
      <w:r w:rsidRPr="00234938">
        <w:rPr>
          <w:rFonts w:eastAsia="Yu Mincho"/>
          <w:noProof/>
          <w:lang w:eastAsia="zh-CN"/>
        </w:rPr>
        <w:lastRenderedPageBreak/>
        <w:t xml:space="preserve">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proofErr w:type="spellEnd"/>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9"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79"/>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80"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80"/>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81"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81"/>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82"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82"/>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(floor(UE_ID/(N*Ns))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proofErr w:type="spellStart"/>
      <w:r w:rsidRPr="00234938">
        <w:rPr>
          <w:rFonts w:eastAsia="宋体"/>
          <w:lang w:eastAsia="zh-CN"/>
        </w:rPr>
        <w:t>eDRX</w:t>
      </w:r>
      <w:proofErr w:type="spellEnd"/>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 xml:space="preserve">In RRC_INACTIVE state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83" w:name="_Toc131448925"/>
      <w:r w:rsidRPr="00234938">
        <w:rPr>
          <w:rFonts w:ascii="Arial" w:eastAsia="宋体" w:hAnsi="Arial"/>
          <w:sz w:val="32"/>
          <w:lang w:eastAsia="ja-JP"/>
        </w:rPr>
        <w:lastRenderedPageBreak/>
        <w:t>7.4</w:t>
      </w:r>
      <w:r w:rsidRPr="00234938">
        <w:rPr>
          <w:rFonts w:ascii="Arial" w:eastAsia="宋体" w:hAnsi="Arial"/>
          <w:sz w:val="32"/>
          <w:lang w:eastAsia="ja-JP"/>
        </w:rPr>
        <w:tab/>
        <w:t>Paging in extended DRX</w:t>
      </w:r>
      <w:bookmarkEnd w:id="283"/>
    </w:p>
    <w:p w14:paraId="1A6E45B5" w14:textId="77777777" w:rsidR="002B7B05" w:rsidRDefault="00234938" w:rsidP="00234938">
      <w:pPr>
        <w:overflowPunct w:val="0"/>
        <w:autoSpaceDE w:val="0"/>
        <w:autoSpaceDN w:val="0"/>
        <w:adjustRightInd w:val="0"/>
        <w:spacing w:line="240" w:lineRule="auto"/>
        <w:textAlignment w:val="baseline"/>
        <w:rPr>
          <w:ins w:id="284" w:author="Rapp_RAN2#123b" w:date="2023-10-16T15:05:00Z"/>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85"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285"/>
      <w:r w:rsidRPr="00234938">
        <w:rPr>
          <w:rFonts w:eastAsia="宋体"/>
          <w:lang w:eastAsia="ja-JP"/>
        </w:rPr>
        <w:t xml:space="preserve">. </w:t>
      </w:r>
    </w:p>
    <w:p w14:paraId="02180675" w14:textId="322EB1F2" w:rsidR="002B7B05" w:rsidRDefault="00234938" w:rsidP="00234938">
      <w:pPr>
        <w:overflowPunct w:val="0"/>
        <w:autoSpaceDE w:val="0"/>
        <w:autoSpaceDN w:val="0"/>
        <w:adjustRightInd w:val="0"/>
        <w:spacing w:line="240" w:lineRule="auto"/>
        <w:textAlignment w:val="baseline"/>
        <w:rPr>
          <w:ins w:id="286" w:author="Rapp_RAN2#123b" w:date="2023-10-16T15:05:00Z"/>
          <w:rFonts w:eastAsia="宋体"/>
          <w:lang w:eastAsia="ja-JP"/>
        </w:rPr>
      </w:pP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w:t>
      </w:r>
      <w:commentRangeStart w:id="287"/>
      <w:r w:rsidRPr="00234938">
        <w:rPr>
          <w:rFonts w:eastAsia="宋体"/>
          <w:lang w:eastAsia="ja-JP"/>
        </w:rPr>
        <w:t>for CN paging</w:t>
      </w:r>
      <w:commentRangeEnd w:id="287"/>
      <w:r w:rsidR="0087169E">
        <w:rPr>
          <w:rStyle w:val="afff"/>
        </w:rPr>
        <w:commentReference w:id="287"/>
      </w:r>
      <w:r w:rsidRPr="00234938">
        <w:rPr>
          <w:rFonts w:eastAsia="宋体"/>
          <w:lang w:eastAsia="ja-JP"/>
        </w:rPr>
        <w:t xml:space="preserve"> in RRC_IDLE or RRC_INACTIVE states if the UE is configured for </w:t>
      </w:r>
      <w:proofErr w:type="spellStart"/>
      <w:r w:rsidRPr="00234938">
        <w:rPr>
          <w:rFonts w:eastAsia="宋体"/>
          <w:lang w:eastAsia="ja-JP"/>
        </w:rPr>
        <w:t>eDRX</w:t>
      </w:r>
      <w:proofErr w:type="spellEnd"/>
      <w:r w:rsidRPr="00234938">
        <w:rPr>
          <w:rFonts w:eastAsia="宋体"/>
          <w:lang w:eastAsia="ja-JP"/>
        </w:rPr>
        <w:t xml:space="preserve">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w:t>
      </w:r>
      <w:commentRangeStart w:id="288"/>
      <w:r w:rsidRPr="00234938">
        <w:rPr>
          <w:rFonts w:eastAsia="宋体"/>
          <w:lang w:eastAsia="ja-JP"/>
        </w:rPr>
        <w:t>SIB1</w:t>
      </w:r>
      <w:commentRangeEnd w:id="288"/>
      <w:r w:rsidR="0095739E">
        <w:rPr>
          <w:rStyle w:val="afff"/>
        </w:rPr>
        <w:commentReference w:id="288"/>
      </w:r>
      <w:r w:rsidRPr="00234938">
        <w:rPr>
          <w:rFonts w:eastAsia="宋体"/>
          <w:lang w:eastAsia="ja-JP"/>
        </w:rPr>
        <w:t>.</w:t>
      </w:r>
      <w:del w:id="289" w:author="Huawei" w:date="2023-10-31T10:07:00Z">
        <w:r w:rsidRPr="00234938" w:rsidDel="00354389">
          <w:rPr>
            <w:rFonts w:eastAsia="宋体"/>
            <w:lang w:eastAsia="ja-JP"/>
          </w:rPr>
          <w:delText xml:space="preserve"> The UE operates in eDRX for</w:delText>
        </w:r>
        <w:r w:rsidRPr="00234938" w:rsidDel="00354389">
          <w:rPr>
            <w:rFonts w:eastAsia="宋体"/>
          </w:rPr>
          <w:delText xml:space="preserve"> RAN paging in RRC_INACTIVE state if the UE is configured for eDRX by RAN and </w:delText>
        </w:r>
        <w:r w:rsidRPr="00234938" w:rsidDel="00354389">
          <w:rPr>
            <w:rFonts w:eastAsia="宋体"/>
            <w:i/>
            <w:iCs/>
          </w:rPr>
          <w:delText>eDRX-Allowed</w:delText>
        </w:r>
        <w:r w:rsidRPr="00663439" w:rsidDel="00354389">
          <w:rPr>
            <w:rFonts w:eastAsia="宋体"/>
          </w:rPr>
          <w:delText>I</w:delText>
        </w:r>
        <w:r w:rsidRPr="00234938" w:rsidDel="00354389">
          <w:rPr>
            <w:rFonts w:eastAsia="宋体"/>
            <w:i/>
            <w:iCs/>
          </w:rPr>
          <w:delText>nactive</w:delText>
        </w:r>
        <w:r w:rsidRPr="00234938" w:rsidDel="00354389">
          <w:rPr>
            <w:rFonts w:eastAsia="宋体"/>
          </w:rPr>
          <w:delText xml:space="preserve"> is signalled in SIB1</w:delText>
        </w:r>
        <w:r w:rsidRPr="00234938" w:rsidDel="00354389">
          <w:rPr>
            <w:rFonts w:eastAsia="宋体"/>
            <w:lang w:eastAsia="ja-JP"/>
          </w:rPr>
          <w:delText>.</w:delText>
        </w:r>
      </w:del>
      <w:del w:id="290" w:author="Rapp_RAN2#123b" w:date="2023-10-20T14:33:00Z">
        <w:r w:rsidRPr="00234938" w:rsidDel="00381457">
          <w:rPr>
            <w:rFonts w:eastAsia="宋体"/>
            <w:lang w:eastAsia="ja-JP"/>
          </w:rPr>
          <w:delText xml:space="preserve"> </w:delText>
        </w:r>
      </w:del>
    </w:p>
    <w:p w14:paraId="46489C4F" w14:textId="77777777" w:rsidR="00354389" w:rsidRPr="002B7B05" w:rsidRDefault="00354389" w:rsidP="00354389">
      <w:pPr>
        <w:overflowPunct w:val="0"/>
        <w:autoSpaceDE w:val="0"/>
        <w:autoSpaceDN w:val="0"/>
        <w:adjustRightInd w:val="0"/>
        <w:spacing w:line="240" w:lineRule="auto"/>
        <w:textAlignment w:val="baseline"/>
        <w:rPr>
          <w:ins w:id="291" w:author="Huawei" w:date="2023-10-31T10:07:00Z"/>
          <w:rFonts w:eastAsia="MS Mincho"/>
          <w:lang w:eastAsia="ja-JP"/>
        </w:rPr>
      </w:pPr>
      <w:ins w:id="292" w:author="Huawei" w:date="2023-10-31T10:07:00Z">
        <w:r w:rsidRPr="002B7B05">
          <w:rPr>
            <w:rFonts w:eastAsia="宋体"/>
            <w:lang w:eastAsia="ja-JP"/>
          </w:rPr>
          <w:t>For RAN paging, the UE in RRC_INACTIVE state:</w:t>
        </w:r>
      </w:ins>
    </w:p>
    <w:p w14:paraId="6AA1611B" w14:textId="77777777" w:rsidR="00354389" w:rsidRPr="002B7B05" w:rsidRDefault="00354389" w:rsidP="00354389">
      <w:pPr>
        <w:overflowPunct w:val="0"/>
        <w:autoSpaceDE w:val="0"/>
        <w:autoSpaceDN w:val="0"/>
        <w:adjustRightInd w:val="0"/>
        <w:spacing w:line="240" w:lineRule="auto"/>
        <w:ind w:left="568" w:hanging="284"/>
        <w:textAlignment w:val="baseline"/>
        <w:rPr>
          <w:ins w:id="293" w:author="Huawei" w:date="2023-10-31T10:07:00Z"/>
          <w:rFonts w:eastAsia="MS Mincho"/>
          <w:lang w:eastAsia="ja-JP"/>
        </w:rPr>
      </w:pPr>
      <w:ins w:id="294" w:author="Huawei" w:date="2023-10-31T10:07:00Z">
        <w:r w:rsidRPr="002B7B05">
          <w:rPr>
            <w:rFonts w:eastAsia="MS Mincho"/>
            <w:lang w:eastAsia="ko-KR"/>
          </w:rPr>
          <w:t>-</w:t>
        </w:r>
        <w:r w:rsidRPr="002B7B05">
          <w:rPr>
            <w:rFonts w:eastAsia="MS Mincho"/>
            <w:lang w:eastAsia="ko-KR"/>
          </w:rPr>
          <w:tab/>
        </w:r>
        <w:r w:rsidRPr="002B7B05">
          <w:rPr>
            <w:rFonts w:eastAsia="MS Mincho"/>
            <w:lang w:eastAsia="ja-JP"/>
          </w:rPr>
          <w:t xml:space="preserve">if the UE is configured for </w:t>
        </w:r>
        <w:proofErr w:type="spellStart"/>
        <w:r w:rsidRPr="002B7B05">
          <w:rPr>
            <w:rFonts w:eastAsia="MS Mincho"/>
            <w:lang w:eastAsia="ja-JP"/>
          </w:rPr>
          <w:t>eDRX</w:t>
        </w:r>
        <w:proofErr w:type="spellEnd"/>
        <w:r w:rsidRPr="002B7B05">
          <w:rPr>
            <w:rFonts w:eastAsia="MS Mincho"/>
            <w:lang w:eastAsia="ja-JP"/>
          </w:rPr>
          <w:t xml:space="preserve"> by </w:t>
        </w:r>
        <w:del w:id="295" w:author="Huawei - Yiru" w:date="2023-11-21T10:37:00Z">
          <w:r w:rsidRPr="00535EAB" w:rsidDel="00535EAB">
            <w:rPr>
              <w:rFonts w:eastAsia="MS Mincho"/>
              <w:highlight w:val="yellow"/>
              <w:lang w:eastAsia="ja-JP"/>
              <w:rPrChange w:id="296" w:author="Huawei - Yiru" w:date="2023-11-21T10:37:00Z">
                <w:rPr>
                  <w:rFonts w:eastAsia="MS Mincho"/>
                  <w:lang w:eastAsia="ja-JP"/>
                </w:rPr>
              </w:rPrChange>
            </w:rPr>
            <w:delText>[</w:delText>
          </w:r>
        </w:del>
        <w:r w:rsidRPr="00535EAB">
          <w:rPr>
            <w:rFonts w:eastAsia="MS Mincho"/>
            <w:i/>
            <w:highlight w:val="yellow"/>
            <w:lang w:eastAsia="ja-JP"/>
            <w:rPrChange w:id="297" w:author="Huawei - Yiru" w:date="2023-11-21T10:37:00Z">
              <w:rPr>
                <w:rFonts w:eastAsia="MS Mincho"/>
                <w:i/>
                <w:lang w:eastAsia="ja-JP"/>
              </w:rPr>
            </w:rPrChange>
          </w:rPr>
          <w:t>ran-ExtendedPagingCycle-r18</w:t>
        </w:r>
        <w:del w:id="298" w:author="Huawei - Yiru" w:date="2023-11-21T10:37:00Z">
          <w:r w:rsidRPr="00535EAB" w:rsidDel="00535EAB">
            <w:rPr>
              <w:rFonts w:eastAsia="MS Mincho"/>
              <w:highlight w:val="yellow"/>
              <w:lang w:eastAsia="ja-JP"/>
              <w:rPrChange w:id="299" w:author="Huawei - Yiru" w:date="2023-11-21T10:37:00Z">
                <w:rPr>
                  <w:rFonts w:eastAsia="MS Mincho"/>
                  <w:lang w:eastAsia="ja-JP"/>
                </w:rPr>
              </w:rPrChange>
            </w:rPr>
            <w:delText>]</w:delText>
          </w:r>
        </w:del>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4C1743EA" w14:textId="43658C11" w:rsidR="00354389" w:rsidRPr="002B7B05" w:rsidRDefault="00354389" w:rsidP="00354389">
      <w:pPr>
        <w:overflowPunct w:val="0"/>
        <w:autoSpaceDE w:val="0"/>
        <w:autoSpaceDN w:val="0"/>
        <w:adjustRightInd w:val="0"/>
        <w:spacing w:line="240" w:lineRule="auto"/>
        <w:ind w:left="851" w:hanging="284"/>
        <w:textAlignment w:val="baseline"/>
        <w:rPr>
          <w:ins w:id="300" w:author="Huawei" w:date="2023-10-31T10:07:00Z"/>
          <w:rFonts w:eastAsia="宋体"/>
          <w:lang w:eastAsia="ja-JP"/>
        </w:rPr>
      </w:pPr>
      <w:ins w:id="301" w:author="Huawei" w:date="2023-10-31T10:07:00Z">
        <w:r w:rsidRPr="002B7B05">
          <w:rPr>
            <w:rFonts w:eastAsia="宋体"/>
            <w:lang w:eastAsia="ja-JP"/>
          </w:rPr>
          <w:t>-</w:t>
        </w:r>
        <w:r w:rsidRPr="002B7B05">
          <w:rPr>
            <w:rFonts w:eastAsia="宋体"/>
            <w:lang w:eastAsia="ja-JP"/>
          </w:rPr>
          <w:tab/>
        </w:r>
        <w:r w:rsidRPr="002B7B05">
          <w:rPr>
            <w:rFonts w:eastAsia="MS Mincho"/>
            <w:lang w:eastAsia="ja-JP"/>
          </w:rPr>
          <w:t xml:space="preserve">operates in </w:t>
        </w:r>
        <w:proofErr w:type="spellStart"/>
        <w:r w:rsidRPr="002B7B05">
          <w:rPr>
            <w:rFonts w:eastAsia="MS Mincho"/>
            <w:lang w:eastAsia="ja-JP"/>
          </w:rPr>
          <w:t>eDRX</w:t>
        </w:r>
        <w:proofErr w:type="spellEnd"/>
        <w:r w:rsidRPr="002B7B05">
          <w:rPr>
            <w:rFonts w:eastAsia="MS Mincho"/>
            <w:lang w:eastAsia="ja-JP"/>
          </w:rPr>
          <w:t xml:space="preserve"> with </w:t>
        </w:r>
        <w:commentRangeStart w:id="302"/>
        <w:r w:rsidRPr="002B7B05">
          <w:rPr>
            <w:rFonts w:eastAsia="MS Mincho"/>
            <w:lang w:eastAsia="ja-JP"/>
          </w:rPr>
          <w:t xml:space="preserve">the </w:t>
        </w:r>
      </w:ins>
      <w:commentRangeEnd w:id="302"/>
      <w:r w:rsidR="0095739E">
        <w:rPr>
          <w:rStyle w:val="afff"/>
        </w:rPr>
        <w:commentReference w:id="302"/>
      </w:r>
      <w:proofErr w:type="spellStart"/>
      <w:ins w:id="303" w:author="Huawei" w:date="2023-10-31T10:07:00Z">
        <w:r w:rsidRPr="002B7B05">
          <w:rPr>
            <w:rFonts w:eastAsia="MS Mincho"/>
            <w:lang w:eastAsia="ja-JP"/>
          </w:rPr>
          <w:t>eDRX</w:t>
        </w:r>
        <w:proofErr w:type="spellEnd"/>
        <w:r w:rsidRPr="002B7B05">
          <w:rPr>
            <w:rFonts w:eastAsia="MS Mincho"/>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MS Mincho"/>
            <w:lang w:eastAsia="ja-JP"/>
          </w:rPr>
          <w:t xml:space="preserve"> configured by </w:t>
        </w:r>
      </w:ins>
      <w:ins w:id="304" w:author="Huawei - Yiru" w:date="2023-11-27T11:55:00Z">
        <w:r w:rsidR="004468CF" w:rsidRPr="00917FEE">
          <w:rPr>
            <w:i/>
            <w:highlight w:val="yellow"/>
          </w:rPr>
          <w:t>extendedPagingCycle-r18</w:t>
        </w:r>
      </w:ins>
      <w:ins w:id="305" w:author="Huawei" w:date="2023-10-31T10:07:00Z">
        <w:del w:id="306" w:author="Huawei - Yiru" w:date="2023-11-21T10:37:00Z">
          <w:r w:rsidRPr="004468CF" w:rsidDel="00535EAB">
            <w:rPr>
              <w:rFonts w:eastAsia="MS Mincho"/>
              <w:highlight w:val="yellow"/>
              <w:lang w:eastAsia="ja-JP"/>
              <w:rPrChange w:id="307" w:author="Huawei - Yiru" w:date="2023-11-27T11:56:00Z">
                <w:rPr>
                  <w:rFonts w:eastAsia="MS Mincho"/>
                  <w:lang w:eastAsia="ja-JP"/>
                </w:rPr>
              </w:rPrChange>
            </w:rPr>
            <w:delText>[</w:delText>
          </w:r>
        </w:del>
        <w:del w:id="308" w:author="Huawei - Yiru" w:date="2023-11-27T11:56:00Z">
          <w:r w:rsidRPr="004468CF" w:rsidDel="004468CF">
            <w:rPr>
              <w:rFonts w:eastAsia="MS Mincho"/>
              <w:i/>
              <w:highlight w:val="yellow"/>
              <w:lang w:eastAsia="ja-JP"/>
              <w:rPrChange w:id="309" w:author="Huawei - Yiru" w:date="2023-11-27T11:56:00Z">
                <w:rPr>
                  <w:rFonts w:eastAsia="MS Mincho"/>
                  <w:i/>
                  <w:lang w:eastAsia="ja-JP"/>
                </w:rPr>
              </w:rPrChange>
            </w:rPr>
            <w:delText>ran-ExtendedPagingCycle-r18</w:delText>
          </w:r>
        </w:del>
        <w:del w:id="310" w:author="Huawei - Yiru" w:date="2023-11-21T10:37:00Z">
          <w:r w:rsidRPr="004468CF" w:rsidDel="00535EAB">
            <w:rPr>
              <w:rFonts w:eastAsia="MS Mincho"/>
              <w:highlight w:val="yellow"/>
              <w:lang w:eastAsia="ja-JP"/>
              <w:rPrChange w:id="311" w:author="Huawei - Yiru" w:date="2023-11-27T11:56:00Z">
                <w:rPr>
                  <w:rFonts w:eastAsia="MS Mincho"/>
                  <w:lang w:eastAsia="ja-JP"/>
                </w:rPr>
              </w:rPrChange>
            </w:rPr>
            <w:delText>]</w:delText>
          </w:r>
        </w:del>
        <w:r w:rsidRPr="002B7B05">
          <w:rPr>
            <w:rFonts w:eastAsia="宋体"/>
            <w:lang w:eastAsia="ja-JP"/>
          </w:rPr>
          <w:t>;</w:t>
        </w:r>
      </w:ins>
    </w:p>
    <w:p w14:paraId="3395528F" w14:textId="77777777" w:rsidR="00354389" w:rsidRPr="002B7B05" w:rsidRDefault="00354389" w:rsidP="00354389">
      <w:pPr>
        <w:overflowPunct w:val="0"/>
        <w:autoSpaceDE w:val="0"/>
        <w:autoSpaceDN w:val="0"/>
        <w:adjustRightInd w:val="0"/>
        <w:spacing w:line="240" w:lineRule="auto"/>
        <w:ind w:left="568" w:hanging="284"/>
        <w:textAlignment w:val="baseline"/>
        <w:rPr>
          <w:ins w:id="312" w:author="Huawei" w:date="2023-10-31T10:07:00Z"/>
          <w:rFonts w:eastAsia="Times New Roman"/>
          <w:lang w:eastAsia="ja-JP"/>
        </w:rPr>
      </w:pPr>
      <w:commentRangeStart w:id="313"/>
      <w:ins w:id="314" w:author="Huawei" w:date="2023-10-31T10:07: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w:t>
        </w:r>
        <w:proofErr w:type="spellStart"/>
        <w:r w:rsidRPr="002B7B05">
          <w:rPr>
            <w:rFonts w:eastAsia="Times New Roman"/>
            <w:lang w:eastAsia="ja-JP"/>
          </w:rPr>
          <w:t>eDRX</w:t>
        </w:r>
        <w:proofErr w:type="spellEnd"/>
        <w:r w:rsidRPr="002B7B05">
          <w:rPr>
            <w:rFonts w:eastAsia="Times New Roman"/>
            <w:lang w:eastAsia="ja-JP"/>
          </w:rPr>
          <w:t xml:space="preserve">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028CF6AB" w14:textId="77777777" w:rsidR="00354389" w:rsidRPr="002B7B05" w:rsidRDefault="00354389" w:rsidP="00354389">
      <w:pPr>
        <w:overflowPunct w:val="0"/>
        <w:autoSpaceDE w:val="0"/>
        <w:autoSpaceDN w:val="0"/>
        <w:adjustRightInd w:val="0"/>
        <w:spacing w:line="240" w:lineRule="auto"/>
        <w:ind w:left="851" w:hanging="284"/>
        <w:textAlignment w:val="baseline"/>
        <w:rPr>
          <w:ins w:id="315" w:author="Huawei" w:date="2023-10-31T10:07:00Z"/>
          <w:rFonts w:eastAsia="MS Mincho"/>
          <w:lang w:eastAsia="ja-JP"/>
        </w:rPr>
      </w:pPr>
      <w:ins w:id="316" w:author="Huawei" w:date="2023-10-31T10:07:00Z">
        <w:r w:rsidRPr="002B7B05">
          <w:rPr>
            <w:rFonts w:eastAsia="宋体"/>
            <w:lang w:eastAsia="ja-JP"/>
          </w:rPr>
          <w:t>-</w:t>
        </w:r>
        <w:r w:rsidRPr="002B7B05">
          <w:rPr>
            <w:rFonts w:eastAsia="宋体"/>
            <w:lang w:eastAsia="ja-JP"/>
          </w:rPr>
          <w:tab/>
        </w:r>
        <w:r w:rsidRPr="002B7B05">
          <w:rPr>
            <w:rFonts w:eastAsia="宋体"/>
            <w:noProof/>
            <w:lang w:eastAsia="ja-JP"/>
          </w:rPr>
          <w:t>operates</w:t>
        </w:r>
        <w:r w:rsidRPr="002B7B05">
          <w:rPr>
            <w:rFonts w:eastAsia="Times New Roman"/>
            <w:lang w:eastAsia="ja-JP"/>
          </w:rPr>
          <w:t xml:space="preserve"> in </w:t>
        </w:r>
        <w:proofErr w:type="spellStart"/>
        <w:r w:rsidRPr="002B7B05">
          <w:rPr>
            <w:rFonts w:eastAsia="Times New Roman"/>
            <w:lang w:eastAsia="ja-JP"/>
          </w:rPr>
          <w:t>eDRX</w:t>
        </w:r>
        <w:proofErr w:type="spellEnd"/>
        <w:r w:rsidRPr="002B7B05">
          <w:rPr>
            <w:rFonts w:eastAsia="Times New Roman"/>
            <w:lang w:eastAsia="ja-JP"/>
          </w:rPr>
          <w:t xml:space="preserve"> with an </w:t>
        </w:r>
        <w:proofErr w:type="spellStart"/>
        <w:r w:rsidRPr="002B7B05">
          <w:rPr>
            <w:rFonts w:eastAsia="Times New Roman"/>
            <w:lang w:eastAsia="ja-JP"/>
          </w:rPr>
          <w:t>eDRX</w:t>
        </w:r>
        <w:proofErr w:type="spellEnd"/>
        <w:r w:rsidRPr="002B7B05">
          <w:rPr>
            <w:rFonts w:eastAsia="Times New Roman"/>
            <w:lang w:eastAsia="ja-JP"/>
          </w:rPr>
          <w:t xml:space="preserve"> cycle </w:t>
        </w:r>
        <w:proofErr w:type="spellStart"/>
        <w:r w:rsidRPr="002B7B05">
          <w:rPr>
            <w:rFonts w:eastAsia="宋体"/>
            <w:lang w:eastAsia="ja-JP"/>
          </w:rPr>
          <w:t>T</w:t>
        </w:r>
        <w:r w:rsidRPr="002B7B05">
          <w:rPr>
            <w:rFonts w:eastAsia="宋体"/>
            <w:vertAlign w:val="subscript"/>
            <w:lang w:eastAsia="ja-JP"/>
          </w:rPr>
          <w:t>eDRX</w:t>
        </w:r>
        <w:proofErr w:type="spellEnd"/>
        <w:r w:rsidRPr="002B7B05">
          <w:rPr>
            <w:rFonts w:eastAsia="宋体"/>
            <w:vertAlign w:val="subscript"/>
            <w:lang w:eastAsia="ja-JP"/>
          </w:rPr>
          <w:t>, RAN</w:t>
        </w:r>
        <w:r w:rsidRPr="002B7B05">
          <w:rPr>
            <w:rFonts w:eastAsia="Times New Roman"/>
            <w:lang w:eastAsia="ja-JP"/>
          </w:rPr>
          <w:t xml:space="preserve"> </w:t>
        </w:r>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commentRangeEnd w:id="313"/>
      <w:r w:rsidR="00321100">
        <w:rPr>
          <w:rStyle w:val="afff"/>
        </w:rPr>
        <w:commentReference w:id="313"/>
      </w:r>
    </w:p>
    <w:p w14:paraId="74DFB2DE" w14:textId="77777777" w:rsidR="00354389" w:rsidRPr="002B7B05" w:rsidRDefault="00354389" w:rsidP="00354389">
      <w:pPr>
        <w:overflowPunct w:val="0"/>
        <w:autoSpaceDE w:val="0"/>
        <w:autoSpaceDN w:val="0"/>
        <w:adjustRightInd w:val="0"/>
        <w:spacing w:line="240" w:lineRule="auto"/>
        <w:ind w:left="568" w:hanging="284"/>
        <w:textAlignment w:val="baseline"/>
        <w:rPr>
          <w:ins w:id="317" w:author="Huawei" w:date="2023-10-31T10:07:00Z"/>
          <w:rFonts w:eastAsia="Times New Roman"/>
          <w:lang w:eastAsia="ja-JP"/>
        </w:rPr>
      </w:pPr>
      <w:ins w:id="318" w:author="Huawei" w:date="2023-10-31T10:07:00Z">
        <w:r w:rsidRPr="002B7B05">
          <w:rPr>
            <w:rFonts w:eastAsia="Times New Roman"/>
            <w:lang w:eastAsia="ja-JP"/>
          </w:rPr>
          <w:t>-</w:t>
        </w:r>
        <w:r w:rsidRPr="002B7B05">
          <w:rPr>
            <w:rFonts w:eastAsia="Times New Roman"/>
            <w:lang w:eastAsia="ja-JP"/>
          </w:rPr>
          <w:tab/>
        </w:r>
        <w:r w:rsidRPr="002B7B05">
          <w:rPr>
            <w:rFonts w:eastAsia="宋体"/>
            <w:noProof/>
            <w:lang w:eastAsia="ja-JP"/>
          </w:rPr>
          <w:t>else</w:t>
        </w:r>
        <w:r w:rsidRPr="002B7B05">
          <w:rPr>
            <w:rFonts w:eastAsia="Times New Roman"/>
            <w:lang w:eastAsia="ja-JP"/>
          </w:rPr>
          <w:t>:</w:t>
        </w:r>
      </w:ins>
    </w:p>
    <w:p w14:paraId="44DDEA0F" w14:textId="77777777" w:rsidR="00354389" w:rsidRPr="002B7B05" w:rsidRDefault="00354389" w:rsidP="00354389">
      <w:pPr>
        <w:overflowPunct w:val="0"/>
        <w:autoSpaceDE w:val="0"/>
        <w:autoSpaceDN w:val="0"/>
        <w:adjustRightInd w:val="0"/>
        <w:spacing w:line="240" w:lineRule="auto"/>
        <w:ind w:left="851" w:hanging="284"/>
        <w:textAlignment w:val="baseline"/>
        <w:rPr>
          <w:ins w:id="319" w:author="Huawei" w:date="2023-10-31T10:07:00Z"/>
          <w:rFonts w:eastAsia="MS Mincho"/>
          <w:lang w:eastAsia="ja-JP"/>
        </w:rPr>
      </w:pPr>
      <w:ins w:id="320" w:author="Huawei" w:date="2023-10-31T10:07:00Z">
        <w:r w:rsidRPr="002B7B05">
          <w:rPr>
            <w:rFonts w:eastAsia="宋体"/>
            <w:lang w:eastAsia="ja-JP"/>
          </w:rPr>
          <w:t>-</w:t>
        </w:r>
        <w:r w:rsidRPr="002B7B05">
          <w:rPr>
            <w:rFonts w:eastAsia="宋体"/>
            <w:lang w:eastAsia="ja-JP"/>
          </w:rPr>
          <w:tab/>
        </w:r>
        <w:r w:rsidRPr="002B7B05">
          <w:rPr>
            <w:rFonts w:eastAsia="Times New Roman"/>
            <w:lang w:eastAsia="ja-JP"/>
          </w:rPr>
          <w:t xml:space="preserve">does not operate in </w:t>
        </w:r>
        <w:proofErr w:type="spellStart"/>
        <w:r w:rsidRPr="002B7B05">
          <w:rPr>
            <w:rFonts w:eastAsia="Times New Roman"/>
            <w:lang w:eastAsia="ja-JP"/>
          </w:rPr>
          <w:t>eDRX</w:t>
        </w:r>
        <w:proofErr w:type="spellEnd"/>
        <w:r w:rsidRPr="002B7B05">
          <w:rPr>
            <w:rFonts w:eastAsia="Times New Roman"/>
            <w:lang w:eastAsia="ja-JP"/>
          </w:rPr>
          <w:t>.</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If the UE operates in </w:t>
      </w:r>
      <w:proofErr w:type="spellStart"/>
      <w:r w:rsidRPr="00234938">
        <w:rPr>
          <w:rFonts w:eastAsia="宋体"/>
          <w:lang w:eastAsia="ja-JP"/>
        </w:rPr>
        <w:t>eDRX</w:t>
      </w:r>
      <w:proofErr w:type="spellEnd"/>
      <w:r w:rsidRPr="00234938">
        <w:rPr>
          <w:rFonts w:eastAsia="宋体"/>
          <w:lang w:eastAsia="ja-JP"/>
        </w:rPr>
        <w:t xml:space="preserve"> with an </w:t>
      </w:r>
      <w:proofErr w:type="spellStart"/>
      <w:r w:rsidRPr="00234938">
        <w:rPr>
          <w:rFonts w:eastAsia="宋体"/>
          <w:lang w:eastAsia="ja-JP"/>
        </w:rPr>
        <w:t>eDRX</w:t>
      </w:r>
      <w:proofErr w:type="spellEnd"/>
      <w:r w:rsidRPr="00234938">
        <w:rPr>
          <w:rFonts w:eastAsia="宋体"/>
          <w:lang w:eastAsia="ja-JP"/>
        </w:rPr>
        <w:t xml:space="preserve"> cycle no longer than 1024 radio frames, it monitors POs as defined in 7.1 with configured </w:t>
      </w:r>
      <w:proofErr w:type="spellStart"/>
      <w:r w:rsidRPr="00234938">
        <w:rPr>
          <w:rFonts w:eastAsia="宋体"/>
          <w:lang w:eastAsia="ja-JP"/>
        </w:rPr>
        <w:t>eDRX</w:t>
      </w:r>
      <w:proofErr w:type="spellEnd"/>
      <w:r w:rsidRPr="00234938">
        <w:rPr>
          <w:rFonts w:eastAsia="宋体"/>
          <w:lang w:eastAsia="ja-JP"/>
        </w:rPr>
        <w:t xml:space="preserve"> cycle. Otherwise, a UE operating in </w:t>
      </w:r>
      <w:proofErr w:type="spellStart"/>
      <w:r w:rsidRPr="00234938">
        <w:rPr>
          <w:rFonts w:eastAsia="宋体"/>
          <w:lang w:eastAsia="ja-JP"/>
        </w:rPr>
        <w:t>eDRX</w:t>
      </w:r>
      <w:proofErr w:type="spellEnd"/>
      <w:r w:rsidRPr="00234938">
        <w:rPr>
          <w:rFonts w:eastAsia="宋体"/>
          <w:lang w:eastAsia="ja-JP"/>
        </w:rPr>
        <w:t xml:space="preserve">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21" w:author="Huawei" w:date="2023-06-26T15:28:00Z"/>
          <w:rFonts w:eastAsia="MS Mincho"/>
          <w:lang w:eastAsia="ja-JP"/>
        </w:rPr>
      </w:pPr>
      <w:del w:id="322"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23" w:author="Huawei" w:date="2023-04-25T12:03:00Z"/>
          <w:rFonts w:eastAsia="MS Mincho"/>
          <w:lang w:eastAsia="ja-JP"/>
        </w:rPr>
      </w:pPr>
      <w:ins w:id="324"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325" w:author="Huawei" w:date="2023-04-25T12:03:00Z"/>
          <w:rFonts w:eastAsia="MS Mincho"/>
          <w:lang w:eastAsia="ja-JP"/>
        </w:rPr>
      </w:pPr>
      <w:ins w:id="326"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27" w:author="Huawei" w:date="2023-04-25T12:04:00Z">
        <w:r>
          <w:rPr>
            <w:rFonts w:eastAsia="MS Mincho"/>
            <w:vertAlign w:val="subscript"/>
            <w:lang w:eastAsia="ja-JP"/>
          </w:rPr>
          <w:t>RA</w:t>
        </w:r>
      </w:ins>
      <w:ins w:id="328"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29" w:author="Huawei" w:date="2023-04-25T12:04:00Z">
        <w:r>
          <w:rPr>
            <w:rFonts w:eastAsia="MS Mincho"/>
            <w:vertAlign w:val="subscript"/>
            <w:lang w:eastAsia="ja-JP"/>
          </w:rPr>
          <w:t>RA</w:t>
        </w:r>
      </w:ins>
      <w:ins w:id="330"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31" w:author="Huawei" w:date="2023-04-25T12:03:00Z"/>
          <w:rFonts w:eastAsia="宋体"/>
          <w:lang w:eastAsia="ja-JP"/>
        </w:rPr>
      </w:pPr>
      <w:ins w:id="332"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33" w:author="Huawei" w:date="2023-04-25T12:04:00Z">
        <w:r>
          <w:rPr>
            <w:rFonts w:eastAsia="宋体"/>
            <w:vertAlign w:val="subscript"/>
            <w:lang w:eastAsia="ja-JP"/>
          </w:rPr>
          <w:t>RA</w:t>
        </w:r>
      </w:ins>
      <w:ins w:id="334"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35" w:author="Huawei" w:date="2023-04-25T12:04:00Z">
        <w:r>
          <w:rPr>
            <w:rFonts w:eastAsia="宋体"/>
            <w:vertAlign w:val="subscript"/>
            <w:lang w:eastAsia="ja-JP"/>
          </w:rPr>
          <w:t>RA</w:t>
        </w:r>
      </w:ins>
      <w:ins w:id="336"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37" w:author="Huawei" w:date="2023-04-25T12:04:00Z">
        <w:r>
          <w:rPr>
            <w:rFonts w:eastAsia="宋体"/>
            <w:lang w:eastAsia="ja-JP"/>
          </w:rPr>
          <w:t>RRC</w:t>
        </w:r>
      </w:ins>
      <w:ins w:id="338"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39" w:author="Huawei" w:date="2023-04-25T14:36:00Z"/>
          <w:rFonts w:eastAsia="宋体"/>
          <w:lang w:eastAsia="zh-CN"/>
        </w:rPr>
      </w:pPr>
      <w:ins w:id="340"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341" w:author="Huawei" w:date="2023-10-31T10:08:00Z">
          <w:pPr>
            <w:overflowPunct w:val="0"/>
            <w:autoSpaceDE w:val="0"/>
            <w:autoSpaceDN w:val="0"/>
            <w:adjustRightInd w:val="0"/>
            <w:spacing w:line="240" w:lineRule="auto"/>
            <w:ind w:left="284"/>
            <w:textAlignment w:val="baseline"/>
          </w:pPr>
        </w:pPrChange>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42"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343"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344" w:author="Huawei" w:date="2023-10-31T10:0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345" w:author="Huawei" w:date="2023-10-31T10:08:00Z">
          <w:pPr>
            <w:overflowPunct w:val="0"/>
            <w:autoSpaceDE w:val="0"/>
            <w:autoSpaceDN w:val="0"/>
            <w:adjustRightInd w:val="0"/>
            <w:spacing w:line="240" w:lineRule="auto"/>
            <w:ind w:left="568" w:hanging="284"/>
            <w:textAlignment w:val="baseline"/>
          </w:pPr>
        </w:pPrChange>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46"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47" w:author="Huawei" w:date="2023-10-31T10:0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48" w:author="Huawei" w:date="2023-04-25T14:37:00Z"/>
          <w:rFonts w:eastAsia="宋体"/>
          <w:lang w:eastAsia="zh-CN"/>
        </w:rPr>
      </w:pPr>
      <w:ins w:id="349" w:author="Huawei" w:date="2023-04-25T14:37:00Z">
        <w:r w:rsidRPr="00EE2A66" w:rsidDel="006630CE">
          <w:rPr>
            <w:rFonts w:eastAsia="宋体"/>
            <w:lang w:eastAsia="zh-CN"/>
          </w:rPr>
          <w:t>For RAN configured PTW:</w:t>
        </w:r>
      </w:ins>
    </w:p>
    <w:p w14:paraId="1EE80CF6" w14:textId="7ACE5635" w:rsidR="00321E9B" w:rsidRPr="00234938" w:rsidRDefault="00321E9B" w:rsidP="00354389">
      <w:pPr>
        <w:overflowPunct w:val="0"/>
        <w:autoSpaceDE w:val="0"/>
        <w:autoSpaceDN w:val="0"/>
        <w:adjustRightInd w:val="0"/>
        <w:spacing w:line="240" w:lineRule="auto"/>
        <w:ind w:leftChars="242" w:left="484"/>
        <w:textAlignment w:val="baseline"/>
        <w:rPr>
          <w:ins w:id="350" w:author="Huawei" w:date="2023-04-25T14:40:00Z"/>
          <w:rFonts w:eastAsia="宋体"/>
          <w:lang w:eastAsia="ja-JP"/>
        </w:rPr>
      </w:pPr>
      <w:proofErr w:type="spellStart"/>
      <w:ins w:id="351"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52" w:author="Huawei" w:date="2023-04-25T14:40:00Z"/>
          <w:rFonts w:eastAsia="宋体"/>
        </w:rPr>
      </w:pPr>
      <w:ins w:id="353" w:author="Huawei" w:date="2023-04-25T14:40:00Z">
        <w:r w:rsidRPr="00234938">
          <w:rPr>
            <w:rFonts w:eastAsia="宋体"/>
          </w:rPr>
          <w:lastRenderedPageBreak/>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54" w:author="Huawei" w:date="2023-04-25T14:40:00Z"/>
          <w:rFonts w:eastAsia="MS Mincho"/>
          <w:lang w:eastAsia="ja-JP"/>
        </w:rPr>
      </w:pPr>
      <w:ins w:id="355"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354389">
      <w:pPr>
        <w:overflowPunct w:val="0"/>
        <w:autoSpaceDE w:val="0"/>
        <w:autoSpaceDN w:val="0"/>
        <w:adjustRightInd w:val="0"/>
        <w:spacing w:line="240" w:lineRule="auto"/>
        <w:ind w:leftChars="242" w:left="768" w:hanging="284"/>
        <w:textAlignment w:val="baseline"/>
        <w:rPr>
          <w:ins w:id="356" w:author="Huawei" w:date="2023-04-25T14:40:00Z"/>
          <w:rFonts w:eastAsia="宋体"/>
          <w:lang w:eastAsia="ja-JP"/>
        </w:rPr>
      </w:pPr>
      <w:proofErr w:type="spellStart"/>
      <w:ins w:id="357"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58" w:author="Huawei" w:date="2023-04-25T14:40:00Z"/>
          <w:rFonts w:eastAsia="宋体"/>
          <w:lang w:eastAsia="ja-JP"/>
        </w:rPr>
      </w:pPr>
      <w:ins w:id="359"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54389">
      <w:pPr>
        <w:overflowPunct w:val="0"/>
        <w:autoSpaceDE w:val="0"/>
        <w:autoSpaceDN w:val="0"/>
        <w:adjustRightInd w:val="0"/>
        <w:spacing w:line="240" w:lineRule="auto"/>
        <w:ind w:leftChars="383" w:left="1050" w:hanging="284"/>
        <w:textAlignment w:val="baseline"/>
        <w:rPr>
          <w:ins w:id="360" w:author="Huawei" w:date="2023-04-25T14:40:00Z"/>
          <w:rFonts w:eastAsia="宋体"/>
          <w:lang w:eastAsia="ja-JP"/>
        </w:rPr>
      </w:pPr>
      <w:ins w:id="361"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62"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63" w:author="Huawei" w:date="2023-06-26T15:26:00Z"/>
          <w:rFonts w:eastAsia="宋体"/>
          <w:lang w:eastAsia="ja-JP"/>
        </w:rPr>
      </w:pPr>
      <w:ins w:id="364" w:author="Huawei" w:date="2023-06-27T17:57:00Z">
        <w:r w:rsidRPr="00D15233">
          <w:rPr>
            <w:rFonts w:eastAsia="宋体"/>
            <w:lang w:eastAsia="ja-JP"/>
          </w:rPr>
          <w:t>U</w:t>
        </w:r>
      </w:ins>
      <w:ins w:id="365"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66" w:author="Huawei" w:date="2023-06-26T15:26:00Z"/>
          <w:rFonts w:eastAsia="宋体"/>
          <w:lang w:eastAsia="ja-JP"/>
        </w:rPr>
      </w:pPr>
      <w:ins w:id="367" w:author="Huawei" w:date="2023-06-26T15:27:00Z">
        <w:r w:rsidRPr="00D15233">
          <w:rPr>
            <w:rFonts w:eastAsia="宋体"/>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commentRangeStart w:id="368"/>
      <w:r>
        <w:lastRenderedPageBreak/>
        <w:t>Annex</w:t>
      </w:r>
      <w:commentRangeEnd w:id="368"/>
      <w:r w:rsidR="003F26BC">
        <w:rPr>
          <w:rStyle w:val="afff"/>
          <w:rFonts w:ascii="Times New Roman" w:hAnsi="Times New Roman"/>
        </w:rPr>
        <w:commentReference w:id="368"/>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 xml:space="preserve">The formula of PH/PTW for IDLE </w:t>
      </w:r>
      <w:proofErr w:type="spellStart"/>
      <w:r w:rsidRPr="002B73BB">
        <w:rPr>
          <w:highlight w:val="green"/>
        </w:rPr>
        <w:t>eDRX</w:t>
      </w:r>
      <w:proofErr w:type="spellEnd"/>
      <w:r w:rsidRPr="002B73BB">
        <w:rPr>
          <w:highlight w:val="green"/>
        </w:rPr>
        <w:t xml:space="preserve"> can be reused for enhanced INACTIVE </w:t>
      </w:r>
      <w:proofErr w:type="spellStart"/>
      <w:r w:rsidRPr="002B73BB">
        <w:rPr>
          <w:highlight w:val="green"/>
        </w:rPr>
        <w:t>eDRX</w:t>
      </w:r>
      <w:proofErr w:type="spellEnd"/>
      <w:r w:rsidRPr="002B73BB">
        <w:rPr>
          <w:highlight w:val="green"/>
        </w:rPr>
        <w:t xml:space="preserve">, for </w:t>
      </w:r>
      <w:proofErr w:type="spellStart"/>
      <w:r w:rsidRPr="002B73BB">
        <w:rPr>
          <w:highlight w:val="green"/>
        </w:rPr>
        <w:t>eDRX</w:t>
      </w:r>
      <w:proofErr w:type="spellEnd"/>
      <w:r w:rsidRPr="002B73BB">
        <w:rPr>
          <w:highlight w:val="green"/>
        </w:rPr>
        <w:t xml:space="preserve">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w:t>
      </w:r>
      <w:proofErr w:type="spellStart"/>
      <w:r w:rsidRPr="00B77740">
        <w:t>eDRX</w:t>
      </w:r>
      <w:proofErr w:type="spellEnd"/>
      <w:r w:rsidRPr="00B77740">
        <w:t xml:space="preserve">: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 xml:space="preserve">PTW length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 xml:space="preserve">Long </w:t>
      </w:r>
      <w:proofErr w:type="spellStart"/>
      <w:r w:rsidRPr="00B77740">
        <w:t>eDRX</w:t>
      </w:r>
      <w:proofErr w:type="spellEnd"/>
      <w:r w:rsidRPr="00B77740">
        <w:t xml:space="preserve"> cycle (&gt;10.24 s)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xml:space="preserve">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w:t>
      </w:r>
      <w:proofErr w:type="spellStart"/>
      <w:r w:rsidRPr="00B77740">
        <w:t>eDRX</w:t>
      </w:r>
      <w:proofErr w:type="spellEnd"/>
      <w:r w:rsidRPr="00B77740">
        <w:t xml:space="preserve">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 xml:space="preserve">Introduce 1 bit indication in SIB1 whether UEs are allowed to use the enhanced INACTIVE </w:t>
      </w:r>
      <w:proofErr w:type="spellStart"/>
      <w:r w:rsidRPr="00A345F6">
        <w:rPr>
          <w:highlight w:val="green"/>
        </w:rPr>
        <w:t>eDRX</w:t>
      </w:r>
      <w:proofErr w:type="spellEnd"/>
      <w:r w:rsidRPr="00A345F6">
        <w:rPr>
          <w:highlight w:val="green"/>
        </w:rPr>
        <w:t xml:space="preserve">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 xml:space="preserve">FFS if/how to fallback for a UE which is configured with R18 </w:t>
      </w:r>
      <w:proofErr w:type="spellStart"/>
      <w:r w:rsidRPr="00B77740">
        <w:t>eDRX</w:t>
      </w:r>
      <w:proofErr w:type="spellEnd"/>
      <w:r w:rsidRPr="00B77740">
        <w:t xml:space="preserve"> but the </w:t>
      </w:r>
      <w:proofErr w:type="spellStart"/>
      <w:r w:rsidRPr="00B77740">
        <w:t>gNB</w:t>
      </w:r>
      <w:proofErr w:type="spellEnd"/>
      <w:r w:rsidRPr="00B77740">
        <w:t xml:space="preserve">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 xml:space="preserve">RAN2 confirms the enhanced INACTIVE </w:t>
      </w:r>
      <w:proofErr w:type="spellStart"/>
      <w:r w:rsidRPr="002B73BB">
        <w:rPr>
          <w:highlight w:val="green"/>
        </w:rPr>
        <w:t>eDRX</w:t>
      </w:r>
      <w:proofErr w:type="spellEnd"/>
      <w:r w:rsidRPr="002B73BB">
        <w:rPr>
          <w:highlight w:val="green"/>
        </w:rPr>
        <w:t xml:space="preserve"> can be applied to all R18 UEs.</w:t>
      </w:r>
      <w:r w:rsidRPr="00B77740">
        <w:t xml:space="preserve"> FFS if it can only be supported by UEs which support R17 </w:t>
      </w:r>
      <w:proofErr w:type="spellStart"/>
      <w:r w:rsidRPr="00B77740">
        <w:t>eDRX</w:t>
      </w:r>
      <w:proofErr w:type="spellEnd"/>
      <w:r w:rsidRPr="00B77740">
        <w:t>.</w:t>
      </w:r>
    </w:p>
    <w:p w14:paraId="75DAE88F" w14:textId="77777777" w:rsidR="00106F3C" w:rsidRPr="00B77740" w:rsidRDefault="00106F3C" w:rsidP="00106F3C">
      <w:pPr>
        <w:pStyle w:val="Agreement"/>
        <w:tabs>
          <w:tab w:val="clear" w:pos="3195"/>
          <w:tab w:val="num" w:pos="1276"/>
        </w:tabs>
        <w:spacing w:line="240" w:lineRule="auto"/>
        <w:ind w:left="426"/>
      </w:pPr>
      <w:r w:rsidRPr="00B77740">
        <w:t xml:space="preserve">Indicate to [RAN3/SA2/CT1] that RAN2 intends to configure INACTIVE </w:t>
      </w:r>
      <w:proofErr w:type="spellStart"/>
      <w:r w:rsidRPr="00B77740">
        <w:t>eDRX</w:t>
      </w:r>
      <w:proofErr w:type="spellEnd"/>
      <w:r w:rsidRPr="00B77740">
        <w:t xml:space="preserve">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w:t>
      </w:r>
      <w:proofErr w:type="spellStart"/>
      <w:r w:rsidRPr="00B77740">
        <w:t>MsgA</w:t>
      </w:r>
      <w:proofErr w:type="spellEnd"/>
      <w:r w:rsidRPr="00B77740">
        <w:t xml:space="preserve"> PUSCH based early indication for Rel-18 </w:t>
      </w:r>
      <w:proofErr w:type="spellStart"/>
      <w:r w:rsidRPr="00B77740">
        <w:t>eRedCap</w:t>
      </w:r>
      <w:proofErr w:type="spellEnd"/>
      <w:r w:rsidRPr="00B77740">
        <w:t>.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 xml:space="preserve">We will wait for RAN1 progress to see if there is a need for a Msg1 early indication for </w:t>
      </w:r>
      <w:proofErr w:type="spellStart"/>
      <w:r w:rsidRPr="00B77740">
        <w:t>eRedCap</w:t>
      </w:r>
      <w:proofErr w:type="spellEnd"/>
      <w:r w:rsidRPr="00B77740">
        <w:t>.</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an optional UE capability with signalling for Rel-18 enhanced </w:t>
      </w:r>
      <w:proofErr w:type="spellStart"/>
      <w:r>
        <w:rPr>
          <w:lang w:eastAsia="ja-JP"/>
        </w:rPr>
        <w:t>eDRX</w:t>
      </w:r>
      <w:proofErr w:type="spellEnd"/>
      <w:r>
        <w:rPr>
          <w:lang w:eastAsia="ja-JP"/>
        </w:rPr>
        <w:t xml:space="preserve">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UE can support Rel-18 enhanced </w:t>
      </w:r>
      <w:proofErr w:type="spellStart"/>
      <w:r>
        <w:rPr>
          <w:lang w:eastAsia="ja-JP"/>
        </w:rPr>
        <w:t>eDRX</w:t>
      </w:r>
      <w:proofErr w:type="spellEnd"/>
      <w:r>
        <w:rPr>
          <w:lang w:eastAsia="ja-JP"/>
        </w:rPr>
        <w:t xml:space="preserve">, only if it supports Rel-17 RRC_IDLE </w:t>
      </w:r>
      <w:proofErr w:type="spellStart"/>
      <w:r>
        <w:rPr>
          <w:lang w:eastAsia="ja-JP"/>
        </w:rPr>
        <w:t>eDRX</w:t>
      </w:r>
      <w:proofErr w:type="spellEnd"/>
      <w:r>
        <w:rPr>
          <w:lang w:eastAsia="ja-JP"/>
        </w:rPr>
        <w:t xml:space="preserve">. TBD if it must also support Rel-17 RRC_INACTIVE </w:t>
      </w:r>
      <w:proofErr w:type="spellStart"/>
      <w:r>
        <w:rPr>
          <w:lang w:eastAsia="ja-JP"/>
        </w:rPr>
        <w:t>eDRX</w:t>
      </w:r>
      <w:proofErr w:type="spellEnd"/>
      <w:r>
        <w:rPr>
          <w:lang w:eastAsia="ja-JP"/>
        </w:rPr>
        <w:t>.</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w:t>
      </w:r>
      <w:proofErr w:type="spellStart"/>
      <w:r>
        <w:rPr>
          <w:lang w:eastAsia="ja-JP"/>
        </w:rPr>
        <w:t>eDRX</w:t>
      </w:r>
      <w:proofErr w:type="spellEnd"/>
      <w:r>
        <w:rPr>
          <w:lang w:eastAsia="ja-JP"/>
        </w:rPr>
        <w:t xml:space="preserve">.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Rel-18 enhanced INACTIVE </w:t>
      </w:r>
      <w:proofErr w:type="spellStart"/>
      <w:r w:rsidRPr="00D57C3C">
        <w:rPr>
          <w:highlight w:val="green"/>
          <w:lang w:eastAsia="ja-JP"/>
        </w:rPr>
        <w:t>eDRX</w:t>
      </w:r>
      <w:proofErr w:type="spellEnd"/>
      <w:r w:rsidRPr="00D57C3C">
        <w:rPr>
          <w:highlight w:val="green"/>
          <w:lang w:eastAsia="ja-JP"/>
        </w:rPr>
        <w:t xml:space="preserve"> if Rel-18 enhanced INACTIVE </w:t>
      </w:r>
      <w:proofErr w:type="spellStart"/>
      <w:r w:rsidRPr="00D57C3C">
        <w:rPr>
          <w:highlight w:val="green"/>
          <w:lang w:eastAsia="ja-JP"/>
        </w:rPr>
        <w:t>eDRX</w:t>
      </w:r>
      <w:proofErr w:type="spellEnd"/>
      <w:r w:rsidRPr="00D57C3C">
        <w:rPr>
          <w:highlight w:val="green"/>
          <w:lang w:eastAsia="ja-JP"/>
        </w:rPr>
        <w:t xml:space="preserve"> is allowed in the serving cell, regardless of whether Rel-17 INACTIVE </w:t>
      </w:r>
      <w:proofErr w:type="spellStart"/>
      <w:r w:rsidRPr="00D57C3C">
        <w:rPr>
          <w:highlight w:val="green"/>
          <w:lang w:eastAsia="ja-JP"/>
        </w:rPr>
        <w:t>eDRX</w:t>
      </w:r>
      <w:proofErr w:type="spellEnd"/>
      <w:r w:rsidRPr="00D57C3C">
        <w:rPr>
          <w:highlight w:val="green"/>
          <w:lang w:eastAsia="ja-JP"/>
        </w:rPr>
        <w:t xml:space="preserve">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INACTIVE DRX if both Rel-18 enhanced INACTIVE </w:t>
      </w:r>
      <w:proofErr w:type="spellStart"/>
      <w:r w:rsidRPr="00D57C3C">
        <w:rPr>
          <w:highlight w:val="green"/>
          <w:lang w:eastAsia="ja-JP"/>
        </w:rPr>
        <w:t>eDRX</w:t>
      </w:r>
      <w:proofErr w:type="spellEnd"/>
      <w:r w:rsidRPr="00D57C3C">
        <w:rPr>
          <w:highlight w:val="green"/>
          <w:lang w:eastAsia="ja-JP"/>
        </w:rPr>
        <w:t xml:space="preserve"> and Rel-17 INACTIVE </w:t>
      </w:r>
      <w:proofErr w:type="spellStart"/>
      <w:r w:rsidRPr="00D57C3C">
        <w:rPr>
          <w:highlight w:val="green"/>
          <w:lang w:eastAsia="ja-JP"/>
        </w:rPr>
        <w:t>eDRX</w:t>
      </w:r>
      <w:proofErr w:type="spellEnd"/>
      <w:r w:rsidRPr="00D57C3C">
        <w:rPr>
          <w:highlight w:val="green"/>
          <w:lang w:eastAsia="ja-JP"/>
        </w:rPr>
        <w:t xml:space="preserve">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 xml:space="preserve">Working assumption (pending specification complexity and NW complexity evaluation): UEs configured with Rel-18 enhanced INACTIVE </w:t>
      </w:r>
      <w:proofErr w:type="spellStart"/>
      <w:r w:rsidRPr="00350571">
        <w:rPr>
          <w:lang w:eastAsia="ja-JP"/>
        </w:rPr>
        <w:t>eDRX</w:t>
      </w:r>
      <w:proofErr w:type="spellEnd"/>
      <w:r w:rsidRPr="00350571">
        <w:rPr>
          <w:lang w:eastAsia="ja-JP"/>
        </w:rPr>
        <w:t xml:space="preserve"> should fall back to use Rel-17 INACTIVE </w:t>
      </w:r>
      <w:proofErr w:type="spellStart"/>
      <w:r w:rsidRPr="00350571">
        <w:rPr>
          <w:lang w:eastAsia="ja-JP"/>
        </w:rPr>
        <w:t>eDRX</w:t>
      </w:r>
      <w:proofErr w:type="spellEnd"/>
      <w:r w:rsidRPr="00350571">
        <w:rPr>
          <w:lang w:eastAsia="ja-JP"/>
        </w:rPr>
        <w:t xml:space="preserve"> (if capable and configured with Rel-17 INACTIVE </w:t>
      </w:r>
      <w:proofErr w:type="spellStart"/>
      <w:r w:rsidRPr="00350571">
        <w:rPr>
          <w:lang w:eastAsia="ja-JP"/>
        </w:rPr>
        <w:t>eDRX</w:t>
      </w:r>
      <w:proofErr w:type="spellEnd"/>
      <w:r w:rsidRPr="00350571">
        <w:rPr>
          <w:lang w:eastAsia="ja-JP"/>
        </w:rPr>
        <w:t xml:space="preserve">) if the Rel-18 enhanced INACTIVE </w:t>
      </w:r>
      <w:proofErr w:type="spellStart"/>
      <w:r w:rsidRPr="00350571">
        <w:rPr>
          <w:lang w:eastAsia="ja-JP"/>
        </w:rPr>
        <w:t>eDRX</w:t>
      </w:r>
      <w:proofErr w:type="spellEnd"/>
      <w:r w:rsidRPr="00350571">
        <w:rPr>
          <w:lang w:eastAsia="ja-JP"/>
        </w:rPr>
        <w:t xml:space="preserve"> is not allowed but the Rel-17 INACTIVE </w:t>
      </w:r>
      <w:proofErr w:type="spellStart"/>
      <w:r w:rsidRPr="00350571">
        <w:rPr>
          <w:lang w:eastAsia="ja-JP"/>
        </w:rPr>
        <w:t>eDRX</w:t>
      </w:r>
      <w:proofErr w:type="spellEnd"/>
      <w:r w:rsidRPr="00350571">
        <w:rPr>
          <w:lang w:eastAsia="ja-JP"/>
        </w:rPr>
        <w:t xml:space="preserve"> is allowed by the current cell. </w:t>
      </w:r>
      <w:proofErr w:type="spellStart"/>
      <w:r w:rsidRPr="00350571">
        <w:rPr>
          <w:lang w:eastAsia="ja-JP"/>
        </w:rPr>
        <w:t>gNB</w:t>
      </w:r>
      <w:proofErr w:type="spellEnd"/>
      <w:r w:rsidRPr="00350571">
        <w:rPr>
          <w:lang w:eastAsia="ja-JP"/>
        </w:rPr>
        <w:t xml:space="preserve"> has the possibility to configure both Rel-17 INACTIVE </w:t>
      </w:r>
      <w:proofErr w:type="spellStart"/>
      <w:r w:rsidRPr="00350571">
        <w:rPr>
          <w:lang w:eastAsia="ja-JP"/>
        </w:rPr>
        <w:t>eDRX</w:t>
      </w:r>
      <w:proofErr w:type="spellEnd"/>
      <w:r w:rsidRPr="00350571">
        <w:rPr>
          <w:lang w:eastAsia="ja-JP"/>
        </w:rPr>
        <w:t xml:space="preserve"> and Rel-18 INACTIVE </w:t>
      </w:r>
      <w:proofErr w:type="spellStart"/>
      <w:r w:rsidRPr="00350571">
        <w:rPr>
          <w:lang w:eastAsia="ja-JP"/>
        </w:rPr>
        <w:t>eDRX</w:t>
      </w:r>
      <w:proofErr w:type="spellEnd"/>
      <w:r w:rsidRPr="00350571">
        <w:rPr>
          <w:lang w:eastAsia="ja-JP"/>
        </w:rPr>
        <w:t xml:space="preserve">, allowing the UE to fall back to use Rel-17 INACTIVE </w:t>
      </w:r>
      <w:proofErr w:type="spellStart"/>
      <w:r w:rsidRPr="00350571">
        <w:rPr>
          <w:lang w:eastAsia="ja-JP"/>
        </w:rPr>
        <w:t>eDRX</w:t>
      </w:r>
      <w:proofErr w:type="spellEnd"/>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 new IE for INACTIVE </w:t>
      </w:r>
      <w:proofErr w:type="spellStart"/>
      <w:r>
        <w:rPr>
          <w:lang w:eastAsia="ja-JP"/>
        </w:rPr>
        <w:t>eDRX</w:t>
      </w:r>
      <w:proofErr w:type="spellEnd"/>
      <w:r>
        <w:rPr>
          <w:lang w:eastAsia="ja-JP"/>
        </w:rPr>
        <w:t xml:space="preserve"> to include the </w:t>
      </w:r>
      <w:proofErr w:type="spellStart"/>
      <w:r>
        <w:rPr>
          <w:lang w:eastAsia="ja-JP"/>
        </w:rPr>
        <w:t>eDRX</w:t>
      </w:r>
      <w:proofErr w:type="spellEnd"/>
      <w:r>
        <w:rPr>
          <w:lang w:eastAsia="ja-JP"/>
        </w:rPr>
        <w:t xml:space="preserve">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 xml:space="preserve">Case 1: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but not configured with the IDLE </w:t>
      </w:r>
      <w:proofErr w:type="spellStart"/>
      <w:r w:rsidRPr="00A22182">
        <w:rPr>
          <w:highlight w:val="green"/>
          <w:lang w:eastAsia="ja-JP"/>
        </w:rPr>
        <w:t>eDRX</w:t>
      </w:r>
      <w:proofErr w:type="spellEnd"/>
      <w:r w:rsidRPr="00A22182">
        <w:rPr>
          <w:highlight w:val="green"/>
          <w:lang w:eastAsia="ja-JP"/>
        </w:rPr>
        <w:t xml:space="preserve">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 xml:space="preserve">Case 2: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longer than the IDLE </w:t>
      </w:r>
      <w:proofErr w:type="spellStart"/>
      <w:r w:rsidRPr="00A22182">
        <w:rPr>
          <w:highlight w:val="green"/>
          <w:lang w:eastAsia="ja-JP"/>
        </w:rPr>
        <w:t>eDRX</w:t>
      </w:r>
      <w:proofErr w:type="spellEnd"/>
      <w:r w:rsidRPr="00A22182">
        <w:rPr>
          <w:highlight w:val="green"/>
          <w:lang w:eastAsia="ja-JP"/>
        </w:rPr>
        <w:t xml:space="preserve">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the same UE_ID_H as IDLE </w:t>
      </w:r>
      <w:proofErr w:type="spellStart"/>
      <w:r w:rsidRPr="00CB54A2">
        <w:rPr>
          <w:highlight w:val="green"/>
          <w:lang w:eastAsia="ja-JP"/>
        </w:rPr>
        <w:t>eDRX</w:t>
      </w:r>
      <w:proofErr w:type="spellEnd"/>
      <w:r w:rsidRPr="00CB54A2">
        <w:rPr>
          <w:highlight w:val="green"/>
          <w:lang w:eastAsia="ja-JP"/>
        </w:rPr>
        <w:t xml:space="preserve"> for calculating the PH for RAN paging when INACTIVE </w:t>
      </w:r>
      <w:proofErr w:type="spellStart"/>
      <w:r w:rsidRPr="00CB54A2">
        <w:rPr>
          <w:highlight w:val="green"/>
          <w:lang w:eastAsia="ja-JP"/>
        </w:rPr>
        <w:t>eDRX</w:t>
      </w:r>
      <w:proofErr w:type="spellEnd"/>
      <w:r w:rsidRPr="00CB54A2">
        <w:rPr>
          <w:highlight w:val="green"/>
          <w:lang w:eastAsia="ja-JP"/>
        </w:rPr>
        <w:t xml:space="preserve">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overlapping PH, RAN PTW starting location is determined based on CN </w:t>
      </w:r>
      <w:proofErr w:type="spellStart"/>
      <w:r w:rsidRPr="00CB54A2">
        <w:rPr>
          <w:highlight w:val="green"/>
          <w:lang w:eastAsia="ja-JP"/>
        </w:rPr>
        <w:t>eDRX</w:t>
      </w:r>
      <w:proofErr w:type="spellEnd"/>
      <w:r w:rsidRPr="00CB54A2">
        <w:rPr>
          <w:highlight w:val="green"/>
          <w:lang w:eastAsia="ja-JP"/>
        </w:rPr>
        <w:t xml:space="preserve">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non-overlapping PH, PTW starting location for RAN PTW is determined based on the CN </w:t>
      </w:r>
      <w:proofErr w:type="spellStart"/>
      <w:r w:rsidRPr="00CB54A2">
        <w:rPr>
          <w:highlight w:val="green"/>
          <w:lang w:eastAsia="ja-JP"/>
        </w:rPr>
        <w:t>eDRX</w:t>
      </w:r>
      <w:proofErr w:type="spellEnd"/>
      <w:r w:rsidRPr="00CB54A2">
        <w:rPr>
          <w:highlight w:val="green"/>
          <w:lang w:eastAsia="ja-JP"/>
        </w:rPr>
        <w:t xml:space="preserve">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w:t>
      </w:r>
      <w:proofErr w:type="spellStart"/>
      <w:r>
        <w:rPr>
          <w:lang w:eastAsia="ja-JP"/>
        </w:rPr>
        <w:t>eDRX</w:t>
      </w:r>
      <w:proofErr w:type="spellEnd"/>
      <w:r>
        <w:rPr>
          <w:lang w:eastAsia="ja-JP"/>
        </w:rPr>
        <w:t xml:space="preserve"> modification boundaries are also applicable for Rel-18 UEs configured with INACTIVE </w:t>
      </w:r>
      <w:proofErr w:type="spellStart"/>
      <w:r>
        <w:rPr>
          <w:lang w:eastAsia="ja-JP"/>
        </w:rPr>
        <w:t>eDRX</w:t>
      </w:r>
      <w:proofErr w:type="spellEnd"/>
      <w:r>
        <w:rPr>
          <w:lang w:eastAsia="ja-JP"/>
        </w:rPr>
        <w:t xml:space="preserve"> &gt; 10.24sec, and in this case, the CN </w:t>
      </w:r>
      <w:proofErr w:type="spellStart"/>
      <w:r>
        <w:rPr>
          <w:lang w:eastAsia="ja-JP"/>
        </w:rPr>
        <w:t>eDRX</w:t>
      </w:r>
      <w:proofErr w:type="spellEnd"/>
      <w:r>
        <w:rPr>
          <w:lang w:eastAsia="ja-JP"/>
        </w:rPr>
        <w:t xml:space="preserve">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w:t>
      </w:r>
      <w:proofErr w:type="spellStart"/>
      <w:r w:rsidRPr="003335B4">
        <w:rPr>
          <w:highlight w:val="green"/>
          <w:lang w:eastAsia="ja-JP"/>
        </w:rPr>
        <w:t>eRedCap</w:t>
      </w:r>
      <w:proofErr w:type="spellEnd"/>
      <w:r w:rsidRPr="003335B4">
        <w:rPr>
          <w:highlight w:val="green"/>
          <w:lang w:eastAsia="ja-JP"/>
        </w:rPr>
        <w:t xml:space="preserve"> UEs or not (assuming that </w:t>
      </w:r>
      <w:proofErr w:type="spellStart"/>
      <w:r w:rsidRPr="003335B4">
        <w:rPr>
          <w:highlight w:val="green"/>
          <w:lang w:eastAsia="ja-JP"/>
        </w:rPr>
        <w:t>eRedCap</w:t>
      </w:r>
      <w:proofErr w:type="spellEnd"/>
      <w:r w:rsidRPr="003335B4">
        <w:rPr>
          <w:highlight w:val="green"/>
          <w:lang w:eastAsia="ja-JP"/>
        </w:rPr>
        <w:t xml:space="preserve"> UE is not allowed to access to the legacy cell nor the cell not supporting </w:t>
      </w:r>
      <w:proofErr w:type="spellStart"/>
      <w:r w:rsidRPr="003335B4">
        <w:rPr>
          <w:highlight w:val="green"/>
          <w:lang w:eastAsia="ja-JP"/>
        </w:rPr>
        <w:t>eRedCap</w:t>
      </w:r>
      <w:proofErr w:type="spellEnd"/>
      <w:r w:rsidRPr="003335B4">
        <w:rPr>
          <w:highlight w:val="green"/>
          <w:lang w:eastAsia="ja-JP"/>
        </w:rPr>
        <w:t xml:space="preserve">).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w:t>
      </w:r>
      <w:proofErr w:type="spellStart"/>
      <w:r w:rsidRPr="00B34D6E">
        <w:rPr>
          <w:lang w:eastAsia="ja-JP"/>
        </w:rPr>
        <w:t>signaling</w:t>
      </w:r>
      <w:proofErr w:type="spellEnd"/>
      <w:r w:rsidRPr="00B34D6E">
        <w:rPr>
          <w:lang w:eastAsia="ja-JP"/>
        </w:rPr>
        <w:t xml:space="preserve"> specific to Rel-18 </w:t>
      </w:r>
      <w:proofErr w:type="spellStart"/>
      <w:r w:rsidRPr="00B34D6E">
        <w:rPr>
          <w:lang w:eastAsia="ja-JP"/>
        </w:rPr>
        <w:t>eRedCap</w:t>
      </w:r>
      <w:proofErr w:type="spellEnd"/>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Introduce R18 </w:t>
      </w:r>
      <w:proofErr w:type="spellStart"/>
      <w:r w:rsidRPr="003335B4">
        <w:rPr>
          <w:highlight w:val="green"/>
          <w:lang w:eastAsia="ja-JP"/>
        </w:rPr>
        <w:t>eRedCap</w:t>
      </w:r>
      <w:proofErr w:type="spellEnd"/>
      <w:r w:rsidRPr="003335B4">
        <w:rPr>
          <w:highlight w:val="green"/>
          <w:lang w:eastAsia="ja-JP"/>
        </w:rPr>
        <w:t xml:space="preserve">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The new R18 </w:t>
      </w:r>
      <w:proofErr w:type="spellStart"/>
      <w:r w:rsidRPr="003335B4">
        <w:rPr>
          <w:highlight w:val="green"/>
          <w:lang w:eastAsia="ja-JP"/>
        </w:rPr>
        <w:t>eRedCap</w:t>
      </w:r>
      <w:proofErr w:type="spellEnd"/>
      <w:r w:rsidRPr="003335B4">
        <w:rPr>
          <w:highlight w:val="green"/>
          <w:lang w:eastAsia="ja-JP"/>
        </w:rPr>
        <w:t xml:space="preserve">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w:t>
      </w:r>
      <w:proofErr w:type="spellStart"/>
      <w:r w:rsidRPr="003335B4">
        <w:rPr>
          <w:highlight w:val="green"/>
          <w:lang w:eastAsia="ja-JP"/>
        </w:rPr>
        <w:t>eRedCap</w:t>
      </w:r>
      <w:proofErr w:type="spellEnd"/>
      <w:r w:rsidRPr="003335B4">
        <w:rPr>
          <w:highlight w:val="green"/>
          <w:lang w:eastAsia="ja-JP"/>
        </w:rPr>
        <w:t xml:space="preserve"> UEs when this cell is considered barred by the </w:t>
      </w:r>
      <w:proofErr w:type="spellStart"/>
      <w:r w:rsidRPr="003335B4">
        <w:rPr>
          <w:highlight w:val="green"/>
          <w:lang w:eastAsia="ja-JP"/>
        </w:rPr>
        <w:t>eRedCap</w:t>
      </w:r>
      <w:proofErr w:type="spellEnd"/>
      <w:r w:rsidRPr="003335B4">
        <w:rPr>
          <w:highlight w:val="green"/>
          <w:lang w:eastAsia="ja-JP"/>
        </w:rPr>
        <w:t xml:space="preserve">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xml:space="preserve">- Working assumption (pending check in running CRs): If not present, an </w:t>
      </w:r>
      <w:proofErr w:type="spellStart"/>
      <w:r w:rsidRPr="003335B4">
        <w:rPr>
          <w:highlight w:val="green"/>
          <w:lang w:eastAsia="ja-JP"/>
        </w:rPr>
        <w:t>eRedCap</w:t>
      </w:r>
      <w:proofErr w:type="spellEnd"/>
      <w:r w:rsidRPr="003335B4">
        <w:rPr>
          <w:highlight w:val="green"/>
          <w:lang w:eastAsia="ja-JP"/>
        </w:rPr>
        <w:t xml:space="preserve"> UE treats the cell as barred, i.e., the UE considers that the cell does not support </w:t>
      </w:r>
      <w:proofErr w:type="spellStart"/>
      <w:r w:rsidRPr="003335B4">
        <w:rPr>
          <w:highlight w:val="green"/>
          <w:lang w:eastAsia="ja-JP"/>
        </w:rPr>
        <w:t>eRedCap</w:t>
      </w:r>
      <w:proofErr w:type="spellEnd"/>
      <w:r w:rsidRPr="003335B4">
        <w:rPr>
          <w:highlight w:val="green"/>
          <w:lang w:eastAsia="ja-JP"/>
        </w:rPr>
        <w:t>.</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UE can support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support Rel-17 INACTIVE </w:t>
      </w:r>
      <w:proofErr w:type="spellStart"/>
      <w:r>
        <w:rPr>
          <w:lang w:eastAsia="ja-JP"/>
        </w:rPr>
        <w:t>eDRX</w:t>
      </w:r>
      <w:proofErr w:type="spellEnd"/>
      <w:r>
        <w:rPr>
          <w:lang w:eastAsia="ja-JP"/>
        </w:rPr>
        <w:t>.</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A cell can allow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allow Rel-17 INACTIVE </w:t>
      </w:r>
      <w:proofErr w:type="spellStart"/>
      <w:r>
        <w:rPr>
          <w:lang w:eastAsia="ja-JP"/>
        </w:rPr>
        <w:t>eDRX</w:t>
      </w:r>
      <w:proofErr w:type="spellEnd"/>
      <w:r>
        <w:rPr>
          <w:lang w:eastAsia="ja-JP"/>
        </w:rPr>
        <w:t xml:space="preserve">, but the cell must allow IDLE </w:t>
      </w:r>
      <w:proofErr w:type="spellStart"/>
      <w:r>
        <w:rPr>
          <w:lang w:eastAsia="ja-JP"/>
        </w:rPr>
        <w:t>eDRX</w:t>
      </w:r>
      <w:proofErr w:type="spellEnd"/>
      <w:r>
        <w:rPr>
          <w:lang w:eastAsia="ja-JP"/>
        </w:rPr>
        <w:t>.</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confirm the working assumption: UEs configured with Rel-18 enhanced INACTIVE </w:t>
      </w:r>
      <w:proofErr w:type="spellStart"/>
      <w:r w:rsidRPr="00350571">
        <w:rPr>
          <w:highlight w:val="green"/>
          <w:lang w:eastAsia="ja-JP"/>
        </w:rPr>
        <w:t>eDRX</w:t>
      </w:r>
      <w:proofErr w:type="spellEnd"/>
      <w:r w:rsidRPr="00350571">
        <w:rPr>
          <w:highlight w:val="green"/>
          <w:lang w:eastAsia="ja-JP"/>
        </w:rPr>
        <w:t xml:space="preserve"> should fall back to use Rel-17 INACTIVE </w:t>
      </w:r>
      <w:proofErr w:type="spellStart"/>
      <w:r w:rsidRPr="00350571">
        <w:rPr>
          <w:highlight w:val="green"/>
          <w:lang w:eastAsia="ja-JP"/>
        </w:rPr>
        <w:t>eDRX</w:t>
      </w:r>
      <w:proofErr w:type="spellEnd"/>
      <w:r w:rsidRPr="00350571">
        <w:rPr>
          <w:highlight w:val="green"/>
          <w:lang w:eastAsia="ja-JP"/>
        </w:rPr>
        <w:t xml:space="preserve"> (if capable and configured with Rel-17 INACTIVE </w:t>
      </w:r>
      <w:proofErr w:type="spellStart"/>
      <w:r w:rsidRPr="00350571">
        <w:rPr>
          <w:highlight w:val="green"/>
          <w:lang w:eastAsia="ja-JP"/>
        </w:rPr>
        <w:t>eDRX</w:t>
      </w:r>
      <w:proofErr w:type="spellEnd"/>
      <w:r w:rsidRPr="00350571">
        <w:rPr>
          <w:highlight w:val="green"/>
          <w:lang w:eastAsia="ja-JP"/>
        </w:rPr>
        <w:t xml:space="preserve">) if the Rel-18 enhanced INACTIVE </w:t>
      </w:r>
      <w:proofErr w:type="spellStart"/>
      <w:r w:rsidRPr="00350571">
        <w:rPr>
          <w:highlight w:val="green"/>
          <w:lang w:eastAsia="ja-JP"/>
        </w:rPr>
        <w:t>eDRX</w:t>
      </w:r>
      <w:proofErr w:type="spellEnd"/>
      <w:r w:rsidRPr="00350571">
        <w:rPr>
          <w:highlight w:val="green"/>
          <w:lang w:eastAsia="ja-JP"/>
        </w:rPr>
        <w:t xml:space="preserve"> is not allowed but the Rel-17 INACTIVE </w:t>
      </w:r>
      <w:proofErr w:type="spellStart"/>
      <w:r w:rsidRPr="00350571">
        <w:rPr>
          <w:highlight w:val="green"/>
          <w:lang w:eastAsia="ja-JP"/>
        </w:rPr>
        <w:t>eDRX</w:t>
      </w:r>
      <w:proofErr w:type="spellEnd"/>
      <w:r w:rsidRPr="00350571">
        <w:rPr>
          <w:highlight w:val="green"/>
          <w:lang w:eastAsia="ja-JP"/>
        </w:rPr>
        <w:t xml:space="preserve"> is allowed by the current cell. </w:t>
      </w:r>
      <w:proofErr w:type="spellStart"/>
      <w:r w:rsidRPr="00350571">
        <w:rPr>
          <w:highlight w:val="green"/>
          <w:lang w:eastAsia="ja-JP"/>
        </w:rPr>
        <w:t>gNB</w:t>
      </w:r>
      <w:proofErr w:type="spellEnd"/>
      <w:r w:rsidRPr="00350571">
        <w:rPr>
          <w:highlight w:val="green"/>
          <w:lang w:eastAsia="ja-JP"/>
        </w:rPr>
        <w:t xml:space="preserve"> has the possibility to configure both Rel-17 INACTIVE </w:t>
      </w:r>
      <w:proofErr w:type="spellStart"/>
      <w:r w:rsidRPr="00350571">
        <w:rPr>
          <w:highlight w:val="green"/>
          <w:lang w:eastAsia="ja-JP"/>
        </w:rPr>
        <w:t>eDRX</w:t>
      </w:r>
      <w:proofErr w:type="spellEnd"/>
      <w:r w:rsidRPr="00350571">
        <w:rPr>
          <w:highlight w:val="green"/>
          <w:lang w:eastAsia="ja-JP"/>
        </w:rPr>
        <w:t xml:space="preserve"> and Rel-18 INACTIVE </w:t>
      </w:r>
      <w:proofErr w:type="spellStart"/>
      <w:r w:rsidRPr="00350571">
        <w:rPr>
          <w:highlight w:val="green"/>
          <w:lang w:eastAsia="ja-JP"/>
        </w:rPr>
        <w:t>eDRX</w:t>
      </w:r>
      <w:proofErr w:type="spellEnd"/>
      <w:r w:rsidRPr="00350571">
        <w:rPr>
          <w:highlight w:val="green"/>
          <w:lang w:eastAsia="ja-JP"/>
        </w:rPr>
        <w:t xml:space="preserve">, allowing the UE to fall back to use Rel-17 INACTIVE </w:t>
      </w:r>
      <w:proofErr w:type="spellStart"/>
      <w:r w:rsidRPr="00350571">
        <w:rPr>
          <w:highlight w:val="green"/>
          <w:lang w:eastAsia="ja-JP"/>
        </w:rPr>
        <w:t>eDRX</w:t>
      </w:r>
      <w:proofErr w:type="spellEnd"/>
      <w:r w:rsidRPr="00350571">
        <w:rPr>
          <w:highlight w:val="green"/>
          <w:lang w:eastAsia="ja-JP"/>
        </w:rPr>
        <w:t>.</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w:t>
      </w:r>
      <w:proofErr w:type="spellStart"/>
      <w:r w:rsidRPr="00350571">
        <w:rPr>
          <w:highlight w:val="green"/>
          <w:lang w:eastAsia="ja-JP"/>
        </w:rPr>
        <w:t>eDRX</w:t>
      </w:r>
      <w:proofErr w:type="spellEnd"/>
      <w:r w:rsidRPr="00350571">
        <w:rPr>
          <w:highlight w:val="green"/>
          <w:lang w:eastAsia="ja-JP"/>
        </w:rPr>
        <w:t xml:space="preserve"> or the cell does not allow Rel-18 INACTIVE </w:t>
      </w:r>
      <w:proofErr w:type="spellStart"/>
      <w:r w:rsidRPr="00350571">
        <w:rPr>
          <w:highlight w:val="green"/>
          <w:lang w:eastAsia="ja-JP"/>
        </w:rPr>
        <w:t>eDRX</w:t>
      </w:r>
      <w:proofErr w:type="spellEnd"/>
      <w:r w:rsidRPr="00350571">
        <w:rPr>
          <w:highlight w:val="green"/>
          <w:lang w:eastAsia="ja-JP"/>
        </w:rPr>
        <w:t xml:space="preserve"> and Rel-17 INACTIVE </w:t>
      </w:r>
      <w:proofErr w:type="spellStart"/>
      <w:r w:rsidRPr="00350571">
        <w:rPr>
          <w:highlight w:val="green"/>
          <w:lang w:eastAsia="ja-JP"/>
        </w:rPr>
        <w:t>eDRX</w:t>
      </w:r>
      <w:proofErr w:type="spellEnd"/>
      <w:r w:rsidRPr="00350571">
        <w:rPr>
          <w:highlight w:val="green"/>
          <w:lang w:eastAsia="ja-JP"/>
        </w:rPr>
        <w:t>.</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introduce R18 versions of 1Rx and 2Rx barring bits and we don’t introduce a R18 version of the HD-FDD allowed-bit, i.e., the R17 HD-FDD allowed-bit is reused for and applied by R18 </w:t>
      </w:r>
      <w:proofErr w:type="spellStart"/>
      <w:r w:rsidRPr="00350571">
        <w:rPr>
          <w:highlight w:val="green"/>
          <w:lang w:eastAsia="ja-JP"/>
        </w:rPr>
        <w:t>eRedCap</w:t>
      </w:r>
      <w:proofErr w:type="spellEnd"/>
      <w:r w:rsidRPr="00350571">
        <w:rPr>
          <w:highlight w:val="green"/>
          <w:lang w:eastAsia="ja-JP"/>
        </w:rPr>
        <w:t xml:space="preserve">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 xml:space="preserve">All R18 </w:t>
      </w:r>
      <w:proofErr w:type="spellStart"/>
      <w:r>
        <w:rPr>
          <w:lang w:eastAsia="ja-JP"/>
        </w:rPr>
        <w:t>eRedCap</w:t>
      </w:r>
      <w:proofErr w:type="spellEnd"/>
      <w:r>
        <w:rPr>
          <w:lang w:eastAsia="ja-JP"/>
        </w:rPr>
        <w:t xml:space="preserve"> UEs uses the two new LCIDs for Msg3/</w:t>
      </w:r>
      <w:proofErr w:type="spellStart"/>
      <w:r>
        <w:rPr>
          <w:lang w:eastAsia="ja-JP"/>
        </w:rPr>
        <w:t>MsgA</w:t>
      </w:r>
      <w:proofErr w:type="spellEnd"/>
      <w:r>
        <w:rPr>
          <w:lang w:eastAsia="ja-JP"/>
        </w:rPr>
        <w:t xml:space="preserve">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w:t>
      </w:r>
      <w:proofErr w:type="spellStart"/>
      <w:r>
        <w:t>RedCap</w:t>
      </w:r>
      <w:proofErr w:type="spellEnd"/>
      <w:r>
        <w:t xml:space="preserve">) </w:t>
      </w:r>
      <w:r w:rsidRPr="00627775">
        <w:t xml:space="preserve">early indication in </w:t>
      </w:r>
      <w:proofErr w:type="spellStart"/>
      <w:r w:rsidRPr="00627775">
        <w:t>MsgA</w:t>
      </w:r>
      <w:proofErr w:type="spellEnd"/>
      <w:r w:rsidRPr="00627775">
        <w:t xml:space="preserve">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69" w:name="_Hlk143854701"/>
      <w:r>
        <w:t>We will continue to discuss this as part of the running MAC CR email post meeting email discussion, assuming that the running CR email discussions will be long email discussions (TBC by RAN2 chair)</w:t>
      </w:r>
    </w:p>
    <w:bookmarkEnd w:id="369"/>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w:t>
      </w:r>
      <w:proofErr w:type="spellStart"/>
      <w:r>
        <w:t>eRedCap</w:t>
      </w:r>
      <w:proofErr w:type="spellEnd"/>
      <w:r>
        <w:t xml:space="preserve">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w:t>
      </w:r>
      <w:proofErr w:type="spellStart"/>
      <w:r w:rsidRPr="00D554B4">
        <w:rPr>
          <w:highlight w:val="green"/>
        </w:rPr>
        <w:t>eRedCap</w:t>
      </w:r>
      <w:proofErr w:type="spellEnd"/>
      <w:r w:rsidRPr="00D554B4">
        <w:rPr>
          <w:highlight w:val="green"/>
        </w:rPr>
        <w:t xml:space="preserve"> UE capable of 20MHz + PR1” and “</w:t>
      </w:r>
      <w:proofErr w:type="spellStart"/>
      <w:r w:rsidRPr="00D554B4">
        <w:rPr>
          <w:highlight w:val="green"/>
        </w:rPr>
        <w:t>eRedCap</w:t>
      </w:r>
      <w:proofErr w:type="spellEnd"/>
      <w:r w:rsidRPr="00D554B4">
        <w:rPr>
          <w:highlight w:val="green"/>
        </w:rPr>
        <w:t xml:space="preserve"> UE capable of BW3/PR3+ PR1”.</w:t>
      </w:r>
    </w:p>
    <w:p w14:paraId="29B619AA" w14:textId="77777777" w:rsidR="00A248B1" w:rsidRDefault="00A248B1" w:rsidP="00DC3504">
      <w:pPr>
        <w:pStyle w:val="Agreement"/>
        <w:tabs>
          <w:tab w:val="clear" w:pos="3195"/>
          <w:tab w:val="num" w:pos="1276"/>
        </w:tabs>
        <w:spacing w:line="240" w:lineRule="auto"/>
        <w:ind w:left="426"/>
      </w:pPr>
      <w:r>
        <w:t xml:space="preserve">The support of Rel-18 </w:t>
      </w:r>
      <w:proofErr w:type="spellStart"/>
      <w:r>
        <w:t>eRedCap</w:t>
      </w:r>
      <w:proofErr w:type="spellEnd"/>
      <w:r>
        <w:t xml:space="preserve"> (FG 48-1 and 48-2) is defined as independently of Rel-17 </w:t>
      </w:r>
      <w:proofErr w:type="spellStart"/>
      <w:r>
        <w:t>RedCap</w:t>
      </w:r>
      <w:proofErr w:type="spellEnd"/>
      <w:r>
        <w:t xml:space="preserve"> (FG 28-1) understanding that RAN1 also agreed that UE supporting Rel-18 </w:t>
      </w:r>
      <w:proofErr w:type="spellStart"/>
      <w:r>
        <w:t>eRedCap</w:t>
      </w:r>
      <w:proofErr w:type="spellEnd"/>
      <w:r>
        <w:t xml:space="preserve">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 xml:space="preserve">New UE capability (referred e.g., as supportOfEnhancedRedCap-r18) is defined to capture FG 48-1 (i.e., </w:t>
      </w:r>
      <w:proofErr w:type="spellStart"/>
      <w:r>
        <w:t>RedCap</w:t>
      </w:r>
      <w:proofErr w:type="spellEnd"/>
      <w:r>
        <w:t xml:space="preserve"> UE with reduced peak data rate and reduced baseband bandwidth in FR1) with the corresponding details explained in RAN1 feature list (</w:t>
      </w:r>
      <w:hyperlink r:id="rId22"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 xml:space="preserve">New UE capability (referred e.g., supportOfNotReducedBB-BW-r18) is defined to capture FG 48-2 (i.e., </w:t>
      </w:r>
      <w:proofErr w:type="spellStart"/>
      <w:r>
        <w:t>RedCap</w:t>
      </w:r>
      <w:proofErr w:type="spellEnd"/>
      <w:r>
        <w:t xml:space="preserve"> UE with reduced peak data rate without reduced baseband bandwidth in FR1) with the corresponding details explained in RAN1 feature list (</w:t>
      </w:r>
      <w:hyperlink r:id="rId23"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4" w:history="1">
        <w:r w:rsidRPr="004E7FC9">
          <w:rPr>
            <w:rStyle w:val="affe"/>
          </w:rPr>
          <w:t>R2-2307657</w:t>
        </w:r>
      </w:hyperlink>
      <w:r>
        <w:t xml:space="preserve"> and </w:t>
      </w:r>
      <w:hyperlink r:id="rId25"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 xml:space="preserve">We will create a temporary CR for RAN1 </w:t>
      </w:r>
      <w:proofErr w:type="spellStart"/>
      <w:r>
        <w:t>eRedCap</w:t>
      </w:r>
      <w:proofErr w:type="spellEnd"/>
      <w:r>
        <w:t xml:space="preserve"> features.</w:t>
      </w:r>
    </w:p>
    <w:p w14:paraId="7C90636D" w14:textId="77777777" w:rsidR="00A248B1" w:rsidRDefault="00A248B1" w:rsidP="00DC3504">
      <w:pPr>
        <w:pStyle w:val="Agreement"/>
        <w:tabs>
          <w:tab w:val="clear" w:pos="3195"/>
          <w:tab w:val="num" w:pos="1276"/>
        </w:tabs>
        <w:spacing w:line="240" w:lineRule="auto"/>
        <w:ind w:left="426"/>
      </w:pPr>
      <w:r>
        <w:t xml:space="preserve">To add in the list of functional components for the supportOfEnhancedRedCap-r18 the support of </w:t>
      </w:r>
      <w:proofErr w:type="spellStart"/>
      <w:r>
        <w:t>eRedCap</w:t>
      </w:r>
      <w:proofErr w:type="spellEnd"/>
      <w:r>
        <w:t xml:space="preserve"> early indication based on Msg3 and </w:t>
      </w:r>
      <w:proofErr w:type="spellStart"/>
      <w:r>
        <w:t>MsgA</w:t>
      </w:r>
      <w:proofErr w:type="spellEnd"/>
      <w:r>
        <w:t xml:space="preserve"> PUSCH.</w:t>
      </w:r>
    </w:p>
    <w:p w14:paraId="77465639" w14:textId="77777777" w:rsidR="00A248B1" w:rsidRDefault="00A248B1" w:rsidP="00DC3504">
      <w:pPr>
        <w:pStyle w:val="Agreement"/>
        <w:tabs>
          <w:tab w:val="clear" w:pos="3195"/>
          <w:tab w:val="num" w:pos="1276"/>
        </w:tabs>
        <w:spacing w:line="240" w:lineRule="auto"/>
        <w:ind w:left="426"/>
      </w:pPr>
      <w:r>
        <w:t xml:space="preserve">A Rel-18 </w:t>
      </w:r>
      <w:proofErr w:type="spellStart"/>
      <w:r>
        <w:t>eRedCap</w:t>
      </w:r>
      <w:proofErr w:type="spellEnd"/>
      <w:r>
        <w:t xml:space="preserve"> UE (both FG 48-1 and FG 48-2) can also support all RAN2-centric Rel-17 </w:t>
      </w:r>
      <w:proofErr w:type="spellStart"/>
      <w:r>
        <w:t>RedCap</w:t>
      </w:r>
      <w:proofErr w:type="spellEnd"/>
      <w:r>
        <w:t xml:space="preserve"> UE capabilities in the same manner.</w:t>
      </w:r>
    </w:p>
    <w:p w14:paraId="6066D0B3" w14:textId="77777777" w:rsidR="00A248B1" w:rsidRDefault="00A248B1" w:rsidP="00DC3504">
      <w:pPr>
        <w:pStyle w:val="Agreement"/>
        <w:tabs>
          <w:tab w:val="clear" w:pos="3195"/>
          <w:tab w:val="num" w:pos="1276"/>
        </w:tabs>
        <w:spacing w:line="240" w:lineRule="auto"/>
        <w:ind w:left="426"/>
      </w:pPr>
      <w:r>
        <w:t xml:space="preserve">Discuss during CR implementation how to capture this in TS 38.306: option 1) add in the field description of R18 </w:t>
      </w:r>
      <w:proofErr w:type="spellStart"/>
      <w:r>
        <w:t>eRedCap</w:t>
      </w:r>
      <w:proofErr w:type="spellEnd"/>
      <w:r>
        <w:t xml:space="preserve"> capability (i.e. supportOfEnhancedRedCap-r18) the following statement “all supportOfRedCap-r17 related capabilities specified in this specification remain applicable for Rel-18 </w:t>
      </w:r>
      <w:proofErr w:type="spellStart"/>
      <w:r>
        <w:t>RedCap</w:t>
      </w:r>
      <w:proofErr w:type="spellEnd"/>
      <w:r>
        <w:t xml:space="preserve"> UEs, unless indicated otherwise” or option 2) update the field description of the RAN2-centric Rel-17 </w:t>
      </w:r>
      <w:proofErr w:type="spellStart"/>
      <w:r>
        <w:t>RedCap</w:t>
      </w:r>
      <w:proofErr w:type="spellEnd"/>
      <w:r>
        <w:t xml:space="preserve"> UE capabilities to be applicable to (e)</w:t>
      </w:r>
      <w:proofErr w:type="spellStart"/>
      <w:r>
        <w:t>RedCap</w:t>
      </w:r>
      <w:proofErr w:type="spellEnd"/>
      <w:r>
        <w:t xml:space="preserve">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 xml:space="preserve">Definition of </w:t>
      </w:r>
      <w:proofErr w:type="spellStart"/>
      <w:r>
        <w:t>eRedCap</w:t>
      </w:r>
      <w:proofErr w:type="spellEnd"/>
      <w:r>
        <w:t xml:space="preserve"> UE” of TS 38.306:</w:t>
      </w:r>
    </w:p>
    <w:p w14:paraId="6EFB49F8" w14:textId="77777777" w:rsidR="00A248B1" w:rsidRDefault="00A248B1" w:rsidP="00DC3504">
      <w:pPr>
        <w:pStyle w:val="Agreement"/>
        <w:numPr>
          <w:ilvl w:val="0"/>
          <w:numId w:val="0"/>
        </w:numPr>
        <w:tabs>
          <w:tab w:val="num" w:pos="1276"/>
        </w:tabs>
        <w:ind w:left="426"/>
      </w:pPr>
      <w:proofErr w:type="spellStart"/>
      <w:r>
        <w:t>eRedCap</w:t>
      </w:r>
      <w:proofErr w:type="spellEnd"/>
      <w:r>
        <w:t xml:space="preserve">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 xml:space="preserve">The maximum bandwidth is 20 MHz for FR1. UE features and corresponding capabilities related to UE bandwidths wider than 20 MHz in FR1 are not supported by </w:t>
      </w:r>
      <w:proofErr w:type="spellStart"/>
      <w:r>
        <w:t>eRedCap</w:t>
      </w:r>
      <w:proofErr w:type="spellEnd"/>
      <w:r>
        <w:t xml:space="preserve"> UEs. </w:t>
      </w:r>
      <w:proofErr w:type="spellStart"/>
      <w:r>
        <w:t>eRedCap</w:t>
      </w:r>
      <w:proofErr w:type="spellEnd"/>
      <w:r>
        <w:t xml:space="preserve"> UEs do not support operation in FR2.</w:t>
      </w:r>
    </w:p>
    <w:p w14:paraId="0901BEEF" w14:textId="77777777" w:rsidR="00A248B1" w:rsidRDefault="00A248B1" w:rsidP="00DC3504">
      <w:pPr>
        <w:pStyle w:val="Agreement"/>
        <w:numPr>
          <w:ilvl w:val="0"/>
          <w:numId w:val="0"/>
        </w:numPr>
        <w:tabs>
          <w:tab w:val="num" w:pos="1276"/>
        </w:tabs>
        <w:ind w:left="426"/>
      </w:pPr>
      <w:r>
        <w:t xml:space="preserve">The specifications and capabilities of a </w:t>
      </w:r>
      <w:proofErr w:type="spellStart"/>
      <w:r>
        <w:t>RedCap</w:t>
      </w:r>
      <w:proofErr w:type="spellEnd"/>
      <w:r>
        <w:t xml:space="preserve"> UE are also applicable to </w:t>
      </w:r>
      <w:proofErr w:type="spellStart"/>
      <w:r>
        <w:t>eRedCap</w:t>
      </w:r>
      <w:proofErr w:type="spellEnd"/>
      <w:r>
        <w:t xml:space="preserve">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r w:rsidRPr="0063608D">
        <w:rPr>
          <w:lang w:eastAsia="ja-JP"/>
        </w:rPr>
        <w:t xml:space="preserve">A </w:t>
      </w:r>
      <w:proofErr w:type="spellStart"/>
      <w:r w:rsidRPr="0063608D">
        <w:rPr>
          <w:lang w:eastAsia="ja-JP"/>
        </w:rPr>
        <w:t>eRedCap</w:t>
      </w:r>
      <w:proofErr w:type="spellEnd"/>
      <w:r w:rsidRPr="0063608D">
        <w:rPr>
          <w:lang w:eastAsia="ja-JP"/>
        </w:rPr>
        <w:t xml:space="preserve">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r w:rsidRPr="007C71C6">
        <w:rPr>
          <w:highlight w:val="green"/>
          <w:lang w:eastAsia="ja-JP"/>
        </w:rPr>
        <w:t>fallback</w:t>
      </w:r>
      <w:r w:rsidRPr="007C71C6">
        <w:rPr>
          <w:highlight w:val="green"/>
        </w:rPr>
        <w:t xml:space="preserve"> behaviour for </w:t>
      </w:r>
      <w:proofErr w:type="spellStart"/>
      <w:r w:rsidRPr="007C71C6">
        <w:rPr>
          <w:highlight w:val="green"/>
        </w:rPr>
        <w:t>eDRX</w:t>
      </w:r>
      <w:proofErr w:type="spellEnd"/>
      <w:r w:rsidRPr="007C71C6">
        <w:rPr>
          <w:highlight w:val="green"/>
        </w:rPr>
        <w:t xml:space="preserve">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fallback </w:t>
      </w:r>
      <w:proofErr w:type="spellStart"/>
      <w:r w:rsidRPr="007C71C6">
        <w:rPr>
          <w:highlight w:val="green"/>
        </w:rPr>
        <w:t>behavior</w:t>
      </w:r>
      <w:proofErr w:type="spellEnd"/>
      <w:r w:rsidRPr="007C71C6">
        <w:rPr>
          <w:highlight w:val="green"/>
        </w:rPr>
        <w:t xml:space="preserve"> for </w:t>
      </w:r>
      <w:proofErr w:type="spellStart"/>
      <w:r w:rsidRPr="007C71C6">
        <w:rPr>
          <w:highlight w:val="green"/>
        </w:rPr>
        <w:t>eDRX</w:t>
      </w:r>
      <w:proofErr w:type="spellEnd"/>
      <w:r w:rsidRPr="007C71C6">
        <w:rPr>
          <w:highlight w:val="green"/>
        </w:rPr>
        <w:t xml:space="preserve">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w:t>
      </w:r>
      <w:proofErr w:type="spellStart"/>
      <w:r w:rsidRPr="00F11C9C">
        <w:rPr>
          <w:lang w:val="en-US"/>
        </w:rPr>
        <w:t>eRedCap</w:t>
      </w:r>
      <w:proofErr w:type="spellEnd"/>
      <w:r w:rsidRPr="00F11C9C">
        <w:rPr>
          <w:lang w:val="en-US"/>
        </w:rPr>
        <w:t xml:space="preserve"> UE capable of 20MHz + PR1” and “</w:t>
      </w:r>
      <w:proofErr w:type="spellStart"/>
      <w:r w:rsidRPr="00F11C9C">
        <w:rPr>
          <w:lang w:val="en-US"/>
        </w:rPr>
        <w:t>eRedCap</w:t>
      </w:r>
      <w:proofErr w:type="spellEnd"/>
      <w:r w:rsidRPr="00F11C9C">
        <w:rPr>
          <w:lang w:val="en-US"/>
        </w:rPr>
        <w:t xml:space="preserve">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 xml:space="preserve">It is up to NW implementation to ensure that all partitions that the NW is interested to use to differentiate UEs. E.g. if the NW wants to be sure to be able to differentiate </w:t>
      </w:r>
      <w:proofErr w:type="spellStart"/>
      <w:r>
        <w:t>eRedCap</w:t>
      </w:r>
      <w:proofErr w:type="spellEnd"/>
      <w:r>
        <w:t xml:space="preserve"> and </w:t>
      </w:r>
      <w:proofErr w:type="spellStart"/>
      <w:r>
        <w:t>RedCap</w:t>
      </w:r>
      <w:proofErr w:type="spellEnd"/>
      <w:r>
        <w:t xml:space="preserve">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w:t>
      </w:r>
      <w:proofErr w:type="spellStart"/>
      <w:r>
        <w:t>eRedCap</w:t>
      </w:r>
      <w:proofErr w:type="spellEnd"/>
      <w:r>
        <w:t xml:space="preserve"> UE considers the set of configured RA resources with </w:t>
      </w:r>
      <w:proofErr w:type="spellStart"/>
      <w:r>
        <w:t>RedCap</w:t>
      </w:r>
      <w:proofErr w:type="spellEnd"/>
      <w:r>
        <w:t xml:space="preserve"> set to true as available for the RA procedure only when there is no set of configured RA resources with </w:t>
      </w:r>
      <w:proofErr w:type="spellStart"/>
      <w:r>
        <w:t>eRedCap</w:t>
      </w:r>
      <w:proofErr w:type="spellEnd"/>
      <w:r>
        <w:t xml:space="preserve">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 xml:space="preserve">It is specified in TS 38.331 that RRC determines that </w:t>
      </w:r>
      <w:proofErr w:type="spellStart"/>
      <w:r>
        <w:t>RedCap</w:t>
      </w:r>
      <w:proofErr w:type="spellEnd"/>
      <w:r>
        <w:t xml:space="preserve"> is applicable to the RA procedure for Rel-18 </w:t>
      </w:r>
      <w:proofErr w:type="spellStart"/>
      <w:r>
        <w:t>eRedCap</w:t>
      </w:r>
      <w:proofErr w:type="spellEnd"/>
      <w:r>
        <w:t xml:space="preserve"> UE only if there is no set of configured RA resources with </w:t>
      </w:r>
      <w:proofErr w:type="spellStart"/>
      <w:r>
        <w:t>eRedCap</w:t>
      </w:r>
      <w:proofErr w:type="spellEnd"/>
      <w:r>
        <w:t xml:space="preserve">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 xml:space="preserve">that </w:t>
      </w:r>
      <w:proofErr w:type="spellStart"/>
      <w:r w:rsidRPr="00325313">
        <w:t>eRedCap</w:t>
      </w:r>
      <w:proofErr w:type="spellEnd"/>
      <w:r w:rsidRPr="00325313">
        <w:t xml:space="preserve"> UEs do not support 60kHz SCS in FR1.</w:t>
      </w:r>
    </w:p>
    <w:p w14:paraId="0DA961C6" w14:textId="77777777" w:rsidR="00C67BE6" w:rsidRDefault="00C67BE6" w:rsidP="00C67BE6">
      <w:pPr>
        <w:pStyle w:val="Agreement"/>
        <w:tabs>
          <w:tab w:val="clear" w:pos="3195"/>
          <w:tab w:val="num" w:pos="1276"/>
        </w:tabs>
        <w:spacing w:line="240" w:lineRule="auto"/>
        <w:ind w:left="426"/>
      </w:pPr>
      <w:r>
        <w:t xml:space="preserve">For </w:t>
      </w:r>
      <w:proofErr w:type="spellStart"/>
      <w:r>
        <w:t>eRedCap</w:t>
      </w:r>
      <w:proofErr w:type="spellEnd"/>
      <w:r>
        <w:t>,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 xml:space="preserve">An </w:t>
      </w:r>
      <w:proofErr w:type="spellStart"/>
      <w:r>
        <w:t>eRedCap</w:t>
      </w:r>
      <w:proofErr w:type="spellEnd"/>
      <w:r>
        <w:t xml:space="preserve">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 xml:space="preserve">The </w:t>
      </w:r>
      <w:proofErr w:type="spellStart"/>
      <w:r>
        <w:t>eRedCap</w:t>
      </w:r>
      <w:proofErr w:type="spellEnd"/>
      <w:r>
        <w:t xml:space="preserve">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051D1EE0"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49362C46" w14:textId="77777777" w:rsidR="004F331D" w:rsidRPr="004F331D" w:rsidRDefault="004F331D" w:rsidP="004F331D">
      <w:pPr>
        <w:pStyle w:val="Doc-text2"/>
        <w:ind w:left="0" w:firstLine="0"/>
      </w:pPr>
    </w:p>
    <w:p w14:paraId="662A7025" w14:textId="38DEFFF6" w:rsidR="004F331D" w:rsidRDefault="004F331D" w:rsidP="004F331D">
      <w:pPr>
        <w:pStyle w:val="2"/>
      </w:pPr>
      <w:r>
        <w:t>RAN2#124</w:t>
      </w:r>
    </w:p>
    <w:p w14:paraId="379F71FD" w14:textId="77777777" w:rsidR="004F331D" w:rsidRDefault="004F331D" w:rsidP="004F331D">
      <w:pPr>
        <w:rPr>
          <w:i/>
          <w:u w:val="single"/>
        </w:rPr>
      </w:pPr>
      <w:r w:rsidRPr="00FE6B53">
        <w:rPr>
          <w:i/>
          <w:u w:val="single"/>
        </w:rPr>
        <w:t>Organizational</w:t>
      </w:r>
    </w:p>
    <w:p w14:paraId="71B25ED3" w14:textId="6653FA62" w:rsidR="004F331D" w:rsidRPr="004F331D" w:rsidRDefault="004F331D" w:rsidP="004F331D">
      <w:pPr>
        <w:pStyle w:val="Agreement"/>
        <w:tabs>
          <w:tab w:val="clear" w:pos="3195"/>
          <w:tab w:val="num" w:pos="1276"/>
        </w:tabs>
        <w:spacing w:line="240" w:lineRule="auto"/>
        <w:ind w:left="426"/>
      </w:pPr>
      <w:r w:rsidRPr="004F331D">
        <w:t xml:space="preserve">Discuss in email disc for the CRs if/how to capture in the specs the case where </w:t>
      </w:r>
      <w:proofErr w:type="spellStart"/>
      <w:r w:rsidRPr="004F331D">
        <w:t>eRedCap</w:t>
      </w:r>
      <w:proofErr w:type="spellEnd"/>
      <w:r w:rsidRPr="004F331D">
        <w:t xml:space="preserve"> UEs are not supposed to use </w:t>
      </w:r>
      <w:proofErr w:type="spellStart"/>
      <w:r w:rsidRPr="004F331D">
        <w:t>MsgA</w:t>
      </w:r>
      <w:proofErr w:type="spellEnd"/>
      <w:r w:rsidRPr="004F331D">
        <w:t xml:space="preserve"> PUSCH resources if configured with a bandwidth larger than 5MHz.</w:t>
      </w:r>
    </w:p>
    <w:p w14:paraId="62ECB352" w14:textId="77777777" w:rsidR="004F331D" w:rsidRPr="004F331D" w:rsidRDefault="004F331D" w:rsidP="004F331D">
      <w:pPr>
        <w:pStyle w:val="Agreement"/>
        <w:tabs>
          <w:tab w:val="clear" w:pos="3195"/>
          <w:tab w:val="num" w:pos="1276"/>
        </w:tabs>
        <w:spacing w:line="240" w:lineRule="auto"/>
        <w:ind w:left="426"/>
      </w:pPr>
      <w:proofErr w:type="spellStart"/>
      <w:r w:rsidRPr="004F331D">
        <w:t>eRedCap</w:t>
      </w:r>
      <w:proofErr w:type="spellEnd"/>
      <w:r w:rsidRPr="004F331D">
        <w:t xml:space="preserve"> can be closed from RAN2 point of view.</w:t>
      </w:r>
    </w:p>
    <w:p w14:paraId="47090BC6" w14:textId="77777777" w:rsidR="004F331D" w:rsidRPr="004F331D" w:rsidRDefault="004F331D" w:rsidP="004F331D">
      <w:pPr>
        <w:rPr>
          <w:rFonts w:eastAsia="MS Mincho"/>
          <w:lang w:eastAsia="ja-JP"/>
        </w:rPr>
      </w:pPr>
    </w:p>
    <w:p w14:paraId="411580B9" w14:textId="77777777" w:rsidR="004F331D" w:rsidRPr="00106F3C" w:rsidRDefault="004F331D" w:rsidP="004F331D">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78F45CC4" w14:textId="77777777" w:rsidR="004F331D" w:rsidRDefault="004F331D" w:rsidP="004F331D">
      <w:pPr>
        <w:pStyle w:val="Agreement"/>
        <w:tabs>
          <w:tab w:val="clear" w:pos="3195"/>
          <w:tab w:val="num" w:pos="1276"/>
        </w:tabs>
        <w:spacing w:line="240" w:lineRule="auto"/>
        <w:ind w:left="426"/>
      </w:pPr>
      <w:r w:rsidRPr="004F331D">
        <w:rPr>
          <w:highlight w:val="green"/>
          <w:lang w:eastAsia="ja-JP"/>
        </w:rPr>
        <w:t>To k</w:t>
      </w:r>
      <w:r w:rsidRPr="004F331D">
        <w:rPr>
          <w:highlight w:val="green"/>
        </w:rPr>
        <w:t>eep the name of parameters extendedPagingCycle-r18, ran-ExtendedPagingCycle-r18, and ExtendedPagingCycle-Config-r18 unchanged.</w:t>
      </w:r>
    </w:p>
    <w:p w14:paraId="5197C004" w14:textId="77777777" w:rsidR="004F331D" w:rsidRDefault="004F331D" w:rsidP="004F331D">
      <w:pPr>
        <w:pStyle w:val="Agreement"/>
        <w:tabs>
          <w:tab w:val="clear" w:pos="3195"/>
          <w:tab w:val="num" w:pos="1276"/>
        </w:tabs>
        <w:spacing w:line="240" w:lineRule="auto"/>
        <w:ind w:left="426"/>
        <w:rPr>
          <w:lang w:eastAsia="ja-JP"/>
        </w:rPr>
      </w:pPr>
      <w:r w:rsidRPr="004F331D">
        <w:rPr>
          <w:highlight w:val="green"/>
        </w:rPr>
        <w:t>Proposal 2: To change the name of parameter extendedPagingPTW-r18 to pagi</w:t>
      </w:r>
      <w:r w:rsidRPr="004F331D">
        <w:rPr>
          <w:highlight w:val="green"/>
          <w:lang w:eastAsia="ja-JP"/>
        </w:rPr>
        <w:t>ngPTWLength-r18 or just pagingPTW-r18.</w:t>
      </w:r>
    </w:p>
    <w:p w14:paraId="7886688C" w14:textId="77777777" w:rsidR="004F331D" w:rsidRPr="004F331D" w:rsidRDefault="004F331D" w:rsidP="004F331D"/>
    <w:p w14:paraId="5765B832" w14:textId="77777777" w:rsidR="004F331D" w:rsidRPr="00106F3C" w:rsidRDefault="004F331D" w:rsidP="004F331D">
      <w:pPr>
        <w:rPr>
          <w:i/>
          <w:u w:val="single"/>
        </w:rPr>
      </w:pPr>
      <w:r w:rsidRPr="00106F3C">
        <w:rPr>
          <w:i/>
          <w:u w:val="single"/>
        </w:rPr>
        <w:t>Further reduced UE complexity in FR1</w:t>
      </w:r>
    </w:p>
    <w:p w14:paraId="4659515A" w14:textId="77777777" w:rsidR="004F331D" w:rsidRDefault="004F331D" w:rsidP="004F331D">
      <w:pPr>
        <w:pStyle w:val="Agreement"/>
        <w:tabs>
          <w:tab w:val="clear" w:pos="3195"/>
          <w:tab w:val="num" w:pos="1276"/>
        </w:tabs>
        <w:spacing w:line="240" w:lineRule="auto"/>
        <w:ind w:left="426"/>
      </w:pPr>
      <w:r>
        <w:t xml:space="preserve">Since a new feature priority has been introduced for Rel-18 </w:t>
      </w:r>
      <w:proofErr w:type="spellStart"/>
      <w:r>
        <w:t>eRedCap</w:t>
      </w:r>
      <w:proofErr w:type="spellEnd"/>
      <w:r>
        <w:t>, i.e. eRedCapPriority-r18, we remove the corresponding EN in current RRC running CR.</w:t>
      </w:r>
    </w:p>
    <w:p w14:paraId="16FDD45A" w14:textId="77777777" w:rsidR="004F331D" w:rsidRDefault="004F331D" w:rsidP="004F331D">
      <w:pPr>
        <w:pStyle w:val="Agreement"/>
        <w:tabs>
          <w:tab w:val="clear" w:pos="3195"/>
          <w:tab w:val="num" w:pos="1276"/>
        </w:tabs>
        <w:spacing w:line="240" w:lineRule="auto"/>
        <w:ind w:left="426"/>
      </w:pPr>
      <w:r w:rsidRPr="00CA2EB9">
        <w:t>In case 2 (4-</w:t>
      </w:r>
      <w:proofErr w:type="gramStart"/>
      <w:r w:rsidRPr="00CA2EB9">
        <w:t>step .</w:t>
      </w:r>
      <w:proofErr w:type="gramEnd"/>
      <w:r w:rsidRPr="00CA2EB9">
        <w:t xml:space="preserve"> In case 2 (4-step PRACH </w:t>
      </w:r>
      <w:proofErr w:type="spellStart"/>
      <w:r w:rsidRPr="00CA2EB9">
        <w:t>eRedCap</w:t>
      </w:r>
      <w:proofErr w:type="spellEnd"/>
      <w:r w:rsidRPr="00CA2EB9">
        <w:t xml:space="preserve"> + 2-step PRACH </w:t>
      </w:r>
      <w:proofErr w:type="spellStart"/>
      <w:r w:rsidRPr="00CA2EB9">
        <w:t>RedCap</w:t>
      </w:r>
      <w:proofErr w:type="spellEnd"/>
      <w:r w:rsidRPr="00CA2EB9">
        <w:t xml:space="preserve">), R18 </w:t>
      </w:r>
      <w:proofErr w:type="spellStart"/>
      <w:r w:rsidRPr="00CA2EB9">
        <w:t>eRedCap</w:t>
      </w:r>
      <w:proofErr w:type="spellEnd"/>
      <w:r w:rsidRPr="00CA2EB9">
        <w:t xml:space="preserve"> UE </w:t>
      </w:r>
      <w:r>
        <w:t xml:space="preserve">is allowed to </w:t>
      </w:r>
      <w:r w:rsidRPr="00CA2EB9">
        <w:t xml:space="preserve">select 2-step RA. If the R18 </w:t>
      </w:r>
      <w:proofErr w:type="spellStart"/>
      <w:r w:rsidRPr="00CA2EB9">
        <w:t>eRedCap</w:t>
      </w:r>
      <w:proofErr w:type="spellEnd"/>
      <w:r w:rsidRPr="00CA2EB9">
        <w:t xml:space="preserve"> UE selects 2-step RA, the R18 </w:t>
      </w:r>
      <w:proofErr w:type="spellStart"/>
      <w:r w:rsidRPr="00CA2EB9">
        <w:t>eRedCap</w:t>
      </w:r>
      <w:proofErr w:type="spellEnd"/>
      <w:r w:rsidRPr="00CA2EB9">
        <w:t xml:space="preserve"> UE performs 2-step RA by using the 2-step PRACH </w:t>
      </w:r>
      <w:proofErr w:type="spellStart"/>
      <w:r w:rsidRPr="00CA2EB9">
        <w:t>RedCap</w:t>
      </w:r>
      <w:proofErr w:type="spellEnd"/>
      <w:r w:rsidRPr="00CA2EB9">
        <w:t xml:space="preserve"> resources. In this case, if fallback from 2-step RA to 4-step RA is required (according to the current specification), the R18 </w:t>
      </w:r>
      <w:proofErr w:type="spellStart"/>
      <w:r w:rsidRPr="00CA2EB9">
        <w:t>eRedCap</w:t>
      </w:r>
      <w:proofErr w:type="spellEnd"/>
      <w:r w:rsidRPr="00CA2EB9">
        <w:t xml:space="preserve"> UE initiates 4-step RA by using the 4-step PRACH </w:t>
      </w:r>
      <w:proofErr w:type="spellStart"/>
      <w:r w:rsidRPr="00CA2EB9">
        <w:t>RedCap</w:t>
      </w:r>
      <w:proofErr w:type="spellEnd"/>
      <w:r w:rsidRPr="00CA2EB9">
        <w:t xml:space="preserve"> resources.</w:t>
      </w:r>
    </w:p>
    <w:p w14:paraId="22C8445C" w14:textId="77777777" w:rsidR="004F331D" w:rsidRPr="00CA2EB9" w:rsidRDefault="004F331D" w:rsidP="004F331D">
      <w:pPr>
        <w:pStyle w:val="Agreement"/>
        <w:tabs>
          <w:tab w:val="clear" w:pos="3195"/>
          <w:tab w:val="num" w:pos="1276"/>
        </w:tabs>
        <w:spacing w:line="240" w:lineRule="auto"/>
        <w:ind w:left="426"/>
      </w:pPr>
      <w:r>
        <w:t>We will discuss how to capture this in the spec over email.</w:t>
      </w:r>
    </w:p>
    <w:p w14:paraId="47C757CE" w14:textId="77777777" w:rsidR="004F331D" w:rsidRDefault="004F331D" w:rsidP="004F331D">
      <w:pPr>
        <w:pStyle w:val="Agreement"/>
        <w:tabs>
          <w:tab w:val="clear" w:pos="3195"/>
          <w:tab w:val="num" w:pos="1276"/>
        </w:tabs>
        <w:spacing w:line="240" w:lineRule="auto"/>
        <w:ind w:left="426"/>
      </w:pPr>
      <w:r>
        <w:t xml:space="preserve">We specify with normative wording how UE sets the mirrored filter. Use the TP in </w:t>
      </w:r>
      <w:r w:rsidRPr="000830D8">
        <w:t>R2-2312639</w:t>
      </w:r>
      <w:r>
        <w:t xml:space="preserve"> as baseline (Option B in the </w:t>
      </w:r>
      <w:proofErr w:type="spellStart"/>
      <w:r>
        <w:t>Tdoc</w:t>
      </w:r>
      <w:proofErr w:type="spellEnd"/>
      <w:r>
        <w:t xml:space="preserve">), but limit it to </w:t>
      </w:r>
      <w:proofErr w:type="spellStart"/>
      <w:r>
        <w:t>eRedCap</w:t>
      </w:r>
      <w:proofErr w:type="spellEnd"/>
      <w:r>
        <w:t xml:space="preserve"> UEs.</w:t>
      </w:r>
    </w:p>
    <w:p w14:paraId="65FD3231" w14:textId="77777777" w:rsidR="004F331D" w:rsidRDefault="004F331D" w:rsidP="004F331D">
      <w:pPr>
        <w:pStyle w:val="Agreement"/>
        <w:tabs>
          <w:tab w:val="clear" w:pos="3195"/>
          <w:tab w:val="num" w:pos="1276"/>
        </w:tabs>
        <w:spacing w:line="240" w:lineRule="auto"/>
        <w:ind w:left="426"/>
      </w:pPr>
      <w:r>
        <w:t>As to the RRC running CR editor’s note, cellBarredRedCap-r18 should be extended from RedCap-ConfigCommonSIB-r17 (i.e. not to add RedCap-ConfigCommonSIB-r18)</w:t>
      </w:r>
    </w:p>
    <w:p w14:paraId="436E521C" w14:textId="77777777" w:rsidR="004F331D" w:rsidRDefault="004F331D" w:rsidP="004F331D">
      <w:pPr>
        <w:pStyle w:val="Agreement"/>
        <w:tabs>
          <w:tab w:val="clear" w:pos="3195"/>
          <w:tab w:val="num" w:pos="1276"/>
        </w:tabs>
        <w:spacing w:line="240" w:lineRule="auto"/>
        <w:ind w:left="426"/>
      </w:pPr>
      <w:r>
        <w:t xml:space="preserve">We attempt to implement in MAC the UE behaviour of CFRA to CBRA fallback for </w:t>
      </w:r>
      <w:proofErr w:type="spellStart"/>
      <w:r>
        <w:t>eRedCap</w:t>
      </w:r>
      <w:proofErr w:type="spellEnd"/>
      <w:r>
        <w:t xml:space="preserve"> UEs. If we find issues we may need to go the RRC way of defining a NW restriction.</w:t>
      </w:r>
    </w:p>
    <w:p w14:paraId="07F1BE17" w14:textId="1CE20AC7" w:rsidR="00285F1D" w:rsidRPr="004F331D" w:rsidRDefault="004F331D" w:rsidP="004F331D">
      <w:pPr>
        <w:pStyle w:val="Agreement"/>
        <w:tabs>
          <w:tab w:val="clear" w:pos="3195"/>
          <w:tab w:val="num" w:pos="1276"/>
        </w:tabs>
        <w:spacing w:line="240" w:lineRule="auto"/>
        <w:ind w:left="426"/>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r w:rsidRPr="004F331D">
        <w:rPr>
          <w:rFonts w:hint="eastAsia"/>
        </w:rPr>
        <w:t>.</w:t>
      </w:r>
    </w:p>
    <w:p w14:paraId="51C5B93E" w14:textId="77777777" w:rsidR="004F331D" w:rsidRDefault="004F331D" w:rsidP="004F331D">
      <w:pPr>
        <w:pStyle w:val="Agreement"/>
        <w:tabs>
          <w:tab w:val="clear" w:pos="3195"/>
          <w:tab w:val="num" w:pos="1276"/>
        </w:tabs>
        <w:spacing w:line="240" w:lineRule="auto"/>
        <w:ind w:left="426"/>
      </w:pPr>
      <w:r>
        <w:t>We can discuss t</w:t>
      </w:r>
      <w:r w:rsidRPr="00147F92">
        <w:t xml:space="preserve">he memory requirements for RA-report and logged MDT report </w:t>
      </w:r>
      <w:r>
        <w:t>later as it is a capability-discussion.</w:t>
      </w:r>
    </w:p>
    <w:p w14:paraId="6FF23AB9" w14:textId="77777777" w:rsidR="004F331D" w:rsidRDefault="004F331D" w:rsidP="004F331D">
      <w:pPr>
        <w:pStyle w:val="Agreement"/>
        <w:tabs>
          <w:tab w:val="clear" w:pos="3195"/>
          <w:tab w:val="num" w:pos="1276"/>
        </w:tabs>
        <w:spacing w:line="240" w:lineRule="auto"/>
        <w:ind w:left="426"/>
      </w:pPr>
      <w:r w:rsidRPr="004D33BC">
        <w:t>RAN2 confirms that separate LCIDs for CCCH1 and CCCH as Msg3/MSGA PUSCH early indication should be introduced.</w:t>
      </w:r>
    </w:p>
    <w:p w14:paraId="26C43F86" w14:textId="77777777" w:rsidR="004F331D" w:rsidRPr="004F331D" w:rsidRDefault="004F331D" w:rsidP="004F331D">
      <w:pPr>
        <w:pStyle w:val="Doc-text2"/>
        <w:ind w:left="0" w:firstLine="0"/>
        <w:rPr>
          <w:rFonts w:eastAsiaTheme="minorEastAsia"/>
          <w:lang w:eastAsia="zh-CN"/>
        </w:rPr>
      </w:pPr>
    </w:p>
    <w:sectPr w:rsidR="004F331D" w:rsidRPr="004F331D">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7" w:author="vivo-Chenli" w:date="2023-11-29T14:56:00Z" w:initials="v">
    <w:p w14:paraId="3A8C92B2" w14:textId="5BE54F64" w:rsidR="0087169E" w:rsidRPr="0087169E" w:rsidRDefault="0087169E">
      <w:pPr>
        <w:pStyle w:val="ad"/>
      </w:pPr>
      <w:r>
        <w:rPr>
          <w:rStyle w:val="afff"/>
        </w:rPr>
        <w:annotationRef/>
      </w:r>
      <w:r>
        <w:rPr>
          <w:rStyle w:val="afff"/>
        </w:rPr>
        <w:annotationRef/>
      </w:r>
      <w:r>
        <w:t xml:space="preserve">Suggest to put “for CN paging” </w:t>
      </w:r>
      <w:r w:rsidRPr="00070F0A">
        <w:t>to the forefront</w:t>
      </w:r>
    </w:p>
  </w:comment>
  <w:comment w:id="288" w:author="vivo-Chenli" w:date="2023-11-29T14:56:00Z" w:initials="v">
    <w:p w14:paraId="58483E6D" w14:textId="57124B02" w:rsidR="0095739E" w:rsidRDefault="0095739E">
      <w:pPr>
        <w:pStyle w:val="ad"/>
      </w:pPr>
      <w:r>
        <w:rPr>
          <w:rStyle w:val="afff"/>
        </w:rPr>
        <w:annotationRef/>
      </w:r>
      <w:r>
        <w:t xml:space="preserve">Suggest to add a wording for the case that UE does not operate in </w:t>
      </w:r>
      <w:proofErr w:type="spellStart"/>
      <w:r>
        <w:t>eDRX</w:t>
      </w:r>
      <w:proofErr w:type="spellEnd"/>
      <w:r>
        <w:t xml:space="preserve"> for CN paging, since there is a </w:t>
      </w:r>
      <w:proofErr w:type="spellStart"/>
      <w:r>
        <w:t>woring</w:t>
      </w:r>
      <w:proofErr w:type="spellEnd"/>
      <w:r>
        <w:t xml:space="preserve"> that “</w:t>
      </w:r>
      <w:r w:rsidRPr="00234938">
        <w:rPr>
          <w:rFonts w:eastAsia="宋体"/>
          <w:lang w:eastAsia="ja-JP"/>
        </w:rPr>
        <w:t xml:space="preserve">If the UE does not operate in </w:t>
      </w:r>
      <w:proofErr w:type="spellStart"/>
      <w:r w:rsidRPr="00234938">
        <w:rPr>
          <w:rFonts w:eastAsia="宋体"/>
          <w:lang w:eastAsia="ja-JP"/>
        </w:rPr>
        <w:t>eDRX</w:t>
      </w:r>
      <w:proofErr w:type="spellEnd"/>
      <w:r w:rsidRPr="00234938">
        <w:rPr>
          <w:rFonts w:eastAsia="宋体"/>
          <w:lang w:eastAsia="ja-JP"/>
        </w:rPr>
        <w:t xml:space="preserve"> as defined in clause 7.4</w:t>
      </w:r>
      <w:proofErr w:type="gramStart"/>
      <w:r>
        <w:rPr>
          <w:rFonts w:eastAsia="宋体"/>
          <w:lang w:eastAsia="ja-JP"/>
        </w:rPr>
        <w:t>:</w:t>
      </w:r>
      <w:r>
        <w:t>”  in</w:t>
      </w:r>
      <w:proofErr w:type="gramEnd"/>
      <w:r>
        <w:t xml:space="preserve"> </w:t>
      </w:r>
      <w:proofErr w:type="spellStart"/>
      <w:r>
        <w:t>caluse</w:t>
      </w:r>
      <w:proofErr w:type="spellEnd"/>
      <w:r>
        <w:t xml:space="preserve"> 7.1, and we don’t have accurate </w:t>
      </w:r>
      <w:proofErr w:type="spellStart"/>
      <w:r>
        <w:t>defination</w:t>
      </w:r>
      <w:proofErr w:type="spellEnd"/>
      <w:r>
        <w:t xml:space="preserve"> on “UE does not operate in </w:t>
      </w:r>
      <w:proofErr w:type="spellStart"/>
      <w:r>
        <w:t>eDRX</w:t>
      </w:r>
      <w:proofErr w:type="spellEnd"/>
      <w:r>
        <w:t>”</w:t>
      </w:r>
    </w:p>
  </w:comment>
  <w:comment w:id="302" w:author="vivo-Chenli" w:date="2023-11-29T14:56:00Z" w:initials="v">
    <w:p w14:paraId="064BA7E2" w14:textId="48B511E7" w:rsidR="0095739E" w:rsidRDefault="0095739E">
      <w:pPr>
        <w:pStyle w:val="ad"/>
      </w:pPr>
      <w:r>
        <w:rPr>
          <w:rStyle w:val="afff"/>
        </w:rPr>
        <w:annotationRef/>
      </w:r>
      <w:r>
        <w:t xml:space="preserve">Change </w:t>
      </w:r>
      <w:proofErr w:type="gramStart"/>
      <w:r>
        <w:t>it  to</w:t>
      </w:r>
      <w:proofErr w:type="gramEnd"/>
      <w:r>
        <w:t xml:space="preserve"> “an”</w:t>
      </w:r>
    </w:p>
  </w:comment>
  <w:comment w:id="313" w:author="vivo-Chenli" w:date="2023-11-29T14:57:00Z" w:initials="v">
    <w:p w14:paraId="405B88AF" w14:textId="77777777" w:rsidR="00321100" w:rsidRDefault="00321100" w:rsidP="00321100">
      <w:pPr>
        <w:pStyle w:val="ad"/>
      </w:pPr>
      <w:r>
        <w:rPr>
          <w:rStyle w:val="afff"/>
        </w:rPr>
        <w:annotationRef/>
      </w:r>
      <w:r>
        <w:t xml:space="preserve">In RAN2#123BIS </w:t>
      </w:r>
      <w:r w:rsidRPr="008E7B44">
        <w:rPr>
          <w:rFonts w:hint="eastAsia"/>
        </w:rPr>
        <w:t>meeting,</w:t>
      </w:r>
      <w:r w:rsidRPr="008E7B44">
        <w:t xml:space="preserve"> it</w:t>
      </w:r>
      <w:r>
        <w:t xml:space="preserve"> has the following agreement:</w:t>
      </w:r>
    </w:p>
    <w:p w14:paraId="12976D08" w14:textId="77777777" w:rsidR="00321100" w:rsidRDefault="00321100" w:rsidP="00321100">
      <w:pPr>
        <w:pStyle w:val="Agreement"/>
        <w:tabs>
          <w:tab w:val="clear" w:pos="3195"/>
          <w:tab w:val="num" w:pos="1495"/>
          <w:tab w:val="num" w:pos="1619"/>
        </w:tabs>
        <w:spacing w:line="240" w:lineRule="auto"/>
        <w:ind w:left="1619"/>
      </w:pPr>
      <w:r>
        <w:t xml:space="preserve">The fallback behaviour for </w:t>
      </w:r>
      <w:proofErr w:type="spellStart"/>
      <w:r>
        <w:t>eDRX</w:t>
      </w:r>
      <w:proofErr w:type="spellEnd"/>
      <w:r>
        <w:t xml:space="preserve"> configuration in RRC_INACTIVE is captured in 38.304, i.e., the duplicated descriptions in the running 38.331 CR are removed.</w:t>
      </w:r>
    </w:p>
    <w:p w14:paraId="563E7C02" w14:textId="77777777" w:rsidR="00321100" w:rsidRDefault="00321100" w:rsidP="00321100">
      <w:pPr>
        <w:pStyle w:val="ad"/>
        <w:rPr>
          <w:rFonts w:eastAsiaTheme="minorEastAsia"/>
          <w:lang w:eastAsia="zh-CN"/>
        </w:rPr>
      </w:pPr>
      <w:proofErr w:type="gramStart"/>
      <w:r>
        <w:rPr>
          <w:rFonts w:eastAsiaTheme="minorEastAsia"/>
          <w:lang w:eastAsia="zh-CN"/>
        </w:rPr>
        <w:t>However,  we</w:t>
      </w:r>
      <w:proofErr w:type="gramEnd"/>
      <w:r>
        <w:rPr>
          <w:rFonts w:eastAsiaTheme="minorEastAsia"/>
          <w:lang w:eastAsia="zh-CN"/>
        </w:rPr>
        <w:t xml:space="preserve"> couldn’t see the fallback is allowed from this wording, since this wording may only refer to the Rel-17 </w:t>
      </w:r>
      <w:proofErr w:type="spellStart"/>
      <w:r>
        <w:rPr>
          <w:rFonts w:eastAsiaTheme="minorEastAsia"/>
          <w:lang w:eastAsia="zh-CN"/>
        </w:rPr>
        <w:t>eDRX</w:t>
      </w:r>
      <w:proofErr w:type="spellEnd"/>
      <w:r>
        <w:rPr>
          <w:rFonts w:eastAsiaTheme="minorEastAsia"/>
          <w:lang w:eastAsia="zh-CN"/>
        </w:rPr>
        <w:t xml:space="preserve"> </w:t>
      </w:r>
      <w:proofErr w:type="spellStart"/>
      <w:r>
        <w:rPr>
          <w:rFonts w:eastAsiaTheme="minorEastAsia"/>
          <w:lang w:eastAsia="zh-CN"/>
        </w:rPr>
        <w:t>secnario</w:t>
      </w:r>
      <w:proofErr w:type="spellEnd"/>
      <w:r>
        <w:rPr>
          <w:rFonts w:eastAsiaTheme="minorEastAsia"/>
          <w:lang w:eastAsia="zh-CN"/>
        </w:rPr>
        <w:t xml:space="preserve">. </w:t>
      </w:r>
      <w:proofErr w:type="gramStart"/>
      <w:r>
        <w:rPr>
          <w:rFonts w:eastAsiaTheme="minorEastAsia"/>
          <w:lang w:eastAsia="zh-CN"/>
        </w:rPr>
        <w:t>Hence</w:t>
      </w:r>
      <w:proofErr w:type="gramEnd"/>
      <w:r>
        <w:rPr>
          <w:rFonts w:eastAsiaTheme="minorEastAsia"/>
          <w:lang w:eastAsia="zh-CN"/>
        </w:rPr>
        <w:t xml:space="preserve"> we suggest to add an note such as:</w:t>
      </w:r>
    </w:p>
    <w:p w14:paraId="3F9266C0" w14:textId="36284A18" w:rsidR="00321100" w:rsidRDefault="00321100" w:rsidP="00321100">
      <w:pPr>
        <w:pStyle w:val="ad"/>
      </w:pPr>
      <w:proofErr w:type="gramStart"/>
      <w:r>
        <w:rPr>
          <w:rFonts w:eastAsiaTheme="minorEastAsia"/>
          <w:lang w:eastAsia="zh-CN"/>
        </w:rPr>
        <w:t xml:space="preserve">“ </w:t>
      </w:r>
      <w:proofErr w:type="spellStart"/>
      <w:r w:rsidRPr="008E7B44">
        <w:rPr>
          <w:i/>
          <w:iCs/>
          <w:lang w:eastAsia="ja-JP"/>
        </w:rPr>
        <w:t>gNB</w:t>
      </w:r>
      <w:proofErr w:type="spellEnd"/>
      <w:proofErr w:type="gramEnd"/>
      <w:r w:rsidRPr="008E7B44">
        <w:rPr>
          <w:i/>
          <w:iCs/>
          <w:lang w:eastAsia="ja-JP"/>
        </w:rPr>
        <w:t xml:space="preserve"> has the possibility to configure both Rel-17 INACTIVE </w:t>
      </w:r>
      <w:proofErr w:type="spellStart"/>
      <w:r w:rsidRPr="008E7B44">
        <w:rPr>
          <w:i/>
          <w:iCs/>
          <w:lang w:eastAsia="ja-JP"/>
        </w:rPr>
        <w:t>eDRX</w:t>
      </w:r>
      <w:proofErr w:type="spellEnd"/>
      <w:r w:rsidRPr="008E7B44">
        <w:rPr>
          <w:i/>
          <w:iCs/>
          <w:lang w:eastAsia="ja-JP"/>
        </w:rPr>
        <w:t xml:space="preserve"> and Rel-18 INACTIVE </w:t>
      </w:r>
      <w:proofErr w:type="spellStart"/>
      <w:r w:rsidRPr="008E7B44">
        <w:rPr>
          <w:i/>
          <w:iCs/>
          <w:lang w:eastAsia="ja-JP"/>
        </w:rPr>
        <w:t>eDRX</w:t>
      </w:r>
      <w:proofErr w:type="spellEnd"/>
      <w:r w:rsidRPr="008E7B44">
        <w:rPr>
          <w:i/>
          <w:iCs/>
          <w:lang w:eastAsia="ja-JP"/>
        </w:rPr>
        <w:t xml:space="preserve">, allowing the UE to fall back to use Rel-17 INACTIVE </w:t>
      </w:r>
      <w:proofErr w:type="spellStart"/>
      <w:r w:rsidRPr="008E7B44">
        <w:rPr>
          <w:i/>
          <w:iCs/>
          <w:lang w:eastAsia="ja-JP"/>
        </w:rPr>
        <w:t>eDRX</w:t>
      </w:r>
      <w:proofErr w:type="spellEnd"/>
      <w:r>
        <w:rPr>
          <w:rFonts w:eastAsiaTheme="minorEastAsia"/>
          <w:lang w:eastAsia="zh-CN"/>
        </w:rPr>
        <w:t>”</w:t>
      </w:r>
    </w:p>
  </w:comment>
  <w:comment w:id="368" w:author="Huawei - Yiru" w:date="2023-11-27T12:01:00Z" w:initials="yiru">
    <w:p w14:paraId="5F6B1FF9" w14:textId="4D5F324B" w:rsidR="003F26BC" w:rsidRPr="003F26BC" w:rsidRDefault="003F26BC">
      <w:pPr>
        <w:pStyle w:val="ad"/>
      </w:pPr>
      <w:r>
        <w:rPr>
          <w:rStyle w:val="afff"/>
        </w:rPr>
        <w:annotationRef/>
      </w:r>
      <w:r w:rsidRPr="003F26BC">
        <w:rPr>
          <w:rFonts w:eastAsiaTheme="minorEastAsia"/>
          <w:lang w:eastAsia="zh-CN"/>
        </w:rPr>
        <w:t>It will be removed in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C92B2" w15:done="0"/>
  <w15:commentEx w15:paraId="58483E6D" w15:done="0"/>
  <w15:commentEx w15:paraId="064BA7E2" w15:done="0"/>
  <w15:commentEx w15:paraId="3F9266C0" w15:done="0"/>
  <w15:commentEx w15:paraId="5F6B1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CF8F" w16cex:dateUtc="2023-11-29T06:56:00Z"/>
  <w16cex:commentExtensible w16cex:durableId="2911CFA6" w16cex:dateUtc="2023-11-29T06:56:00Z"/>
  <w16cex:commentExtensible w16cex:durableId="2911CFAD" w16cex:dateUtc="2023-11-29T06:56:00Z"/>
  <w16cex:commentExtensible w16cex:durableId="2911CFC8" w16cex:dateUtc="2023-11-29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C92B2" w16cid:durableId="2911CF8F"/>
  <w16cid:commentId w16cid:paraId="58483E6D" w16cid:durableId="2911CFA6"/>
  <w16cid:commentId w16cid:paraId="064BA7E2" w16cid:durableId="2911CFAD"/>
  <w16cid:commentId w16cid:paraId="3F9266C0" w16cid:durableId="2911CFC8"/>
  <w16cid:commentId w16cid:paraId="5F6B1FF9" w16cid:durableId="290F0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132C" w14:textId="77777777" w:rsidR="008E0A4C" w:rsidRDefault="008E0A4C">
      <w:pPr>
        <w:spacing w:after="0" w:line="240" w:lineRule="auto"/>
      </w:pPr>
      <w:r>
        <w:separator/>
      </w:r>
    </w:p>
  </w:endnote>
  <w:endnote w:type="continuationSeparator" w:id="0">
    <w:p w14:paraId="24579F29" w14:textId="77777777" w:rsidR="008E0A4C" w:rsidRDefault="008E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5A93" w14:textId="77777777" w:rsidR="008E0A4C" w:rsidRDefault="008E0A4C">
      <w:pPr>
        <w:spacing w:after="0" w:line="240" w:lineRule="auto"/>
      </w:pPr>
      <w:r>
        <w:separator/>
      </w:r>
    </w:p>
  </w:footnote>
  <w:footnote w:type="continuationSeparator" w:id="0">
    <w:p w14:paraId="027C3FE5" w14:textId="77777777" w:rsidR="008E0A4C" w:rsidRDefault="008E0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4468CF" w:rsidRDefault="004468C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4468CF" w:rsidRDefault="004468C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4468CF" w:rsidRDefault="004468CF">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4468CF" w:rsidRDefault="004468C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 Yiru">
    <w15:presenceInfo w15:providerId="None" w15:userId="Huawei - Yiru"/>
  </w15:person>
  <w15:person w15:author="Rapp_RAN2#123">
    <w15:presenceInfo w15:providerId="None" w15:userId="Rapp_RAN2#123"/>
  </w15:person>
  <w15:person w15:author="Rapp_RAN2#123b">
    <w15:presenceInfo w15:providerId="None" w15:userId="Rapp_RAN2#123b"/>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0FEB"/>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4AA3"/>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A3E"/>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3AC8"/>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2C92"/>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288"/>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2F22"/>
    <w:rsid w:val="0020341A"/>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9"/>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100"/>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2AB8"/>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47D24"/>
    <w:rsid w:val="00350571"/>
    <w:rsid w:val="00350DF8"/>
    <w:rsid w:val="00350F71"/>
    <w:rsid w:val="00352474"/>
    <w:rsid w:val="00352514"/>
    <w:rsid w:val="00352538"/>
    <w:rsid w:val="00352C1F"/>
    <w:rsid w:val="00353111"/>
    <w:rsid w:val="00353377"/>
    <w:rsid w:val="00353916"/>
    <w:rsid w:val="00354389"/>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457"/>
    <w:rsid w:val="00381828"/>
    <w:rsid w:val="0038264C"/>
    <w:rsid w:val="00382BEE"/>
    <w:rsid w:val="00383F0D"/>
    <w:rsid w:val="00384C55"/>
    <w:rsid w:val="003855AF"/>
    <w:rsid w:val="0038590E"/>
    <w:rsid w:val="00387C87"/>
    <w:rsid w:val="00387DFC"/>
    <w:rsid w:val="0039099C"/>
    <w:rsid w:val="00390CBD"/>
    <w:rsid w:val="00391398"/>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6BC"/>
    <w:rsid w:val="003F2C13"/>
    <w:rsid w:val="003F34B0"/>
    <w:rsid w:val="003F5982"/>
    <w:rsid w:val="003F5AD5"/>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611"/>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68CF"/>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2F4"/>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331D"/>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5EAB"/>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5AA"/>
    <w:rsid w:val="00583785"/>
    <w:rsid w:val="00583CE7"/>
    <w:rsid w:val="00584ACA"/>
    <w:rsid w:val="0058519C"/>
    <w:rsid w:val="005859A5"/>
    <w:rsid w:val="005864A1"/>
    <w:rsid w:val="00586634"/>
    <w:rsid w:val="005877DB"/>
    <w:rsid w:val="00587AC7"/>
    <w:rsid w:val="00587E1C"/>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1638"/>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7C7"/>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B78C2"/>
    <w:rsid w:val="006C0D7C"/>
    <w:rsid w:val="006C1359"/>
    <w:rsid w:val="006C1BD6"/>
    <w:rsid w:val="006C1DC0"/>
    <w:rsid w:val="006C203E"/>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4224"/>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2C72"/>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4DF3"/>
    <w:rsid w:val="007F553E"/>
    <w:rsid w:val="007F732A"/>
    <w:rsid w:val="008004AA"/>
    <w:rsid w:val="00801904"/>
    <w:rsid w:val="00802E9E"/>
    <w:rsid w:val="008041B7"/>
    <w:rsid w:val="008051CB"/>
    <w:rsid w:val="00806007"/>
    <w:rsid w:val="008062C7"/>
    <w:rsid w:val="0080658F"/>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69E"/>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37AF"/>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336"/>
    <w:rsid w:val="008D2B2F"/>
    <w:rsid w:val="008D2F4F"/>
    <w:rsid w:val="008D4F32"/>
    <w:rsid w:val="008D58F4"/>
    <w:rsid w:val="008D695A"/>
    <w:rsid w:val="008D73FA"/>
    <w:rsid w:val="008D7791"/>
    <w:rsid w:val="008E0A4C"/>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17FEE"/>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39E"/>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567"/>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6FD"/>
    <w:rsid w:val="00A038FD"/>
    <w:rsid w:val="00A04F29"/>
    <w:rsid w:val="00A05200"/>
    <w:rsid w:val="00A06D29"/>
    <w:rsid w:val="00A07009"/>
    <w:rsid w:val="00A10270"/>
    <w:rsid w:val="00A10EEC"/>
    <w:rsid w:val="00A13E8B"/>
    <w:rsid w:val="00A13FF9"/>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EC0"/>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5120"/>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5D5A"/>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6B1C"/>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156"/>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254"/>
    <w:rsid w:val="00C13E90"/>
    <w:rsid w:val="00C14452"/>
    <w:rsid w:val="00C14E2E"/>
    <w:rsid w:val="00C1675B"/>
    <w:rsid w:val="00C16DA6"/>
    <w:rsid w:val="00C179CD"/>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18A"/>
    <w:rsid w:val="00CA2361"/>
    <w:rsid w:val="00CA2B58"/>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0665D"/>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C6C"/>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7E0"/>
    <w:rsid w:val="00DA1A40"/>
    <w:rsid w:val="00DA1C1D"/>
    <w:rsid w:val="00DA2330"/>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1E3"/>
    <w:rsid w:val="00E752D3"/>
    <w:rsid w:val="00E75EBF"/>
    <w:rsid w:val="00E75F64"/>
    <w:rsid w:val="00E76352"/>
    <w:rsid w:val="00E777DF"/>
    <w:rsid w:val="00E77858"/>
    <w:rsid w:val="00E77A39"/>
    <w:rsid w:val="00E80D36"/>
    <w:rsid w:val="00E80DBA"/>
    <w:rsid w:val="00E81727"/>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0A6"/>
    <w:rsid w:val="00F10480"/>
    <w:rsid w:val="00F1187B"/>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1457"/>
    <w:rsid w:val="00F22AAD"/>
    <w:rsid w:val="00F23242"/>
    <w:rsid w:val="00F2354B"/>
    <w:rsid w:val="00F23AF3"/>
    <w:rsid w:val="00F2483B"/>
    <w:rsid w:val="00F24D89"/>
    <w:rsid w:val="00F25300"/>
    <w:rsid w:val="00F259D1"/>
    <w:rsid w:val="00F25A33"/>
    <w:rsid w:val="00F25D98"/>
    <w:rsid w:val="00F263D9"/>
    <w:rsid w:val="00F26575"/>
    <w:rsid w:val="00F27167"/>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1FD"/>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3gpp.org/ftp//tsg_ran/WG2_RL2/TSGR2_123/Docs//R2-2307659.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7.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1_RL1/TSGR1_113/Docs//R1-2306223.zip" TargetMode="External"/><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16A53E14-BBEB-427A-802F-D2434F73216E}">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33</Pages>
  <Words>15059</Words>
  <Characters>85842</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vivo-Chenli</cp:lastModifiedBy>
  <cp:revision>62</cp:revision>
  <cp:lastPrinted>2021-08-31T01:10:00Z</cp:lastPrinted>
  <dcterms:created xsi:type="dcterms:W3CDTF">2023-10-20T01:45:00Z</dcterms:created>
  <dcterms:modified xsi:type="dcterms:W3CDTF">2023-11-29T06:57:00Z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(3)v06fHmKsb2SDq0ojnU7s2mVecpUylzt0fnVIj/iOILpaaxXBn8EE+CzZWDLCdIOyp0OHMX+5
SAVCIlFcazggpeOKJORUwqFLpSNaqHu946p8z7a3TVkT7H5tfw0sXVXfm1b46n0mD3F8E6uv
svf756svKm5vraMiqgcHVbPCFmjvO6a2NBaSoVcuh0G1K50l/OsCvTkRdbJpUQcHNDBphoHa
ELursAf1CoEPG0IEWx</vt:lpwstr>
  </property>
  <property fmtid="{D5CDD505-2E9C-101B-9397-08002B2CF9AE}" pid="4" name="_2015_ms_pID_7253431">
    <vt:lpwstr>D1CONiDg9voGdDHk+s/U2Fr18dwIpj/kYZAM25/VL/KqMqTwIYtVm8
QG4hhf5pWED0fhQDPl+4jjfSsz/DY+ch21nh9zz4cF2ZLClfiT31XnrKm23r5GeJ+OxnEMuQ
dklnMkINQYcaie7R3a8TTJpkkDAWl4Lu6FJmXzlIZq5VlDCEUAsWYPHgKSjE4MCI+uwBs1gC
2Tmu/rcW7QaqqHEHiL8zA+zNDG4uRrHGYgGX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uw==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1700533927</vt:lpwstr>
  </property>
</Properties>
</file>