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3DC52" w14:textId="7B4E3CAD" w:rsidR="007A6642" w:rsidRDefault="007A6642" w:rsidP="005F4415">
      <w:pPr>
        <w:pStyle w:val="CRCoverPage"/>
        <w:tabs>
          <w:tab w:val="right" w:pos="9639"/>
        </w:tabs>
        <w:spacing w:after="0"/>
        <w:rPr>
          <w:b/>
          <w:i/>
          <w:noProof/>
          <w:sz w:val="28"/>
        </w:rPr>
      </w:pPr>
      <w:r>
        <w:rPr>
          <w:b/>
          <w:noProof/>
          <w:sz w:val="24"/>
        </w:rPr>
        <w:t>3GPP TSG-</w:t>
      </w:r>
      <w:fldSimple w:instr=" DOCPROPERTY  TSG/WGRef  \* MERGEFORMAT ">
        <w:r w:rsidRPr="004D3808">
          <w:rPr>
            <w:b/>
            <w:noProof/>
            <w:sz w:val="24"/>
          </w:rPr>
          <w:t>RAN WG2</w:t>
        </w:r>
      </w:fldSimple>
      <w:r>
        <w:rPr>
          <w:b/>
          <w:noProof/>
          <w:sz w:val="24"/>
        </w:rPr>
        <w:t xml:space="preserve"> Meeting #</w:t>
      </w:r>
      <w:fldSimple w:instr=" DOCPROPERTY  MtgSeq  \* MERGEFORMAT ">
        <w:r w:rsidRPr="004D3808">
          <w:rPr>
            <w:b/>
            <w:noProof/>
            <w:sz w:val="24"/>
          </w:rPr>
          <w:t>124</w:t>
        </w:r>
      </w:fldSimple>
      <w:fldSimple w:instr=" DOCPROPERTY  MtgTitle  \* MERGEFORMAT ">
        <w:r w:rsidRPr="004D3808">
          <w:rPr>
            <w:b/>
            <w:noProof/>
            <w:sz w:val="24"/>
          </w:rPr>
          <w:t xml:space="preserve"> </w:t>
        </w:r>
      </w:fldSimple>
      <w:r>
        <w:rPr>
          <w:b/>
          <w:i/>
          <w:noProof/>
          <w:sz w:val="28"/>
        </w:rPr>
        <w:tab/>
      </w:r>
      <w:fldSimple w:instr=" DOCPROPERTY  Tdoc#  \* MERGEFORMAT ">
        <w:r w:rsidRPr="00AA0B0D">
          <w:rPr>
            <w:b/>
            <w:i/>
            <w:noProof/>
            <w:sz w:val="28"/>
          </w:rPr>
          <w:t>R2-231</w:t>
        </w:r>
        <w:r w:rsidR="00AA0B0D" w:rsidRPr="00AA0B0D">
          <w:rPr>
            <w:b/>
            <w:i/>
            <w:noProof/>
            <w:sz w:val="28"/>
          </w:rPr>
          <w:t>3</w:t>
        </w:r>
      </w:fldSimple>
      <w:r w:rsidR="00E620B5">
        <w:rPr>
          <w:b/>
          <w:i/>
          <w:noProof/>
          <w:sz w:val="28"/>
        </w:rPr>
        <w:t>750</w:t>
      </w:r>
    </w:p>
    <w:p w14:paraId="1A2822E3" w14:textId="77777777" w:rsidR="007A6642" w:rsidRDefault="00000000" w:rsidP="007A6642">
      <w:pPr>
        <w:pStyle w:val="CRCoverPage"/>
        <w:outlineLvl w:val="0"/>
        <w:rPr>
          <w:b/>
          <w:noProof/>
          <w:sz w:val="24"/>
        </w:rPr>
      </w:pPr>
      <w:fldSimple w:instr=" DOCPROPERTY  Location  \* MERGEFORMAT ">
        <w:r w:rsidR="007A6642" w:rsidRPr="004D3808">
          <w:rPr>
            <w:b/>
            <w:noProof/>
            <w:sz w:val="24"/>
          </w:rPr>
          <w:t>Chicago, IL</w:t>
        </w:r>
      </w:fldSimple>
      <w:r w:rsidR="007A6642">
        <w:rPr>
          <w:b/>
          <w:noProof/>
          <w:sz w:val="24"/>
        </w:rPr>
        <w:t xml:space="preserve">, </w:t>
      </w:r>
      <w:fldSimple w:instr=" DOCPROPERTY  Country  \* MERGEFORMAT ">
        <w:r w:rsidR="007A6642" w:rsidRPr="004D3808">
          <w:rPr>
            <w:b/>
            <w:noProof/>
            <w:sz w:val="24"/>
          </w:rPr>
          <w:t>USA</w:t>
        </w:r>
      </w:fldSimple>
      <w:r w:rsidR="007A6642">
        <w:rPr>
          <w:b/>
          <w:noProof/>
          <w:sz w:val="24"/>
        </w:rPr>
        <w:t xml:space="preserve">, </w:t>
      </w:r>
      <w:fldSimple w:instr=" DOCPROPERTY  StartDate  \* MERGEFORMAT ">
        <w:r w:rsidR="007A6642" w:rsidRPr="004D3808">
          <w:rPr>
            <w:b/>
            <w:noProof/>
            <w:sz w:val="24"/>
          </w:rPr>
          <w:t>13</w:t>
        </w:r>
      </w:fldSimple>
      <w:r w:rsidR="007A6642">
        <w:rPr>
          <w:b/>
          <w:noProof/>
          <w:sz w:val="24"/>
        </w:rPr>
        <w:t xml:space="preserve"> - </w:t>
      </w:r>
      <w:fldSimple w:instr=" DOCPROPERTY  EndDate  \* MERGEFORMAT ">
        <w:r w:rsidR="007A6642" w:rsidRPr="004D3808">
          <w:rPr>
            <w:b/>
            <w:noProof/>
            <w:sz w:val="24"/>
          </w:rPr>
          <w:t>17 November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4B53EBEC" w:rsidR="00A87617" w:rsidRPr="00410371" w:rsidRDefault="00A87617" w:rsidP="00405B33">
            <w:pPr>
              <w:pStyle w:val="CRCoverPage"/>
              <w:spacing w:after="0"/>
              <w:jc w:val="right"/>
              <w:rPr>
                <w:b/>
                <w:noProof/>
                <w:sz w:val="28"/>
              </w:rPr>
            </w:pPr>
            <w:r>
              <w:rPr>
                <w:b/>
                <w:noProof/>
                <w:sz w:val="28"/>
              </w:rPr>
              <w:t>38.3</w:t>
            </w:r>
            <w:r w:rsidR="009360B9">
              <w:rPr>
                <w:b/>
                <w:noProof/>
                <w:sz w:val="28"/>
                <w:lang w:eastAsia="zh-CN"/>
              </w:rPr>
              <w:t>31</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1066FCD4" w:rsidR="00A87617" w:rsidRPr="00676E1D" w:rsidRDefault="00AA0B0D" w:rsidP="00AA0B0D">
            <w:pPr>
              <w:pStyle w:val="CRCoverPage"/>
              <w:spacing w:after="0"/>
              <w:jc w:val="center"/>
              <w:rPr>
                <w:rFonts w:eastAsia="Malgun Gothic"/>
                <w:noProof/>
                <w:lang w:eastAsia="ko-KR"/>
              </w:rPr>
            </w:pPr>
            <w:r w:rsidRPr="00AA0B0D">
              <w:rPr>
                <w:b/>
                <w:noProof/>
                <w:sz w:val="28"/>
              </w:rPr>
              <w:t>4506</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41FBFC29" w:rsidR="00A87617" w:rsidRPr="00410371" w:rsidRDefault="00E620B5" w:rsidP="00706DAB">
            <w:pPr>
              <w:pStyle w:val="CRCoverPage"/>
              <w:spacing w:after="0"/>
              <w:jc w:val="center"/>
              <w:rPr>
                <w:b/>
                <w:noProof/>
              </w:rPr>
            </w:pPr>
            <w:r>
              <w:rPr>
                <w:b/>
                <w:noProof/>
                <w:sz w:val="28"/>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19B8A894" w:rsidR="00A87617" w:rsidRPr="00410371" w:rsidRDefault="003B6B52" w:rsidP="007A6642">
            <w:pPr>
              <w:pStyle w:val="CRCoverPage"/>
              <w:spacing w:after="0"/>
              <w:jc w:val="center"/>
              <w:rPr>
                <w:noProof/>
                <w:sz w:val="28"/>
                <w:lang w:eastAsia="zh-CN"/>
              </w:rPr>
            </w:pPr>
            <w:r>
              <w:rPr>
                <w:b/>
                <w:noProof/>
                <w:sz w:val="28"/>
              </w:rPr>
              <w:t>17</w:t>
            </w:r>
            <w:r w:rsidR="009360B9" w:rsidRPr="006970BA">
              <w:rPr>
                <w:b/>
                <w:noProof/>
                <w:sz w:val="28"/>
              </w:rPr>
              <w:t>.</w:t>
            </w:r>
            <w:r w:rsidR="007A6642">
              <w:rPr>
                <w:b/>
                <w:noProof/>
                <w:sz w:val="28"/>
              </w:rPr>
              <w:t>6</w:t>
            </w:r>
            <w:r w:rsidR="00A87617" w:rsidRPr="006970BA">
              <w:rPr>
                <w:b/>
                <w:noProof/>
                <w:sz w:val="28"/>
              </w:rPr>
              <w:t>.0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77777777" w:rsidR="00A87617" w:rsidRDefault="00A87617" w:rsidP="00706DAB">
            <w:pPr>
              <w:pStyle w:val="CRCoverPage"/>
              <w:spacing w:after="0"/>
              <w:jc w:val="center"/>
              <w:rPr>
                <w:b/>
                <w:bCs/>
                <w:caps/>
                <w:noProof/>
              </w:rPr>
            </w:pPr>
          </w:p>
        </w:tc>
      </w:tr>
    </w:tbl>
    <w:p w14:paraId="6419A1BA" w14:textId="77777777" w:rsidR="00A87617" w:rsidRDefault="00A87617" w:rsidP="00A87617">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347EE8">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347EE8">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7EFC380" w:rsidR="00A87617" w:rsidRDefault="00347EE8" w:rsidP="000C0268">
            <w:pPr>
              <w:pStyle w:val="CRCoverPage"/>
              <w:spacing w:after="0"/>
              <w:ind w:left="100"/>
              <w:rPr>
                <w:noProof/>
              </w:rPr>
            </w:pPr>
            <w:r w:rsidRPr="00347EE8">
              <w:t>Simultaneous PUSCH and PUCCH transmissions of same priority on different inter-band cells</w:t>
            </w:r>
            <w:r w:rsidR="00FE4335">
              <w:t xml:space="preserve"> [</w:t>
            </w:r>
            <w:r w:rsidR="00FE4335" w:rsidRPr="00FE4335">
              <w:t>SimultaneousPUSCH-PUCCH</w:t>
            </w:r>
            <w:r w:rsidR="00FE4335">
              <w:t>]</w:t>
            </w:r>
          </w:p>
        </w:tc>
      </w:tr>
      <w:tr w:rsidR="00A87617" w14:paraId="4DDC6D3C" w14:textId="77777777" w:rsidTr="00347EE8">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347EE8">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63700B4C" w:rsidR="00A87617" w:rsidRDefault="009E3F99" w:rsidP="00706DAB">
            <w:pPr>
              <w:pStyle w:val="CRCoverPage"/>
              <w:spacing w:after="0"/>
              <w:ind w:left="100"/>
              <w:rPr>
                <w:noProof/>
              </w:rPr>
            </w:pPr>
            <w:r w:rsidRPr="00530E30">
              <w:t>Samsung</w:t>
            </w:r>
            <w:r w:rsidR="000E571C" w:rsidRPr="00530E30">
              <w:t>, Ericsson</w:t>
            </w:r>
            <w:r w:rsidR="005030C7">
              <w:t>, Verizon</w:t>
            </w:r>
          </w:p>
        </w:tc>
      </w:tr>
      <w:tr w:rsidR="00A87617" w14:paraId="6D2E2FBB" w14:textId="77777777" w:rsidTr="00347EE8">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commentRangeStart w:id="0"/>
            <w:r>
              <w:t>R</w:t>
            </w:r>
            <w:del w:id="1" w:author="QC (Umesh) post124" w:date="2023-11-29T17:26:00Z">
              <w:r w:rsidDel="002C7AE3">
                <w:delText>AN</w:delText>
              </w:r>
            </w:del>
            <w:r>
              <w:t>2</w:t>
            </w:r>
            <w:commentRangeEnd w:id="0"/>
            <w:r w:rsidR="002C7AE3">
              <w:rPr>
                <w:rStyle w:val="CommentReference"/>
                <w:rFonts w:ascii="Times New Roman" w:hAnsi="Times New Roman"/>
              </w:rPr>
              <w:commentReference w:id="0"/>
            </w:r>
          </w:p>
        </w:tc>
      </w:tr>
      <w:tr w:rsidR="00A87617" w14:paraId="35B34177" w14:textId="77777777" w:rsidTr="00347EE8">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347EE8">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7BE9C95E" w:rsidR="00A87617" w:rsidRDefault="00347EE8" w:rsidP="00EC7916">
            <w:pPr>
              <w:pStyle w:val="CRCoverPage"/>
              <w:spacing w:after="0"/>
              <w:ind w:left="100"/>
              <w:rPr>
                <w:noProof/>
              </w:rPr>
            </w:pPr>
            <w:r>
              <w:t>TEI17</w:t>
            </w:r>
            <w:r w:rsidR="00894E24">
              <w:rPr>
                <w:rFonts w:eastAsia="DengXian" w:cs="Arial"/>
                <w:bCs/>
              </w:rPr>
              <w:t xml:space="preserve">, </w:t>
            </w:r>
            <w:r w:rsidR="00894E24" w:rsidRPr="005A275F">
              <w:rPr>
                <w:rFonts w:eastAsia="DengXian" w:cs="Arial"/>
                <w:bCs/>
              </w:rPr>
              <w:t>NR_newRAT-Core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579757FE" w:rsidR="00A87617" w:rsidRDefault="00000000" w:rsidP="00BB5C64">
            <w:pPr>
              <w:pStyle w:val="CRCoverPage"/>
              <w:spacing w:after="0"/>
              <w:ind w:left="100"/>
              <w:rPr>
                <w:noProof/>
              </w:rPr>
            </w:pPr>
            <w:fldSimple w:instr=" DOCPROPERTY  ResDate  \* MERGEFORMAT ">
              <w:r w:rsidR="007A6642">
                <w:rPr>
                  <w:noProof/>
                </w:rPr>
                <w:t>2023-11-</w:t>
              </w:r>
              <w:r w:rsidR="00347EE8">
                <w:rPr>
                  <w:noProof/>
                </w:rPr>
                <w:t>1</w:t>
              </w:r>
            </w:fldSimple>
            <w:r w:rsidR="00BB5C64">
              <w:rPr>
                <w:noProof/>
              </w:rPr>
              <w:t>7</w:t>
            </w:r>
          </w:p>
        </w:tc>
      </w:tr>
      <w:tr w:rsidR="00A87617" w14:paraId="36301303" w14:textId="77777777" w:rsidTr="00347EE8">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347EE8">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0AFEF52D" w:rsidR="00A87617" w:rsidRDefault="00BB5C64"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32F22E70" w:rsidR="00A87617" w:rsidRDefault="00A87617" w:rsidP="007A6642">
            <w:pPr>
              <w:pStyle w:val="CRCoverPage"/>
              <w:spacing w:after="0"/>
              <w:ind w:left="100"/>
              <w:rPr>
                <w:noProof/>
              </w:rPr>
            </w:pPr>
            <w:r>
              <w:rPr>
                <w:noProof/>
              </w:rPr>
              <w:t>Rel-1</w:t>
            </w:r>
            <w:r w:rsidR="007A6642">
              <w:rPr>
                <w:noProof/>
              </w:rPr>
              <w:t>7</w:t>
            </w:r>
          </w:p>
        </w:tc>
      </w:tr>
      <w:tr w:rsidR="00A87617" w14:paraId="56FEEC7A" w14:textId="77777777" w:rsidTr="00347EE8">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347EE8">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347EE8">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E91A72" w14:textId="728A9C9D" w:rsidR="005F4415" w:rsidRDefault="00347EE8" w:rsidP="00EC7916">
            <w:pPr>
              <w:spacing w:after="0"/>
              <w:ind w:left="100"/>
              <w:rPr>
                <w:rFonts w:ascii="Arial" w:hAnsi="Arial"/>
                <w:noProof/>
                <w:lang w:eastAsia="zh-CN"/>
              </w:rPr>
            </w:pPr>
            <w:r>
              <w:rPr>
                <w:rFonts w:ascii="Arial" w:hAnsi="Arial"/>
                <w:noProof/>
                <w:lang w:eastAsia="zh-CN"/>
              </w:rPr>
              <w:t>According to RAN1 LS (</w:t>
            </w:r>
            <w:r w:rsidR="00FA55D5" w:rsidRPr="00FA55D5">
              <w:rPr>
                <w:rFonts w:ascii="Arial" w:hAnsi="Arial"/>
                <w:noProof/>
                <w:lang w:eastAsia="zh-CN"/>
              </w:rPr>
              <w:t>R1-2312456</w:t>
            </w:r>
            <w:r w:rsidR="00E054E2">
              <w:rPr>
                <w:rFonts w:ascii="Arial" w:hAnsi="Arial"/>
                <w:noProof/>
                <w:lang w:eastAsia="zh-CN"/>
              </w:rPr>
              <w:t>/R2-2313942</w:t>
            </w:r>
            <w:r>
              <w:rPr>
                <w:rFonts w:ascii="Arial" w:hAnsi="Arial"/>
                <w:noProof/>
                <w:lang w:eastAsia="zh-CN"/>
              </w:rPr>
              <w:t>), RAN1 agreed to support s</w:t>
            </w:r>
            <w:r w:rsidRPr="00347EE8">
              <w:rPr>
                <w:rFonts w:ascii="Arial" w:hAnsi="Arial"/>
                <w:noProof/>
                <w:lang w:eastAsia="zh-CN"/>
              </w:rPr>
              <w:t>imultaneous PUSCH and PUCCH transmissions of same priority on different inter-band cells</w:t>
            </w:r>
            <w:r>
              <w:rPr>
                <w:rFonts w:ascii="Arial" w:hAnsi="Arial"/>
                <w:noProof/>
                <w:lang w:eastAsia="zh-CN"/>
              </w:rPr>
              <w:t xml:space="preserve"> in case of TDD-FDD CA.</w:t>
            </w:r>
          </w:p>
          <w:p w14:paraId="43F09DE7" w14:textId="00E68F39" w:rsidR="00347EE8" w:rsidRPr="00FA55D5" w:rsidRDefault="00347EE8" w:rsidP="00EC7916">
            <w:pPr>
              <w:spacing w:after="0"/>
              <w:ind w:left="100"/>
              <w:rPr>
                <w:rFonts w:ascii="Arial" w:hAnsi="Arial"/>
                <w:noProof/>
                <w:lang w:eastAsia="zh-CN"/>
              </w:rPr>
            </w:pPr>
          </w:p>
          <w:tbl>
            <w:tblPr>
              <w:tblStyle w:val="TableGrid"/>
              <w:tblW w:w="5000" w:type="pct"/>
              <w:tblLook w:val="04A0" w:firstRow="1" w:lastRow="0" w:firstColumn="1" w:lastColumn="0" w:noHBand="0" w:noVBand="1"/>
            </w:tblPr>
            <w:tblGrid>
              <w:gridCol w:w="6852"/>
            </w:tblGrid>
            <w:tr w:rsidR="00347EE8" w:rsidRPr="00347EE8" w14:paraId="078FA7D5" w14:textId="77777777" w:rsidTr="00347EE8">
              <w:tc>
                <w:tcPr>
                  <w:tcW w:w="5000" w:type="pct"/>
                </w:tcPr>
                <w:p w14:paraId="5C2F1DDD" w14:textId="77777777" w:rsidR="00347EE8" w:rsidRPr="00347EE8" w:rsidRDefault="00347EE8" w:rsidP="00347EE8">
                  <w:pPr>
                    <w:spacing w:after="0"/>
                    <w:contextualSpacing/>
                    <w:jc w:val="both"/>
                    <w:rPr>
                      <w:lang w:eastAsia="ko-KR"/>
                    </w:rPr>
                  </w:pPr>
                  <w:r w:rsidRPr="00347EE8">
                    <w:rPr>
                      <w:rFonts w:hint="eastAsia"/>
                      <w:highlight w:val="green"/>
                      <w:lang w:eastAsia="ko-KR"/>
                    </w:rPr>
                    <w:t>Agreement</w:t>
                  </w:r>
                </w:p>
                <w:p w14:paraId="16998E8A" w14:textId="77777777" w:rsidR="00347EE8" w:rsidRPr="00347EE8" w:rsidRDefault="00347EE8" w:rsidP="00347EE8">
                  <w:pPr>
                    <w:spacing w:after="0"/>
                    <w:contextualSpacing/>
                    <w:jc w:val="both"/>
                    <w:rPr>
                      <w:rFonts w:eastAsia="SimSun"/>
                    </w:rPr>
                  </w:pPr>
                  <w:r w:rsidRPr="00347EE8">
                    <w:rPr>
                      <w:rFonts w:eastAsia="SimSun"/>
                    </w:rPr>
                    <w:t xml:space="preserve">Simultaneous PUSCH and PUCCH transmissions of same priority on different inter-band cells is supported. </w:t>
                  </w:r>
                </w:p>
                <w:p w14:paraId="1BFE0326" w14:textId="77777777" w:rsidR="00347EE8" w:rsidRPr="00347EE8" w:rsidRDefault="00347EE8" w:rsidP="00347EE8">
                  <w:pPr>
                    <w:spacing w:after="0"/>
                    <w:contextualSpacing/>
                    <w:jc w:val="both"/>
                    <w:rPr>
                      <w:rFonts w:eastAsia="SimSun"/>
                    </w:rPr>
                  </w:pPr>
                </w:p>
                <w:p w14:paraId="7ACB996D" w14:textId="77777777" w:rsidR="00347EE8" w:rsidRPr="00347EE8" w:rsidRDefault="00347EE8" w:rsidP="00347EE8">
                  <w:pPr>
                    <w:spacing w:after="60"/>
                    <w:contextualSpacing/>
                    <w:jc w:val="both"/>
                    <w:rPr>
                      <w:rFonts w:eastAsia="SimSun"/>
                    </w:rPr>
                  </w:pPr>
                  <w:r w:rsidRPr="00347EE8">
                    <w:rPr>
                      <w:rFonts w:eastAsia="SimSun"/>
                    </w:rPr>
                    <w:t xml:space="preserve">Note 1: Above applies since Rel-17. </w:t>
                  </w:r>
                </w:p>
                <w:p w14:paraId="6FC9D585" w14:textId="77777777" w:rsidR="00347EE8" w:rsidRPr="00347EE8" w:rsidRDefault="00347EE8" w:rsidP="00347EE8">
                  <w:pPr>
                    <w:spacing w:after="60"/>
                    <w:contextualSpacing/>
                    <w:jc w:val="both"/>
                    <w:rPr>
                      <w:rFonts w:eastAsia="SimSun"/>
                    </w:rPr>
                  </w:pPr>
                  <w:r w:rsidRPr="00347EE8">
                    <w:rPr>
                      <w:rFonts w:eastAsia="SimSun"/>
                    </w:rPr>
                    <w:t>Note 2: Above applies only for inter-band CA</w:t>
                  </w:r>
                </w:p>
                <w:p w14:paraId="2D1130F3" w14:textId="77777777" w:rsidR="00347EE8" w:rsidRPr="00347EE8" w:rsidRDefault="00347EE8" w:rsidP="00347EE8">
                  <w:pPr>
                    <w:spacing w:after="60"/>
                    <w:jc w:val="both"/>
                    <w:rPr>
                      <w:rFonts w:eastAsia="Microsoft YaHei"/>
                      <w:lang w:eastAsia="zh-CN"/>
                    </w:rPr>
                  </w:pPr>
                  <w:r w:rsidRPr="00347EE8">
                    <w:rPr>
                      <w:rFonts w:eastAsia="SimSun"/>
                    </w:rPr>
                    <w:t xml:space="preserve">Note 3: Above is subject to one new RRC parameter and one new UE capability (per BC). </w:t>
                  </w:r>
                  <w:r w:rsidRPr="00347EE8">
                    <w:rPr>
                      <w:rFonts w:eastAsia="Microsoft YaHei"/>
                      <w:lang w:eastAsia="zh-CN"/>
                    </w:rPr>
                    <w:t xml:space="preserve">When the new RRC parameter is provided, simultaneous PUSCH and PUCCH transmission of same priority is always applied on different cells belonging to different bands. </w:t>
                  </w:r>
                </w:p>
              </w:tc>
            </w:tr>
          </w:tbl>
          <w:p w14:paraId="2D2649C8" w14:textId="77777777" w:rsidR="00347EE8" w:rsidRPr="00347EE8" w:rsidRDefault="00347EE8" w:rsidP="00347EE8">
            <w:pPr>
              <w:spacing w:after="0"/>
              <w:jc w:val="both"/>
              <w:rPr>
                <w:rFonts w:eastAsia="SimSun"/>
                <w:lang w:eastAsia="zh-CN"/>
              </w:rPr>
            </w:pPr>
          </w:p>
          <w:p w14:paraId="343A8B8F" w14:textId="47DCD1AD" w:rsidR="00C031D0" w:rsidRDefault="00C031D0" w:rsidP="00C031D0">
            <w:pPr>
              <w:spacing w:after="0"/>
              <w:ind w:left="100"/>
              <w:rPr>
                <w:rFonts w:ascii="Arial" w:hAnsi="Arial"/>
                <w:noProof/>
                <w:lang w:eastAsia="zh-CN"/>
              </w:rPr>
            </w:pPr>
            <w:r w:rsidRPr="00C031D0">
              <w:rPr>
                <w:rFonts w:ascii="Arial" w:hAnsi="Arial"/>
                <w:noProof/>
                <w:lang w:eastAsia="zh-CN"/>
              </w:rPr>
              <w:t xml:space="preserve">In PhysicalCellGroupConfig IE, the RRC signaling to </w:t>
            </w:r>
            <w:r>
              <w:rPr>
                <w:rFonts w:ascii="Arial" w:hAnsi="Arial"/>
                <w:noProof/>
                <w:lang w:eastAsia="zh-CN"/>
              </w:rPr>
              <w:t>enable</w:t>
            </w:r>
            <w:r w:rsidRPr="00C031D0">
              <w:rPr>
                <w:rFonts w:ascii="Arial" w:hAnsi="Arial"/>
                <w:noProof/>
                <w:lang w:eastAsia="zh-CN"/>
              </w:rPr>
              <w:t xml:space="preserve"> simultaneous PUCCH and PUSCH transmissions with different priorities for the primary PUCCH group and the secondary PUCCH group, respectively</w:t>
            </w:r>
            <w:r>
              <w:rPr>
                <w:rFonts w:ascii="Arial" w:hAnsi="Arial"/>
                <w:noProof/>
                <w:lang w:eastAsia="zh-CN"/>
              </w:rPr>
              <w:t>.</w:t>
            </w:r>
          </w:p>
          <w:p w14:paraId="7D64C24B" w14:textId="77777777" w:rsidR="00C031D0" w:rsidRPr="00C031D0" w:rsidRDefault="00C031D0" w:rsidP="00C031D0">
            <w:pPr>
              <w:spacing w:after="0"/>
              <w:ind w:left="100"/>
              <w:rPr>
                <w:rFonts w:ascii="Arial" w:hAnsi="Arial"/>
                <w:noProof/>
                <w:lang w:eastAsia="zh-CN"/>
              </w:rPr>
            </w:pPr>
          </w:p>
          <w:tbl>
            <w:tblPr>
              <w:tblStyle w:val="TableGrid"/>
              <w:tblW w:w="0" w:type="auto"/>
              <w:tblInd w:w="100" w:type="dxa"/>
              <w:tblLook w:val="04A0" w:firstRow="1" w:lastRow="0" w:firstColumn="1" w:lastColumn="0" w:noHBand="0" w:noVBand="1"/>
            </w:tblPr>
            <w:tblGrid>
              <w:gridCol w:w="6752"/>
            </w:tblGrid>
            <w:tr w:rsidR="00C031D0" w14:paraId="7FA3F8C0" w14:textId="77777777" w:rsidTr="00C031D0">
              <w:tc>
                <w:tcPr>
                  <w:tcW w:w="6852" w:type="dxa"/>
                </w:tcPr>
                <w:p w14:paraId="13A48EDD" w14:textId="77777777" w:rsidR="00C031D0" w:rsidRPr="00C64CE4" w:rsidRDefault="00C031D0" w:rsidP="00C031D0">
                  <w:pPr>
                    <w:widowControl w:val="0"/>
                    <w:autoSpaceDE w:val="0"/>
                    <w:autoSpaceDN w:val="0"/>
                    <w:adjustRightInd w:val="0"/>
                    <w:spacing w:after="0"/>
                    <w:rPr>
                      <w:color w:val="808080"/>
                      <w:sz w:val="18"/>
                      <w:lang w:val="en-US" w:eastAsia="ko-KR"/>
                    </w:rPr>
                  </w:pPr>
                  <w:r w:rsidRPr="00C64CE4">
                    <w:rPr>
                      <w:color w:val="000000"/>
                      <w:sz w:val="18"/>
                      <w:lang w:val="en-US" w:eastAsia="ko-KR"/>
                    </w:rPr>
                    <w:t xml:space="preserve">simultaneousPUCCH-PUSCH-r17 </w:t>
                  </w:r>
                  <w:r w:rsidRPr="00C64CE4">
                    <w:rPr>
                      <w:color w:val="993265"/>
                      <w:sz w:val="18"/>
                      <w:lang w:val="en-US" w:eastAsia="ko-KR"/>
                    </w:rPr>
                    <w:t xml:space="preserve">ENUMERATED </w:t>
                  </w:r>
                  <w:r w:rsidRPr="00C64CE4">
                    <w:rPr>
                      <w:color w:val="000000"/>
                      <w:sz w:val="18"/>
                      <w:lang w:val="en-US" w:eastAsia="ko-KR"/>
                    </w:rPr>
                    <w:t xml:space="preserve">{enabled} </w:t>
                  </w:r>
                  <w:r w:rsidRPr="00C64CE4">
                    <w:rPr>
                      <w:color w:val="993265"/>
                      <w:sz w:val="18"/>
                      <w:lang w:val="en-US" w:eastAsia="ko-KR"/>
                    </w:rPr>
                    <w:t>OPTIONAL</w:t>
                  </w:r>
                  <w:r w:rsidRPr="00C64CE4">
                    <w:rPr>
                      <w:color w:val="000000"/>
                      <w:sz w:val="18"/>
                      <w:lang w:val="en-US" w:eastAsia="ko-KR"/>
                    </w:rPr>
                    <w:t xml:space="preserve">, </w:t>
                  </w:r>
                  <w:r w:rsidRPr="00C64CE4">
                    <w:rPr>
                      <w:color w:val="808080"/>
                      <w:sz w:val="18"/>
                      <w:lang w:val="en-US" w:eastAsia="ko-KR"/>
                    </w:rPr>
                    <w:t xml:space="preserve">-- Need R </w:t>
                  </w:r>
                </w:p>
                <w:p w14:paraId="7F01B5AF" w14:textId="23E41E9C" w:rsidR="00C031D0" w:rsidRPr="00C031D0" w:rsidRDefault="00C031D0" w:rsidP="00C031D0">
                  <w:pPr>
                    <w:widowControl w:val="0"/>
                    <w:autoSpaceDE w:val="0"/>
                    <w:autoSpaceDN w:val="0"/>
                    <w:spacing w:after="160" w:line="259" w:lineRule="auto"/>
                    <w:jc w:val="both"/>
                    <w:rPr>
                      <w:rFonts w:ascii="Calibri" w:hAnsi="Calibri" w:cs="Calibri"/>
                      <w:color w:val="808080"/>
                      <w:kern w:val="2"/>
                      <w:lang w:val="en-US" w:eastAsia="ko-KR"/>
                    </w:rPr>
                  </w:pPr>
                  <w:r w:rsidRPr="00C64CE4">
                    <w:rPr>
                      <w:kern w:val="2"/>
                      <w:sz w:val="18"/>
                      <w:lang w:val="en-US" w:eastAsia="ko-KR"/>
                    </w:rPr>
                    <w:t xml:space="preserve">simultaneousPUCCH-PUSCH-SecondaryPUCCHgroup-r17 </w:t>
                  </w:r>
                  <w:r w:rsidRPr="00C64CE4">
                    <w:rPr>
                      <w:color w:val="993265"/>
                      <w:kern w:val="2"/>
                      <w:sz w:val="18"/>
                      <w:lang w:val="en-US" w:eastAsia="ko-KR"/>
                    </w:rPr>
                    <w:t xml:space="preserve">ENUMERATED </w:t>
                  </w:r>
                  <w:r w:rsidRPr="00C64CE4">
                    <w:rPr>
                      <w:kern w:val="2"/>
                      <w:sz w:val="18"/>
                      <w:lang w:val="en-US" w:eastAsia="ko-KR"/>
                    </w:rPr>
                    <w:t xml:space="preserve">{enabled} </w:t>
                  </w:r>
                  <w:r w:rsidRPr="00C64CE4">
                    <w:rPr>
                      <w:color w:val="993265"/>
                      <w:kern w:val="2"/>
                      <w:sz w:val="18"/>
                      <w:lang w:val="en-US" w:eastAsia="ko-KR"/>
                    </w:rPr>
                    <w:t>OPTIONAL</w:t>
                  </w:r>
                  <w:r w:rsidRPr="00C64CE4">
                    <w:rPr>
                      <w:kern w:val="2"/>
                      <w:sz w:val="18"/>
                      <w:lang w:val="en-US" w:eastAsia="ko-KR"/>
                    </w:rPr>
                    <w:t xml:space="preserve">, </w:t>
                  </w:r>
                  <w:r w:rsidRPr="00C64CE4">
                    <w:rPr>
                      <w:color w:val="808080"/>
                      <w:kern w:val="2"/>
                      <w:sz w:val="18"/>
                      <w:lang w:val="en-US" w:eastAsia="ko-KR"/>
                    </w:rPr>
                    <w:t>-- Cond twoPUCCHgroup</w:t>
                  </w:r>
                </w:p>
              </w:tc>
            </w:tr>
          </w:tbl>
          <w:p w14:paraId="0616FBEC" w14:textId="5ED917AB" w:rsidR="00C031D0" w:rsidRDefault="00C031D0" w:rsidP="00EC7916">
            <w:pPr>
              <w:spacing w:after="0"/>
              <w:ind w:left="100"/>
              <w:rPr>
                <w:rFonts w:ascii="Arial" w:eastAsia="Malgun Gothic" w:hAnsi="Arial"/>
                <w:noProof/>
                <w:lang w:val="en-US" w:eastAsia="ko-KR"/>
              </w:rPr>
            </w:pPr>
          </w:p>
          <w:p w14:paraId="496DDFAD" w14:textId="7AE3E28B" w:rsidR="00C031D0" w:rsidRDefault="00C031D0" w:rsidP="00EC7916">
            <w:pPr>
              <w:spacing w:after="0"/>
              <w:ind w:left="100"/>
              <w:rPr>
                <w:rFonts w:ascii="Arial" w:eastAsia="Malgun Gothic" w:hAnsi="Arial"/>
                <w:noProof/>
                <w:lang w:val="en-US" w:eastAsia="ko-KR"/>
              </w:rPr>
            </w:pPr>
            <w:r>
              <w:rPr>
                <w:rFonts w:ascii="Arial" w:eastAsia="Malgun Gothic" w:hAnsi="Arial" w:hint="eastAsia"/>
                <w:noProof/>
                <w:lang w:val="en-US" w:eastAsia="ko-KR"/>
              </w:rPr>
              <w:t xml:space="preserve">In addition, </w:t>
            </w:r>
            <w:r w:rsidR="006551A6">
              <w:rPr>
                <w:rFonts w:ascii="Arial" w:eastAsia="Malgun Gothic" w:hAnsi="Arial"/>
                <w:noProof/>
                <w:lang w:val="en-US" w:eastAsia="ko-KR"/>
              </w:rPr>
              <w:t>rele</w:t>
            </w:r>
            <w:r>
              <w:rPr>
                <w:rFonts w:ascii="Arial" w:eastAsia="Malgun Gothic" w:hAnsi="Arial"/>
                <w:noProof/>
                <w:lang w:val="en-US" w:eastAsia="ko-KR"/>
              </w:rPr>
              <w:t>v</w:t>
            </w:r>
            <w:r w:rsidR="006551A6">
              <w:rPr>
                <w:rFonts w:ascii="Arial" w:eastAsia="Malgun Gothic" w:hAnsi="Arial"/>
                <w:noProof/>
                <w:lang w:val="en-US" w:eastAsia="ko-KR"/>
              </w:rPr>
              <w:t>a</w:t>
            </w:r>
            <w:r>
              <w:rPr>
                <w:rFonts w:ascii="Arial" w:eastAsia="Malgun Gothic" w:hAnsi="Arial"/>
                <w:noProof/>
                <w:lang w:val="en-US" w:eastAsia="ko-KR"/>
              </w:rPr>
              <w:t>nt UE capability (</w:t>
            </w:r>
            <w:r w:rsidRPr="00C031D0">
              <w:rPr>
                <w:rFonts w:ascii="Arial" w:eastAsia="Malgun Gothic" w:hAnsi="Arial"/>
                <w:i/>
                <w:noProof/>
                <w:lang w:val="en-US" w:eastAsia="ko-KR"/>
              </w:rPr>
              <w:t>parallelTxPUCCH-PUSCH-r17</w:t>
            </w:r>
            <w:r>
              <w:rPr>
                <w:rFonts w:ascii="Arial" w:eastAsia="Malgun Gothic" w:hAnsi="Arial"/>
                <w:noProof/>
                <w:lang w:val="en-US" w:eastAsia="ko-KR"/>
              </w:rPr>
              <w:t>) is configured in</w:t>
            </w:r>
            <w:r>
              <w:t xml:space="preserve"> </w:t>
            </w:r>
            <w:r w:rsidRPr="00B42398">
              <w:rPr>
                <w:rFonts w:ascii="Arial" w:eastAsia="Malgun Gothic" w:hAnsi="Arial"/>
                <w:i/>
                <w:noProof/>
                <w:lang w:val="en-US" w:eastAsia="ko-KR"/>
              </w:rPr>
              <w:t>CA-ParametersNR-v1700</w:t>
            </w:r>
            <w:r>
              <w:rPr>
                <w:rFonts w:ascii="Arial" w:eastAsia="Malgun Gothic" w:hAnsi="Arial"/>
                <w:noProof/>
                <w:lang w:val="en-US" w:eastAsia="ko-KR"/>
              </w:rPr>
              <w:t>.</w:t>
            </w:r>
          </w:p>
          <w:p w14:paraId="066DA7F3" w14:textId="7367BA6D" w:rsidR="00C031D0" w:rsidRDefault="00C031D0" w:rsidP="00EC7916">
            <w:pPr>
              <w:spacing w:after="0"/>
              <w:ind w:left="100"/>
              <w:rPr>
                <w:rFonts w:ascii="Arial" w:eastAsia="Malgun Gothic" w:hAnsi="Arial"/>
                <w:noProof/>
                <w:lang w:val="en-US" w:eastAsia="ko-KR"/>
              </w:rPr>
            </w:pPr>
          </w:p>
          <w:p w14:paraId="6D67D37E" w14:textId="60FF4571" w:rsidR="00C031D0" w:rsidRPr="00C031D0" w:rsidRDefault="00C031D0" w:rsidP="00EC7916">
            <w:pPr>
              <w:spacing w:after="0"/>
              <w:ind w:left="100"/>
              <w:rPr>
                <w:rFonts w:ascii="Arial" w:eastAsia="Malgun Gothic" w:hAnsi="Arial"/>
                <w:noProof/>
                <w:lang w:val="en-US" w:eastAsia="ko-KR"/>
              </w:rPr>
            </w:pPr>
            <w:r>
              <w:rPr>
                <w:rFonts w:ascii="Arial" w:eastAsia="Malgun Gothic" w:hAnsi="Arial"/>
                <w:noProof/>
                <w:lang w:val="en-US" w:eastAsia="ko-KR"/>
              </w:rPr>
              <w:t>To extend these RRC signaling</w:t>
            </w:r>
            <w:r w:rsidR="002D4F9F">
              <w:rPr>
                <w:rFonts w:ascii="Arial" w:eastAsia="Malgun Gothic" w:hAnsi="Arial"/>
                <w:noProof/>
                <w:lang w:val="en-US" w:eastAsia="ko-KR"/>
              </w:rPr>
              <w:t>s</w:t>
            </w:r>
            <w:r>
              <w:rPr>
                <w:rFonts w:ascii="Arial" w:eastAsia="Malgun Gothic" w:hAnsi="Arial"/>
                <w:noProof/>
                <w:lang w:val="en-US" w:eastAsia="ko-KR"/>
              </w:rPr>
              <w:t xml:space="preserve"> and UE capability</w:t>
            </w:r>
            <w:r w:rsidR="002D4F9F">
              <w:rPr>
                <w:rFonts w:ascii="Arial" w:eastAsia="Malgun Gothic" w:hAnsi="Arial"/>
                <w:noProof/>
                <w:lang w:val="en-US" w:eastAsia="ko-KR"/>
              </w:rPr>
              <w:t xml:space="preserve"> for</w:t>
            </w:r>
            <w:r w:rsidR="002D4F9F">
              <w:rPr>
                <w:rFonts w:ascii="Arial" w:hAnsi="Arial"/>
                <w:noProof/>
                <w:lang w:eastAsia="zh-CN"/>
              </w:rPr>
              <w:t xml:space="preserve"> s</w:t>
            </w:r>
            <w:r w:rsidR="002D4F9F" w:rsidRPr="00347EE8">
              <w:rPr>
                <w:rFonts w:ascii="Arial" w:hAnsi="Arial"/>
                <w:noProof/>
                <w:lang w:eastAsia="zh-CN"/>
              </w:rPr>
              <w:t>imultaneous PUSCH and PUCCH transmissions of same priority</w:t>
            </w:r>
            <w:r w:rsidR="002D4F9F">
              <w:rPr>
                <w:rFonts w:ascii="Arial" w:eastAsia="Malgun Gothic" w:hAnsi="Arial"/>
                <w:noProof/>
                <w:lang w:val="en-US" w:eastAsia="ko-KR"/>
              </w:rPr>
              <w:t>, the new RRC parameters and a new UE capability are required.</w:t>
            </w:r>
            <w:r>
              <w:rPr>
                <w:rFonts w:ascii="Arial" w:eastAsia="Malgun Gothic" w:hAnsi="Arial"/>
                <w:noProof/>
                <w:lang w:val="en-US" w:eastAsia="ko-KR"/>
              </w:rPr>
              <w:t xml:space="preserve"> </w:t>
            </w:r>
          </w:p>
          <w:p w14:paraId="01078FB9" w14:textId="5C1C8361" w:rsidR="005F4415" w:rsidRPr="005F4415" w:rsidRDefault="005F4415" w:rsidP="00EC7916">
            <w:pPr>
              <w:spacing w:after="0"/>
              <w:ind w:left="100"/>
              <w:rPr>
                <w:rFonts w:ascii="Arial" w:eastAsia="Malgun Gothic" w:hAnsi="Arial"/>
                <w:noProof/>
                <w:lang w:val="en-US" w:eastAsia="ko-KR"/>
              </w:rPr>
            </w:pPr>
          </w:p>
        </w:tc>
      </w:tr>
      <w:tr w:rsidR="00A87617" w14:paraId="0C87BF8D" w14:textId="77777777" w:rsidTr="00347EE8">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347EE8">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BD539F" w14:textId="76E40409" w:rsidR="002D4F9F" w:rsidRDefault="002D4F9F" w:rsidP="002D4F9F">
            <w:pPr>
              <w:spacing w:after="0"/>
              <w:ind w:left="100"/>
              <w:rPr>
                <w:rFonts w:ascii="Arial" w:eastAsia="Malgun Gothic" w:hAnsi="Arial"/>
                <w:noProof/>
                <w:lang w:val="en-US" w:eastAsia="ko-KR"/>
              </w:rPr>
            </w:pPr>
            <w:r w:rsidRPr="002D4F9F">
              <w:rPr>
                <w:rFonts w:ascii="Arial" w:eastAsia="Malgun Gothic" w:hAnsi="Arial" w:hint="eastAsia"/>
                <w:noProof/>
                <w:lang w:val="en-US" w:eastAsia="ko-KR"/>
              </w:rPr>
              <w:t>T</w:t>
            </w:r>
            <w:r w:rsidRPr="002D4F9F">
              <w:rPr>
                <w:rFonts w:ascii="Arial" w:eastAsia="Malgun Gothic" w:hAnsi="Arial"/>
                <w:noProof/>
                <w:lang w:val="en-US" w:eastAsia="ko-KR"/>
              </w:rPr>
              <w:t>o support simultaneous PUSCH and PUCCH transmissions of same priority on different inter-band cells</w:t>
            </w:r>
            <w:r>
              <w:rPr>
                <w:rFonts w:ascii="Arial" w:eastAsia="Malgun Gothic" w:hAnsi="Arial"/>
                <w:noProof/>
                <w:lang w:val="en-US" w:eastAsia="ko-KR"/>
              </w:rPr>
              <w:t>, following is added:</w:t>
            </w:r>
          </w:p>
          <w:p w14:paraId="345CF859" w14:textId="77777777" w:rsidR="002D4F9F" w:rsidRPr="002D4F9F" w:rsidRDefault="002D4F9F" w:rsidP="002D4F9F">
            <w:pPr>
              <w:spacing w:after="0"/>
              <w:ind w:left="100"/>
              <w:rPr>
                <w:rFonts w:ascii="Arial" w:eastAsia="Malgun Gothic" w:hAnsi="Arial"/>
                <w:noProof/>
                <w:lang w:val="en-US" w:eastAsia="ko-KR"/>
              </w:rPr>
            </w:pPr>
          </w:p>
          <w:p w14:paraId="046AB86B" w14:textId="5E5CAF48" w:rsidR="005F4415" w:rsidRDefault="002D4F9F" w:rsidP="002D4F9F">
            <w:pPr>
              <w:pStyle w:val="ListParagraph"/>
              <w:numPr>
                <w:ilvl w:val="0"/>
                <w:numId w:val="43"/>
              </w:numPr>
              <w:spacing w:after="0"/>
              <w:ind w:firstLineChars="0"/>
              <w:rPr>
                <w:rFonts w:ascii="Arial" w:hAnsi="Arial"/>
                <w:noProof/>
                <w:lang w:eastAsia="zh-CN"/>
              </w:rPr>
            </w:pPr>
            <w:r w:rsidRPr="002D4F9F">
              <w:rPr>
                <w:rFonts w:ascii="Arial" w:eastAsia="Malgun Gothic" w:hAnsi="Arial"/>
                <w:noProof/>
                <w:lang w:eastAsia="ko-KR"/>
              </w:rPr>
              <w:t xml:space="preserve">Introduce new RRC parameters </w:t>
            </w:r>
            <w:r>
              <w:rPr>
                <w:rFonts w:ascii="Arial" w:eastAsia="Malgun Gothic" w:hAnsi="Arial"/>
                <w:noProof/>
                <w:lang w:eastAsia="ko-KR"/>
              </w:rPr>
              <w:t xml:space="preserve">in </w:t>
            </w:r>
            <w:r w:rsidRPr="002D4F9F">
              <w:rPr>
                <w:rFonts w:ascii="Arial" w:eastAsia="Malgun Gothic" w:hAnsi="Arial"/>
                <w:noProof/>
                <w:lang w:eastAsia="ko-KR"/>
              </w:rPr>
              <w:t xml:space="preserve">PhysicalCellGroupConfig </w:t>
            </w:r>
            <w:r>
              <w:rPr>
                <w:rFonts w:ascii="Arial" w:eastAsia="Malgun Gothic" w:hAnsi="Arial"/>
                <w:noProof/>
                <w:lang w:eastAsia="ko-KR"/>
              </w:rPr>
              <w:t xml:space="preserve">IE </w:t>
            </w:r>
            <w:r w:rsidRPr="002D4F9F">
              <w:rPr>
                <w:rFonts w:ascii="Arial" w:eastAsia="Malgun Gothic" w:hAnsi="Arial"/>
                <w:noProof/>
                <w:lang w:eastAsia="ko-KR"/>
              </w:rPr>
              <w:t>to enable</w:t>
            </w:r>
            <w:r w:rsidRPr="002D4F9F">
              <w:rPr>
                <w:rFonts w:ascii="Arial" w:hAnsi="Arial"/>
                <w:noProof/>
                <w:lang w:eastAsia="zh-CN"/>
              </w:rPr>
              <w:t xml:space="preserve"> simultaneous PUCCH and PUSCH transmissions with same prioritiy for the primary PUCCH group and the secondary PUCCH group, respectively.</w:t>
            </w:r>
          </w:p>
          <w:p w14:paraId="12EC6EC7" w14:textId="194CAD21" w:rsidR="002D4F9F" w:rsidRDefault="002D4F9F" w:rsidP="002D4F9F">
            <w:pPr>
              <w:pStyle w:val="ListParagraph"/>
              <w:numPr>
                <w:ilvl w:val="0"/>
                <w:numId w:val="44"/>
              </w:numPr>
              <w:spacing w:after="0"/>
              <w:ind w:firstLineChars="0"/>
              <w:rPr>
                <w:rFonts w:ascii="Arial" w:hAnsi="Arial"/>
                <w:noProof/>
                <w:lang w:eastAsia="zh-CN"/>
              </w:rPr>
            </w:pPr>
            <w:r w:rsidRPr="002D4F9F">
              <w:rPr>
                <w:rFonts w:ascii="Arial" w:hAnsi="Arial"/>
                <w:noProof/>
                <w:lang w:eastAsia="zh-CN"/>
              </w:rPr>
              <w:t>simul</w:t>
            </w:r>
            <w:r>
              <w:rPr>
                <w:rFonts w:ascii="Arial" w:hAnsi="Arial"/>
                <w:noProof/>
                <w:lang w:eastAsia="zh-CN"/>
              </w:rPr>
              <w:t>taneousPUCCH-PUSCH-SamePriority</w:t>
            </w:r>
            <w:r w:rsidR="00500B85">
              <w:rPr>
                <w:rFonts w:ascii="Arial" w:hAnsi="Arial"/>
                <w:noProof/>
                <w:lang w:eastAsia="zh-CN"/>
              </w:rPr>
              <w:t>-r17</w:t>
            </w:r>
          </w:p>
          <w:p w14:paraId="3F7EE1F0" w14:textId="250D1B29" w:rsidR="002D4F9F" w:rsidRDefault="002D4F9F" w:rsidP="002D4F9F">
            <w:pPr>
              <w:pStyle w:val="ListParagraph"/>
              <w:numPr>
                <w:ilvl w:val="0"/>
                <w:numId w:val="44"/>
              </w:numPr>
              <w:spacing w:after="0"/>
              <w:ind w:firstLineChars="0"/>
              <w:rPr>
                <w:rFonts w:ascii="Arial" w:hAnsi="Arial"/>
                <w:noProof/>
                <w:lang w:eastAsia="zh-CN"/>
              </w:rPr>
            </w:pPr>
            <w:r w:rsidRPr="002D4F9F">
              <w:rPr>
                <w:rFonts w:ascii="Arial" w:hAnsi="Arial"/>
                <w:noProof/>
                <w:lang w:eastAsia="zh-CN"/>
              </w:rPr>
              <w:t>simult</w:t>
            </w:r>
            <w:r>
              <w:rPr>
                <w:rFonts w:ascii="Arial" w:hAnsi="Arial"/>
                <w:noProof/>
                <w:lang w:eastAsia="zh-CN"/>
              </w:rPr>
              <w:t>aneousPUCCH-PUSCH-SamePriority-</w:t>
            </w:r>
            <w:r w:rsidRPr="002D4F9F">
              <w:rPr>
                <w:rFonts w:ascii="Arial" w:hAnsi="Arial"/>
                <w:noProof/>
                <w:lang w:eastAsia="zh-CN"/>
              </w:rPr>
              <w:t>SecondaryPUCCHgroup</w:t>
            </w:r>
            <w:r w:rsidR="00500B85">
              <w:rPr>
                <w:rFonts w:ascii="Arial" w:hAnsi="Arial"/>
                <w:noProof/>
                <w:lang w:eastAsia="zh-CN"/>
              </w:rPr>
              <w:t>-r17</w:t>
            </w:r>
          </w:p>
          <w:p w14:paraId="3207B247" w14:textId="77777777" w:rsidR="002D4F9F" w:rsidRDefault="002D4F9F" w:rsidP="002D4F9F">
            <w:pPr>
              <w:pStyle w:val="ListParagraph"/>
              <w:spacing w:after="0"/>
              <w:ind w:left="560" w:firstLineChars="0" w:firstLine="0"/>
              <w:rPr>
                <w:rFonts w:ascii="Arial" w:hAnsi="Arial"/>
                <w:noProof/>
                <w:lang w:eastAsia="zh-CN"/>
              </w:rPr>
            </w:pPr>
          </w:p>
          <w:p w14:paraId="167C2D06" w14:textId="7FA47DD6" w:rsidR="002D4F9F" w:rsidRPr="002D4F9F" w:rsidRDefault="002D4F9F" w:rsidP="002D4F9F">
            <w:pPr>
              <w:pStyle w:val="ListParagraph"/>
              <w:numPr>
                <w:ilvl w:val="0"/>
                <w:numId w:val="43"/>
              </w:numPr>
              <w:spacing w:after="0"/>
              <w:ind w:firstLineChars="0"/>
              <w:rPr>
                <w:rFonts w:ascii="Arial" w:hAnsi="Arial"/>
                <w:noProof/>
                <w:lang w:eastAsia="zh-CN"/>
              </w:rPr>
            </w:pPr>
            <w:r>
              <w:rPr>
                <w:rFonts w:ascii="Arial" w:hAnsi="Arial"/>
                <w:noProof/>
                <w:lang w:eastAsia="zh-CN"/>
              </w:rPr>
              <w:t xml:space="preserve">Introduce a new UE capability in </w:t>
            </w:r>
            <w:r>
              <w:rPr>
                <w:rFonts w:ascii="Arial" w:eastAsia="Malgun Gothic" w:hAnsi="Arial"/>
                <w:noProof/>
                <w:lang w:val="en-US" w:eastAsia="ko-KR"/>
              </w:rPr>
              <w:t>CA-ParametersNR-v17xy</w:t>
            </w:r>
          </w:p>
          <w:p w14:paraId="647C782C" w14:textId="7CAE7C91" w:rsidR="002D4F9F" w:rsidRPr="002D4F9F" w:rsidRDefault="002D4F9F" w:rsidP="002D4F9F">
            <w:pPr>
              <w:pStyle w:val="ListParagraph"/>
              <w:numPr>
                <w:ilvl w:val="0"/>
                <w:numId w:val="44"/>
              </w:numPr>
              <w:spacing w:after="0"/>
              <w:ind w:firstLineChars="0"/>
              <w:rPr>
                <w:rFonts w:ascii="Arial" w:hAnsi="Arial"/>
                <w:noProof/>
                <w:lang w:eastAsia="zh-CN"/>
              </w:rPr>
            </w:pPr>
            <w:r w:rsidRPr="002D4F9F">
              <w:rPr>
                <w:rFonts w:ascii="Arial" w:hAnsi="Arial"/>
                <w:noProof/>
                <w:lang w:eastAsia="zh-CN"/>
              </w:rPr>
              <w:t>parallelTxPUCCH-PUSCH-SamePriority</w:t>
            </w:r>
            <w:r w:rsidR="00500B85">
              <w:rPr>
                <w:rFonts w:ascii="Arial" w:hAnsi="Arial"/>
                <w:noProof/>
                <w:lang w:eastAsia="zh-CN"/>
              </w:rPr>
              <w:t>-r17</w:t>
            </w:r>
          </w:p>
          <w:p w14:paraId="101780C0" w14:textId="77777777" w:rsidR="005F4415" w:rsidRPr="002D4F9F" w:rsidRDefault="005F4415" w:rsidP="005F4415">
            <w:pPr>
              <w:spacing w:after="0"/>
              <w:ind w:left="100"/>
              <w:rPr>
                <w:rFonts w:ascii="Arial" w:eastAsia="Malgun Gothic" w:hAnsi="Arial"/>
                <w:b/>
                <w:noProof/>
                <w:lang w:eastAsia="ko-KR"/>
              </w:rPr>
            </w:pPr>
          </w:p>
          <w:p w14:paraId="7DA87029" w14:textId="77777777" w:rsidR="00ED180B" w:rsidRDefault="00ED180B" w:rsidP="00ED180B">
            <w:pPr>
              <w:spacing w:after="0"/>
              <w:ind w:left="100"/>
              <w:rPr>
                <w:rFonts w:ascii="Arial" w:hAnsi="Arial"/>
                <w:b/>
                <w:noProof/>
                <w:lang w:eastAsia="zh-CN"/>
              </w:rPr>
            </w:pPr>
            <w:r>
              <w:rPr>
                <w:rFonts w:ascii="Arial" w:hAnsi="Arial"/>
                <w:b/>
                <w:noProof/>
                <w:lang w:eastAsia="zh-CN"/>
              </w:rPr>
              <w:t>Impact analysis</w:t>
            </w:r>
          </w:p>
          <w:p w14:paraId="41E3D0D3" w14:textId="77777777" w:rsidR="00ED180B" w:rsidRDefault="00ED180B" w:rsidP="00ED180B">
            <w:pPr>
              <w:pStyle w:val="CRCoverPage"/>
              <w:spacing w:before="20" w:after="80"/>
              <w:ind w:left="100"/>
              <w:rPr>
                <w:b/>
                <w:noProof/>
                <w:u w:val="single"/>
              </w:rPr>
            </w:pPr>
            <w:r>
              <w:rPr>
                <w:b/>
                <w:noProof/>
                <w:u w:val="single"/>
              </w:rPr>
              <w:t>Impacted 5G architecture options:</w:t>
            </w:r>
          </w:p>
          <w:p w14:paraId="5BCF1946" w14:textId="3B5ED17C" w:rsidR="00ED180B" w:rsidRDefault="00ED180B" w:rsidP="00ED180B">
            <w:pPr>
              <w:pStyle w:val="CRCoverPage"/>
              <w:spacing w:before="20" w:after="80"/>
              <w:ind w:left="100"/>
              <w:rPr>
                <w:noProof/>
                <w:lang w:val="fr-CA" w:eastAsia="zh-CN"/>
              </w:rPr>
            </w:pPr>
            <w:r>
              <w:rPr>
                <w:noProof/>
                <w:lang w:val="fr-CA" w:eastAsia="zh-CN"/>
              </w:rPr>
              <w:t xml:space="preserve">EN-DC, </w:t>
            </w:r>
            <w:r w:rsidRPr="00102305">
              <w:rPr>
                <w:noProof/>
                <w:lang w:val="fr-CA" w:eastAsia="zh-CN"/>
              </w:rPr>
              <w:t>SA, NE-DC, NR-DC</w:t>
            </w:r>
          </w:p>
          <w:p w14:paraId="3F97579E" w14:textId="77777777" w:rsidR="0000369F" w:rsidRPr="00102305" w:rsidRDefault="0000369F" w:rsidP="00ED180B">
            <w:pPr>
              <w:pStyle w:val="CRCoverPage"/>
              <w:spacing w:before="20" w:after="80"/>
              <w:ind w:left="100"/>
              <w:rPr>
                <w:noProof/>
                <w:lang w:val="fr-CA" w:eastAsia="zh-CN"/>
              </w:rPr>
            </w:pPr>
          </w:p>
          <w:p w14:paraId="33097E7A" w14:textId="77777777" w:rsidR="00ED180B" w:rsidRDefault="00ED180B" w:rsidP="00ED180B">
            <w:pPr>
              <w:pStyle w:val="CRCoverPage"/>
              <w:spacing w:before="20" w:after="80"/>
              <w:ind w:left="100"/>
              <w:rPr>
                <w:b/>
                <w:noProof/>
              </w:rPr>
            </w:pPr>
            <w:r>
              <w:rPr>
                <w:b/>
                <w:noProof/>
                <w:u w:val="single"/>
              </w:rPr>
              <w:t>Impacted functionality:</w:t>
            </w:r>
          </w:p>
          <w:p w14:paraId="33E4F1B0" w14:textId="01D70760" w:rsidR="00ED180B" w:rsidRDefault="00347EE8" w:rsidP="00ED180B">
            <w:pPr>
              <w:pStyle w:val="CRCoverPage"/>
              <w:spacing w:before="20" w:after="80"/>
              <w:ind w:left="100"/>
            </w:pPr>
            <w:r>
              <w:t>Sched</w:t>
            </w:r>
            <w:r w:rsidR="00FE4335">
              <w:t>u</w:t>
            </w:r>
            <w:r>
              <w:t xml:space="preserve">ling in </w:t>
            </w:r>
            <w:r>
              <w:rPr>
                <w:lang w:eastAsia="ko-KR"/>
              </w:rPr>
              <w:t>TDD-FDD CA</w:t>
            </w:r>
          </w:p>
          <w:p w14:paraId="618352CC" w14:textId="77777777" w:rsidR="00ED180B" w:rsidRDefault="00ED180B" w:rsidP="00ED180B">
            <w:pPr>
              <w:pStyle w:val="CRCoverPage"/>
              <w:spacing w:before="20" w:after="80"/>
              <w:ind w:left="100"/>
            </w:pPr>
          </w:p>
          <w:p w14:paraId="2A7B037B" w14:textId="31B0AA55" w:rsidR="00ED180B" w:rsidRDefault="00ED180B" w:rsidP="00ED180B">
            <w:pPr>
              <w:pStyle w:val="CRCoverPage"/>
              <w:spacing w:before="20" w:after="80"/>
              <w:ind w:left="100"/>
              <w:rPr>
                <w:b/>
                <w:noProof/>
              </w:rPr>
            </w:pPr>
            <w:r>
              <w:rPr>
                <w:b/>
                <w:noProof/>
                <w:u w:val="single"/>
              </w:rPr>
              <w:t>Inter-operability:</w:t>
            </w:r>
          </w:p>
          <w:p w14:paraId="5D165B4A" w14:textId="4CCA4204" w:rsidR="00994F07" w:rsidRDefault="00ED180B" w:rsidP="00994F07">
            <w:pPr>
              <w:pStyle w:val="CRCoverPage"/>
              <w:spacing w:before="20" w:after="80"/>
              <w:ind w:left="100"/>
            </w:pPr>
            <w:r>
              <w:t xml:space="preserve">If the UE is implemented according to </w:t>
            </w:r>
            <w:r w:rsidR="00994F07">
              <w:t>the CR while the network is not,</w:t>
            </w:r>
            <w:r w:rsidR="00B74768">
              <w:t xml:space="preserve"> </w:t>
            </w:r>
            <w:r w:rsidR="002D4F9F">
              <w:t>there is no inter-operability issue.</w:t>
            </w:r>
          </w:p>
          <w:p w14:paraId="1815911A" w14:textId="2AB8F47B" w:rsidR="00ED180B" w:rsidRPr="00535EAC" w:rsidRDefault="00994F07" w:rsidP="0005161E">
            <w:pPr>
              <w:pStyle w:val="CRCoverPage"/>
              <w:spacing w:before="20" w:after="80"/>
              <w:ind w:left="100"/>
              <w:rPr>
                <w:rFonts w:eastAsia="DengXian"/>
                <w:lang w:eastAsia="zh-CN"/>
              </w:rPr>
            </w:pPr>
            <w:r>
              <w:t>I</w:t>
            </w:r>
            <w:r w:rsidR="00ED180B">
              <w:t xml:space="preserve">f the network is implemented according to the CR while the UE is not, </w:t>
            </w:r>
            <w:r w:rsidR="002D4F9F">
              <w:t>there is no inter-operability issue.</w:t>
            </w:r>
          </w:p>
        </w:tc>
      </w:tr>
      <w:tr w:rsidR="00A87617" w14:paraId="650350CE" w14:textId="77777777" w:rsidTr="00347EE8">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347EE8">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773E0A" w14:textId="155196E8" w:rsidR="00A87617" w:rsidRDefault="002D4F9F" w:rsidP="002C5272">
            <w:pPr>
              <w:pStyle w:val="CRCoverPage"/>
              <w:spacing w:after="0"/>
              <w:ind w:left="100"/>
              <w:rPr>
                <w:noProof/>
              </w:rPr>
            </w:pPr>
            <w:r>
              <w:rPr>
                <w:rFonts w:eastAsia="Malgun Gothic"/>
                <w:noProof/>
                <w:lang w:val="en-US" w:eastAsia="ko-KR"/>
              </w:rPr>
              <w:t>S</w:t>
            </w:r>
            <w:r w:rsidRPr="002D4F9F">
              <w:rPr>
                <w:rFonts w:eastAsia="Malgun Gothic"/>
                <w:noProof/>
                <w:lang w:val="en-US" w:eastAsia="ko-KR"/>
              </w:rPr>
              <w:t>imultaneous PUSCH and PUCCH transmissions of same priority on different inter-band cells</w:t>
            </w:r>
            <w:r>
              <w:rPr>
                <w:rFonts w:eastAsia="Malgun Gothic"/>
                <w:noProof/>
                <w:lang w:val="en-US" w:eastAsia="ko-KR"/>
              </w:rPr>
              <w:t xml:space="preserve"> are not supported.</w:t>
            </w:r>
          </w:p>
        </w:tc>
      </w:tr>
      <w:tr w:rsidR="00A87617" w14:paraId="656D0715" w14:textId="77777777" w:rsidTr="00347EE8">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347EE8">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0F76F981" w:rsidR="00A87617" w:rsidRDefault="00294CB5" w:rsidP="00706DAB">
            <w:pPr>
              <w:pStyle w:val="CRCoverPage"/>
              <w:spacing w:after="0"/>
              <w:ind w:left="100"/>
              <w:rPr>
                <w:noProof/>
                <w:lang w:eastAsia="zh-CN"/>
              </w:rPr>
            </w:pPr>
            <w:r>
              <w:rPr>
                <w:noProof/>
                <w:lang w:eastAsia="zh-CN"/>
              </w:rPr>
              <w:t>6.3.2</w:t>
            </w:r>
            <w:r w:rsidR="0095199F">
              <w:rPr>
                <w:noProof/>
                <w:lang w:eastAsia="zh-CN"/>
              </w:rPr>
              <w:t>, 6.3.3</w:t>
            </w:r>
          </w:p>
        </w:tc>
      </w:tr>
      <w:tr w:rsidR="00A87617" w14:paraId="335F7423" w14:textId="77777777" w:rsidTr="00347EE8">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347EE8">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347EE8">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19051C7C" w:rsidR="00A87617" w:rsidRDefault="00686655" w:rsidP="00706DA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4227592" w:rsidR="00A87617" w:rsidRDefault="00A87617" w:rsidP="00706DAB">
            <w:pPr>
              <w:pStyle w:val="CRCoverPage"/>
              <w:spacing w:after="0"/>
              <w:jc w:val="center"/>
              <w:rPr>
                <w:b/>
                <w:caps/>
                <w:noProof/>
                <w:lang w:eastAsia="zh-CN"/>
              </w:rPr>
            </w:pP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740438F9" w:rsidR="00A87617" w:rsidRDefault="00A87617" w:rsidP="00AA0B0D">
            <w:pPr>
              <w:pStyle w:val="CRCoverPage"/>
              <w:spacing w:after="0"/>
              <w:ind w:left="99"/>
              <w:rPr>
                <w:noProof/>
              </w:rPr>
            </w:pPr>
            <w:commentRangeStart w:id="2"/>
            <w:del w:id="3" w:author="QC (Umesh) post124" w:date="2023-11-29T17:16:00Z">
              <w:r w:rsidDel="00314402">
                <w:rPr>
                  <w:noProof/>
                </w:rPr>
                <w:delText>TS/TR ... CR ...</w:delText>
              </w:r>
            </w:del>
            <w:commentRangeEnd w:id="2"/>
            <w:r w:rsidR="002C7AE3">
              <w:rPr>
                <w:rStyle w:val="CommentReference"/>
                <w:rFonts w:ascii="Times New Roman" w:hAnsi="Times New Roman"/>
              </w:rPr>
              <w:commentReference w:id="2"/>
            </w:r>
            <w:r w:rsidR="0095199F">
              <w:rPr>
                <w:noProof/>
              </w:rPr>
              <w:t xml:space="preserve">TS 38.306 </w:t>
            </w:r>
            <w:r w:rsidR="00AA0B0D" w:rsidRPr="00AA0B0D">
              <w:rPr>
                <w:noProof/>
              </w:rPr>
              <w:t>CR1013</w:t>
            </w:r>
          </w:p>
        </w:tc>
      </w:tr>
      <w:tr w:rsidR="00A87617" w14:paraId="3C5C6CD6" w14:textId="77777777" w:rsidTr="00347EE8">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347EE8">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347EE8">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347EE8">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347EE8">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347EE8">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C96C58" w14:textId="54EB505A" w:rsidR="00A43851" w:rsidRDefault="00A43851" w:rsidP="00405B33">
            <w:pPr>
              <w:pStyle w:val="CRCoverPage"/>
              <w:spacing w:after="0"/>
              <w:ind w:left="100"/>
              <w:rPr>
                <w:noProof/>
                <w:lang w:eastAsia="zh-CN"/>
              </w:rPr>
            </w:pPr>
          </w:p>
        </w:tc>
      </w:tr>
    </w:tbl>
    <w:p w14:paraId="432C9B24" w14:textId="77777777" w:rsidR="00A87617" w:rsidRPr="00F07685" w:rsidRDefault="00A87617" w:rsidP="00A87617">
      <w:pPr>
        <w:rPr>
          <w:noProof/>
        </w:rPr>
        <w:sectPr w:rsidR="00A87617" w:rsidRPr="00F07685">
          <w:headerReference w:type="even" r:id="rId17"/>
          <w:footnotePr>
            <w:numRestart w:val="eachSect"/>
          </w:footnotePr>
          <w:pgSz w:w="11907" w:h="16840" w:code="9"/>
          <w:pgMar w:top="1418" w:right="1134" w:bottom="1134" w:left="1134" w:header="680" w:footer="567" w:gutter="0"/>
          <w:cols w:space="720"/>
        </w:sectPr>
      </w:pPr>
    </w:p>
    <w:p w14:paraId="60BFD9FA" w14:textId="11F27BB7" w:rsidR="00FE5FEE" w:rsidRDefault="00950790">
      <w:pPr>
        <w:rPr>
          <w:lang w:eastAsia="zh-CN"/>
        </w:rPr>
      </w:pPr>
      <w:bookmarkStart w:id="4" w:name="_Toc52796433"/>
      <w:bookmarkStart w:id="5" w:name="_Toc52751971"/>
      <w:bookmarkStart w:id="6" w:name="_Toc37296150"/>
      <w:bookmarkStart w:id="7" w:name="_Toc29239796"/>
      <w:bookmarkStart w:id="8" w:name="_Toc46490276"/>
      <w:bookmarkStart w:id="9" w:name="_Toc67931492"/>
      <w:r>
        <w:rPr>
          <w:rFonts w:hint="eastAsia"/>
          <w:lang w:eastAsia="zh-CN"/>
        </w:rPr>
        <w:t>=</w:t>
      </w:r>
      <w:r>
        <w:rPr>
          <w:lang w:eastAsia="zh-CN"/>
        </w:rPr>
        <w:t>======================</w:t>
      </w:r>
      <w:r w:rsidR="006D2E40">
        <w:rPr>
          <w:lang w:eastAsia="zh-CN"/>
        </w:rPr>
        <w:t>============</w:t>
      </w:r>
      <w:r>
        <w:rPr>
          <w:lang w:eastAsia="zh-CN"/>
        </w:rPr>
        <w:t>==</w:t>
      </w:r>
      <w:r w:rsidR="006D2E40">
        <w:rPr>
          <w:lang w:eastAsia="zh-CN"/>
        </w:rPr>
        <w:t>=======</w:t>
      </w:r>
      <w:r>
        <w:rPr>
          <w:lang w:eastAsia="zh-CN"/>
        </w:rPr>
        <w:t>======</w:t>
      </w:r>
      <w:r w:rsidR="00F07552">
        <w:rPr>
          <w:lang w:eastAsia="zh-CN"/>
        </w:rPr>
        <w:t xml:space="preserve"> </w:t>
      </w:r>
      <w:r>
        <w:rPr>
          <w:lang w:eastAsia="zh-CN"/>
        </w:rPr>
        <w:t xml:space="preserve">CHANGE </w:t>
      </w:r>
      <w:r w:rsidR="00B30385">
        <w:rPr>
          <w:lang w:eastAsia="zh-CN"/>
        </w:rPr>
        <w:t>BEGIN</w:t>
      </w:r>
      <w:r w:rsidR="008768E2">
        <w:rPr>
          <w:lang w:eastAsia="zh-CN"/>
        </w:rPr>
        <w:t>========</w:t>
      </w:r>
      <w:r>
        <w:rPr>
          <w:lang w:eastAsia="zh-CN"/>
        </w:rPr>
        <w:t>=======</w:t>
      </w:r>
      <w:r w:rsidR="003C219D">
        <w:rPr>
          <w:lang w:eastAsia="zh-CN"/>
        </w:rPr>
        <w:t>===============</w:t>
      </w:r>
      <w:r w:rsidR="006D2E40">
        <w:rPr>
          <w:lang w:eastAsia="zh-CN"/>
        </w:rPr>
        <w:t>=======================</w:t>
      </w:r>
      <w:r w:rsidR="003C219D">
        <w:rPr>
          <w:lang w:eastAsia="zh-CN"/>
        </w:rPr>
        <w:t>=====</w:t>
      </w:r>
      <w:r>
        <w:rPr>
          <w:lang w:eastAsia="zh-CN"/>
        </w:rPr>
        <w:t>====</w:t>
      </w:r>
    </w:p>
    <w:p w14:paraId="7AC14D6A" w14:textId="77777777" w:rsidR="005210B4" w:rsidRPr="00D22B1C" w:rsidRDefault="005210B4" w:rsidP="005210B4">
      <w:pPr>
        <w:pStyle w:val="Heading3"/>
      </w:pPr>
      <w:bookmarkStart w:id="10" w:name="_Toc60777158"/>
      <w:bookmarkStart w:id="11" w:name="_Toc100844194"/>
      <w:bookmarkStart w:id="12" w:name="_Hlk54206873"/>
      <w:bookmarkStart w:id="13" w:name="_Toc60777304"/>
      <w:bookmarkStart w:id="14" w:name="_Toc100844340"/>
      <w:bookmarkEnd w:id="4"/>
      <w:bookmarkEnd w:id="5"/>
      <w:bookmarkEnd w:id="6"/>
      <w:bookmarkEnd w:id="7"/>
      <w:bookmarkEnd w:id="8"/>
      <w:bookmarkEnd w:id="9"/>
      <w:r w:rsidRPr="00D22B1C">
        <w:t>6.3.2</w:t>
      </w:r>
      <w:r w:rsidRPr="00D22B1C">
        <w:tab/>
        <w:t>Radio resource control information elements</w:t>
      </w:r>
      <w:bookmarkEnd w:id="10"/>
      <w:bookmarkEnd w:id="11"/>
    </w:p>
    <w:p w14:paraId="6C79A6DA" w14:textId="77777777" w:rsidR="006604F5" w:rsidRPr="006604F5" w:rsidRDefault="006604F5" w:rsidP="006604F5">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 w:name="_Toc60777307"/>
      <w:bookmarkStart w:id="16" w:name="_Toc146781386"/>
      <w:bookmarkStart w:id="17" w:name="_Toc60777428"/>
      <w:bookmarkStart w:id="18" w:name="_Toc139045812"/>
      <w:bookmarkEnd w:id="12"/>
      <w:bookmarkEnd w:id="13"/>
      <w:bookmarkEnd w:id="14"/>
      <w:r w:rsidRPr="006604F5">
        <w:rPr>
          <w:rFonts w:ascii="Arial" w:eastAsia="Times New Roman" w:hAnsi="Arial"/>
          <w:sz w:val="24"/>
          <w:lang w:eastAsia="ja-JP"/>
        </w:rPr>
        <w:t>–</w:t>
      </w:r>
      <w:r w:rsidRPr="006604F5">
        <w:rPr>
          <w:rFonts w:ascii="Arial" w:eastAsia="Times New Roman" w:hAnsi="Arial"/>
          <w:sz w:val="24"/>
          <w:lang w:eastAsia="ja-JP"/>
        </w:rPr>
        <w:tab/>
      </w:r>
      <w:r w:rsidRPr="006604F5">
        <w:rPr>
          <w:rFonts w:ascii="Arial" w:eastAsia="Times New Roman" w:hAnsi="Arial"/>
          <w:i/>
          <w:sz w:val="24"/>
          <w:lang w:eastAsia="ja-JP"/>
        </w:rPr>
        <w:t>PhysicalCellGroupConfig</w:t>
      </w:r>
      <w:bookmarkEnd w:id="15"/>
      <w:bookmarkEnd w:id="16"/>
    </w:p>
    <w:p w14:paraId="1202E9F7" w14:textId="77777777" w:rsidR="006604F5" w:rsidRPr="006604F5" w:rsidRDefault="006604F5" w:rsidP="006604F5">
      <w:pPr>
        <w:overflowPunct w:val="0"/>
        <w:autoSpaceDE w:val="0"/>
        <w:autoSpaceDN w:val="0"/>
        <w:adjustRightInd w:val="0"/>
        <w:textAlignment w:val="baseline"/>
        <w:rPr>
          <w:rFonts w:eastAsia="Times New Roman"/>
          <w:lang w:eastAsia="ja-JP"/>
        </w:rPr>
      </w:pPr>
      <w:r w:rsidRPr="006604F5">
        <w:rPr>
          <w:rFonts w:eastAsia="Times New Roman"/>
          <w:lang w:eastAsia="ja-JP"/>
        </w:rPr>
        <w:t xml:space="preserve">The IE </w:t>
      </w:r>
      <w:r w:rsidRPr="006604F5">
        <w:rPr>
          <w:rFonts w:eastAsia="Times New Roman"/>
          <w:i/>
          <w:lang w:eastAsia="ja-JP"/>
        </w:rPr>
        <w:t>PhysicalCellGroupConfig</w:t>
      </w:r>
      <w:r w:rsidRPr="006604F5">
        <w:rPr>
          <w:rFonts w:eastAsia="Times New Roman"/>
          <w:lang w:eastAsia="ja-JP"/>
        </w:rPr>
        <w:t xml:space="preserve"> is used to configure cell-group specific L1 parameters.</w:t>
      </w:r>
    </w:p>
    <w:p w14:paraId="14D66A72" w14:textId="77777777" w:rsidR="006604F5" w:rsidRPr="006604F5" w:rsidRDefault="006604F5" w:rsidP="006604F5">
      <w:pPr>
        <w:keepNext/>
        <w:keepLines/>
        <w:overflowPunct w:val="0"/>
        <w:autoSpaceDE w:val="0"/>
        <w:autoSpaceDN w:val="0"/>
        <w:adjustRightInd w:val="0"/>
        <w:spacing w:before="60"/>
        <w:jc w:val="center"/>
        <w:textAlignment w:val="baseline"/>
        <w:rPr>
          <w:rFonts w:ascii="Arial" w:eastAsia="Times New Roman" w:hAnsi="Arial"/>
          <w:b/>
          <w:lang w:eastAsia="ja-JP"/>
        </w:rPr>
      </w:pPr>
      <w:r w:rsidRPr="006604F5">
        <w:rPr>
          <w:rFonts w:ascii="Arial" w:eastAsia="Times New Roman" w:hAnsi="Arial"/>
          <w:b/>
          <w:i/>
          <w:lang w:eastAsia="ja-JP"/>
        </w:rPr>
        <w:t>PhysicalCellGroupConfig</w:t>
      </w:r>
      <w:r w:rsidRPr="006604F5">
        <w:rPr>
          <w:rFonts w:ascii="Arial" w:eastAsia="Times New Roman" w:hAnsi="Arial"/>
          <w:b/>
          <w:lang w:eastAsia="ja-JP"/>
        </w:rPr>
        <w:t xml:space="preserve"> information element</w:t>
      </w:r>
    </w:p>
    <w:p w14:paraId="00BE565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ASN1START</w:t>
      </w:r>
    </w:p>
    <w:p w14:paraId="2103AAB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TAG-PHYSICALCELLGROUPCONFIG-START</w:t>
      </w:r>
    </w:p>
    <w:p w14:paraId="24B8F72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EECC9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PhysicalCellGroupConfig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722B227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harq-ACK-SpatialBundlingPUCCH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7BD534F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harq-ACK-SpatialBundlingPUSCH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3D5D175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p-NR-FR1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754F59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pdsch-HARQ-ACK-Codebook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 dynamic},</w:t>
      </w:r>
    </w:p>
    <w:p w14:paraId="515F6A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tpc-SRS-RNTI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490B0A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tpc-PUCCH-RNTI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4DD5FEB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tpc-PUSCH-RNTI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59A6D1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sp-CSI-RNTI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058737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cs-RNTI                             SetupRelease { RNTI-Value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4C532B3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DAEE98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A40B6A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mcs-C-RNTI                          RNTI-Value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0FAB243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p-UE-FR1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339A2BA0"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3C886F7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5928257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xScale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{dB0, dB6, spare2, spare1}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SCG-Only</w:t>
      </w:r>
    </w:p>
    <w:p w14:paraId="7432BAF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593AB8E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3CD4011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                SetupRelease { PDCCH-BlindDetection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C3A5EF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565914F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3287657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dcp-Config-r16                      SetupRelease { DCP-Config-r16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0F4D20A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harq-ACK-SpatialBundlingPUCCH-secondaryPUCCHgroup-r16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disabled}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1CE9D7D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harq-ACK-SpatialBundlingPUSCH-secondaryPUCCHgroup-r16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disabled}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520A500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pdsch-HARQ-ACK-Codebook-secondaryPUCCHgroup-r16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 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70AC550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p-NR-FR2-r16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E4815B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p-UE-FR2-r16                                              P-Max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4E75CB4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nrdc-PCmode-FR1-r16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{semi-static-mode1, semi-static-mode2, 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1804F6D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nrdc-PCmode-FR2-r16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{semi-static-mode1, semi-static-mode2, 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MCG-Only</w:t>
      </w:r>
    </w:p>
    <w:p w14:paraId="117E032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{enhancedDynamic}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A4BA45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nfi-TotalDAI-Included-r16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2ED82A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ul-TotalDAI-Included-r16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CB994E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pdsch-HARQ-ACK-OneShotFeedback-r16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692857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pdsch-HARQ-ACK-OneShotFeedbackNDI-r16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4E17D3E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pdsch-HARQ-ACK-OneShotFeedbackCBG-r16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0328B69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downlinkAssignmentIndexDCI-0-2-r16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 enabled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4BF23DE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downlinkAssignmentIndexDCI-1-2-r16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{n1, n2, n4}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273DF92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pdsch-HARQ-ACK-CodebookList-r16        SetupRelease {PDSCH-HARQ-ACK-CodebookList-r16}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0F8D028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ackNackFeedbackMode-r16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{joint, separate}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FA78E7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pdcch-BlindDetectionCA-CombIndicator-r16 SetupRelease { PDCCH-BlindDetectionCA-CombIndicator-r16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4A119B1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pdcch-BlindDetection2-r16                SetupRelease { PDCCH-BlindDetection2-r16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07780B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pdcch-BlindDetection3-r16                SetupRelease { PDCCH-BlindDetection3-r16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392EC7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bdFactorR-r16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{n1}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6874DB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1FBDBC0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CE2274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start of enhanced Type3 feedback</w:t>
      </w:r>
    </w:p>
    <w:p w14:paraId="1B09185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pdsch-HARQ-ACK-EnhType3ToAddModList-r17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PDSCH-HARQ-ACK-EnhType3-r17</w:t>
      </w:r>
    </w:p>
    <w:p w14:paraId="46F6D99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0706E4A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pdsch-HARQ-ACK-EnhType3ToReleaseList-r17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PDSCH-HARQ-ACK-EnhType3Index-r17</w:t>
      </w:r>
    </w:p>
    <w:p w14:paraId="2E7EB03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4D3BD84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pdsch-HARQ-ACK-EnhType3SecondaryToAddModList-r17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PDSCH-HARQ-ACK-EnhType3-r17</w:t>
      </w:r>
    </w:p>
    <w:p w14:paraId="0BE4AD2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5ED4769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pdsch-HARQ-ACK-EnhType3SecondaryToReleaseList-r17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(1..maxNrofEnhType3HARQ-ACK-r17))</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PDSCH-HARQ-ACK-EnhType3Index-r17</w:t>
      </w:r>
    </w:p>
    <w:p w14:paraId="17D606C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N</w:t>
      </w:r>
    </w:p>
    <w:p w14:paraId="08CFA3B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pdsch-HARQ-ACK-EnhType3DCI-FieldSecondaryPUCCHgroup-r17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0C7802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pdsch-HARQ-ACK-EnhType3DCI-Field-r17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208B997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end of enhanced Type3 feedback</w:t>
      </w:r>
    </w:p>
    <w:p w14:paraId="268ACFB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4F210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start of triggering of HARQ-ACK re-transmission on a PUCCH resource</w:t>
      </w:r>
    </w:p>
    <w:p w14:paraId="14B3E8C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pdsch-HARQ-ACK-Retx-r17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4F7150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pdsch-HARQ-ACK-RetxSecondaryPUCCHgroup-r17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5EF9B5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end of triggering of HARQ-ACK re-transmission on a PUCCH resource</w:t>
      </w:r>
    </w:p>
    <w:p w14:paraId="74274FF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39E2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start of PUCCH Cell switching</w:t>
      </w:r>
    </w:p>
    <w:p w14:paraId="0E464B4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pucch-sSCell-r17                         SCellIndex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9C3B7B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pucch-sSCellSecondaryPUCCHgroup-r17      SCellIndex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46BD32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pucch-sSCellDyn-r17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79059A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pucch-sSCellDynSecondaryPUCCHgroup-r17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57CD523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pucch-sSCellPattern-r17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(1..maxNrofSlots))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7AD8A27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pucch-sSCellPatternSecondaryPUCCHgroup-r17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(1..maxNrofSlots))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(0..1)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63DD5A7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end of PUCCH Cell switching</w:t>
      </w:r>
    </w:p>
    <w:p w14:paraId="3DE459B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30DE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uci-MuxWithDiffPrio-r17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94884B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uci-MuxWithDiffPrioSecondaryPUCCHgroup-r17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0E187D2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simultaneousPUCCH-PUSCH-r17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5C863A1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simultaneousPUCCH-PUSCH-SecondaryPUCCHgroup-r17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46FD7B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B3E41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prioLowDG-HighCG-r17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D4156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prioHighDG-LowCG-r17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6EAB4B8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twoQCLTypeDforPDCCHRepetition-r17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3C7DC3E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multicastConfig-r17               SetupRelease { MulticastConfig-r17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3FD1359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pdcch-BlindDetectionCA-CombIndicator-r17 SetupRelease { PDCCH-BlindDetectionCA-CombIndicator-r17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5801659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8A3A1E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888114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simultaneousSR-PUSCH-diffPUCCH-Groups-r17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Cond twoPUCCHgroup</w:t>
      </w:r>
    </w:p>
    <w:p w14:paraId="270AFD1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6B9C860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6ECF254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intraBandNC-PRACH-simulTx-r17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{enabled}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1BD68B3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10A8404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1B7E36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pdcch-BlindDetection4-r17         SetupRelease { PDCCH-BlindDetection4-r17 }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269CA670" w14:textId="0FBEEBD9" w:rsid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 w:author="Seungri (Samsung)" w:date="2023-11-15T07:09:00Z"/>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ins w:id="20" w:author="Seungri (Samsung)" w:date="2023-11-15T07:09:00Z">
        <w:r>
          <w:rPr>
            <w:rFonts w:ascii="Courier New" w:eastAsia="Times New Roman" w:hAnsi="Courier New"/>
            <w:noProof/>
            <w:sz w:val="16"/>
            <w:lang w:eastAsia="en-GB"/>
          </w:rPr>
          <w:t>,</w:t>
        </w:r>
      </w:ins>
    </w:p>
    <w:p w14:paraId="2A6A96B6" w14:textId="5C974E76" w:rsid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Seungri (Samsung)" w:date="2023-11-21T11:10:00Z"/>
          <w:rFonts w:ascii="Courier New" w:eastAsia="Times New Roman" w:hAnsi="Courier New"/>
          <w:noProof/>
          <w:sz w:val="16"/>
          <w:lang w:eastAsia="en-GB"/>
        </w:rPr>
      </w:pPr>
      <w:ins w:id="22" w:author="Seungri (Samsung)" w:date="2023-11-15T07:09:00Z">
        <w:r>
          <w:rPr>
            <w:rFonts w:ascii="Courier New" w:eastAsia="Times New Roman" w:hAnsi="Courier New"/>
            <w:noProof/>
            <w:sz w:val="16"/>
            <w:lang w:eastAsia="en-GB"/>
          </w:rPr>
          <w:tab/>
          <w:t>[[</w:t>
        </w:r>
      </w:ins>
    </w:p>
    <w:p w14:paraId="48016F7F" w14:textId="78DE3FAA" w:rsidR="00E620B5" w:rsidRDefault="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Seungri (Samsung)" w:date="2023-11-21T11:11:00Z"/>
          <w:rFonts w:ascii="Courier New" w:eastAsia="Times New Roman" w:hAnsi="Courier New"/>
          <w:noProof/>
          <w:color w:val="808080"/>
          <w:sz w:val="16"/>
          <w:lang w:eastAsia="en-GB"/>
        </w:rPr>
        <w:pPrChange w:id="24" w:author="Seungri (Samsung)" w:date="2023-11-21T11: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pPr>
        </w:pPrChange>
      </w:pPr>
      <w:ins w:id="25" w:author="Seungri (Samsung)" w:date="2023-11-21T11:10:00Z">
        <w:r>
          <w:rPr>
            <w:rFonts w:ascii="Courier New" w:eastAsia="Times New Roman" w:hAnsi="Courier New"/>
            <w:noProof/>
            <w:sz w:val="16"/>
            <w:lang w:eastAsia="en-GB"/>
          </w:rPr>
          <w:t xml:space="preserve">    </w:t>
        </w:r>
      </w:ins>
      <w:ins w:id="26" w:author="Seungri (Samsung)" w:date="2023-11-15T07:33:00Z">
        <w:r w:rsidR="00A14ACD" w:rsidRPr="006604F5">
          <w:rPr>
            <w:rFonts w:ascii="Courier New" w:eastAsia="Times New Roman" w:hAnsi="Courier New"/>
            <w:noProof/>
            <w:sz w:val="16"/>
            <w:lang w:eastAsia="en-GB"/>
          </w:rPr>
          <w:t>simultaneousPUCCH-PUSCH</w:t>
        </w:r>
        <w:r w:rsidR="00A14ACD">
          <w:rPr>
            <w:rFonts w:ascii="Courier New" w:eastAsia="Times New Roman" w:hAnsi="Courier New"/>
            <w:noProof/>
            <w:sz w:val="16"/>
            <w:lang w:eastAsia="en-GB"/>
          </w:rPr>
          <w:t>-</w:t>
        </w:r>
        <w:r w:rsidR="00A14ACD" w:rsidRPr="00A14ACD">
          <w:rPr>
            <w:rFonts w:ascii="Courier New" w:eastAsia="Times New Roman" w:hAnsi="Courier New"/>
            <w:noProof/>
            <w:sz w:val="16"/>
            <w:lang w:eastAsia="en-GB"/>
          </w:rPr>
          <w:t>SamePriority</w:t>
        </w:r>
        <w:r w:rsidR="00A14ACD" w:rsidRPr="006604F5">
          <w:rPr>
            <w:rFonts w:ascii="Courier New" w:eastAsia="Times New Roman" w:hAnsi="Courier New"/>
            <w:noProof/>
            <w:sz w:val="16"/>
            <w:lang w:eastAsia="en-GB"/>
          </w:rPr>
          <w:t xml:space="preserve">-r17       </w:t>
        </w:r>
        <w:r w:rsidR="00A14ACD" w:rsidRPr="006604F5">
          <w:rPr>
            <w:rFonts w:ascii="Courier New" w:eastAsia="Times New Roman" w:hAnsi="Courier New"/>
            <w:noProof/>
            <w:color w:val="993366"/>
            <w:sz w:val="16"/>
            <w:lang w:eastAsia="en-GB"/>
          </w:rPr>
          <w:t>ENUMERATED</w:t>
        </w:r>
        <w:r w:rsidR="00A14ACD" w:rsidRPr="006604F5">
          <w:rPr>
            <w:rFonts w:ascii="Courier New" w:eastAsia="Times New Roman" w:hAnsi="Courier New"/>
            <w:noProof/>
            <w:sz w:val="16"/>
            <w:lang w:eastAsia="en-GB"/>
          </w:rPr>
          <w:t xml:space="preserve"> {enabled}     </w:t>
        </w:r>
        <w:r w:rsidR="00C93D9E">
          <w:rPr>
            <w:rFonts w:ascii="Courier New" w:eastAsia="Times New Roman" w:hAnsi="Courier New"/>
            <w:noProof/>
            <w:sz w:val="16"/>
            <w:lang w:eastAsia="en-GB"/>
          </w:rPr>
          <w:t xml:space="preserve">                    </w:t>
        </w:r>
        <w:r w:rsidR="00A14ACD" w:rsidRPr="006604F5">
          <w:rPr>
            <w:rFonts w:ascii="Courier New" w:eastAsia="Times New Roman" w:hAnsi="Courier New"/>
            <w:noProof/>
            <w:color w:val="993366"/>
            <w:sz w:val="16"/>
            <w:lang w:eastAsia="en-GB"/>
          </w:rPr>
          <w:t>OPTIONAL</w:t>
        </w:r>
        <w:r w:rsidR="00A14ACD" w:rsidRPr="006604F5">
          <w:rPr>
            <w:rFonts w:ascii="Courier New" w:eastAsia="Times New Roman" w:hAnsi="Courier New"/>
            <w:noProof/>
            <w:sz w:val="16"/>
            <w:lang w:eastAsia="en-GB"/>
          </w:rPr>
          <w:t xml:space="preserve">,   </w:t>
        </w:r>
        <w:r w:rsidR="00A14ACD" w:rsidRPr="006604F5">
          <w:rPr>
            <w:rFonts w:ascii="Courier New" w:eastAsia="Times New Roman" w:hAnsi="Courier New"/>
            <w:noProof/>
            <w:color w:val="808080"/>
            <w:sz w:val="16"/>
            <w:lang w:eastAsia="en-GB"/>
          </w:rPr>
          <w:t>-- Need R</w:t>
        </w:r>
      </w:ins>
    </w:p>
    <w:p w14:paraId="090C4C35" w14:textId="271BF360" w:rsidR="006604F5" w:rsidRPr="00B9006C" w:rsidRDefault="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Seungri (Samsung)" w:date="2023-11-15T07:09:00Z"/>
          <w:rFonts w:ascii="Courier New" w:eastAsia="Times New Roman" w:hAnsi="Courier New"/>
          <w:noProof/>
          <w:color w:val="808080"/>
          <w:sz w:val="16"/>
          <w:lang w:eastAsia="en-GB"/>
        </w:rPr>
        <w:pPrChange w:id="28" w:author="Seungri (Samsung)" w:date="2023-11-21T11:11: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pPr>
        </w:pPrChange>
      </w:pPr>
      <w:ins w:id="29" w:author="Seungri (Samsung)" w:date="2023-11-21T11:11:00Z">
        <w:r>
          <w:rPr>
            <w:rFonts w:ascii="Courier New" w:eastAsia="Times New Roman" w:hAnsi="Courier New"/>
            <w:noProof/>
            <w:color w:val="808080"/>
            <w:sz w:val="16"/>
            <w:lang w:eastAsia="en-GB"/>
          </w:rPr>
          <w:t xml:space="preserve">    </w:t>
        </w:r>
      </w:ins>
      <w:ins w:id="30" w:author="Seungri (Samsung)" w:date="2023-11-15T07:33:00Z">
        <w:r w:rsidR="00A14ACD" w:rsidRPr="006604F5">
          <w:rPr>
            <w:rFonts w:ascii="Courier New" w:eastAsia="Times New Roman" w:hAnsi="Courier New"/>
            <w:noProof/>
            <w:sz w:val="16"/>
            <w:lang w:eastAsia="en-GB"/>
          </w:rPr>
          <w:t>simultaneousPUCCH-PUSCH</w:t>
        </w:r>
        <w:r w:rsidR="00A14ACD">
          <w:rPr>
            <w:rFonts w:ascii="Courier New" w:eastAsia="Times New Roman" w:hAnsi="Courier New"/>
            <w:noProof/>
            <w:sz w:val="16"/>
            <w:lang w:eastAsia="en-GB"/>
          </w:rPr>
          <w:t>-</w:t>
        </w:r>
        <w:r w:rsidR="00A14ACD" w:rsidRPr="00A14ACD">
          <w:rPr>
            <w:rFonts w:ascii="Courier New" w:eastAsia="Times New Roman" w:hAnsi="Courier New"/>
            <w:noProof/>
            <w:sz w:val="16"/>
            <w:lang w:eastAsia="en-GB"/>
          </w:rPr>
          <w:t>SamePriority</w:t>
        </w:r>
        <w:r w:rsidR="00A14ACD" w:rsidRPr="006604F5">
          <w:rPr>
            <w:rFonts w:ascii="Courier New" w:eastAsia="Times New Roman" w:hAnsi="Courier New"/>
            <w:noProof/>
            <w:sz w:val="16"/>
            <w:lang w:eastAsia="en-GB"/>
          </w:rPr>
          <w:t xml:space="preserve">-SecondaryPUCCHgroup-r17       </w:t>
        </w:r>
        <w:r w:rsidR="00A14ACD" w:rsidRPr="006604F5">
          <w:rPr>
            <w:rFonts w:ascii="Courier New" w:eastAsia="Times New Roman" w:hAnsi="Courier New"/>
            <w:noProof/>
            <w:color w:val="993366"/>
            <w:sz w:val="16"/>
            <w:lang w:eastAsia="en-GB"/>
          </w:rPr>
          <w:t>ENUMERATED</w:t>
        </w:r>
        <w:r w:rsidR="00A14ACD" w:rsidRPr="006604F5">
          <w:rPr>
            <w:rFonts w:ascii="Courier New" w:eastAsia="Times New Roman" w:hAnsi="Courier New"/>
            <w:noProof/>
            <w:sz w:val="16"/>
            <w:lang w:eastAsia="en-GB"/>
          </w:rPr>
          <w:t xml:space="preserve"> {enabled}     </w:t>
        </w:r>
        <w:r w:rsidR="00A14ACD" w:rsidRPr="006604F5">
          <w:rPr>
            <w:rFonts w:ascii="Courier New" w:eastAsia="Times New Roman" w:hAnsi="Courier New"/>
            <w:noProof/>
            <w:color w:val="993366"/>
            <w:sz w:val="16"/>
            <w:lang w:eastAsia="en-GB"/>
          </w:rPr>
          <w:t>OPTIONAL</w:t>
        </w:r>
      </w:ins>
      <w:ins w:id="31" w:author="Seungri (Samsung)" w:date="2023-11-15T08:52:00Z">
        <w:r w:rsidR="00B9006C">
          <w:rPr>
            <w:rFonts w:ascii="Courier New" w:eastAsia="Times New Roman" w:hAnsi="Courier New"/>
            <w:noProof/>
            <w:color w:val="993366"/>
            <w:sz w:val="16"/>
            <w:lang w:eastAsia="en-GB"/>
          </w:rPr>
          <w:t xml:space="preserve"> </w:t>
        </w:r>
      </w:ins>
      <w:ins w:id="32" w:author="Seungri (Samsung)" w:date="2023-11-15T07:33:00Z">
        <w:r w:rsidR="00A14ACD" w:rsidRPr="006604F5">
          <w:rPr>
            <w:rFonts w:ascii="Courier New" w:eastAsia="Times New Roman" w:hAnsi="Courier New"/>
            <w:noProof/>
            <w:sz w:val="16"/>
            <w:lang w:eastAsia="en-GB"/>
          </w:rPr>
          <w:t xml:space="preserve">   </w:t>
        </w:r>
        <w:r w:rsidR="00A14ACD" w:rsidRPr="006604F5">
          <w:rPr>
            <w:rFonts w:ascii="Courier New" w:eastAsia="Times New Roman" w:hAnsi="Courier New"/>
            <w:noProof/>
            <w:color w:val="808080"/>
            <w:sz w:val="16"/>
            <w:lang w:eastAsia="en-GB"/>
          </w:rPr>
          <w:t>-- Cond twoPUCCHgroup</w:t>
        </w:r>
      </w:ins>
    </w:p>
    <w:p w14:paraId="047FC29E" w14:textId="65303875"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3" w:author="Seungri (Samsung)" w:date="2023-11-15T07:09:00Z">
        <w:r>
          <w:rPr>
            <w:rFonts w:ascii="Courier New" w:eastAsia="Times New Roman" w:hAnsi="Courier New"/>
            <w:noProof/>
            <w:sz w:val="16"/>
            <w:lang w:eastAsia="en-GB"/>
          </w:rPr>
          <w:tab/>
          <w:t>]]</w:t>
        </w:r>
      </w:ins>
    </w:p>
    <w:p w14:paraId="62A9E85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2B43EAD0"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93FBC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2F402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PDSCH-HARQ-ACK-EnhType3-r17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36BC4AB1"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pdsch-HARQ-ACK-EnhType3Index-r17    PDSCH-HARQ-ACK-EnhType3Index-r17,</w:t>
      </w:r>
    </w:p>
    <w:p w14:paraId="708A492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applicable-r17   </w:t>
      </w:r>
      <w:r w:rsidRPr="006604F5">
        <w:rPr>
          <w:rFonts w:ascii="Courier New" w:eastAsia="Times New Roman" w:hAnsi="Courier New"/>
          <w:noProof/>
          <w:color w:val="993366"/>
          <w:sz w:val="16"/>
          <w:lang w:eastAsia="en-GB"/>
        </w:rPr>
        <w:t>CHOICE</w:t>
      </w:r>
      <w:r w:rsidRPr="006604F5">
        <w:rPr>
          <w:rFonts w:ascii="Courier New" w:eastAsia="Times New Roman" w:hAnsi="Courier New"/>
          <w:noProof/>
          <w:sz w:val="16"/>
          <w:lang w:eastAsia="en-GB"/>
        </w:rPr>
        <w:t xml:space="preserve"> {</w:t>
      </w:r>
    </w:p>
    <w:p w14:paraId="0426649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perCC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(1..maxNrofServingCells))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(0..1),</w:t>
      </w:r>
    </w:p>
    <w:p w14:paraId="4FEDF0D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perHARQ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(1..maxNrofServingCells))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BIT</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STRING</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(16))</w:t>
      </w:r>
    </w:p>
    <w:p w14:paraId="763E195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475FDEC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pdsch-HARQ-ACK-EnhType3NDI-r17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43F2319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pdsch-HARQ-ACK-EnhType3CBG-r17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3D662C2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13B89F0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2CB96E4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perHARQ-Ext-r17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(1..maxNrofServingCells))</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BIT</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STRING</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(32))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60C7EC4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w:t>
      </w:r>
    </w:p>
    <w:p w14:paraId="70C1891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4BB4EA8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63FA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PDSCH-HARQ-ACK-EnhType3Index-r17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(0..maxNrofEnhType3HARQ-ACK-1-r17)</w:t>
      </w:r>
    </w:p>
    <w:p w14:paraId="7D14676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D062F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5F726C2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AB479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DCP-Config-r16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1CE653A2"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ps-RNTI-r16                         RNTI-Value,</w:t>
      </w:r>
    </w:p>
    <w:p w14:paraId="4B23374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ps-Offset-r16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(1..120),</w:t>
      </w:r>
    </w:p>
    <w:p w14:paraId="210C9F4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sizeDCI-2-6-r16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(1..maxDCI-2-6-Size-r16),</w:t>
      </w:r>
    </w:p>
    <w:p w14:paraId="7C47ED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ps-PositionDCI-2-6-r16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(0..maxDCI-2-6-Size-1-r16),</w:t>
      </w:r>
    </w:p>
    <w:p w14:paraId="6E7A4DA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ps-WakeUp-r16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6501CF7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ps-TransmitPeriodicL1-RSRP-r16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1180F34E"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ps-TransmitOtherPeriodicCSI-r16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{true}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S</w:t>
      </w:r>
    </w:p>
    <w:p w14:paraId="1B02C07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539E79D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B5C49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PDSCH-HARQ-ACK-CodebookList-r16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SIZE</w:t>
      </w:r>
      <w:r w:rsidRPr="006604F5">
        <w:rPr>
          <w:rFonts w:ascii="Courier New" w:eastAsia="Times New Roman" w:hAnsi="Courier New"/>
          <w:noProof/>
          <w:sz w:val="16"/>
          <w:lang w:eastAsia="en-GB"/>
        </w:rPr>
        <w:t xml:space="preserve"> (1..2))</w:t>
      </w:r>
      <w:r w:rsidRPr="006604F5">
        <w:rPr>
          <w:rFonts w:ascii="Courier New" w:eastAsia="Times New Roman" w:hAnsi="Courier New"/>
          <w:noProof/>
          <w:color w:val="993366"/>
          <w:sz w:val="16"/>
          <w:lang w:eastAsia="en-GB"/>
        </w:rPr>
        <w:t xml:space="preserve"> OF</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{semiStatic, dynamic}</w:t>
      </w:r>
    </w:p>
    <w:p w14:paraId="35439C43"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E942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PDCCH-BlindDetectionCA-CombIndicator-r16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7916768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pdcch-BlindDetectionCA1-r16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6DCE1BA4"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pdcch-BlindDetectionCA2-r16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1707537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0F1AFEC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AD421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PDCCH-BlindDetection2-r16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26CCEA0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3B1CE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PDCCH-BlindDetection3-r16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5CD0CE9D"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93512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PDCCH-BlindDetection4-r17 ::=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1B9DF3A8"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993260"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MulticastConfig-r17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312E452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pdsch-HARQ-ACK-CodebookListMulticast-r17    SetupRelease { PDSCH-HARQ-ACK-CodebookList-r16}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571F861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type1CodebookGenerationMode-r17             </w:t>
      </w:r>
      <w:r w:rsidRPr="006604F5">
        <w:rPr>
          <w:rFonts w:ascii="Courier New" w:eastAsia="Times New Roman" w:hAnsi="Courier New"/>
          <w:noProof/>
          <w:color w:val="993366"/>
          <w:sz w:val="16"/>
          <w:lang w:eastAsia="en-GB"/>
        </w:rPr>
        <w:t>ENUMERATED</w:t>
      </w:r>
      <w:r w:rsidRPr="006604F5">
        <w:rPr>
          <w:rFonts w:ascii="Courier New" w:eastAsia="Times New Roman" w:hAnsi="Courier New"/>
          <w:noProof/>
          <w:sz w:val="16"/>
          <w:lang w:eastAsia="en-GB"/>
        </w:rPr>
        <w:t xml:space="preserve"> { mode1, mode2}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M</w:t>
      </w:r>
    </w:p>
    <w:p w14:paraId="6F67FE8A"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039CDA5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70E5C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PDCCH-BlindDetectionCA-CombIndicator-r17 ::= </w:t>
      </w:r>
      <w:r w:rsidRPr="006604F5">
        <w:rPr>
          <w:rFonts w:ascii="Courier New" w:eastAsia="Times New Roman" w:hAnsi="Courier New"/>
          <w:noProof/>
          <w:color w:val="993366"/>
          <w:sz w:val="16"/>
          <w:lang w:eastAsia="en-GB"/>
        </w:rPr>
        <w:t>SEQUENCE</w:t>
      </w:r>
      <w:r w:rsidRPr="006604F5">
        <w:rPr>
          <w:rFonts w:ascii="Courier New" w:eastAsia="Times New Roman" w:hAnsi="Courier New"/>
          <w:noProof/>
          <w:sz w:val="16"/>
          <w:lang w:eastAsia="en-GB"/>
        </w:rPr>
        <w:t xml:space="preserve"> {</w:t>
      </w:r>
    </w:p>
    <w:p w14:paraId="0D2C5A57"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pdcch-BlindDetectionCA1-r17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79927AEB"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sz w:val="16"/>
          <w:lang w:eastAsia="en-GB"/>
        </w:rPr>
        <w:t xml:space="preserve">    pdcch-BlindDetectionCA2-r17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                                        </w:t>
      </w:r>
      <w:r w:rsidRPr="006604F5">
        <w:rPr>
          <w:rFonts w:ascii="Courier New" w:eastAsia="Times New Roman" w:hAnsi="Courier New"/>
          <w:noProof/>
          <w:color w:val="993366"/>
          <w:sz w:val="16"/>
          <w:lang w:eastAsia="en-GB"/>
        </w:rPr>
        <w:t>OPTIONAL</w:t>
      </w:r>
      <w:r w:rsidRPr="006604F5">
        <w:rPr>
          <w:rFonts w:ascii="Courier New" w:eastAsia="Times New Roman" w:hAnsi="Courier New"/>
          <w:noProof/>
          <w:sz w:val="16"/>
          <w:lang w:eastAsia="en-GB"/>
        </w:rPr>
        <w:t xml:space="preserve">,   </w:t>
      </w:r>
      <w:r w:rsidRPr="006604F5">
        <w:rPr>
          <w:rFonts w:ascii="Courier New" w:eastAsia="Times New Roman" w:hAnsi="Courier New"/>
          <w:noProof/>
          <w:color w:val="808080"/>
          <w:sz w:val="16"/>
          <w:lang w:eastAsia="en-GB"/>
        </w:rPr>
        <w:t>-- Need R</w:t>
      </w:r>
    </w:p>
    <w:p w14:paraId="038275DF"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 xml:space="preserve">    pdcch-BlindDetectionCA3-r17                  </w:t>
      </w:r>
      <w:r w:rsidRPr="006604F5">
        <w:rPr>
          <w:rFonts w:ascii="Courier New" w:eastAsia="Times New Roman" w:hAnsi="Courier New"/>
          <w:noProof/>
          <w:color w:val="993366"/>
          <w:sz w:val="16"/>
          <w:lang w:eastAsia="en-GB"/>
        </w:rPr>
        <w:t>INTEGER</w:t>
      </w:r>
      <w:r w:rsidRPr="006604F5">
        <w:rPr>
          <w:rFonts w:ascii="Courier New" w:eastAsia="Times New Roman" w:hAnsi="Courier New"/>
          <w:noProof/>
          <w:sz w:val="16"/>
          <w:lang w:eastAsia="en-GB"/>
        </w:rPr>
        <w:t xml:space="preserve"> (1..15)</w:t>
      </w:r>
    </w:p>
    <w:p w14:paraId="3EF0A016"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604F5">
        <w:rPr>
          <w:rFonts w:ascii="Courier New" w:eastAsia="Times New Roman" w:hAnsi="Courier New"/>
          <w:noProof/>
          <w:sz w:val="16"/>
          <w:lang w:eastAsia="en-GB"/>
        </w:rPr>
        <w:t>}</w:t>
      </w:r>
    </w:p>
    <w:p w14:paraId="303A4F0C"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F75E25"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TAG-PHYSICALCELLGROUPCONFIG-STOP</w:t>
      </w:r>
    </w:p>
    <w:p w14:paraId="77E382A9" w14:textId="77777777" w:rsidR="006604F5" w:rsidRPr="006604F5" w:rsidRDefault="006604F5" w:rsidP="006604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6604F5">
        <w:rPr>
          <w:rFonts w:ascii="Courier New" w:eastAsia="Times New Roman" w:hAnsi="Courier New"/>
          <w:noProof/>
          <w:color w:val="808080"/>
          <w:sz w:val="16"/>
          <w:lang w:eastAsia="en-GB"/>
        </w:rPr>
        <w:t>-- ASN1STOP</w:t>
      </w:r>
    </w:p>
    <w:p w14:paraId="6E1889B3"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04F5" w:rsidRPr="006604F5" w14:paraId="23820CA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E677F0E"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6604F5">
              <w:rPr>
                <w:rFonts w:ascii="Arial" w:eastAsia="Times New Roman" w:hAnsi="Arial"/>
                <w:b/>
                <w:i/>
                <w:sz w:val="18"/>
                <w:szCs w:val="22"/>
                <w:lang w:eastAsia="sv-SE"/>
              </w:rPr>
              <w:t xml:space="preserve">PhysicalCellGroupConfig </w:t>
            </w:r>
            <w:r w:rsidRPr="006604F5">
              <w:rPr>
                <w:rFonts w:ascii="Arial" w:eastAsia="Times New Roman" w:hAnsi="Arial"/>
                <w:b/>
                <w:sz w:val="18"/>
                <w:szCs w:val="22"/>
                <w:lang w:eastAsia="sv-SE"/>
              </w:rPr>
              <w:t>field descriptions</w:t>
            </w:r>
          </w:p>
        </w:tc>
      </w:tr>
      <w:tr w:rsidR="006604F5" w:rsidRPr="006604F5" w14:paraId="3E38F816"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F2B86C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ackNackFeedbackMode</w:t>
            </w:r>
          </w:p>
          <w:p w14:paraId="53DF728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en-GB"/>
              </w:rPr>
            </w:pPr>
            <w:r w:rsidRPr="006604F5">
              <w:rPr>
                <w:rFonts w:ascii="Arial" w:eastAsia="Times New Roman" w:hAnsi="Arial"/>
                <w:sz w:val="18"/>
                <w:lang w:eastAsia="sv-SE"/>
              </w:rPr>
              <w:t>Indicates which among the joint and separate ACK/NACK feedback modes to use within a slot as specified in TS 38.213 [13] (clause 9).</w:t>
            </w:r>
          </w:p>
        </w:tc>
      </w:tr>
      <w:tr w:rsidR="006604F5" w:rsidRPr="006604F5" w14:paraId="776BA93C"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A923E6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bdFactorR</w:t>
            </w:r>
          </w:p>
          <w:p w14:paraId="4771E50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6604F5">
              <w:rPr>
                <w:rFonts w:ascii="Arial" w:eastAsia="Times New Roman" w:hAnsi="Arial"/>
                <w:bCs/>
                <w:iCs/>
                <w:sz w:val="18"/>
                <w:lang w:eastAsia="sv-SE"/>
              </w:rPr>
              <w:t>Parameter for determining and distributing the maximum numbers of BD/CCE for mPDCCH based mPDSCH transmission as specified in TS 38.213 [13] Clause 10.1.</w:t>
            </w:r>
          </w:p>
        </w:tc>
      </w:tr>
      <w:tr w:rsidR="006604F5" w:rsidRPr="006604F5" w14:paraId="0B1FB687"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78485A6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en-GB"/>
              </w:rPr>
            </w:pPr>
            <w:r w:rsidRPr="006604F5">
              <w:rPr>
                <w:rFonts w:ascii="Arial" w:eastAsia="Times New Roman" w:hAnsi="Arial"/>
                <w:b/>
                <w:i/>
                <w:sz w:val="18"/>
                <w:lang w:eastAsia="en-GB"/>
              </w:rPr>
              <w:t>cs-RNTI</w:t>
            </w:r>
          </w:p>
          <w:p w14:paraId="0AC0378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en-GB"/>
              </w:rPr>
            </w:pPr>
            <w:r w:rsidRPr="006604F5">
              <w:rPr>
                <w:rFonts w:ascii="Arial" w:eastAsia="Times New Roman" w:hAnsi="Arial"/>
                <w:sz w:val="18"/>
                <w:lang w:eastAsia="en-GB"/>
              </w:rPr>
              <w:t xml:space="preserve">RNTI value for downlink SPS (see </w:t>
            </w:r>
            <w:r w:rsidRPr="006604F5">
              <w:rPr>
                <w:rFonts w:ascii="Arial" w:eastAsia="Times New Roman" w:hAnsi="Arial"/>
                <w:i/>
                <w:sz w:val="18"/>
                <w:lang w:eastAsia="en-GB"/>
              </w:rPr>
              <w:t>SPS-Config</w:t>
            </w:r>
            <w:r w:rsidRPr="006604F5">
              <w:rPr>
                <w:rFonts w:ascii="Arial" w:eastAsia="Times New Roman" w:hAnsi="Arial"/>
                <w:sz w:val="18"/>
                <w:lang w:eastAsia="en-GB"/>
              </w:rPr>
              <w:t xml:space="preserve">) and uplink configured grant (see </w:t>
            </w:r>
            <w:r w:rsidRPr="006604F5">
              <w:rPr>
                <w:rFonts w:ascii="Arial" w:eastAsia="Times New Roman" w:hAnsi="Arial"/>
                <w:i/>
                <w:sz w:val="18"/>
                <w:lang w:eastAsia="en-GB"/>
              </w:rPr>
              <w:t>ConfiguredGrantConfig</w:t>
            </w:r>
            <w:r w:rsidRPr="006604F5">
              <w:rPr>
                <w:rFonts w:ascii="Arial" w:eastAsia="Times New Roman" w:hAnsi="Arial"/>
                <w:sz w:val="18"/>
                <w:lang w:eastAsia="en-GB"/>
              </w:rPr>
              <w:t>).</w:t>
            </w:r>
          </w:p>
        </w:tc>
      </w:tr>
      <w:tr w:rsidR="006604F5" w:rsidRPr="006604F5" w14:paraId="286FDDF8"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5AAA032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downlinkAssignmentIndexDCI-0-2</w:t>
            </w:r>
          </w:p>
          <w:p w14:paraId="4747CC2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en-GB"/>
              </w:rPr>
            </w:pPr>
            <w:r w:rsidRPr="006604F5">
              <w:rPr>
                <w:rFonts w:ascii="Arial" w:eastAsia="Times New Roman" w:hAnsi="Arial"/>
                <w:noProof/>
                <w:sz w:val="18"/>
                <w:lang w:eastAsia="sv-SE"/>
              </w:rPr>
              <w:t>Indicates if "Downlink assignment index" is present or absent in DCI format 0_2. If the field "</w:t>
            </w:r>
            <w:r w:rsidRPr="006604F5">
              <w:rPr>
                <w:rFonts w:ascii="Arial" w:eastAsia="Times New Roman" w:hAnsi="Arial"/>
                <w:i/>
                <w:noProof/>
                <w:sz w:val="18"/>
                <w:lang w:eastAsia="sv-SE"/>
              </w:rPr>
              <w:t>downlinkAssignmentIndexDCI-0-2</w:t>
            </w:r>
            <w:r w:rsidRPr="006604F5">
              <w:rPr>
                <w:rFonts w:ascii="Arial" w:eastAsia="Times New Roman" w:hAnsi="Arial"/>
                <w:noProof/>
                <w:sz w:val="18"/>
                <w:lang w:eastAsia="sv-SE"/>
              </w:rPr>
              <w:t>" is absent, then 0 bit for "Downlink assignment index" in DCI format 0_2. If the field "</w:t>
            </w:r>
            <w:r w:rsidRPr="006604F5">
              <w:rPr>
                <w:rFonts w:ascii="Arial" w:eastAsia="Times New Roman" w:hAnsi="Arial"/>
                <w:i/>
                <w:noProof/>
                <w:sz w:val="18"/>
                <w:lang w:eastAsia="sv-SE"/>
              </w:rPr>
              <w:t>downlinkAssignmentIndexDCI-0-2</w:t>
            </w:r>
            <w:r w:rsidRPr="006604F5">
              <w:rPr>
                <w:rFonts w:ascii="Arial" w:eastAsia="Times New Roman" w:hAnsi="Arial"/>
                <w:noProof/>
                <w:sz w:val="18"/>
                <w:lang w:eastAsia="sv-SE"/>
              </w:rPr>
              <w:t>" is present, then the bitwidth of "Downlink assignment index" in DCI format 0_2 is defined in the same was as that in DCI format 0_1 (see TS 38.212 [17], clause 7.3.1 and TS 38.213 [13], clause 9.1).</w:t>
            </w:r>
          </w:p>
        </w:tc>
      </w:tr>
      <w:tr w:rsidR="006604F5" w:rsidRPr="006604F5" w14:paraId="1B728CD5"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6A338D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downlinkAssignmentIndexDCI-1-2</w:t>
            </w:r>
          </w:p>
          <w:p w14:paraId="1EC8E12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en-GB"/>
              </w:rPr>
            </w:pPr>
            <w:r w:rsidRPr="006604F5">
              <w:rPr>
                <w:rFonts w:ascii="Arial" w:eastAsia="Times New Roman" w:hAnsi="Arial"/>
                <w:noProof/>
                <w:sz w:val="18"/>
                <w:lang w:eastAsia="sv-SE"/>
              </w:rPr>
              <w:t xml:space="preserve">Configures the number of bits for "Downlink assignment index" in DCI format 1_2. If the field is absent, then 0 bit is applied for "Downlink assignment index" in DCI format 1_2. Note that 1 bit and 2 bits are applied if only one serving cell is configured in the DL and </w:t>
            </w:r>
            <w:r w:rsidRPr="006604F5">
              <w:rPr>
                <w:rFonts w:ascii="Arial" w:eastAsia="Times New Roman" w:hAnsi="Arial"/>
                <w:i/>
                <w:iCs/>
                <w:noProof/>
                <w:sz w:val="18"/>
                <w:lang w:eastAsia="sv-SE"/>
              </w:rPr>
              <w:t>pdsch-HARQ-ACK-Codebook</w:t>
            </w:r>
            <w:r w:rsidRPr="006604F5">
              <w:rPr>
                <w:rFonts w:ascii="Arial" w:eastAsia="Times New Roman" w:hAnsi="Arial"/>
                <w:noProof/>
                <w:sz w:val="18"/>
                <w:lang w:eastAsia="sv-SE"/>
              </w:rPr>
              <w:t xml:space="preserve"> is set to </w:t>
            </w:r>
            <w:r w:rsidRPr="006604F5">
              <w:rPr>
                <w:rFonts w:ascii="Arial" w:eastAsia="Times New Roman" w:hAnsi="Arial"/>
                <w:i/>
                <w:iCs/>
                <w:noProof/>
                <w:sz w:val="18"/>
                <w:lang w:eastAsia="sv-SE"/>
              </w:rPr>
              <w:t>dynamic</w:t>
            </w:r>
            <w:r w:rsidRPr="006604F5">
              <w:rPr>
                <w:rFonts w:ascii="Arial" w:eastAsia="Times New Roman" w:hAnsi="Arial"/>
                <w:noProof/>
                <w:sz w:val="18"/>
                <w:lang w:eastAsia="sv-SE"/>
              </w:rPr>
              <w:t xml:space="preserve">. 4 bits is applied if more than one serving cell are configured in the DL and </w:t>
            </w:r>
            <w:r w:rsidRPr="006604F5">
              <w:rPr>
                <w:rFonts w:ascii="Arial" w:eastAsia="Times New Roman" w:hAnsi="Arial"/>
                <w:i/>
                <w:noProof/>
                <w:sz w:val="18"/>
                <w:lang w:eastAsia="sv-SE"/>
              </w:rPr>
              <w:t>pdsch-HARQ-ACK-Codebook</w:t>
            </w:r>
            <w:r w:rsidRPr="006604F5">
              <w:rPr>
                <w:rFonts w:ascii="Arial" w:eastAsia="Times New Roman" w:hAnsi="Arial"/>
                <w:noProof/>
                <w:sz w:val="18"/>
                <w:lang w:eastAsia="sv-SE"/>
              </w:rPr>
              <w:t xml:space="preserve"> is set to </w:t>
            </w:r>
            <w:r w:rsidRPr="006604F5">
              <w:rPr>
                <w:rFonts w:ascii="Arial" w:eastAsia="Times New Roman" w:hAnsi="Arial"/>
                <w:i/>
                <w:noProof/>
                <w:sz w:val="18"/>
                <w:lang w:eastAsia="sv-SE"/>
              </w:rPr>
              <w:t>dynamic</w:t>
            </w:r>
            <w:r w:rsidRPr="006604F5">
              <w:rPr>
                <w:rFonts w:ascii="Arial" w:eastAsia="Times New Roman" w:hAnsi="Arial"/>
                <w:noProof/>
                <w:sz w:val="18"/>
                <w:lang w:eastAsia="sv-SE"/>
              </w:rPr>
              <w:t xml:space="preserve"> (see TS 38.212 [17], clause 7.3.1 and TS 38.213 [13], clause 9.1).</w:t>
            </w:r>
          </w:p>
        </w:tc>
      </w:tr>
      <w:tr w:rsidR="006604F5" w:rsidRPr="006604F5" w14:paraId="7D6DA756"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14917DE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harq-ACK-SpatialBundlingPUCCH</w:t>
            </w:r>
          </w:p>
          <w:p w14:paraId="2C98CFE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604F5">
              <w:rPr>
                <w:rFonts w:ascii="Arial" w:eastAsia="Times New Roman" w:hAnsi="Arial"/>
                <w:sz w:val="18"/>
                <w:szCs w:val="22"/>
                <w:lang w:eastAsia="ja-JP"/>
              </w:rPr>
              <w:t xml:space="preserve">of PUCCH HARQ ACKs for the primary PUCCH group </w:t>
            </w:r>
            <w:r w:rsidRPr="006604F5">
              <w:rPr>
                <w:rFonts w:ascii="Arial" w:eastAsia="Times New Roman" w:hAnsi="Arial"/>
                <w:sz w:val="18"/>
                <w:szCs w:val="22"/>
                <w:lang w:eastAsia="sv-SE"/>
              </w:rPr>
              <w:t xml:space="preserve">is disabled (see TS 38.213 [13], clause 9.1.2.1). If the field </w:t>
            </w:r>
            <w:r w:rsidRPr="006604F5">
              <w:rPr>
                <w:rFonts w:ascii="Arial" w:eastAsia="Times New Roman" w:hAnsi="Arial"/>
                <w:i/>
                <w:sz w:val="18"/>
                <w:szCs w:val="22"/>
                <w:lang w:eastAsia="sv-SE"/>
              </w:rPr>
              <w:t xml:space="preserve">harq-ACK SpatialBundlingPUCCH-secondaryPUCCHgroup </w:t>
            </w:r>
            <w:r w:rsidRPr="006604F5">
              <w:rPr>
                <w:rFonts w:ascii="Arial" w:eastAsia="Times New Roman" w:hAnsi="Arial"/>
                <w:sz w:val="18"/>
                <w:szCs w:val="22"/>
                <w:lang w:eastAsia="sv-SE"/>
              </w:rPr>
              <w:t xml:space="preserve">is present, </w:t>
            </w:r>
            <w:r w:rsidRPr="006604F5">
              <w:rPr>
                <w:rFonts w:ascii="Arial" w:eastAsia="Times New Roman" w:hAnsi="Arial"/>
                <w:i/>
                <w:sz w:val="18"/>
                <w:szCs w:val="22"/>
                <w:lang w:eastAsia="sv-SE"/>
              </w:rPr>
              <w:t>harq-ACK-SpatialBundlingPUCCH</w:t>
            </w:r>
            <w:r w:rsidRPr="006604F5">
              <w:rPr>
                <w:rFonts w:ascii="Arial" w:eastAsia="Times New Roman" w:hAnsi="Arial"/>
                <w:sz w:val="18"/>
                <w:szCs w:val="22"/>
                <w:lang w:eastAsia="sv-SE"/>
              </w:rPr>
              <w:t xml:space="preserve"> is only applied to primary PUCCH group. Network does not configure for a UE both spatial bundling of HARQ ACKs and </w:t>
            </w:r>
            <w:r w:rsidRPr="006604F5">
              <w:rPr>
                <w:rFonts w:ascii="Arial" w:eastAsia="Times New Roman" w:hAnsi="Arial"/>
                <w:i/>
                <w:iCs/>
                <w:sz w:val="18"/>
                <w:szCs w:val="22"/>
                <w:lang w:eastAsia="sv-SE"/>
              </w:rPr>
              <w:t>codeBlockGroupTransmission</w:t>
            </w:r>
            <w:r w:rsidRPr="006604F5">
              <w:rPr>
                <w:rFonts w:ascii="Arial" w:eastAsia="Times New Roman" w:hAnsi="Arial"/>
                <w:sz w:val="18"/>
                <w:szCs w:val="22"/>
                <w:lang w:eastAsia="sv-SE"/>
              </w:rPr>
              <w:t xml:space="preserve"> within the same cell group.</w:t>
            </w:r>
          </w:p>
        </w:tc>
      </w:tr>
      <w:tr w:rsidR="006604F5" w:rsidRPr="006604F5" w14:paraId="72811CDC"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2B99230"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harq-ACK-SpatialBundlingPUCCH-secondaryPUCCHgroup</w:t>
            </w:r>
          </w:p>
          <w:p w14:paraId="542A36B2"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whether spatial bundling of PUCCH HARQ ACKs for the secondary PUCCH group is enabled or disabled. The field is only applicable when more than 4 layers are possible to schedule (see TS 38.213 [13], clause 9.1.2.1).</w:t>
            </w:r>
            <w:r w:rsidRPr="006604F5">
              <w:rPr>
                <w:rFonts w:ascii="Arial" w:eastAsia="Times New Roman" w:hAnsi="Arial"/>
                <w:sz w:val="18"/>
                <w:szCs w:val="22"/>
                <w:lang w:eastAsia="ja-JP"/>
              </w:rPr>
              <w:t xml:space="preserve"> When the field is absent, the use of spatial bundling of PUCCH HARQ ACKs for the secondary PUCCH group is indicated by </w:t>
            </w:r>
            <w:r w:rsidRPr="006604F5">
              <w:rPr>
                <w:rFonts w:ascii="Arial" w:eastAsia="Times New Roman" w:hAnsi="Arial"/>
                <w:i/>
                <w:sz w:val="18"/>
                <w:szCs w:val="22"/>
                <w:lang w:eastAsia="ja-JP"/>
              </w:rPr>
              <w:t>harq-ACK-SpatialBundlingPUCCH</w:t>
            </w:r>
            <w:r w:rsidRPr="006604F5">
              <w:rPr>
                <w:rFonts w:ascii="Arial" w:eastAsia="Times New Roman" w:hAnsi="Arial"/>
                <w:sz w:val="18"/>
                <w:szCs w:val="22"/>
                <w:lang w:eastAsia="ja-JP"/>
              </w:rPr>
              <w:t xml:space="preserve">. See TS 38.213 [13], clause 9.1.2.1. Network does not configure for a UE both spatial bundling of HARQ ACKs and </w:t>
            </w:r>
            <w:r w:rsidRPr="006604F5">
              <w:rPr>
                <w:rFonts w:ascii="Arial" w:eastAsia="Times New Roman" w:hAnsi="Arial"/>
                <w:i/>
                <w:iCs/>
                <w:sz w:val="18"/>
                <w:szCs w:val="22"/>
                <w:lang w:eastAsia="ja-JP"/>
              </w:rPr>
              <w:t>codeBlockGroupTransmission</w:t>
            </w:r>
            <w:r w:rsidRPr="006604F5">
              <w:rPr>
                <w:rFonts w:ascii="Arial" w:eastAsia="Times New Roman" w:hAnsi="Arial"/>
                <w:sz w:val="18"/>
                <w:szCs w:val="22"/>
                <w:lang w:eastAsia="ja-JP"/>
              </w:rPr>
              <w:t xml:space="preserve"> within the same cell group.</w:t>
            </w:r>
          </w:p>
        </w:tc>
      </w:tr>
      <w:tr w:rsidR="006604F5" w:rsidRPr="006604F5" w14:paraId="4922C570"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E3D07B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harq-ACK-SpatialBundlingPUSCH</w:t>
            </w:r>
          </w:p>
          <w:p w14:paraId="665E424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604F5">
              <w:rPr>
                <w:rFonts w:ascii="Arial" w:eastAsia="Times New Roman" w:hAnsi="Arial"/>
                <w:sz w:val="18"/>
                <w:szCs w:val="22"/>
                <w:lang w:eastAsia="ja-JP"/>
              </w:rPr>
              <w:t xml:space="preserve">of PUSCH HARQ ACKs for the primary PUCCH group </w:t>
            </w:r>
            <w:r w:rsidRPr="006604F5">
              <w:rPr>
                <w:rFonts w:ascii="Arial" w:eastAsia="Times New Roman" w:hAnsi="Arial"/>
                <w:sz w:val="18"/>
                <w:szCs w:val="22"/>
                <w:lang w:eastAsia="sv-SE"/>
              </w:rPr>
              <w:t xml:space="preserve">is disabled (see TS 38.213 [13], clauses 9.1.2.2 and 9.1.3.2). If the field </w:t>
            </w:r>
            <w:r w:rsidRPr="006604F5">
              <w:rPr>
                <w:rFonts w:ascii="Arial" w:eastAsia="Times New Roman" w:hAnsi="Arial"/>
                <w:i/>
                <w:sz w:val="18"/>
                <w:szCs w:val="22"/>
                <w:lang w:eastAsia="sv-SE"/>
              </w:rPr>
              <w:t xml:space="preserve">harq-ACK SpatialBundlingPUSCH-secondaryPUCCHgroup </w:t>
            </w:r>
            <w:r w:rsidRPr="006604F5">
              <w:rPr>
                <w:rFonts w:ascii="Arial" w:eastAsia="Times New Roman" w:hAnsi="Arial"/>
                <w:sz w:val="18"/>
                <w:szCs w:val="22"/>
                <w:lang w:eastAsia="sv-SE"/>
              </w:rPr>
              <w:t xml:space="preserve">is present, </w:t>
            </w:r>
            <w:r w:rsidRPr="006604F5">
              <w:rPr>
                <w:rFonts w:ascii="Arial" w:eastAsia="Times New Roman" w:hAnsi="Arial"/>
                <w:i/>
                <w:sz w:val="18"/>
                <w:szCs w:val="22"/>
                <w:lang w:eastAsia="sv-SE"/>
              </w:rPr>
              <w:t>harq-ACK-SpatialBundlingPUSCH</w:t>
            </w:r>
            <w:r w:rsidRPr="006604F5">
              <w:rPr>
                <w:rFonts w:ascii="Arial" w:eastAsia="Times New Roman" w:hAnsi="Arial"/>
                <w:sz w:val="18"/>
                <w:szCs w:val="22"/>
                <w:lang w:eastAsia="sv-SE"/>
              </w:rPr>
              <w:t xml:space="preserve"> is only applied to primary PUCCH group. Network does not configure for a UE both spatial bundling of HARQ ACKs and </w:t>
            </w:r>
            <w:r w:rsidRPr="006604F5">
              <w:rPr>
                <w:rFonts w:ascii="Arial" w:eastAsia="Times New Roman" w:hAnsi="Arial"/>
                <w:i/>
                <w:iCs/>
                <w:sz w:val="18"/>
                <w:szCs w:val="22"/>
                <w:lang w:eastAsia="sv-SE"/>
              </w:rPr>
              <w:t>codeBlockGroupTransmission</w:t>
            </w:r>
            <w:r w:rsidRPr="006604F5">
              <w:rPr>
                <w:rFonts w:ascii="Arial" w:eastAsia="Times New Roman" w:hAnsi="Arial"/>
                <w:sz w:val="18"/>
                <w:szCs w:val="22"/>
                <w:lang w:eastAsia="sv-SE"/>
              </w:rPr>
              <w:t xml:space="preserve"> within the same cell group.</w:t>
            </w:r>
          </w:p>
        </w:tc>
      </w:tr>
      <w:tr w:rsidR="006604F5" w:rsidRPr="006604F5" w14:paraId="00D8D918"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5FD3360"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harq-ACK-SpatialBundlingPUSCH-secondaryPUCCHgroup</w:t>
            </w:r>
          </w:p>
          <w:p w14:paraId="6DA8D3F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Indicates whether </w:t>
            </w:r>
            <w:r w:rsidRPr="006604F5">
              <w:rPr>
                <w:rFonts w:ascii="Arial" w:eastAsia="Times New Roman" w:hAnsi="Arial"/>
                <w:sz w:val="18"/>
                <w:szCs w:val="22"/>
                <w:lang w:eastAsia="ja-JP"/>
              </w:rPr>
              <w:t>spatial bundling of PUSCH HARQ ACKs for the secondary PUCCH group is enabled or disabled.</w:t>
            </w:r>
            <w:r w:rsidRPr="006604F5">
              <w:rPr>
                <w:rFonts w:ascii="Arial" w:eastAsia="Times New Roman" w:hAnsi="Arial"/>
                <w:sz w:val="18"/>
                <w:szCs w:val="22"/>
                <w:lang w:eastAsia="sv-SE"/>
              </w:rPr>
              <w:t xml:space="preserve"> The field is only applicable when more than 4 layers are possible to schedule (see TS 38.213 [13], clauses 9.1.2.2 and 9.1.3.2).</w:t>
            </w:r>
            <w:r w:rsidRPr="006604F5">
              <w:rPr>
                <w:rFonts w:ascii="Arial" w:eastAsia="Times New Roman" w:hAnsi="Arial"/>
                <w:sz w:val="18"/>
                <w:szCs w:val="22"/>
                <w:lang w:eastAsia="ja-JP"/>
              </w:rPr>
              <w:t xml:space="preserve"> When the field is absent, the use of spatial bundling of PUSCH HARQ ACKs for the secondary PUCCH group is indicated by </w:t>
            </w:r>
            <w:r w:rsidRPr="006604F5">
              <w:rPr>
                <w:rFonts w:ascii="Arial" w:eastAsia="Times New Roman" w:hAnsi="Arial"/>
                <w:i/>
                <w:sz w:val="18"/>
                <w:szCs w:val="22"/>
                <w:lang w:eastAsia="ja-JP"/>
              </w:rPr>
              <w:t>harq-ACK-SpatialBundlingPUSCH</w:t>
            </w:r>
            <w:r w:rsidRPr="006604F5">
              <w:rPr>
                <w:rFonts w:ascii="Arial" w:eastAsia="Times New Roman" w:hAnsi="Arial"/>
                <w:sz w:val="18"/>
                <w:szCs w:val="22"/>
                <w:lang w:eastAsia="ja-JP"/>
              </w:rPr>
              <w:t xml:space="preserve">. See TS 38.213 [13], clauses 9.1.2.2 and 9.1.3.2. Network does not configure for a UE both spatial bundling of HARQ ACKs and </w:t>
            </w:r>
            <w:r w:rsidRPr="006604F5">
              <w:rPr>
                <w:rFonts w:ascii="Arial" w:eastAsia="Times New Roman" w:hAnsi="Arial"/>
                <w:i/>
                <w:iCs/>
                <w:sz w:val="18"/>
                <w:szCs w:val="22"/>
                <w:lang w:eastAsia="ja-JP"/>
              </w:rPr>
              <w:t>codeBlockGroupTransmission</w:t>
            </w:r>
            <w:r w:rsidRPr="006604F5">
              <w:rPr>
                <w:rFonts w:ascii="Arial" w:eastAsia="Times New Roman" w:hAnsi="Arial"/>
                <w:sz w:val="18"/>
                <w:szCs w:val="22"/>
                <w:lang w:eastAsia="ja-JP"/>
              </w:rPr>
              <w:t xml:space="preserve"> within the same cell group.</w:t>
            </w:r>
          </w:p>
        </w:tc>
      </w:tr>
      <w:tr w:rsidR="006604F5" w:rsidRPr="006604F5" w14:paraId="14D7BC91" w14:textId="77777777" w:rsidTr="006604F5">
        <w:tc>
          <w:tcPr>
            <w:tcW w:w="14173" w:type="dxa"/>
            <w:tcBorders>
              <w:top w:val="single" w:sz="4" w:space="0" w:color="auto"/>
              <w:left w:val="single" w:sz="4" w:space="0" w:color="auto"/>
              <w:bottom w:val="single" w:sz="4" w:space="0" w:color="auto"/>
              <w:right w:val="single" w:sz="4" w:space="0" w:color="auto"/>
            </w:tcBorders>
          </w:tcPr>
          <w:p w14:paraId="1A0D14E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intraBandNC-PRACH-simulTx</w:t>
            </w:r>
          </w:p>
          <w:p w14:paraId="02E7E20D"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Enables p</w:t>
            </w:r>
            <w:r w:rsidRPr="006604F5">
              <w:rPr>
                <w:rFonts w:ascii="Arial" w:eastAsia="Times New Roman" w:hAnsi="Arial"/>
                <w:sz w:val="18"/>
                <w:lang w:eastAsia="ja-JP"/>
              </w:rPr>
              <w:t>arallel PRACH and SRS/PUCCH/PUSCH transmissions across CCs in intra-band non-contiguous CA (see TS 38.213 [13], clause 8.1 and TS 38.214 [19], clause 6.2.1).</w:t>
            </w:r>
            <w:r w:rsidRPr="006604F5">
              <w:rPr>
                <w:rFonts w:ascii="Arial" w:eastAsia="Calibri" w:hAnsi="Arial"/>
                <w:bCs/>
                <w:iCs/>
                <w:sz w:val="18"/>
                <w:szCs w:val="22"/>
                <w:lang w:eastAsia="sv-SE"/>
              </w:rPr>
              <w:t xml:space="preserve"> This field is absent in the IE </w:t>
            </w:r>
            <w:r w:rsidRPr="006604F5">
              <w:rPr>
                <w:rFonts w:ascii="Arial" w:eastAsia="Calibri" w:hAnsi="Arial"/>
                <w:bCs/>
                <w:i/>
                <w:sz w:val="18"/>
                <w:szCs w:val="22"/>
                <w:lang w:eastAsia="sv-SE"/>
              </w:rPr>
              <w:t>CellGroupConfig</w:t>
            </w:r>
            <w:r w:rsidRPr="006604F5">
              <w:rPr>
                <w:rFonts w:ascii="Arial" w:eastAsia="Calibri" w:hAnsi="Arial"/>
                <w:bCs/>
                <w:iCs/>
                <w:sz w:val="18"/>
                <w:szCs w:val="22"/>
                <w:lang w:eastAsia="sv-SE"/>
              </w:rPr>
              <w:t xml:space="preserve"> when provided as part of </w:t>
            </w:r>
            <w:r w:rsidRPr="006604F5">
              <w:rPr>
                <w:rFonts w:ascii="Arial" w:eastAsia="Calibri" w:hAnsi="Arial"/>
                <w:bCs/>
                <w:i/>
                <w:sz w:val="18"/>
                <w:szCs w:val="22"/>
                <w:lang w:eastAsia="sv-SE"/>
              </w:rPr>
              <w:t>RRCSetup</w:t>
            </w:r>
            <w:r w:rsidRPr="006604F5">
              <w:rPr>
                <w:rFonts w:ascii="Arial" w:eastAsia="Calibri" w:hAnsi="Arial"/>
                <w:bCs/>
                <w:iCs/>
                <w:sz w:val="18"/>
                <w:szCs w:val="22"/>
                <w:lang w:eastAsia="sv-SE"/>
              </w:rPr>
              <w:t xml:space="preserve"> message.</w:t>
            </w:r>
          </w:p>
        </w:tc>
      </w:tr>
      <w:tr w:rsidR="006604F5" w:rsidRPr="006604F5" w14:paraId="3E121B0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369CC7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mcs-C-RNTI</w:t>
            </w:r>
          </w:p>
          <w:p w14:paraId="7CD6233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RNTI to indicate use of </w:t>
            </w:r>
            <w:r w:rsidRPr="006604F5">
              <w:rPr>
                <w:rFonts w:ascii="Arial" w:eastAsia="Times New Roman" w:hAnsi="Arial"/>
                <w:i/>
                <w:sz w:val="18"/>
                <w:szCs w:val="22"/>
                <w:lang w:eastAsia="sv-SE"/>
              </w:rPr>
              <w:t>qam64LowSE</w:t>
            </w:r>
            <w:r w:rsidRPr="006604F5">
              <w:rPr>
                <w:rFonts w:ascii="Arial" w:eastAsia="Times New Roman" w:hAnsi="Arial"/>
                <w:sz w:val="18"/>
                <w:szCs w:val="22"/>
                <w:lang w:eastAsia="sv-SE"/>
              </w:rPr>
              <w:t xml:space="preserve"> for grant-based transmissions. When the </w:t>
            </w:r>
            <w:r w:rsidRPr="006604F5">
              <w:rPr>
                <w:rFonts w:ascii="Arial" w:eastAsia="Times New Roman" w:hAnsi="Arial"/>
                <w:i/>
                <w:sz w:val="18"/>
                <w:szCs w:val="22"/>
                <w:lang w:eastAsia="sv-SE"/>
              </w:rPr>
              <w:t>mcs</w:t>
            </w:r>
            <w:r w:rsidRPr="006604F5">
              <w:rPr>
                <w:rFonts w:ascii="Arial" w:eastAsia="Times New Roman" w:hAnsi="Arial"/>
                <w:sz w:val="18"/>
                <w:szCs w:val="22"/>
                <w:lang w:eastAsia="sv-SE"/>
              </w:rPr>
              <w:t>-</w:t>
            </w:r>
            <w:r w:rsidRPr="006604F5">
              <w:rPr>
                <w:rFonts w:ascii="Arial" w:eastAsia="Times New Roman" w:hAnsi="Arial"/>
                <w:i/>
                <w:sz w:val="18"/>
                <w:szCs w:val="22"/>
                <w:lang w:eastAsia="sv-SE"/>
              </w:rPr>
              <w:t>C-RNT</w:t>
            </w:r>
            <w:r w:rsidRPr="006604F5">
              <w:rPr>
                <w:rFonts w:ascii="Arial" w:eastAsia="Times New Roman" w:hAnsi="Arial"/>
                <w:i/>
                <w:iCs/>
                <w:sz w:val="18"/>
                <w:szCs w:val="22"/>
                <w:lang w:eastAsia="sv-SE"/>
              </w:rPr>
              <w:t>I</w:t>
            </w:r>
            <w:r w:rsidRPr="006604F5">
              <w:rPr>
                <w:rFonts w:ascii="Arial" w:eastAsia="Times New Roman" w:hAnsi="Arial"/>
                <w:sz w:val="18"/>
                <w:szCs w:val="22"/>
                <w:lang w:eastAsia="sv-SE"/>
              </w:rPr>
              <w:t xml:space="preserve"> is configured, RNTI scrambling of DCI CRC is used to choose the corresponding MCS table.</w:t>
            </w:r>
          </w:p>
        </w:tc>
      </w:tr>
      <w:tr w:rsidR="006604F5" w:rsidRPr="006604F5" w14:paraId="466ABADA"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7A4EC7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nfi-TotalDAI-Included</w:t>
            </w:r>
          </w:p>
          <w:p w14:paraId="6D11294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604F5">
              <w:rPr>
                <w:rFonts w:ascii="Arial" w:eastAsia="Times New Roman" w:hAnsi="Arial"/>
                <w:i/>
                <w:sz w:val="18"/>
                <w:szCs w:val="22"/>
                <w:lang w:eastAsia="sv-SE"/>
              </w:rPr>
              <w:t xml:space="preserve">pdsch-HARQ-ACK-Codebook </w:t>
            </w:r>
            <w:r w:rsidRPr="006604F5">
              <w:rPr>
                <w:rFonts w:ascii="Arial" w:eastAsia="Times New Roman" w:hAnsi="Arial"/>
                <w:sz w:val="18"/>
                <w:szCs w:val="22"/>
                <w:lang w:eastAsia="sv-SE"/>
              </w:rPr>
              <w:t xml:space="preserve">is set to </w:t>
            </w:r>
            <w:r w:rsidRPr="006604F5">
              <w:rPr>
                <w:rFonts w:ascii="Arial" w:eastAsia="Times New Roman" w:hAnsi="Arial"/>
                <w:i/>
                <w:sz w:val="18"/>
                <w:szCs w:val="22"/>
                <w:lang w:eastAsia="sv-SE"/>
              </w:rPr>
              <w:t>enhancedDynamic</w:t>
            </w:r>
            <w:r w:rsidRPr="006604F5">
              <w:rPr>
                <w:rFonts w:ascii="Arial" w:eastAsia="Times New Roman" w:hAnsi="Arial"/>
                <w:sz w:val="18"/>
                <w:szCs w:val="22"/>
                <w:lang w:eastAsia="sv-SE"/>
              </w:rPr>
              <w:t>).</w:t>
            </w:r>
          </w:p>
        </w:tc>
      </w:tr>
      <w:tr w:rsidR="006604F5" w:rsidRPr="006604F5" w14:paraId="0C8E662B"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78F207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nrdc-PCmode</w:t>
            </w:r>
            <w:r w:rsidRPr="006604F5">
              <w:rPr>
                <w:rFonts w:ascii="Yu Mincho" w:eastAsia="Yu Mincho" w:hAnsi="Yu Mincho"/>
                <w:b/>
                <w:bCs/>
                <w:i/>
                <w:iCs/>
                <w:sz w:val="18"/>
                <w:lang w:eastAsia="zh-CN"/>
              </w:rPr>
              <w:t>-</w:t>
            </w:r>
            <w:r w:rsidRPr="006604F5">
              <w:rPr>
                <w:rFonts w:ascii="Arial" w:eastAsia="Times New Roman" w:hAnsi="Arial"/>
                <w:b/>
                <w:bCs/>
                <w:i/>
                <w:iCs/>
                <w:sz w:val="18"/>
                <w:lang w:eastAsia="x-none"/>
              </w:rPr>
              <w:t>FR1</w:t>
            </w:r>
          </w:p>
          <w:p w14:paraId="18DDB5A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6604F5">
              <w:rPr>
                <w:rFonts w:ascii="Arial" w:eastAsia="Times New Roman" w:hAnsi="Arial"/>
                <w:sz w:val="18"/>
                <w:szCs w:val="18"/>
                <w:lang w:eastAsia="sv-SE"/>
              </w:rPr>
              <w:t xml:space="preserve">Indicates the uplink power sharing mode that the UE uses in NR-DC in </w:t>
            </w:r>
            <w:r w:rsidRPr="006604F5">
              <w:rPr>
                <w:rFonts w:ascii="Arial" w:eastAsia="Times New Roman" w:hAnsi="Arial"/>
                <w:sz w:val="18"/>
                <w:szCs w:val="24"/>
                <w:lang w:eastAsia="sv-SE"/>
              </w:rPr>
              <w:t>frequency range 1 (FR1) (see T</w:t>
            </w:r>
            <w:r w:rsidRPr="006604F5">
              <w:rPr>
                <w:rFonts w:ascii="Arial" w:eastAsia="Times New Roman" w:hAnsi="Arial"/>
                <w:sz w:val="18"/>
                <w:lang w:eastAsia="sv-SE"/>
              </w:rPr>
              <w:t>S 38.213 [13], clause 7.6)</w:t>
            </w:r>
            <w:r w:rsidRPr="006604F5">
              <w:rPr>
                <w:rFonts w:ascii="Arial" w:eastAsia="Times New Roman" w:hAnsi="Arial"/>
                <w:sz w:val="18"/>
                <w:szCs w:val="18"/>
                <w:lang w:eastAsia="sv-SE"/>
              </w:rPr>
              <w:t>.</w:t>
            </w:r>
          </w:p>
        </w:tc>
      </w:tr>
      <w:tr w:rsidR="006604F5" w:rsidRPr="006604F5" w14:paraId="0531D28D"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DF2305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nrdc-PCmode</w:t>
            </w:r>
            <w:r w:rsidRPr="006604F5">
              <w:rPr>
                <w:rFonts w:ascii="Yu Mincho" w:eastAsia="Yu Mincho" w:hAnsi="Yu Mincho"/>
                <w:b/>
                <w:bCs/>
                <w:i/>
                <w:iCs/>
                <w:sz w:val="18"/>
                <w:lang w:eastAsia="zh-CN"/>
              </w:rPr>
              <w:t>-</w:t>
            </w:r>
            <w:r w:rsidRPr="006604F5">
              <w:rPr>
                <w:rFonts w:ascii="Arial" w:eastAsia="Times New Roman" w:hAnsi="Arial"/>
                <w:b/>
                <w:bCs/>
                <w:i/>
                <w:iCs/>
                <w:sz w:val="18"/>
                <w:lang w:eastAsia="x-none"/>
              </w:rPr>
              <w:t>FR2</w:t>
            </w:r>
          </w:p>
          <w:p w14:paraId="5F34BC8A"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sidRPr="006604F5">
              <w:rPr>
                <w:rFonts w:ascii="Arial" w:eastAsia="Times New Roman" w:hAnsi="Arial"/>
                <w:sz w:val="18"/>
                <w:szCs w:val="18"/>
                <w:lang w:eastAsia="sv-SE"/>
              </w:rPr>
              <w:t xml:space="preserve">Indicates the uplink power sharing mode that the UE uses in NR-DC in </w:t>
            </w:r>
            <w:r w:rsidRPr="006604F5">
              <w:rPr>
                <w:rFonts w:ascii="Arial" w:eastAsia="Times New Roman" w:hAnsi="Arial"/>
                <w:sz w:val="18"/>
                <w:szCs w:val="24"/>
                <w:lang w:eastAsia="sv-SE"/>
              </w:rPr>
              <w:t>frequency range 2 (FR2) (see TS</w:t>
            </w:r>
            <w:r w:rsidRPr="006604F5">
              <w:rPr>
                <w:rFonts w:ascii="Arial" w:eastAsia="Times New Roman" w:hAnsi="Arial"/>
                <w:sz w:val="18"/>
                <w:lang w:eastAsia="sv-SE"/>
              </w:rPr>
              <w:t xml:space="preserve"> 38.213 [13], clause 7.6)</w:t>
            </w:r>
            <w:r w:rsidRPr="006604F5">
              <w:rPr>
                <w:rFonts w:ascii="Yu Mincho" w:eastAsia="Yu Mincho" w:hAnsi="Yu Mincho"/>
                <w:sz w:val="18"/>
                <w:lang w:eastAsia="zh-CN"/>
              </w:rPr>
              <w:t>.</w:t>
            </w:r>
          </w:p>
        </w:tc>
      </w:tr>
      <w:tr w:rsidR="006604F5" w:rsidRPr="006604F5" w14:paraId="0151F39D"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63672B9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6604F5">
              <w:rPr>
                <w:rFonts w:ascii="Arial" w:eastAsia="Times New Roman" w:hAnsi="Arial"/>
                <w:b/>
                <w:bCs/>
                <w:i/>
                <w:iCs/>
                <w:kern w:val="2"/>
                <w:sz w:val="18"/>
                <w:lang w:eastAsia="sv-SE"/>
              </w:rPr>
              <w:t>pdcch-BlindDetection</w:t>
            </w:r>
            <w:r w:rsidRPr="006604F5">
              <w:rPr>
                <w:rFonts w:ascii="Arial" w:eastAsia="Times New Roman" w:hAnsi="Arial"/>
                <w:b/>
                <w:bCs/>
                <w:i/>
                <w:iCs/>
                <w:kern w:val="2"/>
                <w:sz w:val="18"/>
                <w:lang w:eastAsia="ja-JP"/>
              </w:rPr>
              <w:t>, pdcch-BlindDetection2, pdcch-BlindDetection3, pdcch-BlindDetection4</w:t>
            </w:r>
          </w:p>
          <w:p w14:paraId="07FFF47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18"/>
                <w:lang w:eastAsia="sv-SE"/>
              </w:rPr>
              <w:t>Indicates the reference number of cells for PDCCH blind detection for the CG.</w:t>
            </w:r>
            <w:r w:rsidRPr="006604F5">
              <w:rPr>
                <w:rFonts w:ascii="Arial" w:eastAsia="Times New Roman" w:hAnsi="Arial"/>
                <w:sz w:val="18"/>
                <w:lang w:eastAsia="sv-SE"/>
              </w:rPr>
              <w:t xml:space="preserve"> Network configures the field for each CG when the UE is in NR DC and sets the value in accordance </w:t>
            </w:r>
            <w:r w:rsidRPr="006604F5">
              <w:rPr>
                <w:rFonts w:ascii="Arial" w:eastAsia="Times New Roman" w:hAnsi="Arial"/>
                <w:sz w:val="18"/>
                <w:szCs w:val="18"/>
                <w:lang w:eastAsia="sv-SE"/>
              </w:rPr>
              <w:t xml:space="preserve">with the constraints specified in TS 38.213 </w:t>
            </w:r>
            <w:r w:rsidRPr="006604F5">
              <w:rPr>
                <w:rFonts w:ascii="Arial" w:eastAsia="Times New Roman" w:hAnsi="Arial"/>
                <w:sz w:val="18"/>
                <w:szCs w:val="22"/>
                <w:lang w:eastAsia="sv-SE"/>
              </w:rPr>
              <w:t>[13].</w:t>
            </w:r>
            <w:r w:rsidRPr="006604F5">
              <w:rPr>
                <w:rFonts w:ascii="Arial" w:eastAsia="Times New Roman" w:hAnsi="Arial"/>
                <w:sz w:val="18"/>
                <w:lang w:eastAsia="sv-SE"/>
              </w:rPr>
              <w:t xml:space="preserve"> The </w:t>
            </w:r>
            <w:r w:rsidRPr="006604F5">
              <w:rPr>
                <w:rFonts w:ascii="Arial" w:eastAsia="Times New Roman" w:hAnsi="Arial"/>
                <w:sz w:val="18"/>
                <w:szCs w:val="22"/>
                <w:lang w:eastAsia="sv-SE"/>
              </w:rPr>
              <w:t xml:space="preserve">network configures </w:t>
            </w:r>
            <w:r w:rsidRPr="006604F5">
              <w:rPr>
                <w:rFonts w:ascii="Arial" w:eastAsia="Times New Roman" w:hAnsi="Arial"/>
                <w:i/>
                <w:sz w:val="18"/>
                <w:szCs w:val="22"/>
                <w:lang w:eastAsia="sv-SE"/>
              </w:rPr>
              <w:t>pdcch-BlindDetection</w:t>
            </w:r>
            <w:r w:rsidRPr="006604F5">
              <w:rPr>
                <w:rFonts w:ascii="Arial" w:eastAsia="Times New Roman" w:hAnsi="Arial"/>
                <w:sz w:val="18"/>
                <w:szCs w:val="22"/>
                <w:lang w:eastAsia="sv-SE"/>
              </w:rPr>
              <w:t xml:space="preserve"> only if the UE is in NR-DC.</w:t>
            </w:r>
            <w:r w:rsidRPr="006604F5">
              <w:rPr>
                <w:rFonts w:ascii="Arial" w:eastAsia="Times New Roman" w:hAnsi="Arial"/>
                <w:sz w:val="18"/>
                <w:szCs w:val="22"/>
                <w:lang w:eastAsia="ja-JP"/>
              </w:rPr>
              <w:t xml:space="preserve"> The network configures </w:t>
            </w:r>
            <w:r w:rsidRPr="006604F5">
              <w:rPr>
                <w:rFonts w:ascii="Arial" w:eastAsia="Times New Roman" w:hAnsi="Arial"/>
                <w:i/>
                <w:sz w:val="18"/>
                <w:szCs w:val="22"/>
                <w:lang w:eastAsia="ja-JP"/>
              </w:rPr>
              <w:t>pdcch-BlindDetection2</w:t>
            </w:r>
            <w:r w:rsidRPr="006604F5">
              <w:rPr>
                <w:rFonts w:ascii="Arial" w:eastAsia="Times New Roman" w:hAnsi="Arial"/>
                <w:sz w:val="18"/>
                <w:szCs w:val="22"/>
                <w:lang w:eastAsia="ja-JP"/>
              </w:rPr>
              <w:t xml:space="preserve"> only if the UE is in NR-DC with at least one downlink cell using Rel-16 PDCCH monitoring capability. The network configures </w:t>
            </w:r>
            <w:r w:rsidRPr="006604F5">
              <w:rPr>
                <w:rFonts w:ascii="Arial" w:eastAsia="Times New Roman" w:hAnsi="Arial"/>
                <w:i/>
                <w:sz w:val="18"/>
                <w:szCs w:val="22"/>
                <w:lang w:eastAsia="ja-JP"/>
              </w:rPr>
              <w:t>pdcch-BlindDetection3</w:t>
            </w:r>
            <w:r w:rsidRPr="006604F5">
              <w:rPr>
                <w:rFonts w:ascii="Arial" w:eastAsia="Times New Roman" w:hAnsi="Arial"/>
                <w:sz w:val="18"/>
                <w:szCs w:val="22"/>
                <w:lang w:eastAsia="ja-JP"/>
              </w:rPr>
              <w:t xml:space="preserve"> only if the UE is in NR-DC with at least one downlink cell using Rel-15 PDCCH monitoring capability. The network configures </w:t>
            </w:r>
            <w:r w:rsidRPr="006604F5">
              <w:rPr>
                <w:rFonts w:ascii="Arial" w:eastAsia="Times New Roman" w:hAnsi="Arial"/>
                <w:i/>
                <w:sz w:val="18"/>
                <w:szCs w:val="22"/>
                <w:lang w:eastAsia="ja-JP"/>
              </w:rPr>
              <w:t>pdcch-BlindDetection4</w:t>
            </w:r>
            <w:r w:rsidRPr="006604F5">
              <w:rPr>
                <w:rFonts w:ascii="Arial" w:eastAsia="Times New Roman" w:hAnsi="Arial"/>
                <w:sz w:val="18"/>
                <w:szCs w:val="22"/>
                <w:lang w:eastAsia="ja-JP"/>
              </w:rPr>
              <w:t xml:space="preserve"> only if the UE is in NR-DC with at least one downlink cell using Rel-17 PDCCH monitoring capability.</w:t>
            </w:r>
          </w:p>
        </w:tc>
      </w:tr>
      <w:tr w:rsidR="006604F5" w:rsidRPr="006604F5" w14:paraId="2EFC6723" w14:textId="77777777" w:rsidTr="006604F5">
        <w:tc>
          <w:tcPr>
            <w:tcW w:w="14173" w:type="dxa"/>
            <w:tcBorders>
              <w:top w:val="single" w:sz="4" w:space="0" w:color="auto"/>
              <w:left w:val="single" w:sz="4" w:space="0" w:color="auto"/>
              <w:bottom w:val="single" w:sz="4" w:space="0" w:color="auto"/>
              <w:right w:val="single" w:sz="4" w:space="0" w:color="auto"/>
            </w:tcBorders>
          </w:tcPr>
          <w:p w14:paraId="3FFB8FF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sidRPr="006604F5">
              <w:rPr>
                <w:rFonts w:ascii="Arial" w:eastAsia="Times New Roman" w:hAnsi="Arial"/>
                <w:b/>
                <w:bCs/>
                <w:i/>
                <w:iCs/>
                <w:kern w:val="2"/>
                <w:sz w:val="18"/>
                <w:lang w:eastAsia="sv-SE"/>
              </w:rPr>
              <w:t>pdcch-BlindDetectionCA-CombIndicator</w:t>
            </w:r>
          </w:p>
          <w:p w14:paraId="30CF174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kern w:val="2"/>
                <w:sz w:val="18"/>
                <w:lang w:eastAsia="sv-SE"/>
              </w:rPr>
            </w:pPr>
            <w:r w:rsidRPr="006604F5">
              <w:rPr>
                <w:rFonts w:ascii="Arial" w:eastAsia="Times New Roman" w:hAnsi="Arial"/>
                <w:kern w:val="2"/>
                <w:sz w:val="18"/>
                <w:lang w:eastAsia="sv-SE"/>
              </w:rPr>
              <w:t xml:space="preserve">Configure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(for R15)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(for R16) for UE to use for scaling PDCCH monitoring capability if the number of serving cells configured to a UE is larger than the reported capability, and if UE reports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as UE capability. The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configured by </w:t>
            </w:r>
            <w:r w:rsidRPr="006604F5">
              <w:rPr>
                <w:rFonts w:ascii="Arial" w:eastAsia="Times New Roman" w:hAnsi="Arial"/>
                <w:i/>
                <w:iCs/>
                <w:kern w:val="2"/>
                <w:sz w:val="18"/>
                <w:lang w:eastAsia="sv-SE"/>
              </w:rPr>
              <w:t>pdcch-BlindDetectionCA-CombIndicator</w:t>
            </w:r>
            <w:r w:rsidRPr="006604F5">
              <w:rPr>
                <w:rFonts w:ascii="Arial" w:eastAsia="Times New Roman" w:hAnsi="Arial"/>
                <w:kern w:val="2"/>
                <w:sz w:val="18"/>
                <w:lang w:eastAsia="sv-SE"/>
              </w:rPr>
              <w:t xml:space="preserve"> is from the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reported by UE (see TS 38.213 [13], clause 10).</w:t>
            </w:r>
          </w:p>
          <w:p w14:paraId="13BDD41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kern w:val="2"/>
                <w:sz w:val="18"/>
                <w:lang w:eastAsia="sv-SE"/>
              </w:rPr>
            </w:pPr>
            <w:r w:rsidRPr="006604F5">
              <w:rPr>
                <w:rFonts w:ascii="Arial" w:eastAsia="Times New Roman" w:hAnsi="Arial"/>
                <w:i/>
                <w:iCs/>
                <w:sz w:val="18"/>
                <w:lang w:eastAsia="ja-JP"/>
              </w:rPr>
              <w:t>pdcch-BlindDetectionCA-CombIndicator-r17</w:t>
            </w:r>
            <w:r w:rsidRPr="006604F5">
              <w:rPr>
                <w:rFonts w:ascii="Arial" w:eastAsia="Times New Roman" w:hAnsi="Arial"/>
                <w:sz w:val="18"/>
                <w:lang w:eastAsia="ja-JP"/>
              </w:rPr>
              <w:t xml:space="preserve"> is used to c</w:t>
            </w:r>
            <w:r w:rsidRPr="006604F5">
              <w:rPr>
                <w:rFonts w:ascii="Arial" w:eastAsia="Times New Roman" w:hAnsi="Arial"/>
                <w:kern w:val="2"/>
                <w:sz w:val="18"/>
                <w:lang w:eastAsia="sv-SE"/>
              </w:rPr>
              <w:t xml:space="preserve">onfigure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(for R15), </w:t>
            </w:r>
            <w:r w:rsidRPr="006604F5">
              <w:rPr>
                <w:rFonts w:ascii="Arial" w:eastAsia="Times New Roman" w:hAnsi="Arial"/>
                <w:i/>
                <w:iCs/>
                <w:kern w:val="2"/>
                <w:sz w:val="18"/>
                <w:lang w:eastAsia="sv-SE"/>
              </w:rPr>
              <w:t xml:space="preserve">pdcch-BlindDetectionCA2 </w:t>
            </w:r>
            <w:r w:rsidRPr="006604F5">
              <w:rPr>
                <w:rFonts w:ascii="Arial" w:eastAsia="Times New Roman" w:hAnsi="Arial"/>
                <w:kern w:val="2"/>
                <w:sz w:val="18"/>
                <w:lang w:eastAsia="sv-SE"/>
              </w:rPr>
              <w:t xml:space="preserve">(for R16)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(for R17) for UE to use for scaling PDCCH monitoring capability if the number of serving cells configured to a UE is larger than the reported capability, and if UE reports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as UE capability. The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configured by </w:t>
            </w:r>
            <w:r w:rsidRPr="006604F5">
              <w:rPr>
                <w:rFonts w:ascii="Arial" w:eastAsia="Times New Roman" w:hAnsi="Arial"/>
                <w:i/>
                <w:iCs/>
                <w:kern w:val="2"/>
                <w:sz w:val="18"/>
                <w:lang w:eastAsia="sv-SE"/>
              </w:rPr>
              <w:t>pdcch-BlindDetectionCA-CombIndicator-r17</w:t>
            </w:r>
            <w:r w:rsidRPr="006604F5">
              <w:rPr>
                <w:rFonts w:ascii="Arial" w:eastAsia="Times New Roman" w:hAnsi="Arial"/>
                <w:kern w:val="2"/>
                <w:sz w:val="18"/>
                <w:lang w:eastAsia="sv-SE"/>
              </w:rPr>
              <w:t xml:space="preserve"> is from the more than one combination of </w:t>
            </w:r>
            <w:r w:rsidRPr="006604F5">
              <w:rPr>
                <w:rFonts w:ascii="Arial" w:eastAsia="Times New Roman" w:hAnsi="Arial"/>
                <w:i/>
                <w:iCs/>
                <w:kern w:val="2"/>
                <w:sz w:val="18"/>
                <w:lang w:eastAsia="sv-SE"/>
              </w:rPr>
              <w:t>pdcch-BlindDetectionCA1</w:t>
            </w:r>
            <w:r w:rsidRPr="006604F5">
              <w:rPr>
                <w:rFonts w:ascii="Arial" w:eastAsia="Times New Roman" w:hAnsi="Arial"/>
                <w:kern w:val="2"/>
                <w:sz w:val="18"/>
                <w:lang w:eastAsia="sv-SE"/>
              </w:rPr>
              <w:t xml:space="preserve">, </w:t>
            </w:r>
            <w:r w:rsidRPr="006604F5">
              <w:rPr>
                <w:rFonts w:ascii="Arial" w:eastAsia="Times New Roman" w:hAnsi="Arial"/>
                <w:i/>
                <w:iCs/>
                <w:kern w:val="2"/>
                <w:sz w:val="18"/>
                <w:lang w:eastAsia="sv-SE"/>
              </w:rPr>
              <w:t>pdcch-BlindDetectionCA2</w:t>
            </w:r>
            <w:r w:rsidRPr="006604F5">
              <w:rPr>
                <w:rFonts w:ascii="Arial" w:eastAsia="Times New Roman" w:hAnsi="Arial"/>
                <w:kern w:val="2"/>
                <w:sz w:val="18"/>
                <w:lang w:eastAsia="sv-SE"/>
              </w:rPr>
              <w:t xml:space="preserve"> and </w:t>
            </w:r>
            <w:r w:rsidRPr="006604F5">
              <w:rPr>
                <w:rFonts w:ascii="Arial" w:eastAsia="Times New Roman" w:hAnsi="Arial"/>
                <w:i/>
                <w:iCs/>
                <w:kern w:val="2"/>
                <w:sz w:val="18"/>
                <w:lang w:eastAsia="sv-SE"/>
              </w:rPr>
              <w:t>pdcch-BlindDetectionCA3</w:t>
            </w:r>
            <w:r w:rsidRPr="006604F5">
              <w:rPr>
                <w:rFonts w:ascii="Arial" w:eastAsia="Times New Roman" w:hAnsi="Arial"/>
                <w:kern w:val="2"/>
                <w:sz w:val="18"/>
                <w:lang w:eastAsia="sv-SE"/>
              </w:rPr>
              <w:t xml:space="preserve"> reported by UE (see TS 38.213 [13], clause 10).</w:t>
            </w:r>
          </w:p>
          <w:p w14:paraId="747E5E8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kern w:val="2"/>
                <w:sz w:val="18"/>
                <w:lang w:eastAsia="sv-SE"/>
              </w:rPr>
            </w:pPr>
            <w:r w:rsidRPr="006604F5">
              <w:rPr>
                <w:rFonts w:ascii="Arial" w:eastAsia="Times New Roman" w:hAnsi="Arial"/>
                <w:i/>
                <w:iCs/>
                <w:sz w:val="18"/>
                <w:lang w:eastAsia="ja-JP"/>
              </w:rPr>
              <w:t>pdcch-BlindDetectionCA-CombIndicator-r16</w:t>
            </w:r>
            <w:r w:rsidRPr="006604F5">
              <w:rPr>
                <w:rFonts w:ascii="Arial" w:eastAsia="Times New Roman" w:hAnsi="Arial"/>
                <w:sz w:val="18"/>
                <w:lang w:eastAsia="ja-JP"/>
              </w:rPr>
              <w:t xml:space="preserve"> and </w:t>
            </w:r>
            <w:r w:rsidRPr="006604F5">
              <w:rPr>
                <w:rFonts w:ascii="Arial" w:eastAsia="Times New Roman" w:hAnsi="Arial"/>
                <w:i/>
                <w:iCs/>
                <w:sz w:val="18"/>
                <w:lang w:eastAsia="ja-JP"/>
              </w:rPr>
              <w:t>pdcch-BlindDetectionCA-CombIndicator-r17</w:t>
            </w:r>
            <w:r w:rsidRPr="006604F5">
              <w:rPr>
                <w:rFonts w:ascii="Arial" w:eastAsia="Times New Roman" w:hAnsi="Arial"/>
                <w:sz w:val="18"/>
                <w:lang w:eastAsia="ja-JP"/>
              </w:rPr>
              <w:t xml:space="preserve"> are not configured simultaneously.</w:t>
            </w:r>
          </w:p>
        </w:tc>
      </w:tr>
      <w:tr w:rsidR="006604F5" w:rsidRPr="006604F5" w14:paraId="3D3EFEE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40D6F5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p-NR-FR1</w:t>
            </w:r>
          </w:p>
          <w:p w14:paraId="3274932D"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604F5">
              <w:rPr>
                <w:rFonts w:ascii="Arial" w:eastAsia="Times New Roman" w:hAnsi="Arial"/>
                <w:i/>
                <w:sz w:val="18"/>
                <w:szCs w:val="22"/>
                <w:lang w:eastAsia="sv-SE"/>
              </w:rPr>
              <w:t>p-Max</w:t>
            </w:r>
            <w:r w:rsidRPr="006604F5">
              <w:rPr>
                <w:rFonts w:ascii="Arial" w:eastAsia="Times New Roman" w:hAnsi="Arial"/>
                <w:sz w:val="18"/>
                <w:szCs w:val="22"/>
                <w:lang w:eastAsia="sv-SE"/>
              </w:rPr>
              <w:t xml:space="preserve"> (configured in </w:t>
            </w:r>
            <w:r w:rsidRPr="006604F5">
              <w:rPr>
                <w:rFonts w:ascii="Arial" w:eastAsia="Times New Roman" w:hAnsi="Arial"/>
                <w:i/>
                <w:sz w:val="18"/>
                <w:szCs w:val="22"/>
                <w:lang w:eastAsia="sv-SE"/>
              </w:rPr>
              <w:t>FrequencyInfoUL</w:t>
            </w:r>
            <w:r w:rsidRPr="006604F5">
              <w:rPr>
                <w:rFonts w:ascii="Arial" w:eastAsia="Times New Roman" w:hAnsi="Arial"/>
                <w:sz w:val="18"/>
                <w:szCs w:val="22"/>
                <w:lang w:eastAsia="sv-SE"/>
              </w:rPr>
              <w:t xml:space="preserve">) and by </w:t>
            </w:r>
            <w:r w:rsidRPr="006604F5">
              <w:rPr>
                <w:rFonts w:ascii="Arial" w:eastAsia="Times New Roman" w:hAnsi="Arial"/>
                <w:i/>
                <w:sz w:val="18"/>
                <w:szCs w:val="22"/>
                <w:lang w:eastAsia="sv-SE"/>
              </w:rPr>
              <w:t>p-UE-FR1</w:t>
            </w:r>
            <w:r w:rsidRPr="006604F5">
              <w:rPr>
                <w:rFonts w:ascii="Arial" w:eastAsia="Times New Roman" w:hAnsi="Arial"/>
                <w:sz w:val="18"/>
                <w:szCs w:val="22"/>
                <w:lang w:eastAsia="sv-SE"/>
              </w:rPr>
              <w:t xml:space="preserve"> (configured total for all serving cells operating on FR1).</w:t>
            </w:r>
          </w:p>
        </w:tc>
      </w:tr>
      <w:tr w:rsidR="006604F5" w:rsidRPr="006604F5" w14:paraId="472476BA"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4C526A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p-NR-FR2</w:t>
            </w:r>
          </w:p>
          <w:p w14:paraId="0A67B20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The maximum total transmit power to be used by the UE in this NR cell group across all serving cells in frequency range 2 (FR2). The maximum transmit power that the UE may use may be additionally limited by </w:t>
            </w:r>
            <w:r w:rsidRPr="006604F5">
              <w:rPr>
                <w:rFonts w:ascii="Arial" w:eastAsia="Times New Roman" w:hAnsi="Arial"/>
                <w:i/>
                <w:iCs/>
                <w:sz w:val="18"/>
                <w:lang w:eastAsia="sv-SE"/>
              </w:rPr>
              <w:t>p-Max</w:t>
            </w:r>
            <w:r w:rsidRPr="006604F5">
              <w:rPr>
                <w:rFonts w:ascii="Arial" w:eastAsia="Times New Roman" w:hAnsi="Arial"/>
                <w:sz w:val="18"/>
                <w:lang w:eastAsia="sv-SE"/>
              </w:rPr>
              <w:t xml:space="preserve"> (configured in </w:t>
            </w:r>
            <w:r w:rsidRPr="006604F5">
              <w:rPr>
                <w:rFonts w:ascii="Arial" w:eastAsia="Times New Roman" w:hAnsi="Arial"/>
                <w:i/>
                <w:iCs/>
                <w:sz w:val="18"/>
                <w:lang w:eastAsia="sv-SE"/>
              </w:rPr>
              <w:t>FrequencyInfoUL</w:t>
            </w:r>
            <w:r w:rsidRPr="006604F5">
              <w:rPr>
                <w:rFonts w:ascii="Arial" w:eastAsia="Times New Roman" w:hAnsi="Arial"/>
                <w:sz w:val="18"/>
                <w:lang w:eastAsia="sv-SE"/>
              </w:rPr>
              <w:t xml:space="preserve">) and by </w:t>
            </w:r>
            <w:r w:rsidRPr="006604F5">
              <w:rPr>
                <w:rFonts w:ascii="Arial" w:eastAsia="Times New Roman" w:hAnsi="Arial"/>
                <w:i/>
                <w:iCs/>
                <w:sz w:val="18"/>
                <w:lang w:eastAsia="sv-SE"/>
              </w:rPr>
              <w:t>p-UE-FR2</w:t>
            </w:r>
            <w:r w:rsidRPr="006604F5">
              <w:rPr>
                <w:rFonts w:ascii="Arial" w:eastAsia="Times New Roman" w:hAnsi="Arial"/>
                <w:sz w:val="18"/>
                <w:lang w:eastAsia="sv-SE"/>
              </w:rPr>
              <w:t xml:space="preserve"> (configured total for all serving cells operating on FR2).</w:t>
            </w:r>
            <w:r w:rsidRPr="006604F5">
              <w:rPr>
                <w:rFonts w:ascii="Arial" w:eastAsia="Times New Roman" w:hAnsi="Arial"/>
                <w:sz w:val="18"/>
                <w:lang w:eastAsia="ja-JP"/>
              </w:rPr>
              <w:t xml:space="preserve"> This field is only used in NR-DC. A UE does not expect to be configured with this parameter in this release of the specification.</w:t>
            </w:r>
          </w:p>
        </w:tc>
      </w:tr>
      <w:tr w:rsidR="006604F5" w:rsidRPr="006604F5" w14:paraId="3DEDF351" w14:textId="77777777" w:rsidTr="006604F5">
        <w:tc>
          <w:tcPr>
            <w:tcW w:w="14173" w:type="dxa"/>
            <w:tcBorders>
              <w:top w:val="single" w:sz="4" w:space="0" w:color="auto"/>
              <w:left w:val="single" w:sz="4" w:space="0" w:color="auto"/>
              <w:bottom w:val="single" w:sz="4" w:space="0" w:color="auto"/>
              <w:right w:val="single" w:sz="4" w:space="0" w:color="auto"/>
            </w:tcBorders>
          </w:tcPr>
          <w:p w14:paraId="5CEB976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prioLowDG-HighCG</w:t>
            </w:r>
          </w:p>
          <w:p w14:paraId="551C68D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sz w:val="18"/>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6604F5" w:rsidRPr="006604F5" w14:paraId="79063D49" w14:textId="77777777" w:rsidTr="006604F5">
        <w:tc>
          <w:tcPr>
            <w:tcW w:w="14173" w:type="dxa"/>
            <w:tcBorders>
              <w:top w:val="single" w:sz="4" w:space="0" w:color="auto"/>
              <w:left w:val="single" w:sz="4" w:space="0" w:color="auto"/>
              <w:bottom w:val="single" w:sz="4" w:space="0" w:color="auto"/>
              <w:right w:val="single" w:sz="4" w:space="0" w:color="auto"/>
            </w:tcBorders>
          </w:tcPr>
          <w:p w14:paraId="6C9C38A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prioHighDG-LowCG</w:t>
            </w:r>
          </w:p>
          <w:p w14:paraId="40362A6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sz w:val="18"/>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6604F5" w:rsidRPr="006604F5" w14:paraId="03C8A57C"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F6A015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ps-RNTI</w:t>
            </w:r>
          </w:p>
          <w:p w14:paraId="20C36A1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RNTI value for scrambling CRC of DCI format 2-6 used for power saving (see TS 38.213 [13], clause 10.1).</w:t>
            </w:r>
          </w:p>
        </w:tc>
      </w:tr>
      <w:tr w:rsidR="006604F5" w:rsidRPr="006604F5" w14:paraId="58F2AF9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38125F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ps-Offset</w:t>
            </w:r>
          </w:p>
          <w:p w14:paraId="4C9A5D1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The start of the search-time of DCI format 2-6 with CRC scrambled by PS-RNTI relative to the start of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of Long DRX (see TS 38.213 [13], clause 10.3). </w:t>
            </w:r>
            <w:r w:rsidRPr="006604F5">
              <w:rPr>
                <w:rFonts w:ascii="Arial" w:eastAsia="Times New Roman" w:hAnsi="Arial"/>
                <w:sz w:val="18"/>
                <w:lang w:eastAsia="en-GB"/>
              </w:rPr>
              <w:t>Value in multiples of 0.125ms (milliseconds). 1 corresponds to 0.125 ms, 2</w:t>
            </w:r>
            <w:r w:rsidRPr="006604F5">
              <w:rPr>
                <w:rFonts w:ascii="Arial" w:eastAsia="Times New Roman" w:hAnsi="Arial"/>
                <w:i/>
                <w:sz w:val="18"/>
                <w:lang w:eastAsia="en-GB"/>
              </w:rPr>
              <w:t xml:space="preserve"> </w:t>
            </w:r>
            <w:r w:rsidRPr="006604F5">
              <w:rPr>
                <w:rFonts w:ascii="Arial" w:eastAsia="Times New Roman" w:hAnsi="Arial"/>
                <w:sz w:val="18"/>
                <w:lang w:eastAsia="en-GB"/>
              </w:rPr>
              <w:t>corresponds to 0.25 ms, 3 corresponds to 0.375 ms and so on.</w:t>
            </w:r>
          </w:p>
        </w:tc>
      </w:tr>
      <w:tr w:rsidR="006604F5" w:rsidRPr="006604F5" w14:paraId="110E67A2"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148464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ps-WakeUp</w:t>
            </w:r>
          </w:p>
          <w:p w14:paraId="7CBD9BC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the UE to wake-up if DCI format 2-6 is not detected outside active time (see TS 38.321 [3], clause 5.7). If the field is absent, the UE does not wake-up if DCI format 2-6 is not detected outside active time.</w:t>
            </w:r>
          </w:p>
        </w:tc>
      </w:tr>
      <w:tr w:rsidR="006604F5" w:rsidRPr="006604F5" w14:paraId="4297C2E9"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0AA5DD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ps-PositionDCI-2-6</w:t>
            </w:r>
          </w:p>
          <w:p w14:paraId="52DEA61F" w14:textId="77777777" w:rsidR="006604F5" w:rsidRPr="006604F5" w:rsidRDefault="006604F5" w:rsidP="006604F5">
            <w:pPr>
              <w:keepNext/>
              <w:keepLines/>
              <w:tabs>
                <w:tab w:val="left" w:pos="2779"/>
              </w:tab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Starting position of UE wakeup and SCell dormancy indication in DCI format 2-6 (see TS 38.213 [13], clause 10.3).</w:t>
            </w:r>
          </w:p>
        </w:tc>
      </w:tr>
      <w:tr w:rsidR="006604F5" w:rsidRPr="006604F5" w14:paraId="3F43F188"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31D41B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ps-TransmitPeriodicL1-RSRP</w:t>
            </w:r>
          </w:p>
          <w:p w14:paraId="246E872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Indicates the UE to transmit periodic L1-RSRP report(s) 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 (see TS 38.321 [3], clause 5.7). If the field is absent, the UE does not transmit periodic L1-RSRP report(s) 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w:t>
            </w:r>
          </w:p>
        </w:tc>
      </w:tr>
      <w:tr w:rsidR="006604F5" w:rsidRPr="006604F5" w14:paraId="66C71AC7"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C95CCB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ps-Transmit</w:t>
            </w:r>
            <w:r w:rsidRPr="006604F5">
              <w:rPr>
                <w:rFonts w:ascii="Arial" w:eastAsia="Times New Roman" w:hAnsi="Arial"/>
                <w:b/>
                <w:i/>
                <w:sz w:val="18"/>
                <w:szCs w:val="22"/>
                <w:lang w:eastAsia="ja-JP"/>
              </w:rPr>
              <w:t>Other</w:t>
            </w:r>
            <w:r w:rsidRPr="006604F5">
              <w:rPr>
                <w:rFonts w:ascii="Arial" w:eastAsia="Times New Roman" w:hAnsi="Arial"/>
                <w:b/>
                <w:i/>
                <w:sz w:val="18"/>
                <w:szCs w:val="22"/>
                <w:lang w:eastAsia="sv-SE"/>
              </w:rPr>
              <w:t>PeriodicCSI</w:t>
            </w:r>
          </w:p>
          <w:p w14:paraId="09DC62CD"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Indicates the UE to transmit periodic CSI report(s) </w:t>
            </w:r>
            <w:r w:rsidRPr="006604F5">
              <w:rPr>
                <w:rFonts w:ascii="Arial" w:eastAsia="Times New Roman" w:hAnsi="Arial"/>
                <w:sz w:val="18"/>
                <w:szCs w:val="22"/>
                <w:lang w:eastAsia="ja-JP"/>
              </w:rPr>
              <w:t xml:space="preserve">other than L1-RSRP reports </w:t>
            </w:r>
            <w:r w:rsidRPr="006604F5">
              <w:rPr>
                <w:rFonts w:ascii="Arial" w:eastAsia="Times New Roman" w:hAnsi="Arial"/>
                <w:sz w:val="18"/>
                <w:szCs w:val="22"/>
                <w:lang w:eastAsia="sv-SE"/>
              </w:rPr>
              <w:t xml:space="preserve">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 (see TS 38.321 [3], clause 5.7). If the field is absent, the UE does not transmit periodic CSI report(s) </w:t>
            </w:r>
            <w:r w:rsidRPr="006604F5">
              <w:rPr>
                <w:rFonts w:ascii="Arial" w:eastAsia="Times New Roman" w:hAnsi="Arial"/>
                <w:sz w:val="18"/>
                <w:szCs w:val="22"/>
                <w:lang w:eastAsia="ja-JP"/>
              </w:rPr>
              <w:t xml:space="preserve">other than L1-RSRP reports </w:t>
            </w:r>
            <w:r w:rsidRPr="006604F5">
              <w:rPr>
                <w:rFonts w:ascii="Arial" w:eastAsia="Times New Roman" w:hAnsi="Arial"/>
                <w:sz w:val="18"/>
                <w:szCs w:val="22"/>
                <w:lang w:eastAsia="sv-SE"/>
              </w:rPr>
              <w:t xml:space="preserve">when the </w:t>
            </w:r>
            <w:r w:rsidRPr="006604F5">
              <w:rPr>
                <w:rFonts w:ascii="Arial" w:eastAsia="Times New Roman" w:hAnsi="Arial"/>
                <w:i/>
                <w:sz w:val="18"/>
                <w:szCs w:val="22"/>
                <w:lang w:eastAsia="sv-SE"/>
              </w:rPr>
              <w:t>drx-onDurationTimer</w:t>
            </w:r>
            <w:r w:rsidRPr="006604F5">
              <w:rPr>
                <w:rFonts w:ascii="Arial" w:eastAsia="Times New Roman" w:hAnsi="Arial"/>
                <w:sz w:val="18"/>
                <w:szCs w:val="22"/>
                <w:lang w:eastAsia="sv-SE"/>
              </w:rPr>
              <w:t xml:space="preserve"> does not start.</w:t>
            </w:r>
          </w:p>
        </w:tc>
      </w:tr>
      <w:tr w:rsidR="006604F5" w:rsidRPr="006604F5" w14:paraId="34DE49CB"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7F5B28F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p-UE-FR1</w:t>
            </w:r>
          </w:p>
          <w:p w14:paraId="67409D4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604F5">
              <w:rPr>
                <w:rFonts w:ascii="Arial" w:eastAsia="Times New Roman" w:hAnsi="Arial"/>
                <w:i/>
                <w:sz w:val="18"/>
                <w:szCs w:val="22"/>
                <w:lang w:eastAsia="sv-SE"/>
              </w:rPr>
              <w:t>p-Max</w:t>
            </w:r>
            <w:r w:rsidRPr="006604F5">
              <w:rPr>
                <w:rFonts w:ascii="Arial" w:eastAsia="Times New Roman" w:hAnsi="Arial"/>
                <w:sz w:val="18"/>
                <w:szCs w:val="22"/>
                <w:lang w:eastAsia="sv-SE"/>
              </w:rPr>
              <w:t xml:space="preserve"> (configured in </w:t>
            </w:r>
            <w:r w:rsidRPr="006604F5">
              <w:rPr>
                <w:rFonts w:ascii="Arial" w:eastAsia="Times New Roman" w:hAnsi="Arial"/>
                <w:i/>
                <w:sz w:val="18"/>
                <w:szCs w:val="22"/>
                <w:lang w:eastAsia="sv-SE"/>
              </w:rPr>
              <w:t>FrequencyInfoUL</w:t>
            </w:r>
            <w:r w:rsidRPr="006604F5">
              <w:rPr>
                <w:rFonts w:ascii="Arial" w:eastAsia="Times New Roman" w:hAnsi="Arial"/>
                <w:sz w:val="18"/>
                <w:szCs w:val="22"/>
                <w:lang w:eastAsia="sv-SE"/>
              </w:rPr>
              <w:t xml:space="preserve">) and by </w:t>
            </w:r>
            <w:r w:rsidRPr="006604F5">
              <w:rPr>
                <w:rFonts w:ascii="Arial" w:eastAsia="Times New Roman" w:hAnsi="Arial"/>
                <w:i/>
                <w:sz w:val="18"/>
                <w:szCs w:val="22"/>
                <w:lang w:eastAsia="sv-SE"/>
              </w:rPr>
              <w:t>p-NR-FR1</w:t>
            </w:r>
            <w:r w:rsidRPr="006604F5">
              <w:rPr>
                <w:rFonts w:ascii="Arial" w:eastAsia="Times New Roman" w:hAnsi="Arial"/>
                <w:sz w:val="18"/>
                <w:szCs w:val="22"/>
                <w:lang w:eastAsia="sv-SE"/>
              </w:rPr>
              <w:t xml:space="preserve"> (configured for the cell group).</w:t>
            </w:r>
          </w:p>
        </w:tc>
      </w:tr>
      <w:tr w:rsidR="006604F5" w:rsidRPr="006604F5" w14:paraId="512C081E"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EC1AF89"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p-UE-FR2</w:t>
            </w:r>
          </w:p>
          <w:p w14:paraId="7777FCD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604F5">
              <w:rPr>
                <w:rFonts w:ascii="Arial" w:eastAsia="Times New Roman" w:hAnsi="Arial"/>
                <w:bCs/>
                <w:i/>
                <w:sz w:val="18"/>
                <w:szCs w:val="22"/>
                <w:lang w:eastAsia="sv-SE"/>
              </w:rPr>
              <w:t>p-Max</w:t>
            </w:r>
            <w:r w:rsidRPr="006604F5">
              <w:rPr>
                <w:rFonts w:ascii="Arial" w:eastAsia="Times New Roman" w:hAnsi="Arial"/>
                <w:bCs/>
                <w:iCs/>
                <w:sz w:val="18"/>
                <w:szCs w:val="22"/>
                <w:lang w:eastAsia="sv-SE"/>
              </w:rPr>
              <w:t xml:space="preserve"> (configured in </w:t>
            </w:r>
            <w:r w:rsidRPr="006604F5">
              <w:rPr>
                <w:rFonts w:ascii="Arial" w:eastAsia="Times New Roman" w:hAnsi="Arial"/>
                <w:bCs/>
                <w:i/>
                <w:sz w:val="18"/>
                <w:szCs w:val="22"/>
                <w:lang w:eastAsia="sv-SE"/>
              </w:rPr>
              <w:t>FrequencyInfoUL</w:t>
            </w:r>
            <w:r w:rsidRPr="006604F5">
              <w:rPr>
                <w:rFonts w:ascii="Arial" w:eastAsia="Times New Roman" w:hAnsi="Arial"/>
                <w:bCs/>
                <w:iCs/>
                <w:sz w:val="18"/>
                <w:szCs w:val="22"/>
                <w:lang w:eastAsia="sv-SE"/>
              </w:rPr>
              <w:t>) and by p-NR-FR2 (configured for the cell group).</w:t>
            </w:r>
            <w:r w:rsidRPr="006604F5">
              <w:rPr>
                <w:rFonts w:ascii="Arial" w:eastAsia="Times New Roman" w:hAnsi="Arial"/>
                <w:sz w:val="18"/>
                <w:lang w:eastAsia="ja-JP"/>
              </w:rPr>
              <w:t xml:space="preserve"> </w:t>
            </w:r>
            <w:r w:rsidRPr="006604F5">
              <w:rPr>
                <w:rFonts w:ascii="Arial" w:eastAsia="Times New Roman" w:hAnsi="Arial"/>
                <w:bCs/>
                <w:iCs/>
                <w:sz w:val="18"/>
                <w:szCs w:val="22"/>
                <w:lang w:eastAsia="sv-SE"/>
              </w:rPr>
              <w:t>A UE does not expect to be configured with this parameter in this release of the specification.</w:t>
            </w:r>
          </w:p>
        </w:tc>
      </w:tr>
      <w:tr w:rsidR="006604F5" w:rsidRPr="006604F5" w14:paraId="474A50A6"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140475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pdsch-HARQ-ACK-Codebook</w:t>
            </w:r>
          </w:p>
          <w:p w14:paraId="39FD58F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 xml:space="preserve">The PDSCH HARQ-ACK codebook is either semi-static or dynamic. This is applicable to both CA and non-CA operation (see TS 38.213 [13], clauses 9.1.2 and 9.1.3). If </w:t>
            </w:r>
            <w:r w:rsidRPr="006604F5">
              <w:rPr>
                <w:rFonts w:ascii="Arial" w:eastAsia="Times New Roman" w:hAnsi="Arial"/>
                <w:i/>
                <w:sz w:val="18"/>
                <w:szCs w:val="22"/>
                <w:lang w:eastAsia="sv-SE"/>
              </w:rPr>
              <w:t>pdsch-HARQ-ACK-Codebook-r16</w:t>
            </w:r>
            <w:r w:rsidRPr="006604F5">
              <w:rPr>
                <w:rFonts w:ascii="Arial" w:eastAsia="Times New Roman" w:hAnsi="Arial"/>
                <w:sz w:val="18"/>
                <w:szCs w:val="22"/>
                <w:lang w:eastAsia="sv-SE"/>
              </w:rPr>
              <w:t xml:space="preserve"> is signalled, UE shall ignore the </w:t>
            </w:r>
            <w:r w:rsidRPr="006604F5">
              <w:rPr>
                <w:rFonts w:ascii="Arial" w:eastAsia="Times New Roman" w:hAnsi="Arial"/>
                <w:i/>
                <w:sz w:val="18"/>
                <w:szCs w:val="22"/>
                <w:lang w:eastAsia="sv-SE"/>
              </w:rPr>
              <w:t xml:space="preserve">pdsch-HARQ-ACK-Codebook </w:t>
            </w:r>
            <w:r w:rsidRPr="006604F5">
              <w:rPr>
                <w:rFonts w:ascii="Arial" w:eastAsia="Times New Roman" w:hAnsi="Arial"/>
                <w:sz w:val="18"/>
                <w:szCs w:val="22"/>
                <w:lang w:eastAsia="sv-SE"/>
              </w:rPr>
              <w:t xml:space="preserve">(without suffix). </w:t>
            </w:r>
            <w:r w:rsidRPr="006604F5">
              <w:rPr>
                <w:rFonts w:ascii="Arial" w:eastAsia="Times New Roman" w:hAnsi="Arial" w:cs="Arial"/>
                <w:sz w:val="18"/>
                <w:szCs w:val="22"/>
                <w:lang w:eastAsia="sv-SE"/>
              </w:rPr>
              <w:t xml:space="preserve">For the HARQ-ACK for sidelink, if </w:t>
            </w:r>
            <w:r w:rsidRPr="006604F5">
              <w:rPr>
                <w:rFonts w:ascii="Arial" w:eastAsia="Times New Roman" w:hAnsi="Arial" w:cs="Arial"/>
                <w:i/>
                <w:sz w:val="18"/>
                <w:szCs w:val="22"/>
                <w:lang w:eastAsia="sv-SE"/>
              </w:rPr>
              <w:t>pdsch-HARQ-ACK-Codebook-r16</w:t>
            </w:r>
            <w:r w:rsidRPr="006604F5">
              <w:rPr>
                <w:rFonts w:ascii="Arial" w:eastAsia="Times New Roman" w:hAnsi="Arial" w:cs="Arial"/>
                <w:sz w:val="18"/>
                <w:szCs w:val="22"/>
                <w:lang w:eastAsia="sv-SE"/>
              </w:rPr>
              <w:t xml:space="preserve"> is signalled, the UE uses </w:t>
            </w:r>
            <w:r w:rsidRPr="006604F5">
              <w:rPr>
                <w:rFonts w:ascii="Arial" w:eastAsia="Times New Roman" w:hAnsi="Arial" w:cs="Arial"/>
                <w:i/>
                <w:sz w:val="18"/>
                <w:szCs w:val="22"/>
                <w:lang w:eastAsia="sv-SE"/>
              </w:rPr>
              <w:t>pdsch-HARQ-ACK-Codebook</w:t>
            </w:r>
            <w:r w:rsidRPr="006604F5">
              <w:rPr>
                <w:rFonts w:ascii="Arial" w:eastAsia="Times New Roman" w:hAnsi="Arial" w:cs="Arial"/>
                <w:sz w:val="18"/>
                <w:szCs w:val="22"/>
                <w:lang w:eastAsia="sv-SE"/>
              </w:rPr>
              <w:t xml:space="preserve"> (without suffix) and ignores </w:t>
            </w:r>
            <w:r w:rsidRPr="006604F5">
              <w:rPr>
                <w:rFonts w:ascii="Arial" w:eastAsia="Times New Roman" w:hAnsi="Arial" w:cs="Arial"/>
                <w:i/>
                <w:sz w:val="18"/>
                <w:szCs w:val="22"/>
                <w:lang w:eastAsia="sv-SE"/>
              </w:rPr>
              <w:t>pdsch-HARQ-ACK-Codebook-r16</w:t>
            </w:r>
            <w:r w:rsidRPr="006604F5">
              <w:rPr>
                <w:rFonts w:ascii="Arial" w:eastAsia="Times New Roman" w:hAnsi="Arial" w:cs="Arial"/>
                <w:sz w:val="18"/>
                <w:szCs w:val="22"/>
                <w:lang w:eastAsia="sv-SE"/>
              </w:rPr>
              <w:t xml:space="preserve">. </w:t>
            </w:r>
            <w:r w:rsidRPr="006604F5">
              <w:rPr>
                <w:rFonts w:ascii="Arial" w:eastAsia="Times New Roman" w:hAnsi="Arial"/>
                <w:sz w:val="18"/>
                <w:szCs w:val="22"/>
                <w:lang w:eastAsia="sv-SE"/>
              </w:rPr>
              <w:t xml:space="preserve">If the field </w:t>
            </w:r>
            <w:r w:rsidRPr="006604F5">
              <w:rPr>
                <w:rFonts w:ascii="Arial" w:eastAsia="Times New Roman" w:hAnsi="Arial"/>
                <w:i/>
                <w:sz w:val="18"/>
                <w:szCs w:val="22"/>
                <w:lang w:eastAsia="sv-SE"/>
              </w:rPr>
              <w:t xml:space="preserve">pdsch-HARQ-ACK-Codebook-secondaryPUCCHgroup </w:t>
            </w:r>
            <w:r w:rsidRPr="006604F5">
              <w:rPr>
                <w:rFonts w:ascii="Arial" w:eastAsia="Times New Roman" w:hAnsi="Arial"/>
                <w:sz w:val="18"/>
                <w:szCs w:val="22"/>
                <w:lang w:eastAsia="sv-SE"/>
              </w:rPr>
              <w:t xml:space="preserve">is present, </w:t>
            </w:r>
            <w:r w:rsidRPr="006604F5">
              <w:rPr>
                <w:rFonts w:ascii="Arial" w:eastAsia="Times New Roman" w:hAnsi="Arial"/>
                <w:i/>
                <w:sz w:val="18"/>
                <w:szCs w:val="22"/>
                <w:lang w:eastAsia="sv-SE"/>
              </w:rPr>
              <w:t>pdsch-HARQ-ACK-Codebook</w:t>
            </w:r>
            <w:r w:rsidRPr="006604F5">
              <w:rPr>
                <w:rFonts w:ascii="Arial" w:eastAsia="Times New Roman" w:hAnsi="Arial"/>
                <w:sz w:val="18"/>
                <w:szCs w:val="22"/>
                <w:lang w:eastAsia="sv-SE"/>
              </w:rPr>
              <w:t xml:space="preserve"> is applied to primary PUCCH group. Otherwise, this field is applied to the cell group (i.e. for all the cells within the cell group).</w:t>
            </w:r>
            <w:r w:rsidRPr="006604F5">
              <w:rPr>
                <w:rFonts w:ascii="Arial" w:eastAsia="Times New Roman" w:hAnsi="Arial" w:cs="Arial"/>
                <w:sz w:val="18"/>
                <w:szCs w:val="22"/>
                <w:lang w:eastAsia="sv-SE"/>
              </w:rPr>
              <w:t xml:space="preserve"> For the HARQ-ACK for sidelink, if the field </w:t>
            </w:r>
            <w:r w:rsidRPr="006604F5">
              <w:rPr>
                <w:rFonts w:ascii="Arial" w:eastAsia="Times New Roman" w:hAnsi="Arial" w:cs="Arial"/>
                <w:i/>
                <w:sz w:val="18"/>
                <w:szCs w:val="22"/>
                <w:lang w:eastAsia="sv-SE"/>
              </w:rPr>
              <w:t xml:space="preserve">pdsch-HARQ-ACK-Codebook-secondaryPUCCHgroup </w:t>
            </w:r>
            <w:r w:rsidRPr="006604F5">
              <w:rPr>
                <w:rFonts w:ascii="Arial" w:eastAsia="Times New Roman" w:hAnsi="Arial" w:cs="Arial"/>
                <w:sz w:val="18"/>
                <w:szCs w:val="22"/>
                <w:lang w:eastAsia="sv-SE"/>
              </w:rPr>
              <w:t xml:space="preserve">is present, </w:t>
            </w:r>
            <w:r w:rsidRPr="006604F5">
              <w:rPr>
                <w:rFonts w:ascii="Arial" w:eastAsia="Times New Roman" w:hAnsi="Arial" w:cs="Arial"/>
                <w:i/>
                <w:sz w:val="18"/>
                <w:szCs w:val="22"/>
                <w:lang w:eastAsia="sv-SE"/>
              </w:rPr>
              <w:t>pdsch-HARQ-ACK-Codebook</w:t>
            </w:r>
            <w:r w:rsidRPr="006604F5">
              <w:rPr>
                <w:rFonts w:ascii="Arial" w:eastAsia="Times New Roman" w:hAnsi="Arial" w:cs="Arial"/>
                <w:sz w:val="18"/>
                <w:szCs w:val="22"/>
                <w:lang w:eastAsia="sv-SE"/>
              </w:rPr>
              <w:t xml:space="preserve"> is applied to primary and secondary PUCCH group and the UE ignores </w:t>
            </w:r>
            <w:r w:rsidRPr="006604F5">
              <w:rPr>
                <w:rFonts w:ascii="Arial" w:eastAsia="Times New Roman" w:hAnsi="Arial" w:cs="Arial"/>
                <w:i/>
                <w:sz w:val="18"/>
                <w:szCs w:val="22"/>
                <w:lang w:eastAsia="sv-SE"/>
              </w:rPr>
              <w:t>pdsch-HARQ-ACK-Codebook-secondaryPUCCHgroup</w:t>
            </w:r>
            <w:r w:rsidRPr="006604F5">
              <w:rPr>
                <w:rFonts w:ascii="Arial" w:eastAsia="Times New Roman" w:hAnsi="Arial" w:cs="Arial"/>
                <w:bCs/>
                <w:iCs/>
                <w:sz w:val="18"/>
                <w:szCs w:val="22"/>
                <w:lang w:eastAsia="sv-SE"/>
              </w:rPr>
              <w:t>.</w:t>
            </w:r>
          </w:p>
        </w:tc>
      </w:tr>
      <w:tr w:rsidR="006604F5" w:rsidRPr="006604F5" w14:paraId="35FFAFB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904B92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iCs/>
                <w:sz w:val="18"/>
                <w:lang w:eastAsia="x-none"/>
              </w:rPr>
              <w:t>pdsch-HARQ-ACK-CodebookList</w:t>
            </w:r>
          </w:p>
          <w:p w14:paraId="153F3C7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A list of configurations for one or two HARQ-ACK codebooks. Each configuration in the list is defined in the same way as </w:t>
            </w:r>
            <w:r w:rsidRPr="006604F5">
              <w:rPr>
                <w:rFonts w:ascii="Arial" w:eastAsia="Times New Roman" w:hAnsi="Arial"/>
                <w:i/>
                <w:sz w:val="18"/>
                <w:szCs w:val="22"/>
                <w:lang w:eastAsia="sv-SE"/>
              </w:rPr>
              <w:t>pdsch-HARQ-ACK-Codebook</w:t>
            </w:r>
            <w:r w:rsidRPr="006604F5">
              <w:rPr>
                <w:rFonts w:ascii="Arial" w:eastAsia="Times New Roman" w:hAnsi="Arial"/>
                <w:sz w:val="18"/>
                <w:szCs w:val="22"/>
                <w:lang w:eastAsia="sv-SE"/>
              </w:rPr>
              <w:t xml:space="preserve"> (see TS 38.212 [17], clause 7.3.1.2.2 and TS 38.213 [13], clauses 7.2.1, 9.1.2, 9.1.3 and 9.2.1). If this field is present, the field </w:t>
            </w:r>
            <w:r w:rsidRPr="006604F5">
              <w:rPr>
                <w:rFonts w:ascii="Arial" w:eastAsia="Times New Roman" w:hAnsi="Arial"/>
                <w:i/>
                <w:sz w:val="18"/>
                <w:szCs w:val="22"/>
                <w:lang w:eastAsia="sv-SE"/>
              </w:rPr>
              <w:t>pdsch-HARQ-ACK-Codebook</w:t>
            </w:r>
            <w:r w:rsidRPr="006604F5">
              <w:rPr>
                <w:rFonts w:ascii="Arial" w:eastAsia="Times New Roman" w:hAnsi="Arial"/>
                <w:sz w:val="18"/>
                <w:szCs w:val="22"/>
                <w:lang w:eastAsia="sv-SE"/>
              </w:rPr>
              <w:t xml:space="preserve"> is ignored. If this field is present, the value of this field is applied for primary PUCCH group and for secondary PUCCH group (if configured).</w:t>
            </w:r>
            <w:r w:rsidRPr="006604F5">
              <w:rPr>
                <w:rFonts w:ascii="Arial" w:eastAsia="Times New Roman" w:hAnsi="Arial" w:cs="Arial"/>
                <w:sz w:val="18"/>
                <w:szCs w:val="22"/>
                <w:lang w:eastAsia="sv-SE"/>
              </w:rPr>
              <w:t xml:space="preserve"> For the HARQ-ACK for sidelink, the UE uses </w:t>
            </w:r>
            <w:r w:rsidRPr="006604F5">
              <w:rPr>
                <w:rFonts w:ascii="Arial" w:eastAsia="Times New Roman" w:hAnsi="Arial" w:cs="Arial"/>
                <w:i/>
                <w:sz w:val="18"/>
                <w:szCs w:val="22"/>
                <w:lang w:eastAsia="sv-SE"/>
              </w:rPr>
              <w:t>pdsch-HARQ-ACK-Codebook</w:t>
            </w:r>
            <w:r w:rsidRPr="006604F5">
              <w:rPr>
                <w:rFonts w:ascii="Arial" w:eastAsia="Times New Roman" w:hAnsi="Arial" w:cs="Arial"/>
                <w:sz w:val="18"/>
                <w:szCs w:val="22"/>
                <w:lang w:eastAsia="sv-SE"/>
              </w:rPr>
              <w:t xml:space="preserve"> and ignores </w:t>
            </w:r>
            <w:r w:rsidRPr="006604F5">
              <w:rPr>
                <w:rFonts w:ascii="Arial" w:eastAsia="Times New Roman" w:hAnsi="Arial" w:cs="Arial"/>
                <w:bCs/>
                <w:i/>
                <w:iCs/>
                <w:sz w:val="18"/>
                <w:szCs w:val="22"/>
                <w:lang w:eastAsia="sv-SE"/>
              </w:rPr>
              <w:t>pdsch-HARQ-ACK-CodebookList</w:t>
            </w:r>
            <w:r w:rsidRPr="006604F5">
              <w:rPr>
                <w:rFonts w:ascii="Arial" w:eastAsia="Times New Roman" w:hAnsi="Arial" w:cs="Arial"/>
                <w:bCs/>
                <w:iCs/>
                <w:sz w:val="18"/>
                <w:szCs w:val="22"/>
                <w:lang w:eastAsia="sv-SE"/>
              </w:rPr>
              <w:t xml:space="preserve"> if this field is present.</w:t>
            </w:r>
          </w:p>
        </w:tc>
      </w:tr>
      <w:tr w:rsidR="006604F5" w:rsidRPr="006604F5" w14:paraId="52B6F17F"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D05F84C"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pdsch-HARQ-ACK-Codebook-secondaryPUCCHgroup</w:t>
            </w:r>
          </w:p>
          <w:p w14:paraId="5913412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The PDSCH HARQ-ACK codebook is either semi-static or dynamic. This is applicable to CA operation (see TS 38.213 [13], clauses 9.1.2 and 9.1.3). It is configured for secondary PUCCH group</w:t>
            </w:r>
            <w:r w:rsidRPr="006604F5">
              <w:rPr>
                <w:rFonts w:ascii="Arial" w:eastAsia="Times New Roman" w:hAnsi="Arial"/>
                <w:i/>
                <w:sz w:val="18"/>
                <w:szCs w:val="22"/>
                <w:lang w:eastAsia="sv-SE"/>
              </w:rPr>
              <w:t>.</w:t>
            </w:r>
          </w:p>
        </w:tc>
      </w:tr>
      <w:tr w:rsidR="006604F5" w:rsidRPr="006604F5" w14:paraId="4C1A5996" w14:textId="77777777" w:rsidTr="006604F5">
        <w:tc>
          <w:tcPr>
            <w:tcW w:w="14173" w:type="dxa"/>
            <w:tcBorders>
              <w:top w:val="single" w:sz="4" w:space="0" w:color="auto"/>
              <w:left w:val="single" w:sz="4" w:space="0" w:color="auto"/>
              <w:bottom w:val="single" w:sz="4" w:space="0" w:color="auto"/>
              <w:right w:val="single" w:sz="4" w:space="0" w:color="auto"/>
            </w:tcBorders>
          </w:tcPr>
          <w:p w14:paraId="4F5B72CC"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pdsch-HARQ-ACK-EnhType3DCI-Field, pdsch-HARQ-ACK-EnhType3DCI-FieldSecondaryPUCCHgroup</w:t>
            </w:r>
          </w:p>
          <w:p w14:paraId="024FD7E7"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6604F5" w:rsidRPr="006604F5" w14:paraId="523F16F9" w14:textId="77777777" w:rsidTr="006604F5">
        <w:tc>
          <w:tcPr>
            <w:tcW w:w="14173" w:type="dxa"/>
            <w:tcBorders>
              <w:top w:val="single" w:sz="4" w:space="0" w:color="auto"/>
              <w:left w:val="single" w:sz="4" w:space="0" w:color="auto"/>
              <w:bottom w:val="single" w:sz="4" w:space="0" w:color="auto"/>
              <w:right w:val="single" w:sz="4" w:space="0" w:color="auto"/>
            </w:tcBorders>
          </w:tcPr>
          <w:p w14:paraId="29EBB0D4"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pdsch-HARQ-ACK-EnhType3ToAddModList, pdsch-HARQ-ACK-EnhType3SecondaryToAddModList</w:t>
            </w:r>
          </w:p>
          <w:p w14:paraId="51EB7D9F" w14:textId="77777777" w:rsidR="006604F5" w:rsidRPr="006604F5" w:rsidRDefault="006604F5" w:rsidP="006604F5">
            <w:pPr>
              <w:keepNext/>
              <w:keepLines/>
              <w:overflowPunct w:val="0"/>
              <w:autoSpaceDE w:val="0"/>
              <w:autoSpaceDN w:val="0"/>
              <w:adjustRightInd w:val="0"/>
              <w:spacing w:after="0" w:line="254" w:lineRule="auto"/>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604F5">
              <w:rPr>
                <w:rFonts w:ascii="Arial" w:eastAsia="Times New Roman" w:hAnsi="Arial"/>
                <w:bCs/>
                <w:i/>
                <w:sz w:val="18"/>
                <w:szCs w:val="22"/>
                <w:lang w:eastAsia="sv-SE"/>
              </w:rPr>
              <w:t xml:space="preserve">pdsch-HARQ-ACK-EnhType3SecondaryToAddModList </w:t>
            </w:r>
            <w:r w:rsidRPr="006604F5">
              <w:rPr>
                <w:rFonts w:ascii="Arial" w:eastAsia="Times New Roman" w:hAnsi="Arial"/>
                <w:bCs/>
                <w:iCs/>
                <w:sz w:val="18"/>
                <w:szCs w:val="22"/>
                <w:lang w:eastAsia="sv-SE"/>
              </w:rPr>
              <w:t>only if secondary PUCCH group is configured.</w:t>
            </w:r>
          </w:p>
        </w:tc>
      </w:tr>
      <w:tr w:rsidR="006604F5" w:rsidRPr="006604F5" w14:paraId="247C8DA0"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96142F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pdsch-HARQ-ACK-OneShotFeedback</w:t>
            </w:r>
          </w:p>
          <w:p w14:paraId="03530F3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report A/N for all HARQ processes and all CCs configured in the PUCCH group (see TS 38.212 [17], clause 7.3.1).</w:t>
            </w:r>
          </w:p>
        </w:tc>
      </w:tr>
      <w:tr w:rsidR="006604F5" w:rsidRPr="006604F5" w14:paraId="5735965A"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5951ED4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pdsch-HARQ-ACK-OneShotFeedbackCBG</w:t>
            </w:r>
          </w:p>
          <w:p w14:paraId="37085F1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604F5">
              <w:rPr>
                <w:rFonts w:ascii="Arial" w:eastAsia="Times New Roman" w:hAnsi="Arial"/>
                <w:b/>
                <w:i/>
                <w:sz w:val="18"/>
                <w:szCs w:val="22"/>
                <w:lang w:eastAsia="sv-SE"/>
              </w:rPr>
              <w:t xml:space="preserve"> </w:t>
            </w:r>
            <w:r w:rsidRPr="006604F5">
              <w:rPr>
                <w:rFonts w:ascii="Arial" w:eastAsia="Times New Roman" w:hAnsi="Arial"/>
                <w:sz w:val="18"/>
                <w:szCs w:val="22"/>
                <w:lang w:eastAsia="sv-SE"/>
              </w:rPr>
              <w:t xml:space="preserve">The network configures this only when </w:t>
            </w:r>
            <w:r w:rsidRPr="006604F5">
              <w:rPr>
                <w:rFonts w:ascii="Arial" w:eastAsia="Times New Roman" w:hAnsi="Arial"/>
                <w:i/>
                <w:sz w:val="18"/>
                <w:szCs w:val="22"/>
                <w:lang w:eastAsia="sv-SE"/>
              </w:rPr>
              <w:t>pdsch-HARQ-ACK-OneShotFeedback</w:t>
            </w:r>
            <w:r w:rsidRPr="006604F5">
              <w:rPr>
                <w:rFonts w:ascii="Arial" w:eastAsia="Times New Roman" w:hAnsi="Arial"/>
                <w:sz w:val="18"/>
                <w:szCs w:val="22"/>
                <w:lang w:eastAsia="sv-SE"/>
              </w:rPr>
              <w:t xml:space="preserve"> is configured.</w:t>
            </w:r>
          </w:p>
        </w:tc>
      </w:tr>
      <w:tr w:rsidR="006604F5" w:rsidRPr="006604F5" w14:paraId="28A31288"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DD5EB1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pdsch-HARQ-ACK-OneShotFeedbackNDI</w:t>
            </w:r>
          </w:p>
          <w:p w14:paraId="52A8968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include NDI for each A/N reported.</w:t>
            </w:r>
            <w:r w:rsidRPr="006604F5">
              <w:rPr>
                <w:rFonts w:ascii="Arial" w:eastAsia="Times New Roman" w:hAnsi="Arial"/>
                <w:b/>
                <w:i/>
                <w:sz w:val="18"/>
                <w:szCs w:val="22"/>
                <w:lang w:eastAsia="sv-SE"/>
              </w:rPr>
              <w:t xml:space="preserve"> </w:t>
            </w:r>
            <w:r w:rsidRPr="006604F5">
              <w:rPr>
                <w:rFonts w:ascii="Arial" w:eastAsia="Times New Roman" w:hAnsi="Arial"/>
                <w:sz w:val="18"/>
                <w:szCs w:val="22"/>
                <w:lang w:eastAsia="sv-SE"/>
              </w:rPr>
              <w:t xml:space="preserve">The network configures this only when </w:t>
            </w:r>
            <w:r w:rsidRPr="006604F5">
              <w:rPr>
                <w:rFonts w:ascii="Arial" w:eastAsia="Times New Roman" w:hAnsi="Arial"/>
                <w:i/>
                <w:sz w:val="18"/>
                <w:szCs w:val="22"/>
                <w:lang w:eastAsia="sv-SE"/>
              </w:rPr>
              <w:t>pdsch-HARQ-ACK-OneShotFeedback</w:t>
            </w:r>
            <w:r w:rsidRPr="006604F5">
              <w:rPr>
                <w:rFonts w:ascii="Arial" w:eastAsia="Times New Roman" w:hAnsi="Arial"/>
                <w:sz w:val="18"/>
                <w:szCs w:val="22"/>
                <w:lang w:eastAsia="sv-SE"/>
              </w:rPr>
              <w:t xml:space="preserve"> is configured.</w:t>
            </w:r>
          </w:p>
        </w:tc>
      </w:tr>
      <w:tr w:rsidR="006604F5" w:rsidRPr="006604F5" w14:paraId="02C0FEAE" w14:textId="77777777" w:rsidTr="006604F5">
        <w:tc>
          <w:tcPr>
            <w:tcW w:w="14173" w:type="dxa"/>
            <w:tcBorders>
              <w:top w:val="single" w:sz="4" w:space="0" w:color="auto"/>
              <w:left w:val="single" w:sz="4" w:space="0" w:color="auto"/>
              <w:bottom w:val="single" w:sz="4" w:space="0" w:color="auto"/>
              <w:right w:val="single" w:sz="4" w:space="0" w:color="auto"/>
            </w:tcBorders>
          </w:tcPr>
          <w:p w14:paraId="130AB75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pdsch-HARQ-ACK-Retx, pdsch-HARQ-ACK-RetxSecondaryPUCCHgroup</w:t>
            </w:r>
          </w:p>
          <w:p w14:paraId="1D272B9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the DCI format 1_1 can request the UE to perform a HARQ-ACK re-transmission on a PUCCH resource in the primary PUCCH group and the secondary PUCCH group, respectively (see TS 38.213 [13], clause 9.1.5).</w:t>
            </w:r>
          </w:p>
        </w:tc>
      </w:tr>
      <w:tr w:rsidR="006604F5" w:rsidRPr="006604F5" w14:paraId="5CB44EBC" w14:textId="77777777" w:rsidTr="006604F5">
        <w:tc>
          <w:tcPr>
            <w:tcW w:w="14173" w:type="dxa"/>
            <w:tcBorders>
              <w:top w:val="single" w:sz="4" w:space="0" w:color="auto"/>
              <w:left w:val="single" w:sz="4" w:space="0" w:color="auto"/>
              <w:bottom w:val="single" w:sz="4" w:space="0" w:color="auto"/>
              <w:right w:val="single" w:sz="4" w:space="0" w:color="auto"/>
            </w:tcBorders>
          </w:tcPr>
          <w:p w14:paraId="40F7081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pucch-sSCell, pucch-sSCellSecondaryPUCCHgroup</w:t>
            </w:r>
          </w:p>
          <w:p w14:paraId="5FFF358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6604F5" w:rsidRPr="006604F5" w14:paraId="732A30E5" w14:textId="77777777" w:rsidTr="006604F5">
        <w:tc>
          <w:tcPr>
            <w:tcW w:w="14173" w:type="dxa"/>
            <w:tcBorders>
              <w:top w:val="single" w:sz="4" w:space="0" w:color="auto"/>
              <w:left w:val="single" w:sz="4" w:space="0" w:color="auto"/>
              <w:bottom w:val="single" w:sz="4" w:space="0" w:color="auto"/>
              <w:right w:val="single" w:sz="4" w:space="0" w:color="auto"/>
            </w:tcBorders>
          </w:tcPr>
          <w:p w14:paraId="0C3D56F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pucch-sSCellDyn, pucch-sSCellDynsecondaryPUCCHgroup</w:t>
            </w:r>
          </w:p>
          <w:p w14:paraId="283E255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When configured, PUCCH cell switching based on dynamic indication in DCI format 1_1 is enabled (see TS 38.213 [13], clause 9.A, clause 9.1.5), respectively for the primary PUCCH group and the secondary PUCCH group.</w:t>
            </w:r>
          </w:p>
        </w:tc>
      </w:tr>
      <w:tr w:rsidR="006604F5" w:rsidRPr="006604F5" w14:paraId="4110CCBC" w14:textId="77777777" w:rsidTr="006604F5">
        <w:tc>
          <w:tcPr>
            <w:tcW w:w="14173" w:type="dxa"/>
            <w:tcBorders>
              <w:top w:val="single" w:sz="4" w:space="0" w:color="auto"/>
              <w:left w:val="single" w:sz="4" w:space="0" w:color="auto"/>
              <w:bottom w:val="single" w:sz="4" w:space="0" w:color="auto"/>
              <w:right w:val="single" w:sz="4" w:space="0" w:color="auto"/>
            </w:tcBorders>
          </w:tcPr>
          <w:p w14:paraId="34A2C24B"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pucch-sSCellPattern, pucch-sSCellPatternSecondaryPUCCHgroup</w:t>
            </w:r>
          </w:p>
          <w:p w14:paraId="63048FE2"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Cs/>
                <w:iCs/>
                <w:sz w:val="18"/>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6604F5" w:rsidRPr="006604F5" w14:paraId="212125C2" w14:textId="77777777" w:rsidTr="006604F5">
        <w:tc>
          <w:tcPr>
            <w:tcW w:w="14173" w:type="dxa"/>
            <w:tcBorders>
              <w:top w:val="single" w:sz="4" w:space="0" w:color="auto"/>
              <w:left w:val="single" w:sz="4" w:space="0" w:color="auto"/>
              <w:bottom w:val="single" w:sz="4" w:space="0" w:color="auto"/>
              <w:right w:val="single" w:sz="4" w:space="0" w:color="auto"/>
            </w:tcBorders>
          </w:tcPr>
          <w:p w14:paraId="3C8B16E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simultaneousPUCCH-PUSCH, simultaneousPUCCH-PUSCH</w:t>
            </w:r>
            <w:r w:rsidRPr="006604F5">
              <w:rPr>
                <w:rFonts w:ascii="Arial" w:eastAsia="Times New Roman" w:hAnsi="Arial"/>
                <w:b/>
                <w:bCs/>
                <w:i/>
                <w:iCs/>
                <w:sz w:val="18"/>
                <w:lang w:eastAsia="ja-JP"/>
              </w:rPr>
              <w:t>-SecondaryPUCCHgroup</w:t>
            </w:r>
          </w:p>
          <w:p w14:paraId="3EFA3DC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Enables simultaneous PUCCH and PUSCH transmissions with different priorities for the primary PUCCH group and the secondary PUCCH group, respectively.</w:t>
            </w:r>
          </w:p>
        </w:tc>
      </w:tr>
      <w:tr w:rsidR="00C93D9E" w:rsidRPr="006604F5" w14:paraId="558CFBA6" w14:textId="77777777" w:rsidTr="00C93D9E">
        <w:trPr>
          <w:ins w:id="34" w:author="Seungri (Samsung)" w:date="2023-11-15T07:34:00Z"/>
        </w:trPr>
        <w:tc>
          <w:tcPr>
            <w:tcW w:w="14173" w:type="dxa"/>
            <w:tcBorders>
              <w:top w:val="single" w:sz="4" w:space="0" w:color="auto"/>
              <w:left w:val="single" w:sz="4" w:space="0" w:color="auto"/>
              <w:bottom w:val="single" w:sz="4" w:space="0" w:color="auto"/>
              <w:right w:val="single" w:sz="4" w:space="0" w:color="auto"/>
            </w:tcBorders>
          </w:tcPr>
          <w:p w14:paraId="76832638" w14:textId="4BDB8D37" w:rsidR="00C93D9E" w:rsidRPr="006604F5" w:rsidRDefault="00C93D9E" w:rsidP="00B8436F">
            <w:pPr>
              <w:keepNext/>
              <w:keepLines/>
              <w:overflowPunct w:val="0"/>
              <w:autoSpaceDE w:val="0"/>
              <w:autoSpaceDN w:val="0"/>
              <w:adjustRightInd w:val="0"/>
              <w:spacing w:after="0"/>
              <w:textAlignment w:val="baseline"/>
              <w:rPr>
                <w:ins w:id="35" w:author="Seungri (Samsung)" w:date="2023-11-15T07:34:00Z"/>
                <w:rFonts w:ascii="Arial" w:eastAsia="Times New Roman" w:hAnsi="Arial"/>
                <w:b/>
                <w:i/>
                <w:sz w:val="18"/>
                <w:szCs w:val="22"/>
                <w:lang w:eastAsia="sv-SE"/>
              </w:rPr>
            </w:pPr>
            <w:ins w:id="36" w:author="Seungri (Samsung)" w:date="2023-11-15T07:34:00Z">
              <w:r w:rsidRPr="006604F5">
                <w:rPr>
                  <w:rFonts w:ascii="Arial" w:eastAsia="Times New Roman" w:hAnsi="Arial"/>
                  <w:b/>
                  <w:i/>
                  <w:sz w:val="18"/>
                  <w:szCs w:val="22"/>
                  <w:lang w:eastAsia="sv-SE"/>
                </w:rPr>
                <w:t>simultaneousPUCCH-PUSCH</w:t>
              </w:r>
            </w:ins>
            <w:ins w:id="37" w:author="Seungri (Samsung)" w:date="2023-11-15T07:35:00Z">
              <w:r>
                <w:rPr>
                  <w:rFonts w:ascii="Arial" w:eastAsia="Times New Roman" w:hAnsi="Arial"/>
                  <w:b/>
                  <w:i/>
                  <w:sz w:val="18"/>
                  <w:szCs w:val="22"/>
                  <w:lang w:eastAsia="sv-SE"/>
                </w:rPr>
                <w:t>-</w:t>
              </w:r>
              <w:r w:rsidRPr="00C93D9E">
                <w:rPr>
                  <w:rFonts w:ascii="Arial" w:eastAsia="Times New Roman" w:hAnsi="Arial"/>
                  <w:b/>
                  <w:i/>
                  <w:sz w:val="18"/>
                  <w:szCs w:val="22"/>
                  <w:lang w:eastAsia="sv-SE"/>
                </w:rPr>
                <w:t>SamePriority</w:t>
              </w:r>
            </w:ins>
            <w:ins w:id="38" w:author="Seungri (Samsung)" w:date="2023-11-15T07:34:00Z">
              <w:r w:rsidRPr="006604F5">
                <w:rPr>
                  <w:rFonts w:ascii="Arial" w:eastAsia="Times New Roman" w:hAnsi="Arial"/>
                  <w:b/>
                  <w:i/>
                  <w:sz w:val="18"/>
                  <w:szCs w:val="22"/>
                  <w:lang w:eastAsia="sv-SE"/>
                </w:rPr>
                <w:t>, simultaneousPUCCH-PUSCH</w:t>
              </w:r>
            </w:ins>
            <w:ins w:id="39" w:author="Seungri (Samsung)" w:date="2023-11-15T07:35:00Z">
              <w:r>
                <w:rPr>
                  <w:rFonts w:ascii="Arial" w:eastAsia="Times New Roman" w:hAnsi="Arial"/>
                  <w:b/>
                  <w:i/>
                  <w:sz w:val="18"/>
                  <w:szCs w:val="22"/>
                  <w:lang w:eastAsia="sv-SE"/>
                </w:rPr>
                <w:t>-</w:t>
              </w:r>
              <w:r w:rsidRPr="00C93D9E">
                <w:rPr>
                  <w:rFonts w:ascii="Arial" w:eastAsia="Times New Roman" w:hAnsi="Arial"/>
                  <w:b/>
                  <w:i/>
                  <w:sz w:val="18"/>
                  <w:szCs w:val="22"/>
                  <w:lang w:eastAsia="sv-SE"/>
                </w:rPr>
                <w:t>SamePriority</w:t>
              </w:r>
            </w:ins>
            <w:ins w:id="40" w:author="Seungri (Samsung)" w:date="2023-11-15T07:34:00Z">
              <w:r w:rsidRPr="00C93D9E">
                <w:rPr>
                  <w:rFonts w:ascii="Arial" w:eastAsia="Times New Roman" w:hAnsi="Arial"/>
                  <w:b/>
                  <w:i/>
                  <w:sz w:val="18"/>
                  <w:szCs w:val="22"/>
                  <w:lang w:eastAsia="sv-SE"/>
                </w:rPr>
                <w:t>-SecondaryPUCCHgroup</w:t>
              </w:r>
            </w:ins>
          </w:p>
          <w:p w14:paraId="205E1D0B" w14:textId="507E2BA8" w:rsidR="00C93D9E" w:rsidRPr="00B9006C" w:rsidRDefault="00C93D9E" w:rsidP="00C93D9E">
            <w:pPr>
              <w:keepNext/>
              <w:keepLines/>
              <w:overflowPunct w:val="0"/>
              <w:autoSpaceDE w:val="0"/>
              <w:autoSpaceDN w:val="0"/>
              <w:adjustRightInd w:val="0"/>
              <w:spacing w:after="0"/>
              <w:textAlignment w:val="baseline"/>
              <w:rPr>
                <w:ins w:id="41" w:author="Seungri (Samsung)" w:date="2023-11-15T07:34:00Z"/>
                <w:rFonts w:ascii="Arial" w:eastAsia="Times New Roman" w:hAnsi="Arial"/>
                <w:sz w:val="18"/>
                <w:szCs w:val="22"/>
                <w:lang w:eastAsia="sv-SE"/>
              </w:rPr>
            </w:pPr>
            <w:ins w:id="42" w:author="Seungri (Samsung)" w:date="2023-11-15T07:34:00Z">
              <w:r w:rsidRPr="00B9006C">
                <w:rPr>
                  <w:rFonts w:ascii="Arial" w:eastAsia="Times New Roman" w:hAnsi="Arial"/>
                  <w:sz w:val="18"/>
                  <w:szCs w:val="22"/>
                  <w:lang w:eastAsia="sv-SE"/>
                </w:rPr>
                <w:t xml:space="preserve">Enables simultaneous PUCCH and PUSCH transmissions </w:t>
              </w:r>
            </w:ins>
            <w:ins w:id="43" w:author="Seungri (Samsung)" w:date="2023-11-14T17:39:00Z">
              <w:r w:rsidR="00F91E9F" w:rsidRPr="00B9006C">
                <w:rPr>
                  <w:rFonts w:ascii="Arial" w:hAnsi="Arial" w:cs="Arial"/>
                  <w:color w:val="FF0000"/>
                  <w:sz w:val="18"/>
                  <w:szCs w:val="18"/>
                  <w:lang w:val="en-US" w:eastAsia="sv-SE"/>
                </w:rPr>
                <w:t>on different cells</w:t>
              </w:r>
            </w:ins>
            <w:ins w:id="44" w:author="QC (Umesh) post124" w:date="2023-11-29T17:17:00Z">
              <w:r w:rsidR="00314402">
                <w:rPr>
                  <w:rFonts w:ascii="Arial" w:hAnsi="Arial" w:cs="Arial"/>
                  <w:color w:val="FF0000"/>
                  <w:sz w:val="18"/>
                  <w:szCs w:val="18"/>
                  <w:lang w:val="en-US" w:eastAsia="sv-SE"/>
                </w:rPr>
                <w:t xml:space="preserve"> </w:t>
              </w:r>
              <w:commentRangeStart w:id="45"/>
              <w:r w:rsidR="00314402">
                <w:rPr>
                  <w:rFonts w:ascii="Arial" w:hAnsi="Arial" w:cs="Arial"/>
                  <w:color w:val="FF0000"/>
                  <w:sz w:val="18"/>
                  <w:szCs w:val="18"/>
                  <w:lang w:val="en-US" w:eastAsia="sv-SE"/>
                </w:rPr>
                <w:t>in different bands</w:t>
              </w:r>
            </w:ins>
            <w:commentRangeEnd w:id="45"/>
            <w:ins w:id="46" w:author="QC (Umesh) post124" w:date="2023-11-29T17:19:00Z">
              <w:r w:rsidR="00314402">
                <w:rPr>
                  <w:rStyle w:val="CommentReference"/>
                </w:rPr>
                <w:commentReference w:id="45"/>
              </w:r>
            </w:ins>
            <w:ins w:id="47" w:author="Seungri (Samsung)" w:date="2023-11-14T17:39:00Z">
              <w:r w:rsidR="00F91E9F" w:rsidRPr="00B9006C">
                <w:rPr>
                  <w:rFonts w:ascii="Arial" w:hAnsi="Arial" w:cs="Arial"/>
                  <w:color w:val="FF0000"/>
                  <w:sz w:val="18"/>
                  <w:szCs w:val="18"/>
                  <w:lang w:val="en-US" w:eastAsia="sv-SE"/>
                </w:rPr>
                <w:t xml:space="preserve"> </w:t>
              </w:r>
            </w:ins>
            <w:ins w:id="48" w:author="Seungri (Samsung)" w:date="2023-11-15T07:34:00Z">
              <w:r w:rsidRPr="00B9006C">
                <w:rPr>
                  <w:rFonts w:ascii="Arial" w:eastAsia="Times New Roman" w:hAnsi="Arial"/>
                  <w:sz w:val="18"/>
                  <w:szCs w:val="22"/>
                  <w:lang w:eastAsia="sv-SE"/>
                </w:rPr>
                <w:t xml:space="preserve">with </w:t>
              </w:r>
            </w:ins>
            <w:ins w:id="49" w:author="Seungri (Samsung)" w:date="2023-11-15T07:35:00Z">
              <w:r w:rsidRPr="00B9006C">
                <w:rPr>
                  <w:rFonts w:ascii="Arial" w:eastAsia="Times New Roman" w:hAnsi="Arial"/>
                  <w:sz w:val="18"/>
                  <w:szCs w:val="22"/>
                  <w:lang w:eastAsia="sv-SE"/>
                </w:rPr>
                <w:t>same</w:t>
              </w:r>
            </w:ins>
            <w:ins w:id="50" w:author="Seungri (Samsung)" w:date="2023-11-15T07:34:00Z">
              <w:r w:rsidRPr="00B9006C">
                <w:rPr>
                  <w:rFonts w:ascii="Arial" w:eastAsia="Times New Roman" w:hAnsi="Arial"/>
                  <w:sz w:val="18"/>
                  <w:szCs w:val="22"/>
                  <w:lang w:eastAsia="sv-SE"/>
                </w:rPr>
                <w:t xml:space="preserve"> prioritiy for the primary PUCCH group and the secondary PUCCH group, respectively</w:t>
              </w:r>
            </w:ins>
            <w:ins w:id="51" w:author="Seungri (Samsung)" w:date="2023-11-14T17:36:00Z">
              <w:r w:rsidR="00F91E9F" w:rsidRPr="00B9006C">
                <w:rPr>
                  <w:rFonts w:ascii="Arial" w:eastAsia="Times New Roman" w:hAnsi="Arial"/>
                  <w:sz w:val="18"/>
                  <w:szCs w:val="22"/>
                  <w:lang w:eastAsia="sv-SE"/>
                </w:rPr>
                <w:t>,</w:t>
              </w:r>
              <w:r w:rsidR="00F91E9F" w:rsidRPr="00B9006C">
                <w:rPr>
                  <w:rFonts w:ascii="Arial" w:eastAsia="Times New Roman" w:hAnsi="Arial"/>
                  <w:sz w:val="18"/>
                  <w:lang w:eastAsia="ja-JP"/>
                </w:rPr>
                <w:t xml:space="preserve"> as specified in section 9 of TS 38.213 [1</w:t>
              </w:r>
            </w:ins>
            <w:ins w:id="52" w:author="Seungri (Samsung)" w:date="2023-11-14T17:37:00Z">
              <w:r w:rsidR="00F91E9F" w:rsidRPr="00B9006C">
                <w:rPr>
                  <w:rFonts w:ascii="Arial" w:eastAsia="Times New Roman" w:hAnsi="Arial"/>
                  <w:sz w:val="18"/>
                  <w:lang w:eastAsia="ja-JP"/>
                </w:rPr>
                <w:t>3</w:t>
              </w:r>
            </w:ins>
            <w:ins w:id="53" w:author="Seungri (Samsung)" w:date="2023-11-14T17:36:00Z">
              <w:r w:rsidR="00F91E9F" w:rsidRPr="00B9006C">
                <w:rPr>
                  <w:rFonts w:ascii="Arial" w:eastAsia="Times New Roman" w:hAnsi="Arial"/>
                  <w:sz w:val="18"/>
                  <w:lang w:eastAsia="ja-JP"/>
                </w:rPr>
                <w:t>]</w:t>
              </w:r>
            </w:ins>
            <w:ins w:id="54" w:author="Seungri (Samsung)" w:date="2023-11-15T07:34:00Z">
              <w:r w:rsidRPr="00B9006C">
                <w:rPr>
                  <w:rFonts w:ascii="Arial" w:eastAsia="Times New Roman" w:hAnsi="Arial"/>
                  <w:sz w:val="18"/>
                  <w:szCs w:val="22"/>
                  <w:lang w:eastAsia="sv-SE"/>
                </w:rPr>
                <w:t>.</w:t>
              </w:r>
            </w:ins>
          </w:p>
        </w:tc>
      </w:tr>
      <w:tr w:rsidR="006604F5" w:rsidRPr="006604F5" w14:paraId="421B0F71" w14:textId="77777777" w:rsidTr="006604F5">
        <w:tc>
          <w:tcPr>
            <w:tcW w:w="14173" w:type="dxa"/>
            <w:tcBorders>
              <w:top w:val="single" w:sz="4" w:space="0" w:color="auto"/>
              <w:left w:val="single" w:sz="4" w:space="0" w:color="auto"/>
              <w:bottom w:val="single" w:sz="4" w:space="0" w:color="auto"/>
              <w:right w:val="single" w:sz="4" w:space="0" w:color="auto"/>
            </w:tcBorders>
          </w:tcPr>
          <w:p w14:paraId="0FB23FD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sidRPr="006604F5">
              <w:rPr>
                <w:rFonts w:ascii="Arial" w:eastAsia="Times New Roman" w:hAnsi="Arial"/>
                <w:b/>
                <w:bCs/>
                <w:i/>
                <w:iCs/>
                <w:sz w:val="18"/>
                <w:lang w:eastAsia="ja-JP"/>
              </w:rPr>
              <w:t>simultaneousSR-PUSCH-diffPUCCH-Groups</w:t>
            </w:r>
          </w:p>
          <w:p w14:paraId="444910E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Enables simultaneous SR and PUSCH transmissions in different PUCCH groups (see TS 38.321 [3], clause 5.4.1, </w:t>
            </w:r>
            <w:r w:rsidRPr="006604F5">
              <w:rPr>
                <w:rFonts w:ascii="Arial" w:eastAsia="Times New Roman" w:hAnsi="Arial"/>
                <w:bCs/>
                <w:iCs/>
                <w:sz w:val="18"/>
                <w:szCs w:val="22"/>
                <w:lang w:eastAsia="sv-SE"/>
              </w:rPr>
              <w:t>clause</w:t>
            </w:r>
            <w:r w:rsidRPr="006604F5">
              <w:rPr>
                <w:rFonts w:ascii="Arial" w:eastAsia="Times New Roman" w:hAnsi="Arial"/>
                <w:sz w:val="18"/>
                <w:szCs w:val="22"/>
                <w:lang w:eastAsia="sv-SE"/>
              </w:rPr>
              <w:t xml:space="preserve"> 5.4.4).</w:t>
            </w:r>
          </w:p>
        </w:tc>
      </w:tr>
      <w:tr w:rsidR="006604F5" w:rsidRPr="006604F5" w14:paraId="3B151EC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232C367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sizeDCI-2-6</w:t>
            </w:r>
          </w:p>
          <w:p w14:paraId="723374C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Size of DCI format 2-6 (see TS 38.213 [13], clause 10.3).</w:t>
            </w:r>
          </w:p>
        </w:tc>
      </w:tr>
      <w:tr w:rsidR="006604F5" w:rsidRPr="006604F5" w14:paraId="13C66FB6"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449F88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sp-CSI-RNTI</w:t>
            </w:r>
          </w:p>
          <w:p w14:paraId="14D03D2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 xml:space="preserve">RNTI for Semi-Persistent CSI reporting on PUSCH (see </w:t>
            </w:r>
            <w:r w:rsidRPr="006604F5">
              <w:rPr>
                <w:rFonts w:ascii="Arial" w:eastAsia="Times New Roman" w:hAnsi="Arial"/>
                <w:i/>
                <w:sz w:val="18"/>
                <w:szCs w:val="22"/>
                <w:lang w:eastAsia="sv-SE"/>
              </w:rPr>
              <w:t>CSI-ReportConfig</w:t>
            </w:r>
            <w:r w:rsidRPr="006604F5">
              <w:rPr>
                <w:rFonts w:ascii="Arial" w:eastAsia="Times New Roman" w:hAnsi="Arial"/>
                <w:sz w:val="18"/>
                <w:szCs w:val="22"/>
                <w:lang w:eastAsia="sv-SE"/>
              </w:rPr>
              <w:t xml:space="preserve">) (see TS 38.214 [19], clause 5.2.1.5.2). Network always configures </w:t>
            </w:r>
            <w:r w:rsidRPr="006604F5">
              <w:rPr>
                <w:rFonts w:ascii="Arial" w:eastAsia="Times New Roman" w:hAnsi="Arial"/>
                <w:sz w:val="18"/>
                <w:lang w:eastAsia="sv-SE"/>
              </w:rPr>
              <w:t>the UE with a value for</w:t>
            </w:r>
            <w:r w:rsidRPr="006604F5">
              <w:rPr>
                <w:rFonts w:ascii="Arial" w:eastAsia="Times New Roman" w:hAnsi="Arial"/>
                <w:sz w:val="18"/>
                <w:szCs w:val="22"/>
                <w:lang w:eastAsia="sv-SE"/>
              </w:rPr>
              <w:t xml:space="preserve"> this field when </w:t>
            </w:r>
            <w:r w:rsidRPr="006604F5">
              <w:rPr>
                <w:rFonts w:ascii="Arial" w:eastAsia="Times New Roman" w:hAnsi="Arial"/>
                <w:sz w:val="18"/>
                <w:lang w:eastAsia="sv-SE"/>
              </w:rPr>
              <w:t xml:space="preserve">at least one </w:t>
            </w:r>
            <w:r w:rsidRPr="006604F5">
              <w:rPr>
                <w:rFonts w:ascii="Arial" w:eastAsia="Times New Roman" w:hAnsi="Arial"/>
                <w:i/>
                <w:sz w:val="18"/>
                <w:lang w:eastAsia="sv-SE"/>
              </w:rPr>
              <w:t xml:space="preserve">CSI-ReportConfig </w:t>
            </w:r>
            <w:r w:rsidRPr="006604F5">
              <w:rPr>
                <w:rFonts w:ascii="Arial" w:eastAsia="Times New Roman" w:hAnsi="Arial"/>
                <w:sz w:val="18"/>
                <w:lang w:eastAsia="sv-SE"/>
              </w:rPr>
              <w:t xml:space="preserve">with </w:t>
            </w:r>
            <w:r w:rsidRPr="006604F5">
              <w:rPr>
                <w:rFonts w:ascii="Arial" w:eastAsia="Times New Roman" w:hAnsi="Arial"/>
                <w:i/>
                <w:sz w:val="18"/>
                <w:lang w:eastAsia="sv-SE"/>
              </w:rPr>
              <w:t>reportConfigType</w:t>
            </w:r>
            <w:r w:rsidRPr="006604F5">
              <w:rPr>
                <w:rFonts w:ascii="Arial" w:eastAsia="Times New Roman" w:hAnsi="Arial"/>
                <w:sz w:val="18"/>
                <w:lang w:eastAsia="sv-SE"/>
              </w:rPr>
              <w:t xml:space="preserve"> set to </w:t>
            </w:r>
            <w:r w:rsidRPr="006604F5">
              <w:rPr>
                <w:rFonts w:ascii="Arial" w:eastAsia="Times New Roman" w:hAnsi="Arial"/>
                <w:i/>
                <w:sz w:val="18"/>
                <w:lang w:eastAsia="sv-SE"/>
              </w:rPr>
              <w:t xml:space="preserve">semiPersistentOnPUSCH </w:t>
            </w:r>
            <w:r w:rsidRPr="006604F5">
              <w:rPr>
                <w:rFonts w:ascii="Arial" w:eastAsia="Times New Roman" w:hAnsi="Arial"/>
                <w:sz w:val="18"/>
                <w:lang w:eastAsia="sv-SE"/>
              </w:rPr>
              <w:t>is configured</w:t>
            </w:r>
            <w:r w:rsidRPr="006604F5">
              <w:rPr>
                <w:rFonts w:ascii="Arial" w:eastAsia="Times New Roman" w:hAnsi="Arial"/>
                <w:sz w:val="18"/>
                <w:szCs w:val="22"/>
                <w:lang w:eastAsia="sv-SE"/>
              </w:rPr>
              <w:t>.</w:t>
            </w:r>
          </w:p>
        </w:tc>
      </w:tr>
      <w:tr w:rsidR="006604F5" w:rsidRPr="006604F5" w14:paraId="3BEE7047"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3EB8669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tpc-PUCCH-RNTI</w:t>
            </w:r>
          </w:p>
          <w:p w14:paraId="4344A80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RNTI used for PUCCH TPC commands on DCI (see TS 38.213 [13], clause 10.1).</w:t>
            </w:r>
          </w:p>
        </w:tc>
      </w:tr>
      <w:tr w:rsidR="006604F5" w:rsidRPr="006604F5" w14:paraId="10272E43"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55630E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tpc-PUSCH-RNTI</w:t>
            </w:r>
          </w:p>
          <w:p w14:paraId="169FEBD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RNTI used for PUSCH TPC commands on DCI (see TS 38.213 [13], clause 10.1).</w:t>
            </w:r>
          </w:p>
        </w:tc>
      </w:tr>
      <w:tr w:rsidR="006604F5" w:rsidRPr="006604F5" w14:paraId="6F56ABDD"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A2678B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tpc-SRS-RNTI</w:t>
            </w:r>
          </w:p>
          <w:p w14:paraId="40F0C23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sz w:val="18"/>
                <w:szCs w:val="22"/>
                <w:lang w:eastAsia="sv-SE"/>
              </w:rPr>
              <w:t>RNTI used for SRS TPC commands on DCI (see TS 38.213 [13], clause 10.1).</w:t>
            </w:r>
          </w:p>
        </w:tc>
      </w:tr>
      <w:tr w:rsidR="006604F5" w:rsidRPr="006604F5" w14:paraId="6B0A865B" w14:textId="77777777" w:rsidTr="006604F5">
        <w:tc>
          <w:tcPr>
            <w:tcW w:w="14173" w:type="dxa"/>
            <w:tcBorders>
              <w:top w:val="single" w:sz="4" w:space="0" w:color="auto"/>
              <w:left w:val="single" w:sz="4" w:space="0" w:color="auto"/>
              <w:bottom w:val="single" w:sz="4" w:space="0" w:color="auto"/>
              <w:right w:val="single" w:sz="4" w:space="0" w:color="auto"/>
            </w:tcBorders>
          </w:tcPr>
          <w:p w14:paraId="6B0C23D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twoQCLTypeDforPDCCHRepetition</w:t>
            </w:r>
          </w:p>
          <w:p w14:paraId="4BC8A263"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6604F5">
              <w:rPr>
                <w:rFonts w:ascii="Arial" w:eastAsia="Times New Roman" w:hAnsi="Arial"/>
                <w:bCs/>
                <w:iCs/>
                <w:sz w:val="18"/>
                <w:szCs w:val="22"/>
                <w:lang w:eastAsia="sv-SE"/>
              </w:rPr>
              <w:t>Indicates whether a UE is expected UE to identify and monitor two QCL-TypeD properties for multiple overlapping CORESETs in the case of PDCCH repetition.</w:t>
            </w:r>
          </w:p>
        </w:tc>
      </w:tr>
      <w:tr w:rsidR="006604F5" w:rsidRPr="006604F5" w14:paraId="4E1E734C" w14:textId="77777777" w:rsidTr="006604F5">
        <w:tc>
          <w:tcPr>
            <w:tcW w:w="14173" w:type="dxa"/>
            <w:tcBorders>
              <w:top w:val="single" w:sz="4" w:space="0" w:color="auto"/>
              <w:left w:val="single" w:sz="4" w:space="0" w:color="auto"/>
              <w:bottom w:val="single" w:sz="4" w:space="0" w:color="auto"/>
              <w:right w:val="single" w:sz="4" w:space="0" w:color="auto"/>
            </w:tcBorders>
          </w:tcPr>
          <w:p w14:paraId="0DD13B7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uci-MuxWithDiffPrio, uci-MuxWithDiffPrio-secondaryPUCCHgroup</w:t>
            </w:r>
          </w:p>
          <w:p w14:paraId="2EE2CEA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When configured, enables multiplexing a high-priority (HP) HARQ-ACK UCI and a low-priority (LP) HARQ-ACK UCI into a PUCCH or PUSCH for the primary PUCCH group and the secondary PUCCH group, respectively.</w:t>
            </w:r>
          </w:p>
        </w:tc>
      </w:tr>
      <w:tr w:rsidR="006604F5" w:rsidRPr="006604F5" w14:paraId="521D5642"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139FEE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6604F5">
              <w:rPr>
                <w:rFonts w:ascii="Arial" w:eastAsia="Times New Roman" w:hAnsi="Arial"/>
                <w:b/>
                <w:i/>
                <w:sz w:val="18"/>
                <w:szCs w:val="22"/>
                <w:lang w:eastAsia="sv-SE"/>
              </w:rPr>
              <w:t>ul-TotalDAI-Included</w:t>
            </w:r>
          </w:p>
          <w:p w14:paraId="28F4CB0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sz w:val="18"/>
                <w:szCs w:val="22"/>
                <w:lang w:eastAsia="sv-SE"/>
              </w:rPr>
              <w:t>Indicates whether the total DAI fields of the additional PDSCH group is included in the non-fallback UL grant DCI (see TS 38.212 [17], clause 7.3.1). The network configures this only when enhanced dynamic codebook is configured (</w:t>
            </w:r>
            <w:r w:rsidRPr="006604F5">
              <w:rPr>
                <w:rFonts w:ascii="Arial" w:eastAsia="Times New Roman" w:hAnsi="Arial"/>
                <w:i/>
                <w:sz w:val="18"/>
                <w:szCs w:val="22"/>
                <w:lang w:eastAsia="sv-SE"/>
              </w:rPr>
              <w:t xml:space="preserve">pdsch-HARQ-ACK-Codebook </w:t>
            </w:r>
            <w:r w:rsidRPr="006604F5">
              <w:rPr>
                <w:rFonts w:ascii="Arial" w:eastAsia="Times New Roman" w:hAnsi="Arial"/>
                <w:sz w:val="18"/>
                <w:szCs w:val="22"/>
                <w:lang w:eastAsia="sv-SE"/>
              </w:rPr>
              <w:t xml:space="preserve">is set to </w:t>
            </w:r>
            <w:r w:rsidRPr="006604F5">
              <w:rPr>
                <w:rFonts w:ascii="Arial" w:eastAsia="Times New Roman" w:hAnsi="Arial"/>
                <w:i/>
                <w:sz w:val="18"/>
                <w:szCs w:val="22"/>
                <w:lang w:eastAsia="sv-SE"/>
              </w:rPr>
              <w:t>enhancedDynamic</w:t>
            </w:r>
            <w:r w:rsidRPr="006604F5">
              <w:rPr>
                <w:rFonts w:ascii="Arial" w:eastAsia="Times New Roman" w:hAnsi="Arial"/>
                <w:sz w:val="18"/>
                <w:szCs w:val="22"/>
                <w:lang w:eastAsia="sv-SE"/>
              </w:rPr>
              <w:t>).</w:t>
            </w:r>
          </w:p>
        </w:tc>
      </w:tr>
      <w:tr w:rsidR="006604F5" w:rsidRPr="006604F5" w14:paraId="06283EAE"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4A83065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xScale</w:t>
            </w:r>
          </w:p>
          <w:p w14:paraId="1F97306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noProof/>
                <w:sz w:val="18"/>
                <w:lang w:eastAsia="sv-SE"/>
              </w:rPr>
              <w:t xml:space="preserve">The UE is allowed to drop NR only if the power scaling applied to NR results in a difference between scaled and unscaled NR UL of more than </w:t>
            </w:r>
            <w:r w:rsidRPr="006604F5">
              <w:rPr>
                <w:rFonts w:ascii="Arial" w:eastAsia="Times New Roman" w:hAnsi="Arial"/>
                <w:i/>
                <w:noProof/>
                <w:sz w:val="18"/>
                <w:lang w:eastAsia="sv-SE"/>
              </w:rPr>
              <w:t>xScale</w:t>
            </w:r>
            <w:r w:rsidRPr="006604F5">
              <w:rPr>
                <w:rFonts w:ascii="Arial" w:eastAsia="Times New Roman" w:hAnsi="Arial"/>
                <w:noProof/>
                <w:sz w:val="18"/>
                <w:lang w:eastAsia="sv-SE"/>
              </w:rPr>
              <w:t xml:space="preserve"> dB (see TS 38.213 [13]). If the value is not configured for dynamic power sharing, the UE assumes default value of 6 dB.</w:t>
            </w:r>
          </w:p>
        </w:tc>
      </w:tr>
    </w:tbl>
    <w:p w14:paraId="50F93E3A"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604F5" w:rsidRPr="006604F5" w14:paraId="7B69DE29" w14:textId="77777777" w:rsidTr="006604F5">
        <w:tc>
          <w:tcPr>
            <w:tcW w:w="14173" w:type="dxa"/>
            <w:tcBorders>
              <w:top w:val="single" w:sz="4" w:space="0" w:color="auto"/>
              <w:left w:val="single" w:sz="4" w:space="0" w:color="auto"/>
              <w:bottom w:val="single" w:sz="4" w:space="0" w:color="auto"/>
              <w:right w:val="single" w:sz="4" w:space="0" w:color="auto"/>
            </w:tcBorders>
          </w:tcPr>
          <w:p w14:paraId="04D50693"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6604F5">
              <w:rPr>
                <w:rFonts w:ascii="Arial" w:eastAsia="Times New Roman" w:hAnsi="Arial"/>
                <w:b/>
                <w:i/>
                <w:sz w:val="18"/>
                <w:szCs w:val="22"/>
                <w:lang w:eastAsia="sv-SE"/>
              </w:rPr>
              <w:t xml:space="preserve">MulticastConfig </w:t>
            </w:r>
            <w:r w:rsidRPr="006604F5">
              <w:rPr>
                <w:rFonts w:ascii="Arial" w:eastAsia="Times New Roman" w:hAnsi="Arial"/>
                <w:b/>
                <w:sz w:val="18"/>
                <w:szCs w:val="22"/>
                <w:lang w:eastAsia="sv-SE"/>
              </w:rPr>
              <w:t>field descriptions</w:t>
            </w:r>
          </w:p>
        </w:tc>
      </w:tr>
      <w:tr w:rsidR="006604F5" w:rsidRPr="006604F5" w14:paraId="2303A2DF" w14:textId="77777777" w:rsidTr="006604F5">
        <w:trPr>
          <w:trHeight w:val="52"/>
        </w:trPr>
        <w:tc>
          <w:tcPr>
            <w:tcW w:w="14173" w:type="dxa"/>
            <w:tcBorders>
              <w:top w:val="single" w:sz="4" w:space="0" w:color="auto"/>
              <w:left w:val="single" w:sz="4" w:space="0" w:color="auto"/>
              <w:bottom w:val="single" w:sz="4" w:space="0" w:color="auto"/>
              <w:right w:val="single" w:sz="4" w:space="0" w:color="auto"/>
            </w:tcBorders>
          </w:tcPr>
          <w:p w14:paraId="277CC3E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b/>
                <w:bCs/>
                <w:i/>
                <w:sz w:val="18"/>
                <w:szCs w:val="22"/>
                <w:lang w:eastAsia="en-GB"/>
              </w:rPr>
              <w:t>pdsch</w:t>
            </w:r>
            <w:r w:rsidRPr="006604F5">
              <w:rPr>
                <w:rFonts w:ascii="Arial" w:eastAsia="Times New Roman" w:hAnsi="Arial"/>
                <w:b/>
                <w:bCs/>
                <w:i/>
                <w:iCs/>
                <w:sz w:val="18"/>
                <w:lang w:eastAsia="x-none"/>
              </w:rPr>
              <w:t>-HARQ-ACK-CodebookListMulticast</w:t>
            </w:r>
          </w:p>
          <w:p w14:paraId="78745C3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6604F5">
              <w:rPr>
                <w:rFonts w:ascii="Arial" w:eastAsia="Times New Roman" w:hAnsi="Arial"/>
                <w:sz w:val="18"/>
                <w:szCs w:val="22"/>
                <w:lang w:eastAsia="sv-SE"/>
              </w:rPr>
              <w:t xml:space="preserve">A </w:t>
            </w:r>
            <w:r w:rsidRPr="006604F5">
              <w:rPr>
                <w:rFonts w:ascii="Arial" w:eastAsia="Times New Roman" w:hAnsi="Arial"/>
                <w:bCs/>
                <w:iCs/>
                <w:sz w:val="18"/>
                <w:szCs w:val="22"/>
                <w:lang w:eastAsia="ja-JP"/>
              </w:rPr>
              <w:t>list</w:t>
            </w:r>
            <w:r w:rsidRPr="006604F5">
              <w:rPr>
                <w:rFonts w:ascii="Arial" w:eastAsia="Times New Roman" w:hAnsi="Arial"/>
                <w:sz w:val="18"/>
                <w:szCs w:val="22"/>
                <w:lang w:eastAsia="sv-SE"/>
              </w:rPr>
              <w:t xml:space="preserve"> of configurations for one or two HARQ-ACK codebooks for MBS multicast. Each configuration in the list is defined in the same way as </w:t>
            </w:r>
            <w:r w:rsidRPr="006604F5">
              <w:rPr>
                <w:rFonts w:ascii="Arial" w:eastAsia="Times New Roman" w:hAnsi="Arial"/>
                <w:i/>
                <w:iCs/>
                <w:sz w:val="18"/>
                <w:szCs w:val="22"/>
                <w:lang w:eastAsia="sv-SE"/>
              </w:rPr>
              <w:t>pdsch-HARQ-ACK-Codebook</w:t>
            </w:r>
            <w:r w:rsidRPr="006604F5">
              <w:rPr>
                <w:rFonts w:ascii="Arial" w:eastAsia="Times New Roman" w:hAnsi="Arial"/>
                <w:sz w:val="18"/>
                <w:szCs w:val="22"/>
                <w:lang w:eastAsia="sv-SE"/>
              </w:rPr>
              <w:t xml:space="preserve"> (see TS 38.212 [17], clause 7.3.1.2.2 and TS 38.213 [13], clauses 7.2.1, 9.1.2, 9.1.3 and 9.2.1). If this field is present, the field </w:t>
            </w:r>
            <w:r w:rsidRPr="006604F5">
              <w:rPr>
                <w:rFonts w:ascii="Arial" w:eastAsia="Times New Roman" w:hAnsi="Arial"/>
                <w:i/>
                <w:iCs/>
                <w:sz w:val="18"/>
                <w:szCs w:val="22"/>
                <w:lang w:eastAsia="sv-SE"/>
              </w:rPr>
              <w:t>pdsch-HARQ-ACK-Codebook</w:t>
            </w:r>
            <w:r w:rsidRPr="006604F5">
              <w:rPr>
                <w:rFonts w:ascii="Arial" w:eastAsia="Times New Roman" w:hAnsi="Arial"/>
                <w:sz w:val="18"/>
                <w:szCs w:val="22"/>
                <w:lang w:eastAsia="sv-SE"/>
              </w:rPr>
              <w:t xml:space="preserve"> is ignored. If this field is present, the value of this field is applied for primary PUCCH group and for secondary PUCCH group (if configured).</w:t>
            </w:r>
          </w:p>
        </w:tc>
      </w:tr>
      <w:tr w:rsidR="006604F5" w:rsidRPr="006604F5" w14:paraId="31DCEB48" w14:textId="77777777" w:rsidTr="006604F5">
        <w:trPr>
          <w:trHeight w:val="52"/>
        </w:trPr>
        <w:tc>
          <w:tcPr>
            <w:tcW w:w="14173" w:type="dxa"/>
            <w:tcBorders>
              <w:top w:val="single" w:sz="4" w:space="0" w:color="auto"/>
              <w:left w:val="single" w:sz="4" w:space="0" w:color="auto"/>
              <w:bottom w:val="single" w:sz="4" w:space="0" w:color="auto"/>
              <w:right w:val="single" w:sz="4" w:space="0" w:color="auto"/>
            </w:tcBorders>
          </w:tcPr>
          <w:p w14:paraId="5D8C11A9"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6604F5">
              <w:rPr>
                <w:rFonts w:ascii="Arial" w:eastAsia="Times New Roman" w:hAnsi="Arial"/>
                <w:b/>
                <w:i/>
                <w:sz w:val="18"/>
                <w:szCs w:val="22"/>
                <w:lang w:eastAsia="sv-SE"/>
              </w:rPr>
              <w:t>type1</w:t>
            </w:r>
            <w:r w:rsidRPr="006604F5">
              <w:rPr>
                <w:rFonts w:ascii="Arial" w:eastAsia="Times New Roman" w:hAnsi="Arial"/>
                <w:b/>
                <w:bCs/>
                <w:i/>
                <w:sz w:val="18"/>
                <w:szCs w:val="22"/>
                <w:lang w:eastAsia="en-GB"/>
              </w:rPr>
              <w:t>Codebook</w:t>
            </w:r>
            <w:r w:rsidRPr="006604F5">
              <w:rPr>
                <w:rFonts w:ascii="Arial" w:eastAsia="Times New Roman" w:hAnsi="Arial"/>
                <w:b/>
                <w:i/>
                <w:sz w:val="18"/>
                <w:szCs w:val="22"/>
                <w:lang w:eastAsia="sv-SE"/>
              </w:rPr>
              <w:t>GenerationMode</w:t>
            </w:r>
          </w:p>
          <w:p w14:paraId="618E79A0"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bCs/>
                <w:i/>
                <w:sz w:val="18"/>
                <w:szCs w:val="22"/>
                <w:lang w:eastAsia="en-GB"/>
              </w:rPr>
            </w:pPr>
            <w:r w:rsidRPr="006604F5">
              <w:rPr>
                <w:rFonts w:ascii="Arial" w:eastAsia="Times New Roman" w:hAnsi="Arial"/>
                <w:bCs/>
                <w:iCs/>
                <w:sz w:val="18"/>
                <w:szCs w:val="22"/>
                <w:lang w:eastAsia="ja-JP"/>
              </w:rPr>
              <w:t>Indicates</w:t>
            </w:r>
            <w:r w:rsidRPr="006604F5">
              <w:rPr>
                <w:rFonts w:ascii="Arial" w:eastAsia="Times New Roman" w:hAnsi="Arial"/>
                <w:sz w:val="18"/>
                <w:szCs w:val="22"/>
                <w:lang w:eastAsia="sv-SE"/>
              </w:rPr>
              <w:t xml:space="preserve"> the mode of Type-1 HARQ-ACK codebook generation</w:t>
            </w:r>
            <w:r w:rsidRPr="006604F5">
              <w:rPr>
                <w:rFonts w:ascii="Arial" w:eastAsia="Times New Roman" w:hAnsi="Arial"/>
                <w:bCs/>
                <w:iCs/>
                <w:sz w:val="18"/>
                <w:szCs w:val="22"/>
                <w:lang w:eastAsia="sv-SE"/>
              </w:rPr>
              <w:t>, as specified in TS 38.213 [13]</w:t>
            </w:r>
            <w:r w:rsidRPr="006604F5">
              <w:rPr>
                <w:rFonts w:ascii="Arial" w:eastAsia="Times New Roman" w:hAnsi="Arial"/>
                <w:sz w:val="18"/>
                <w:szCs w:val="22"/>
                <w:lang w:eastAsia="sv-SE"/>
              </w:rPr>
              <w:t>. Mode 1 is based on the k1 values that are in the intersection of K1 set for unicast and K1 set for multicast. Mode 2 is based on the k1 values that are in the union of K1 set for unicast and K1 set for multicast.</w:t>
            </w:r>
          </w:p>
        </w:tc>
      </w:tr>
    </w:tbl>
    <w:p w14:paraId="033B022D"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604F5" w:rsidRPr="006604F5" w14:paraId="6A9A9D4B" w14:textId="77777777" w:rsidTr="006604F5">
        <w:tc>
          <w:tcPr>
            <w:tcW w:w="14173" w:type="dxa"/>
            <w:tcBorders>
              <w:top w:val="single" w:sz="4" w:space="0" w:color="auto"/>
              <w:left w:val="single" w:sz="4" w:space="0" w:color="auto"/>
              <w:bottom w:val="single" w:sz="4" w:space="0" w:color="auto"/>
              <w:right w:val="single" w:sz="4" w:space="0" w:color="auto"/>
            </w:tcBorders>
            <w:hideMark/>
          </w:tcPr>
          <w:p w14:paraId="09CF23BC"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6604F5">
              <w:rPr>
                <w:rFonts w:ascii="Arial" w:eastAsia="Times New Roman" w:hAnsi="Arial"/>
                <w:b/>
                <w:i/>
                <w:sz w:val="18"/>
                <w:szCs w:val="22"/>
                <w:lang w:eastAsia="sv-SE"/>
              </w:rPr>
              <w:t xml:space="preserve">PDSCH-HARQ-ACK-EnhType3 </w:t>
            </w:r>
            <w:r w:rsidRPr="006604F5">
              <w:rPr>
                <w:rFonts w:ascii="Arial" w:eastAsia="Times New Roman" w:hAnsi="Arial"/>
                <w:b/>
                <w:sz w:val="18"/>
                <w:szCs w:val="22"/>
                <w:lang w:eastAsia="sv-SE"/>
              </w:rPr>
              <w:t>field descriptions</w:t>
            </w:r>
          </w:p>
        </w:tc>
      </w:tr>
      <w:tr w:rsidR="006604F5" w:rsidRPr="006604F5" w14:paraId="0DC53A5B"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891275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pdsch-HARQ-ACK-EnhType3CBG</w:t>
            </w:r>
          </w:p>
          <w:p w14:paraId="039F351D"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en-GB"/>
              </w:rPr>
            </w:pPr>
            <w:r w:rsidRPr="006604F5">
              <w:rPr>
                <w:rFonts w:ascii="Arial" w:eastAsia="Times New Roman" w:hAnsi="Arial"/>
                <w:bCs/>
                <w:iCs/>
                <w:sz w:val="18"/>
                <w:lang w:eastAsia="en-GB"/>
              </w:rPr>
              <w:t>When configured, the DCI 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6604F5" w:rsidRPr="006604F5" w14:paraId="2771122C"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25C7DF6"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pdsch-HARQ-ACK-EnhType3NDI</w:t>
            </w:r>
          </w:p>
          <w:p w14:paraId="11593C7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6604F5">
              <w:rPr>
                <w:rFonts w:ascii="Arial" w:eastAsia="Times New Roman" w:hAnsi="Arial"/>
                <w:bCs/>
                <w:iCs/>
                <w:sz w:val="18"/>
                <w:lang w:eastAsia="sv-SE"/>
              </w:rPr>
              <w:t>When configured, the DCI format 1_1 or DCI format 1_2 can request the UE to include NDI for each A/N reported of the enhanced Type 3 HARQ-ACK codebook.</w:t>
            </w:r>
          </w:p>
        </w:tc>
      </w:tr>
      <w:tr w:rsidR="006604F5" w:rsidRPr="006604F5" w14:paraId="020A1715"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7D2E845"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perCC</w:t>
            </w:r>
          </w:p>
          <w:p w14:paraId="31256114"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Cs/>
                <w:iCs/>
                <w:sz w:val="18"/>
                <w:lang w:eastAsia="sv-SE"/>
              </w:rPr>
            </w:pPr>
            <w:r w:rsidRPr="006604F5">
              <w:rPr>
                <w:rFonts w:ascii="Arial" w:eastAsia="Times New Roman" w:hAnsi="Arial"/>
                <w:bCs/>
                <w:iCs/>
                <w:sz w:val="18"/>
                <w:lang w:eastAsia="sv-SE"/>
              </w:rPr>
              <w:t>Configures enhanced Type 3 HARQ-ACK codebook using per CC configuration.</w:t>
            </w:r>
          </w:p>
        </w:tc>
      </w:tr>
      <w:tr w:rsidR="006604F5" w:rsidRPr="006604F5" w14:paraId="68C5EBC4" w14:textId="77777777" w:rsidTr="006604F5">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82439CC"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
                <w:i/>
                <w:sz w:val="18"/>
                <w:lang w:eastAsia="sv-SE"/>
              </w:rPr>
              <w:t>perHARQ, perHARQ-Ext</w:t>
            </w:r>
          </w:p>
          <w:p w14:paraId="00CA37A8"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b/>
                <w:i/>
                <w:sz w:val="18"/>
                <w:lang w:eastAsia="sv-SE"/>
              </w:rPr>
            </w:pPr>
            <w:r w:rsidRPr="006604F5">
              <w:rPr>
                <w:rFonts w:ascii="Arial" w:eastAsia="Times New Roman" w:hAnsi="Arial"/>
                <w:bCs/>
                <w:iCs/>
                <w:sz w:val="18"/>
                <w:lang w:eastAsia="sv-SE"/>
              </w:rPr>
              <w:t xml:space="preserve">Configures enhanced Type 3 HARQ-ACK codebook using per HARQ process and CC configuration. </w:t>
            </w:r>
            <w:r w:rsidRPr="006604F5">
              <w:rPr>
                <w:rFonts w:ascii="Arial" w:eastAsia="Times New Roman" w:hAnsi="Arial"/>
                <w:bCs/>
                <w:i/>
                <w:iCs/>
                <w:sz w:val="18"/>
                <w:lang w:eastAsia="sv-SE"/>
              </w:rPr>
              <w:t>perHARQ-Ext</w:t>
            </w:r>
            <w:r w:rsidRPr="006604F5">
              <w:rPr>
                <w:rFonts w:ascii="Arial" w:eastAsia="Times New Roman" w:hAnsi="Arial"/>
                <w:bCs/>
                <w:iCs/>
                <w:sz w:val="18"/>
                <w:lang w:eastAsia="sv-SE"/>
              </w:rPr>
              <w:t xml:space="preserve"> is present only when </w:t>
            </w:r>
            <w:r w:rsidRPr="006604F5">
              <w:rPr>
                <w:rFonts w:ascii="Arial" w:eastAsia="Times New Roman" w:hAnsi="Arial"/>
                <w:bCs/>
                <w:i/>
                <w:iCs/>
                <w:sz w:val="18"/>
                <w:lang w:eastAsia="sv-SE"/>
              </w:rPr>
              <w:t>nrofHARQ-ProcessesForPDSCH-v1700</w:t>
            </w:r>
            <w:r w:rsidRPr="006604F5">
              <w:rPr>
                <w:rFonts w:ascii="Arial" w:eastAsia="Times New Roman" w:hAnsi="Arial"/>
                <w:bCs/>
                <w:iCs/>
                <w:sz w:val="18"/>
                <w:lang w:eastAsia="sv-SE"/>
              </w:rPr>
              <w:t xml:space="preserve"> is present in </w:t>
            </w:r>
            <w:r w:rsidRPr="006604F5">
              <w:rPr>
                <w:rFonts w:ascii="Arial" w:eastAsia="Times New Roman" w:hAnsi="Arial"/>
                <w:bCs/>
                <w:i/>
                <w:iCs/>
                <w:sz w:val="18"/>
                <w:lang w:eastAsia="sv-SE"/>
              </w:rPr>
              <w:t>pdsch-ServingCellConfig</w:t>
            </w:r>
            <w:r w:rsidRPr="006604F5">
              <w:rPr>
                <w:rFonts w:ascii="Arial" w:eastAsia="Times New Roman" w:hAnsi="Arial"/>
                <w:bCs/>
                <w:iCs/>
                <w:sz w:val="18"/>
                <w:lang w:eastAsia="sv-SE"/>
              </w:rPr>
              <w:t xml:space="preserve"> of at least one serving cell in the PUCCH group. If </w:t>
            </w:r>
            <w:r w:rsidRPr="006604F5">
              <w:rPr>
                <w:rFonts w:ascii="Arial" w:eastAsia="Times New Roman" w:hAnsi="Arial"/>
                <w:bCs/>
                <w:i/>
                <w:iCs/>
                <w:sz w:val="18"/>
                <w:lang w:eastAsia="sv-SE"/>
              </w:rPr>
              <w:t>perHARQ-Ext</w:t>
            </w:r>
            <w:r w:rsidRPr="006604F5">
              <w:rPr>
                <w:rFonts w:ascii="Arial" w:eastAsia="Times New Roman" w:hAnsi="Arial"/>
                <w:bCs/>
                <w:iCs/>
                <w:sz w:val="18"/>
                <w:lang w:eastAsia="sv-SE"/>
              </w:rPr>
              <w:t xml:space="preserve"> is present, the UE ignores </w:t>
            </w:r>
            <w:r w:rsidRPr="006604F5">
              <w:rPr>
                <w:rFonts w:ascii="Arial" w:eastAsia="Times New Roman" w:hAnsi="Arial"/>
                <w:bCs/>
                <w:i/>
                <w:iCs/>
                <w:sz w:val="18"/>
                <w:lang w:eastAsia="sv-SE"/>
              </w:rPr>
              <w:t>perHARQ</w:t>
            </w:r>
            <w:r w:rsidRPr="006604F5">
              <w:rPr>
                <w:rFonts w:ascii="Arial" w:eastAsia="Times New Roman" w:hAnsi="Arial"/>
                <w:bCs/>
                <w:iCs/>
                <w:sz w:val="18"/>
                <w:lang w:eastAsia="sv-SE"/>
              </w:rPr>
              <w:t>.</w:t>
            </w:r>
          </w:p>
        </w:tc>
      </w:tr>
    </w:tbl>
    <w:p w14:paraId="0BF29FD7" w14:textId="77777777" w:rsidR="006604F5" w:rsidRPr="006604F5" w:rsidRDefault="006604F5" w:rsidP="006604F5">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604F5" w:rsidRPr="006604F5" w14:paraId="2CD9AA53"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75EAADAE"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6604F5">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15DD5A" w14:textId="77777777" w:rsidR="006604F5" w:rsidRPr="006604F5" w:rsidRDefault="006604F5" w:rsidP="006604F5">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6604F5">
              <w:rPr>
                <w:rFonts w:ascii="Arial" w:eastAsia="Times New Roman" w:hAnsi="Arial"/>
                <w:b/>
                <w:sz w:val="18"/>
                <w:lang w:eastAsia="sv-SE"/>
              </w:rPr>
              <w:t>Explanation</w:t>
            </w:r>
          </w:p>
        </w:tc>
      </w:tr>
      <w:tr w:rsidR="006604F5" w:rsidRPr="006604F5" w14:paraId="7FE87E79"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356809D2"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i/>
                <w:sz w:val="18"/>
                <w:lang w:eastAsia="sv-SE"/>
              </w:rPr>
            </w:pPr>
            <w:r w:rsidRPr="006604F5">
              <w:rPr>
                <w:rFonts w:ascii="Arial" w:eastAsia="Times New Roman" w:hAnsi="Arial"/>
                <w:i/>
                <w:sz w:val="18"/>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734D84B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This field is optionally present, Need R, in the </w:t>
            </w:r>
            <w:r w:rsidRPr="006604F5">
              <w:rPr>
                <w:rFonts w:ascii="Arial" w:eastAsia="Times New Roman" w:hAnsi="Arial"/>
                <w:i/>
                <w:sz w:val="18"/>
                <w:lang w:eastAsia="sv-SE"/>
              </w:rPr>
              <w:t>PhysicalCellGroupConfig</w:t>
            </w:r>
            <w:r w:rsidRPr="006604F5">
              <w:rPr>
                <w:rFonts w:ascii="Arial" w:eastAsia="Times New Roman" w:hAnsi="Arial"/>
                <w:sz w:val="18"/>
                <w:lang w:eastAsia="sv-SE"/>
              </w:rPr>
              <w:t xml:space="preserve"> of the MCG. It is absent otherwise. </w:t>
            </w:r>
          </w:p>
        </w:tc>
      </w:tr>
      <w:tr w:rsidR="006604F5" w:rsidRPr="006604F5" w14:paraId="288EE2BD"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1548D1AF"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i/>
                <w:sz w:val="18"/>
                <w:lang w:eastAsia="sv-SE"/>
              </w:rPr>
            </w:pPr>
            <w:r w:rsidRPr="006604F5">
              <w:rPr>
                <w:rFonts w:ascii="Arial" w:eastAsia="Times New Roman" w:hAnsi="Arial"/>
                <w:i/>
                <w:sz w:val="18"/>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25A0E571"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This field is optionally present, Need S, in the </w:t>
            </w:r>
            <w:r w:rsidRPr="006604F5">
              <w:rPr>
                <w:rFonts w:ascii="Arial" w:eastAsia="Times New Roman" w:hAnsi="Arial"/>
                <w:i/>
                <w:sz w:val="18"/>
                <w:lang w:eastAsia="sv-SE"/>
              </w:rPr>
              <w:t>PhysicalCellGroupConfig</w:t>
            </w:r>
            <w:r w:rsidRPr="006604F5">
              <w:rPr>
                <w:rFonts w:ascii="Arial" w:eastAsia="Times New Roman" w:hAnsi="Arial"/>
                <w:sz w:val="18"/>
                <w:lang w:eastAsia="sv-SE"/>
              </w:rPr>
              <w:t xml:space="preserve"> of the SCG in (NG)EN-DC </w:t>
            </w:r>
            <w:r w:rsidRPr="006604F5">
              <w:rPr>
                <w:rFonts w:ascii="Arial" w:eastAsia="Times New Roman" w:hAnsi="Arial"/>
                <w:iCs/>
                <w:sz w:val="18"/>
                <w:lang w:eastAsia="sv-SE"/>
              </w:rPr>
              <w:t>as defined in TS 38.213 [13]</w:t>
            </w:r>
            <w:r w:rsidRPr="006604F5">
              <w:rPr>
                <w:rFonts w:ascii="Arial" w:eastAsia="Times New Roman" w:hAnsi="Arial"/>
                <w:sz w:val="18"/>
                <w:lang w:eastAsia="sv-SE"/>
              </w:rPr>
              <w:t>. It is absent otherwise.</w:t>
            </w:r>
          </w:p>
        </w:tc>
      </w:tr>
      <w:tr w:rsidR="006604F5" w:rsidRPr="006604F5" w14:paraId="00016E67" w14:textId="77777777" w:rsidTr="006604F5">
        <w:tc>
          <w:tcPr>
            <w:tcW w:w="4027" w:type="dxa"/>
            <w:tcBorders>
              <w:top w:val="single" w:sz="4" w:space="0" w:color="auto"/>
              <w:left w:val="single" w:sz="4" w:space="0" w:color="auto"/>
              <w:bottom w:val="single" w:sz="4" w:space="0" w:color="auto"/>
              <w:right w:val="single" w:sz="4" w:space="0" w:color="auto"/>
            </w:tcBorders>
            <w:hideMark/>
          </w:tcPr>
          <w:p w14:paraId="0C9D3977"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i/>
                <w:sz w:val="18"/>
                <w:lang w:eastAsia="sv-SE"/>
              </w:rPr>
            </w:pPr>
            <w:r w:rsidRPr="006604F5">
              <w:rPr>
                <w:rFonts w:ascii="Arial" w:eastAsia="Times New Roman" w:hAnsi="Arial"/>
                <w:i/>
                <w:sz w:val="18"/>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6B244AE" w14:textId="77777777" w:rsidR="006604F5" w:rsidRPr="006604F5" w:rsidRDefault="006604F5" w:rsidP="006604F5">
            <w:pPr>
              <w:keepNext/>
              <w:keepLines/>
              <w:overflowPunct w:val="0"/>
              <w:autoSpaceDE w:val="0"/>
              <w:autoSpaceDN w:val="0"/>
              <w:adjustRightInd w:val="0"/>
              <w:spacing w:after="0"/>
              <w:textAlignment w:val="baseline"/>
              <w:rPr>
                <w:rFonts w:ascii="Arial" w:eastAsia="Times New Roman" w:hAnsi="Arial"/>
                <w:sz w:val="18"/>
                <w:lang w:eastAsia="sv-SE"/>
              </w:rPr>
            </w:pPr>
            <w:r w:rsidRPr="006604F5">
              <w:rPr>
                <w:rFonts w:ascii="Arial" w:eastAsia="Times New Roman" w:hAnsi="Arial"/>
                <w:sz w:val="18"/>
                <w:lang w:eastAsia="sv-SE"/>
              </w:rPr>
              <w:t xml:space="preserve">This field is optionally present, Need R, if secondary PUCCH group is configured. It is absent otherwise, Need R. </w:t>
            </w:r>
          </w:p>
        </w:tc>
      </w:tr>
    </w:tbl>
    <w:p w14:paraId="51F518D1" w14:textId="77777777" w:rsidR="006604F5" w:rsidRPr="006604F5" w:rsidRDefault="006604F5" w:rsidP="006604F5">
      <w:pPr>
        <w:overflowPunct w:val="0"/>
        <w:autoSpaceDE w:val="0"/>
        <w:autoSpaceDN w:val="0"/>
        <w:adjustRightInd w:val="0"/>
        <w:textAlignment w:val="baseline"/>
        <w:rPr>
          <w:rFonts w:eastAsia="Times New Roman"/>
          <w:lang w:eastAsia="ja-JP"/>
        </w:rPr>
      </w:pPr>
    </w:p>
    <w:p w14:paraId="5B38A2B7" w14:textId="77777777" w:rsidR="003E0EB0" w:rsidRPr="00C0503E" w:rsidRDefault="003E0EB0" w:rsidP="003E0EB0">
      <w:pPr>
        <w:pStyle w:val="Heading3"/>
      </w:pPr>
      <w:r w:rsidRPr="00C0503E">
        <w:t>6.3.3</w:t>
      </w:r>
      <w:r w:rsidRPr="00C0503E">
        <w:tab/>
        <w:t>UE capability information elements</w:t>
      </w:r>
      <w:bookmarkEnd w:id="17"/>
      <w:bookmarkEnd w:id="18"/>
    </w:p>
    <w:p w14:paraId="416B2523" w14:textId="77777777" w:rsidR="00B8436F" w:rsidRPr="00B8436F" w:rsidRDefault="00B8436F" w:rsidP="00B8436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5" w:name="_Toc146781530"/>
      <w:bookmarkStart w:id="56" w:name="_Toc60777435"/>
      <w:bookmarkStart w:id="57" w:name="_Toc146781536"/>
      <w:r w:rsidRPr="00B8436F">
        <w:rPr>
          <w:rFonts w:ascii="Arial" w:eastAsia="Times New Roman" w:hAnsi="Arial"/>
          <w:sz w:val="24"/>
          <w:lang w:eastAsia="ja-JP"/>
        </w:rPr>
        <w:t>–</w:t>
      </w:r>
      <w:r w:rsidRPr="00B8436F">
        <w:rPr>
          <w:rFonts w:ascii="Arial" w:eastAsia="Times New Roman" w:hAnsi="Arial"/>
          <w:sz w:val="24"/>
          <w:lang w:eastAsia="ja-JP"/>
        </w:rPr>
        <w:tab/>
      </w:r>
      <w:r w:rsidRPr="00B8436F">
        <w:rPr>
          <w:rFonts w:ascii="Arial" w:eastAsia="Times New Roman" w:hAnsi="Arial"/>
          <w:i/>
          <w:noProof/>
          <w:sz w:val="24"/>
          <w:lang w:eastAsia="ja-JP"/>
        </w:rPr>
        <w:t>BandCombinationList</w:t>
      </w:r>
      <w:bookmarkEnd w:id="55"/>
    </w:p>
    <w:p w14:paraId="467C84E9" w14:textId="77777777" w:rsidR="00B8436F" w:rsidRPr="00B8436F" w:rsidRDefault="00B8436F" w:rsidP="00B8436F">
      <w:pPr>
        <w:overflowPunct w:val="0"/>
        <w:autoSpaceDE w:val="0"/>
        <w:autoSpaceDN w:val="0"/>
        <w:adjustRightInd w:val="0"/>
        <w:textAlignment w:val="baseline"/>
        <w:rPr>
          <w:rFonts w:eastAsia="Times New Roman"/>
          <w:lang w:eastAsia="ja-JP"/>
        </w:rPr>
      </w:pPr>
      <w:r w:rsidRPr="00B8436F">
        <w:rPr>
          <w:rFonts w:eastAsia="Times New Roman"/>
          <w:lang w:eastAsia="ja-JP"/>
        </w:rPr>
        <w:t xml:space="preserve">The IE </w:t>
      </w:r>
      <w:r w:rsidRPr="00B8436F">
        <w:rPr>
          <w:rFonts w:eastAsia="Times New Roman"/>
          <w:i/>
          <w:lang w:eastAsia="ja-JP"/>
        </w:rPr>
        <w:t>BandCombinationList</w:t>
      </w:r>
      <w:r w:rsidRPr="00B8436F">
        <w:rPr>
          <w:rFonts w:eastAsia="Times New Roman"/>
          <w:lang w:eastAsia="ja-JP"/>
        </w:rPr>
        <w:t xml:space="preserve"> contains a list of NR CA</w:t>
      </w:r>
      <w:r w:rsidRPr="00B8436F">
        <w:rPr>
          <w:rFonts w:eastAsia="Times New Roman"/>
          <w:lang w:eastAsia="zh-CN"/>
        </w:rPr>
        <w:t>, NR non-CA</w:t>
      </w:r>
      <w:r w:rsidRPr="00B8436F">
        <w:rPr>
          <w:rFonts w:eastAsia="Times New Roman"/>
          <w:lang w:eastAsia="ja-JP"/>
        </w:rPr>
        <w:t xml:space="preserve"> and/or MR-DC band combinations (also including DL only or UL only band).</w:t>
      </w:r>
    </w:p>
    <w:p w14:paraId="3203A647" w14:textId="77777777" w:rsidR="00B8436F" w:rsidRPr="00B8436F" w:rsidRDefault="00B8436F" w:rsidP="00B8436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436F">
        <w:rPr>
          <w:rFonts w:ascii="Arial" w:eastAsia="Times New Roman" w:hAnsi="Arial"/>
          <w:b/>
          <w:i/>
          <w:lang w:eastAsia="ja-JP"/>
        </w:rPr>
        <w:t>BandCombinationList</w:t>
      </w:r>
      <w:r w:rsidRPr="00B8436F">
        <w:rPr>
          <w:rFonts w:ascii="Arial" w:eastAsia="Times New Roman" w:hAnsi="Arial"/>
          <w:b/>
          <w:lang w:eastAsia="ja-JP"/>
        </w:rPr>
        <w:t xml:space="preserve"> information element</w:t>
      </w:r>
    </w:p>
    <w:p w14:paraId="510EBE2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ASN1START</w:t>
      </w:r>
    </w:p>
    <w:p w14:paraId="3DA16E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TAG-BANDCOMBINATIONLIST-START</w:t>
      </w:r>
    </w:p>
    <w:p w14:paraId="752494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6B61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w:t>
      </w:r>
    </w:p>
    <w:p w14:paraId="0D7F4D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CE66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BandCombination-v1540</w:t>
      </w:r>
    </w:p>
    <w:p w14:paraId="744B6F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849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BandCombination-v1550</w:t>
      </w:r>
    </w:p>
    <w:p w14:paraId="2C29F1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2A2D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BandCombination-v1560</w:t>
      </w:r>
    </w:p>
    <w:p w14:paraId="4D1501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DAFA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BandCombination-v1570</w:t>
      </w:r>
    </w:p>
    <w:p w14:paraId="20CEDA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A7B1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BandCombination-v1580</w:t>
      </w:r>
    </w:p>
    <w:p w14:paraId="4E5464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9A34D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BandCombination-v1590</w:t>
      </w:r>
    </w:p>
    <w:p w14:paraId="34E946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46C5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BandCombinationList-v15g0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BandCombination-v15g0</w:t>
      </w:r>
    </w:p>
    <w:p w14:paraId="5A0869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CCFE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BandCombinationList-v15n0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BandCombination-v15n0</w:t>
      </w:r>
    </w:p>
    <w:p w14:paraId="465CBBB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936D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BandCombination-v1610</w:t>
      </w:r>
    </w:p>
    <w:p w14:paraId="06DA93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5F3F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BandCombination-v1630</w:t>
      </w:r>
    </w:p>
    <w:p w14:paraId="031C25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D1A7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BandCombination-v1640</w:t>
      </w:r>
    </w:p>
    <w:p w14:paraId="2B0C9C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CB96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BandCombination-v1650</w:t>
      </w:r>
    </w:p>
    <w:p w14:paraId="2657EA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C790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BandCombination-v1680</w:t>
      </w:r>
    </w:p>
    <w:p w14:paraId="23F8175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A358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BandCombination-v1690</w:t>
      </w:r>
    </w:p>
    <w:p w14:paraId="388699F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CE4C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BandCombination-v16a0</w:t>
      </w:r>
    </w:p>
    <w:p w14:paraId="6B46E5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DBAA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BandCombination-v1700</w:t>
      </w:r>
    </w:p>
    <w:p w14:paraId="1B1DB4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B3DE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BandCombination-v1720</w:t>
      </w:r>
    </w:p>
    <w:p w14:paraId="586F1A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5A68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BandCombination-v1730</w:t>
      </w:r>
    </w:p>
    <w:p w14:paraId="5C78B7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283E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BandCombination-v1740</w:t>
      </w:r>
    </w:p>
    <w:p w14:paraId="08F0A1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7A83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BandCombination-v1760</w:t>
      </w:r>
    </w:p>
    <w:p w14:paraId="01124CF8" w14:textId="7E23AF58" w:rsid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Seungri (Samsung)" w:date="2023-11-15T07:44:00Z"/>
          <w:rFonts w:ascii="Courier New" w:eastAsia="Times New Roman" w:hAnsi="Courier New"/>
          <w:noProof/>
          <w:sz w:val="16"/>
          <w:lang w:eastAsia="en-GB"/>
        </w:rPr>
      </w:pPr>
    </w:p>
    <w:p w14:paraId="39BE39D8" w14:textId="09DC358A"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Seungri (Samsung)" w:date="2023-11-15T07:44:00Z"/>
          <w:rFonts w:ascii="Courier New" w:eastAsia="Times New Roman" w:hAnsi="Courier New"/>
          <w:noProof/>
          <w:sz w:val="16"/>
          <w:lang w:eastAsia="en-GB"/>
        </w:rPr>
      </w:pPr>
      <w:ins w:id="60" w:author="Seungri (Samsung)" w:date="2023-11-15T07:44:00Z">
        <w:r>
          <w:rPr>
            <w:rFonts w:ascii="Courier New" w:eastAsia="Times New Roman" w:hAnsi="Courier New"/>
            <w:noProof/>
            <w:sz w:val="16"/>
            <w:lang w:eastAsia="en-GB"/>
          </w:rPr>
          <w:t>BandCombinationList-v17xy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Pr>
            <w:rFonts w:ascii="Courier New" w:eastAsia="Times New Roman" w:hAnsi="Courier New"/>
            <w:noProof/>
            <w:sz w:val="16"/>
            <w:lang w:eastAsia="en-GB"/>
          </w:rPr>
          <w:t xml:space="preserve"> BandCombination-v17xy</w:t>
        </w:r>
      </w:ins>
    </w:p>
    <w:p w14:paraId="3A0AB8C2" w14:textId="77777777" w:rsidR="00902C03" w:rsidRPr="00B8436F"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F66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BandCombination-UplinkTxSwitch-r16</w:t>
      </w:r>
    </w:p>
    <w:p w14:paraId="6DA4E8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8988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BandCombination-UplinkTxSwitch-v1630</w:t>
      </w:r>
    </w:p>
    <w:p w14:paraId="3935F3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D040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BandCombination-UplinkTxSwitch-v1640</w:t>
      </w:r>
    </w:p>
    <w:p w14:paraId="013BE7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1EA77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BandCombination-UplinkTxSwitch-v1650</w:t>
      </w:r>
    </w:p>
    <w:p w14:paraId="1D0B6F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B5DD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BandCombination-UplinkTxSwitch-v1670</w:t>
      </w:r>
    </w:p>
    <w:p w14:paraId="0DF9C0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C84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BandCombination-UplinkTxSwitch-v1690</w:t>
      </w:r>
    </w:p>
    <w:p w14:paraId="2F77E2E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47A9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BandCombination-UplinkTxSwitch-v16a0</w:t>
      </w:r>
    </w:p>
    <w:p w14:paraId="493DA2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7EF3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BandCombinationList-UplinkTxSwitch-v16e0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BandCombination-UplinkTxSwitch-v16e0</w:t>
      </w:r>
    </w:p>
    <w:p w14:paraId="0D426F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C860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BandCombination-UplinkTxSwitch-v1700</w:t>
      </w:r>
    </w:p>
    <w:p w14:paraId="4A1F2B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DA05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BandCombination-UplinkTxSwitch-v1720</w:t>
      </w:r>
    </w:p>
    <w:p w14:paraId="4F0D02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2D6A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BandCombination-UplinkTxSwitch-v1730</w:t>
      </w:r>
    </w:p>
    <w:p w14:paraId="064E9E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286A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BandCombination-UplinkTxSwitch-v1740</w:t>
      </w:r>
    </w:p>
    <w:p w14:paraId="568576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2DA0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BandCombinationList-UplinkTxSwitch-v1760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BandCombination-UplinkTxSwitch-v1760</w:t>
      </w:r>
    </w:p>
    <w:p w14:paraId="4666B869" w14:textId="0B629D11" w:rsid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Seungri (Samsung)" w:date="2023-11-15T07:47:00Z"/>
          <w:rFonts w:ascii="Courier New" w:eastAsia="Times New Roman" w:hAnsi="Courier New"/>
          <w:noProof/>
          <w:sz w:val="16"/>
          <w:lang w:eastAsia="en-GB"/>
        </w:rPr>
      </w:pPr>
    </w:p>
    <w:p w14:paraId="3F15F5F5" w14:textId="4BFACB60"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Seungri (Samsung)" w:date="2023-11-15T07:47:00Z"/>
          <w:rFonts w:ascii="Courier New" w:eastAsia="Times New Roman" w:hAnsi="Courier New"/>
          <w:noProof/>
          <w:sz w:val="16"/>
          <w:lang w:eastAsia="en-GB"/>
        </w:rPr>
      </w:pPr>
      <w:ins w:id="63" w:author="Seungri (Samsung)" w:date="2023-11-15T07:47:00Z">
        <w:r w:rsidRPr="00B8436F">
          <w:rPr>
            <w:rFonts w:ascii="Courier New" w:eastAsia="Times New Roman" w:hAnsi="Courier New"/>
            <w:noProof/>
            <w:sz w:val="16"/>
            <w:lang w:eastAsia="en-GB"/>
          </w:rPr>
          <w:t>BandComb</w:t>
        </w:r>
        <w:r>
          <w:rPr>
            <w:rFonts w:ascii="Courier New" w:eastAsia="Times New Roman" w:hAnsi="Courier New"/>
            <w:noProof/>
            <w:sz w:val="16"/>
            <w:lang w:eastAsia="en-GB"/>
          </w:rPr>
          <w:t>inationList-UplinkTxSwitch-v17xy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w:t>
        </w:r>
        <w:r>
          <w:rPr>
            <w:rFonts w:ascii="Courier New" w:eastAsia="Times New Roman" w:hAnsi="Courier New"/>
            <w:noProof/>
            <w:sz w:val="16"/>
            <w:lang w:eastAsia="en-GB"/>
          </w:rPr>
          <w:t>Combination-UplinkTxSwitch-v17xy</w:t>
        </w:r>
      </w:ins>
    </w:p>
    <w:p w14:paraId="61305670" w14:textId="77777777" w:rsidR="00902C03" w:rsidRPr="00B8436F"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BD7A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919D8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w:t>
      </w:r>
    </w:p>
    <w:p w14:paraId="0F89452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featureSetCombination               FeatureSetCombinationId,</w:t>
      </w:r>
    </w:p>
    <w:p w14:paraId="202E83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ca-ParametersEUTRA                  CA-ParametersEUTRA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8A82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                     CA-ParametersNR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B045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                     MRDC-Parameters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6320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supportedBandwidthCombinationSet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D3CC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powerClass-v1530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{pc2}                            </w:t>
      </w:r>
      <w:r w:rsidRPr="00B8436F">
        <w:rPr>
          <w:rFonts w:ascii="Courier New" w:eastAsia="Times New Roman" w:hAnsi="Courier New"/>
          <w:noProof/>
          <w:color w:val="993366"/>
          <w:sz w:val="16"/>
          <w:lang w:eastAsia="en-GB"/>
        </w:rPr>
        <w:t>OPTIONAL</w:t>
      </w:r>
    </w:p>
    <w:p w14:paraId="354629B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FBA31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1A1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BandCombination-v1540::=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A8B45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bandList-v1540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BandParameters-v1540,</w:t>
      </w:r>
    </w:p>
    <w:p w14:paraId="3BF2AC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ca-ParametersNR-v1540               CA-ParametersNR-v1540                       </w:t>
      </w:r>
      <w:r w:rsidRPr="00B8436F">
        <w:rPr>
          <w:rFonts w:ascii="Courier New" w:eastAsia="Times New Roman" w:hAnsi="Courier New"/>
          <w:noProof/>
          <w:color w:val="993366"/>
          <w:sz w:val="16"/>
          <w:lang w:eastAsia="en-GB"/>
        </w:rPr>
        <w:t>OPTIONAL</w:t>
      </w:r>
    </w:p>
    <w:p w14:paraId="67BD7A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B136B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0C5C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C3664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ca-ParametersNR-v1550               CA-ParametersNR-v1550</w:t>
      </w:r>
    </w:p>
    <w:p w14:paraId="7DAFFE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3D2CB3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BandCombination-v1560::=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8CBF5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ne-DC-BC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A718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                       CA-ParametersNRDC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C5F4E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ca-ParametersEUTRA-v1560                CA-ParametersEUTRA-v1560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5E06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ca-ParametersNR-v1560                   CA-ParametersNR-v1560                  </w:t>
      </w:r>
      <w:r w:rsidRPr="00B8436F">
        <w:rPr>
          <w:rFonts w:ascii="Courier New" w:eastAsia="Times New Roman" w:hAnsi="Courier New"/>
          <w:noProof/>
          <w:color w:val="993366"/>
          <w:sz w:val="16"/>
          <w:lang w:eastAsia="en-GB"/>
        </w:rPr>
        <w:t>OPTIONAL</w:t>
      </w:r>
    </w:p>
    <w:p w14:paraId="3533FC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65C8E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E2F2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8830B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ca-ParametersEUTRA-v1570            CA-ParametersEUTRA-v1570</w:t>
      </w:r>
    </w:p>
    <w:p w14:paraId="066ED7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558A6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0B0C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3EB8D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mrdc-Parameters-v1580               MRDC-Parameters-v1580</w:t>
      </w:r>
    </w:p>
    <w:p w14:paraId="5E9F48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FA4A6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728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BandCombination-v1590::=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E2E18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supportedBandwidthCombinationSetIntraENDC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96739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mrdc-Parameters-v1590                      MRDC-Parameters-v1590</w:t>
      </w:r>
    </w:p>
    <w:p w14:paraId="180999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356F8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7C800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BandCombination-v15g0::=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548CC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ca-ParametersNR-v15g0               CA-ParametersNR-v15g0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D4BF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ca-ParametersNRDC-v15g0             CA-ParametersNRDC-v15g0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0BA3F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mrdc-Parameters-v15g0               MRDC-Parameters-v15g0                      </w:t>
      </w:r>
      <w:r w:rsidRPr="00B8436F">
        <w:rPr>
          <w:rFonts w:ascii="Courier New" w:eastAsia="Times New Roman" w:hAnsi="Courier New"/>
          <w:noProof/>
          <w:color w:val="993366"/>
          <w:sz w:val="16"/>
          <w:lang w:eastAsia="en-GB"/>
        </w:rPr>
        <w:t>OPTIONAL</w:t>
      </w:r>
    </w:p>
    <w:p w14:paraId="54102F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BFA4FE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D869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BandCombination-v15n0::=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5503A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mrdc-Parameters-v15n0               MRDC-Parameters-v15n0</w:t>
      </w:r>
    </w:p>
    <w:p w14:paraId="61CF25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2E98A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8295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0B080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bandList-v1610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3A56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ca-ParametersNR-v1610               CA-ParametersNR-v1610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0E41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ca-ParametersNRDC-v1610             CA-ParametersNRDC-v1610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0E1C7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powerClass-v1610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{pc1dot5}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AC22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powerClassNRPart-r16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 pc2, pc3, pc5}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C483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featureSetCombinationDAPS-r16       FeatureSetCombinationId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F23E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mrdc-Parameters-v1620               MRDC-Parameters-v1620                  </w:t>
      </w:r>
      <w:r w:rsidRPr="00B8436F">
        <w:rPr>
          <w:rFonts w:ascii="Courier New" w:eastAsia="Times New Roman" w:hAnsi="Courier New"/>
          <w:noProof/>
          <w:color w:val="993366"/>
          <w:sz w:val="16"/>
          <w:lang w:eastAsia="en-GB"/>
        </w:rPr>
        <w:t>OPTIONAL</w:t>
      </w:r>
    </w:p>
    <w:p w14:paraId="475533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A9395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CB95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F3C02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ca-ParametersNR-v1630                       CA-ParametersNR-v1630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46FA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ca-ParametersNRDC-v1630                     CA-ParametersNRDC-v1630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9F3CB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mrdc-Parameters-v1630                       MRDC-Parameters-v1630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C7FE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supportedTxBandCombListPerBC-Sidelink-r16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B8DC2B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supportedRxBandCombListPerBC-Sidelink-r16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73D7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scalingFactorTxSidelink-r16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ScalingFactorSidelink-r16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0CD4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scalingFactorRxSidelink-r16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ScalingFactorSidelink-r16     </w:t>
      </w:r>
      <w:r w:rsidRPr="00B8436F">
        <w:rPr>
          <w:rFonts w:ascii="Courier New" w:eastAsia="Times New Roman" w:hAnsi="Courier New"/>
          <w:noProof/>
          <w:color w:val="993366"/>
          <w:sz w:val="16"/>
          <w:lang w:eastAsia="en-GB"/>
        </w:rPr>
        <w:t>OPTIONAL</w:t>
      </w:r>
    </w:p>
    <w:p w14:paraId="1A386C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198FA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D438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C8669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ca-ParametersNR-v1640                       CA-ParametersNR-v1640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8CEA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ca-ParametersNRDC-v1640                     CA-ParametersNRDC-v1640                                           </w:t>
      </w:r>
      <w:r w:rsidRPr="00B8436F">
        <w:rPr>
          <w:rFonts w:ascii="Courier New" w:eastAsia="Times New Roman" w:hAnsi="Courier New"/>
          <w:noProof/>
          <w:color w:val="993366"/>
          <w:sz w:val="16"/>
          <w:lang w:eastAsia="en-GB"/>
        </w:rPr>
        <w:t>OPTIONAL</w:t>
      </w:r>
    </w:p>
    <w:p w14:paraId="380DBA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1A72E0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9CDFC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E4212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ca-ParametersNRDC-v1650             CA-ParametersNRDC-v1650                 </w:t>
      </w:r>
      <w:r w:rsidRPr="00B8436F">
        <w:rPr>
          <w:rFonts w:ascii="Courier New" w:eastAsia="Times New Roman" w:hAnsi="Courier New"/>
          <w:noProof/>
          <w:color w:val="993366"/>
          <w:sz w:val="16"/>
          <w:lang w:eastAsia="en-GB"/>
        </w:rPr>
        <w:t>OPTIONAL</w:t>
      </w:r>
    </w:p>
    <w:p w14:paraId="77D79C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59C59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1BE2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BandCombination-v1680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AD0134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intrabandConcurrentOperationPowerClass-r16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IntraBandPowerClass-r16     </w:t>
      </w:r>
      <w:r w:rsidRPr="00B8436F">
        <w:rPr>
          <w:rFonts w:ascii="Courier New" w:eastAsia="Times New Roman" w:hAnsi="Courier New"/>
          <w:noProof/>
          <w:color w:val="993366"/>
          <w:sz w:val="16"/>
          <w:lang w:eastAsia="en-GB"/>
        </w:rPr>
        <w:t>OPTIONAL</w:t>
      </w:r>
    </w:p>
    <w:p w14:paraId="3B8101A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F2A5D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5024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A46B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ca-ParametersNR-v1690              CA-ParametersNR-v1690                 </w:t>
      </w:r>
      <w:r w:rsidRPr="00B8436F">
        <w:rPr>
          <w:rFonts w:ascii="Courier New" w:eastAsia="Times New Roman" w:hAnsi="Courier New"/>
          <w:noProof/>
          <w:color w:val="993366"/>
          <w:sz w:val="16"/>
          <w:lang w:eastAsia="en-GB"/>
        </w:rPr>
        <w:t>OPTIONAL</w:t>
      </w:r>
    </w:p>
    <w:p w14:paraId="36C6FA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A7FE2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2FBFC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DDE3B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ca-ParametersNR-v16a0              CA-ParametersNR-v16a0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19E36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ca-ParametersNRDC-v16a0            CA-ParametersNRDC-v16a0                  </w:t>
      </w:r>
      <w:r w:rsidRPr="00B8436F">
        <w:rPr>
          <w:rFonts w:ascii="Courier New" w:eastAsia="Times New Roman" w:hAnsi="Courier New"/>
          <w:noProof/>
          <w:color w:val="993366"/>
          <w:sz w:val="16"/>
          <w:lang w:eastAsia="en-GB"/>
        </w:rPr>
        <w:t>OPTIONAL</w:t>
      </w:r>
    </w:p>
    <w:p w14:paraId="6D9FCC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66B14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4F10D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ca-ParametersNR-v1700              CA-ParametersNR-v1700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AC93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ca-ParametersNRDC-v1700            CA-ParametersNRDC-v1700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D9AB7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mrdc-Parameters-v1700              MRDC-Parameters-v1700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853A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bandList-v1710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BandParameters-v1710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137B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supportedBandCombListPerBC-SL-RelayDiscovery-r17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B7C49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supportedBandCombListPerBC-SL-NonRelayDiscovery-r17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(1..maxBandComb))               </w:t>
      </w:r>
      <w:r w:rsidRPr="00B8436F">
        <w:rPr>
          <w:rFonts w:ascii="Courier New" w:eastAsia="Times New Roman" w:hAnsi="Courier New"/>
          <w:noProof/>
          <w:color w:val="993366"/>
          <w:sz w:val="16"/>
          <w:lang w:eastAsia="en-GB"/>
        </w:rPr>
        <w:t>OPTIONAL</w:t>
      </w:r>
    </w:p>
    <w:p w14:paraId="2A0D5F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E17C7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3E9F6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A75A2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ca-ParametersNR-v1720              CA-ParametersNR-v1720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F4A79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ca-ParametersNRDC-v1720            CA-ParametersNRDC-v1720                  </w:t>
      </w:r>
      <w:r w:rsidRPr="00B8436F">
        <w:rPr>
          <w:rFonts w:ascii="Courier New" w:eastAsia="Times New Roman" w:hAnsi="Courier New"/>
          <w:noProof/>
          <w:color w:val="993366"/>
          <w:sz w:val="16"/>
          <w:lang w:eastAsia="en-GB"/>
        </w:rPr>
        <w:t>OPTIONAL</w:t>
      </w:r>
    </w:p>
    <w:p w14:paraId="6DCEEA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6083B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E32E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A7AEC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ca-ParametersNR-v1730              CA-ParametersNR-v1730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D42B4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ca-ParametersNRDC-v1730            CA-ParametersNRDC-v1730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E8C76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bandList-v1730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BandParameters-v1730  </w:t>
      </w:r>
      <w:r w:rsidRPr="00B8436F">
        <w:rPr>
          <w:rFonts w:ascii="Courier New" w:eastAsia="Times New Roman" w:hAnsi="Courier New"/>
          <w:noProof/>
          <w:color w:val="993366"/>
          <w:sz w:val="16"/>
          <w:lang w:eastAsia="en-GB"/>
        </w:rPr>
        <w:t>OPTIONAL</w:t>
      </w:r>
    </w:p>
    <w:p w14:paraId="5DA003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EBCF2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BF88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BE15E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ca-ParametersNR-v1740              CA-ParametersNR-v1740                    </w:t>
      </w:r>
      <w:r w:rsidRPr="00B8436F">
        <w:rPr>
          <w:rFonts w:ascii="Courier New" w:eastAsia="Times New Roman" w:hAnsi="Courier New"/>
          <w:noProof/>
          <w:color w:val="993366"/>
          <w:sz w:val="16"/>
          <w:lang w:eastAsia="en-GB"/>
        </w:rPr>
        <w:t>OPTIONAL</w:t>
      </w:r>
    </w:p>
    <w:p w14:paraId="0FEFF7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4015D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5D26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79533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ca-ParametersNR-v1760              CA-ParametersNR-v1760,</w:t>
      </w:r>
    </w:p>
    <w:p w14:paraId="61DAD4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ca-ParametersNRDC-v1760            CA-ParametersNRDC-v1760</w:t>
      </w:r>
    </w:p>
    <w:p w14:paraId="2307740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5CAE0E2" w14:textId="77777777" w:rsid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Seungri (Samsung)" w:date="2023-11-15T07:43:00Z"/>
          <w:rFonts w:ascii="Courier New" w:eastAsia="Times New Roman" w:hAnsi="Courier New"/>
          <w:noProof/>
          <w:sz w:val="16"/>
          <w:lang w:eastAsia="en-GB"/>
        </w:rPr>
      </w:pPr>
    </w:p>
    <w:p w14:paraId="11CA8387" w14:textId="199D86A3"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 w:author="Seungri (Samsung)" w:date="2023-11-15T07:43:00Z"/>
          <w:rFonts w:ascii="Courier New" w:eastAsia="Times New Roman" w:hAnsi="Courier New"/>
          <w:noProof/>
          <w:sz w:val="16"/>
          <w:lang w:eastAsia="en-GB"/>
        </w:rPr>
      </w:pPr>
      <w:ins w:id="66" w:author="Seungri (Samsung)" w:date="2023-11-15T07:43:00Z">
        <w:r>
          <w:rPr>
            <w:rFonts w:ascii="Courier New" w:eastAsia="Times New Roman" w:hAnsi="Courier New"/>
            <w:noProof/>
            <w:sz w:val="16"/>
            <w:lang w:eastAsia="en-GB"/>
          </w:rPr>
          <w:t>BandCombination-v17xy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ins>
    </w:p>
    <w:p w14:paraId="21248B84" w14:textId="3B06B9CE"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Seungri (Samsung)" w:date="2023-11-15T07:43:00Z"/>
          <w:rFonts w:ascii="Courier New" w:eastAsia="Times New Roman" w:hAnsi="Courier New"/>
          <w:noProof/>
          <w:sz w:val="16"/>
          <w:lang w:eastAsia="en-GB"/>
        </w:rPr>
      </w:pPr>
      <w:ins w:id="68" w:author="Seungri (Samsung)" w:date="2023-11-15T07:43:00Z">
        <w:r w:rsidRPr="00B8436F">
          <w:rPr>
            <w:rFonts w:ascii="Courier New" w:eastAsia="Times New Roman" w:hAnsi="Courier New"/>
            <w:noProof/>
            <w:sz w:val="16"/>
            <w:lang w:eastAsia="en-GB"/>
          </w:rPr>
          <w:t xml:space="preserve">    ca-P</w:t>
        </w:r>
        <w:r>
          <w:rPr>
            <w:rFonts w:ascii="Courier New" w:eastAsia="Times New Roman" w:hAnsi="Courier New"/>
            <w:noProof/>
            <w:sz w:val="16"/>
            <w:lang w:eastAsia="en-GB"/>
          </w:rPr>
          <w:t>arametersNR-v17xy</w:t>
        </w:r>
        <w:r w:rsidRPr="00B8436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CA-ParametersNR-v17xy</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ins>
    </w:p>
    <w:p w14:paraId="120906A5" w14:textId="77777777"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 w:author="Seungri (Samsung)" w:date="2023-11-15T07:43:00Z"/>
          <w:rFonts w:ascii="Courier New" w:eastAsia="Times New Roman" w:hAnsi="Courier New"/>
          <w:noProof/>
          <w:sz w:val="16"/>
          <w:lang w:eastAsia="en-GB"/>
        </w:rPr>
      </w:pPr>
      <w:ins w:id="70" w:author="Seungri (Samsung)" w:date="2023-11-15T07:43:00Z">
        <w:r w:rsidRPr="00B8436F">
          <w:rPr>
            <w:rFonts w:ascii="Courier New" w:eastAsia="Times New Roman" w:hAnsi="Courier New"/>
            <w:noProof/>
            <w:sz w:val="16"/>
            <w:lang w:eastAsia="en-GB"/>
          </w:rPr>
          <w:t>}</w:t>
        </w:r>
      </w:ins>
    </w:p>
    <w:p w14:paraId="6FFA62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8F25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5AC9D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bandCombination-r16                 BandCombination,</w:t>
      </w:r>
    </w:p>
    <w:p w14:paraId="5A25E7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bandCombination-v1540               BandCombination-v1540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B3C22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bandCombination-v1560               BandCombination-v1560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FE01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bandCombination-v1570               BandCombination-v1570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7B38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bandCombination-v1580               BandCombination-v1580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2F71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bandCombination-v1590               BandCombination-v1590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01D65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bandCombination-v1610               BandCombination-v1610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C393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supportedBandPairListNR-r16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(1..maxULTxSwitchingBandPairs))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ULTxSwitchingBandPair-r16,</w:t>
      </w:r>
    </w:p>
    <w:p w14:paraId="2400C0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uplinkTxSwitching-OptionSupport-r16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{switchedUL, dualUL, both}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BDEFD2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uplinkTxSwitching-PowerBoosting-r16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A32A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29246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0A701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16-5 UL-MIMO coherence capability for dynamic Tx switching between 3CC 1Tx-2Tx switching</w:t>
      </w:r>
    </w:p>
    <w:p w14:paraId="21F542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uplinkTxSwitching-PUSCH-TransCoherence-r16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{nonCoherent, fullCoherent}   </w:t>
      </w:r>
      <w:r w:rsidRPr="00B8436F">
        <w:rPr>
          <w:rFonts w:ascii="Courier New" w:eastAsia="Times New Roman" w:hAnsi="Courier New"/>
          <w:noProof/>
          <w:color w:val="993366"/>
          <w:sz w:val="16"/>
          <w:lang w:eastAsia="en-GB"/>
        </w:rPr>
        <w:t>OPTIONAL</w:t>
      </w:r>
    </w:p>
    <w:p w14:paraId="590F40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92B72E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2E36F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4A45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E5CB8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bandCombination-v1630                       BandCombination-v1630              </w:t>
      </w:r>
      <w:r w:rsidRPr="00B8436F">
        <w:rPr>
          <w:rFonts w:ascii="Courier New" w:eastAsia="Times New Roman" w:hAnsi="Courier New"/>
          <w:noProof/>
          <w:color w:val="993366"/>
          <w:sz w:val="16"/>
          <w:lang w:eastAsia="en-GB"/>
        </w:rPr>
        <w:t>OPTIONAL</w:t>
      </w:r>
    </w:p>
    <w:p w14:paraId="161650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11C82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C042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3C42A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bandCombination-v1640                       BandCombination-v1640              </w:t>
      </w:r>
      <w:r w:rsidRPr="00B8436F">
        <w:rPr>
          <w:rFonts w:ascii="Courier New" w:eastAsia="Times New Roman" w:hAnsi="Courier New"/>
          <w:noProof/>
          <w:color w:val="993366"/>
          <w:sz w:val="16"/>
          <w:lang w:eastAsia="en-GB"/>
        </w:rPr>
        <w:t>OPTIONAL</w:t>
      </w:r>
    </w:p>
    <w:p w14:paraId="178E10D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027B8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EB4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AF56A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bandCombination-v1650               BandCombination-v1650                      </w:t>
      </w:r>
      <w:r w:rsidRPr="00B8436F">
        <w:rPr>
          <w:rFonts w:ascii="Courier New" w:eastAsia="Times New Roman" w:hAnsi="Courier New"/>
          <w:noProof/>
          <w:color w:val="993366"/>
          <w:sz w:val="16"/>
          <w:lang w:eastAsia="en-GB"/>
        </w:rPr>
        <w:t>OPTIONAL</w:t>
      </w:r>
    </w:p>
    <w:p w14:paraId="64035F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06D07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C8D8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BandCombination-UplinkTxSwitch-v1670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327CC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bandCombination-v15g0                    BandCombination-v15g0                 </w:t>
      </w:r>
      <w:r w:rsidRPr="00B8436F">
        <w:rPr>
          <w:rFonts w:ascii="Courier New" w:eastAsia="Times New Roman" w:hAnsi="Courier New"/>
          <w:noProof/>
          <w:color w:val="993366"/>
          <w:sz w:val="16"/>
          <w:lang w:eastAsia="en-GB"/>
        </w:rPr>
        <w:t>OPTIONAL</w:t>
      </w:r>
    </w:p>
    <w:p w14:paraId="78EAAB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DB3BE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4A5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E5D45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bandCombination-v1690                     BandCombination-v1690                </w:t>
      </w:r>
      <w:r w:rsidRPr="00B8436F">
        <w:rPr>
          <w:rFonts w:ascii="Courier New" w:eastAsia="Times New Roman" w:hAnsi="Courier New"/>
          <w:noProof/>
          <w:color w:val="993366"/>
          <w:sz w:val="16"/>
          <w:lang w:eastAsia="en-GB"/>
        </w:rPr>
        <w:t>OPTIONAL</w:t>
      </w:r>
    </w:p>
    <w:p w14:paraId="0B4804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4CE46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6D8FB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E2F08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bandCombination-v16a0                    BandCombination-v16a0                 </w:t>
      </w:r>
      <w:r w:rsidRPr="00B8436F">
        <w:rPr>
          <w:rFonts w:ascii="Courier New" w:eastAsia="Times New Roman" w:hAnsi="Courier New"/>
          <w:noProof/>
          <w:color w:val="993366"/>
          <w:sz w:val="16"/>
          <w:lang w:eastAsia="en-GB"/>
        </w:rPr>
        <w:t>OPTIONAL</w:t>
      </w:r>
    </w:p>
    <w:p w14:paraId="6D6A64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59F3B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B3C6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BandCombination-UplinkTxSwitch-v16e0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3D222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bandCombination-v15n0                    BandCombination-v15n0                 </w:t>
      </w:r>
      <w:r w:rsidRPr="00B8436F">
        <w:rPr>
          <w:rFonts w:ascii="Courier New" w:eastAsia="Times New Roman" w:hAnsi="Courier New"/>
          <w:noProof/>
          <w:color w:val="993366"/>
          <w:sz w:val="16"/>
          <w:lang w:eastAsia="en-GB"/>
        </w:rPr>
        <w:t>OPTIONAL</w:t>
      </w:r>
    </w:p>
    <w:p w14:paraId="3F88C6A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D38AD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53F6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A23CB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bandCombination-v1700                    BandCombination-v1700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A3E74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16-1/16-2/16-3 Dynamic Tx switching between 2CC/3CC 2Tx-2Tx/1Tx-2Tx switching</w:t>
      </w:r>
    </w:p>
    <w:p w14:paraId="4910D3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supportedBandPairListNR-v1700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(1..maxULTxSwitchingBandPairs))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ULTxSwitchingBandPair-v1700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586C8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16-6: UL-MIMO coherence capability for dynamic Tx switching between 2Tx-2Tx switching</w:t>
      </w:r>
    </w:p>
    <w:p w14:paraId="3EBE12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uplinkTxSwitchingBandParametersList-v1700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 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UplinkTxSwitchingBandParameters-v1700  </w:t>
      </w:r>
      <w:r w:rsidRPr="00B8436F">
        <w:rPr>
          <w:rFonts w:ascii="Courier New" w:eastAsia="Times New Roman" w:hAnsi="Courier New"/>
          <w:noProof/>
          <w:color w:val="993366"/>
          <w:sz w:val="16"/>
          <w:lang w:eastAsia="en-GB"/>
        </w:rPr>
        <w:t>OPTIONAL</w:t>
      </w:r>
    </w:p>
    <w:p w14:paraId="1CC84B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AFCBD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02C2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DF9A2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bandCombination-v1720                    BandCombination-v1720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E18D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uplinkTxSwitching-OptionSupport2T2T-r17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{switchedUL, dualUL, both} </w:t>
      </w:r>
      <w:r w:rsidRPr="00B8436F">
        <w:rPr>
          <w:rFonts w:ascii="Courier New" w:eastAsia="Times New Roman" w:hAnsi="Courier New"/>
          <w:noProof/>
          <w:color w:val="993366"/>
          <w:sz w:val="16"/>
          <w:lang w:eastAsia="en-GB"/>
        </w:rPr>
        <w:t>OPTIONAL</w:t>
      </w:r>
    </w:p>
    <w:p w14:paraId="73FA6C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92AF4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FCD62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1B04C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bandCombination-v1730                    BandCombination-v1730                 </w:t>
      </w:r>
      <w:r w:rsidRPr="00B8436F">
        <w:rPr>
          <w:rFonts w:ascii="Courier New" w:eastAsia="Times New Roman" w:hAnsi="Courier New"/>
          <w:noProof/>
          <w:color w:val="993366"/>
          <w:sz w:val="16"/>
          <w:lang w:eastAsia="en-GB"/>
        </w:rPr>
        <w:t>OPTIONAL</w:t>
      </w:r>
    </w:p>
    <w:p w14:paraId="33762B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77252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C6CB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082A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bandCombination-v1740                    BandCombination-v1740                 </w:t>
      </w:r>
      <w:r w:rsidRPr="00B8436F">
        <w:rPr>
          <w:rFonts w:ascii="Courier New" w:eastAsia="Times New Roman" w:hAnsi="Courier New"/>
          <w:noProof/>
          <w:color w:val="993366"/>
          <w:sz w:val="16"/>
          <w:lang w:eastAsia="en-GB"/>
        </w:rPr>
        <w:t>OPTIONAL</w:t>
      </w:r>
    </w:p>
    <w:p w14:paraId="2E5F80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0C28F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0386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BandCombination-UplinkTxSwitch-v1760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9498B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bandCombination-v1760                    BandCombination-v1760                 </w:t>
      </w:r>
      <w:r w:rsidRPr="00B8436F">
        <w:rPr>
          <w:rFonts w:ascii="Courier New" w:eastAsia="Times New Roman" w:hAnsi="Courier New"/>
          <w:noProof/>
          <w:color w:val="993366"/>
          <w:sz w:val="16"/>
          <w:lang w:eastAsia="en-GB"/>
        </w:rPr>
        <w:t>OPTIONAL</w:t>
      </w:r>
    </w:p>
    <w:p w14:paraId="0A9BCA1B" w14:textId="77777777" w:rsidR="00F91E9F" w:rsidRPr="00F91E9F" w:rsidRDefault="00B8436F" w:rsidP="00F91E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69B5177" w14:textId="77777777" w:rsidR="00B9006C"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Seungri (Samsung)" w:date="2023-11-15T08:53:00Z"/>
          <w:rFonts w:ascii="Courier New" w:eastAsia="Times New Roman" w:hAnsi="Courier New"/>
          <w:noProof/>
          <w:sz w:val="16"/>
          <w:lang w:eastAsia="en-GB"/>
        </w:rPr>
      </w:pPr>
    </w:p>
    <w:p w14:paraId="6138CE0B" w14:textId="6C5B5366" w:rsidR="00B9006C" w:rsidRPr="00B9006C"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Seungri (Samsung)" w:date="2023-11-15T08:53:00Z"/>
          <w:rFonts w:ascii="Courier New" w:eastAsia="Times New Roman" w:hAnsi="Courier New"/>
          <w:noProof/>
          <w:sz w:val="16"/>
          <w:lang w:eastAsia="en-GB"/>
        </w:rPr>
      </w:pPr>
      <w:ins w:id="73" w:author="Seungri (Samsung)" w:date="2023-11-15T08:53:00Z">
        <w:r w:rsidRPr="00B9006C">
          <w:rPr>
            <w:rFonts w:ascii="Courier New" w:eastAsia="Times New Roman" w:hAnsi="Courier New"/>
            <w:noProof/>
            <w:sz w:val="16"/>
            <w:lang w:eastAsia="en-GB"/>
          </w:rPr>
          <w:t>BandCombination-UplinkTxSwitch-v17xy ::= SEQUENCE {</w:t>
        </w:r>
      </w:ins>
    </w:p>
    <w:p w14:paraId="5B4566EB" w14:textId="77777777" w:rsidR="00B9006C" w:rsidRPr="00B9006C"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Seungri (Samsung)" w:date="2023-11-15T08:53:00Z"/>
          <w:rFonts w:ascii="Courier New" w:eastAsia="Times New Roman" w:hAnsi="Courier New"/>
          <w:noProof/>
          <w:sz w:val="16"/>
          <w:lang w:eastAsia="en-GB"/>
        </w:rPr>
      </w:pPr>
      <w:ins w:id="75" w:author="Seungri (Samsung)" w:date="2023-11-15T08:53:00Z">
        <w:r w:rsidRPr="00B9006C">
          <w:rPr>
            <w:rFonts w:ascii="Courier New" w:eastAsia="Times New Roman" w:hAnsi="Courier New"/>
            <w:noProof/>
            <w:sz w:val="16"/>
            <w:lang w:eastAsia="en-GB"/>
          </w:rPr>
          <w:t xml:space="preserve">    bandCombination-v17xy                    BandCombination-v17xy                 OPTIONAL</w:t>
        </w:r>
      </w:ins>
    </w:p>
    <w:p w14:paraId="15A52E40" w14:textId="108A26EE" w:rsidR="00F91E9F" w:rsidRPr="00F91E9F" w:rsidRDefault="00B9006C" w:rsidP="00B900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76" w:author="Seungri (Samsung)" w:date="2023-11-15T08:53:00Z">
        <w:r w:rsidRPr="00B9006C">
          <w:rPr>
            <w:rFonts w:ascii="Courier New" w:eastAsia="Times New Roman" w:hAnsi="Courier New"/>
            <w:noProof/>
            <w:sz w:val="16"/>
            <w:lang w:eastAsia="en-GB"/>
          </w:rPr>
          <w:t>}</w:t>
        </w:r>
      </w:ins>
    </w:p>
    <w:p w14:paraId="53E454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9B78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ULTxSwitchingBandPair-r16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C74E1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bandIndexUL1-r16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(1..maxSimultaneousBands),</w:t>
      </w:r>
    </w:p>
    <w:p w14:paraId="0AFCC8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bandIndexUL2-r16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(1..maxSimultaneousBands),</w:t>
      </w:r>
    </w:p>
    <w:p w14:paraId="1E9CAD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uplinkTxSwitchingPeriod-r16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{n35us, n140us, n210us},</w:t>
      </w:r>
    </w:p>
    <w:p w14:paraId="7BB23F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uplinkTxSwitching-DL-Interruption-r16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(1..maxSimultaneousBands)) </w:t>
      </w:r>
      <w:r w:rsidRPr="00B8436F">
        <w:rPr>
          <w:rFonts w:ascii="Courier New" w:eastAsia="Times New Roman" w:hAnsi="Courier New"/>
          <w:noProof/>
          <w:color w:val="993366"/>
          <w:sz w:val="16"/>
          <w:lang w:eastAsia="en-GB"/>
        </w:rPr>
        <w:t>OPTIONAL</w:t>
      </w:r>
    </w:p>
    <w:p w14:paraId="0033CB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E01E6F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6C7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ULTxSwitchingBandPair-v1700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11521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uplinkTxSwitchingPeriod2T2T-r17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{n35us, n140us, n210us}     </w:t>
      </w:r>
      <w:r w:rsidRPr="00B8436F">
        <w:rPr>
          <w:rFonts w:ascii="Courier New" w:eastAsia="Times New Roman" w:hAnsi="Courier New"/>
          <w:noProof/>
          <w:color w:val="993366"/>
          <w:sz w:val="16"/>
          <w:lang w:eastAsia="en-GB"/>
        </w:rPr>
        <w:t>OPTIONAL</w:t>
      </w:r>
    </w:p>
    <w:p w14:paraId="62C393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40FF8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BAEA1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UplinkTxSwitchingBandParameters-v1700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4B3EC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bandIndex-r17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(1..maxSimultaneousBands),</w:t>
      </w:r>
    </w:p>
    <w:p w14:paraId="658854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uplinkTxSwitching2T2T-PUSCH-TransCoherence-r17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{nonCoherent, fullCoherent}            </w:t>
      </w:r>
      <w:r w:rsidRPr="00B8436F">
        <w:rPr>
          <w:rFonts w:ascii="Courier New" w:eastAsia="Times New Roman" w:hAnsi="Courier New"/>
          <w:noProof/>
          <w:color w:val="993366"/>
          <w:sz w:val="16"/>
          <w:lang w:eastAsia="en-GB"/>
        </w:rPr>
        <w:t>OPTIONAL</w:t>
      </w:r>
    </w:p>
    <w:p w14:paraId="3A1F28D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86F89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C0D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 ::=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7FD968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eutra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29954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bandEUTRA                           FreqBandIndicatorEUTRA,</w:t>
      </w:r>
    </w:p>
    <w:p w14:paraId="5F4DBD1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ca-BandwidthClassDL-EUTRA           CA-BandwidthClassEUTRA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5C6F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ca-BandwidthClassUL-EUTRA           CA-BandwidthClassEUTRA                 </w:t>
      </w:r>
      <w:r w:rsidRPr="00B8436F">
        <w:rPr>
          <w:rFonts w:ascii="Courier New" w:eastAsia="Times New Roman" w:hAnsi="Courier New"/>
          <w:noProof/>
          <w:color w:val="993366"/>
          <w:sz w:val="16"/>
          <w:lang w:eastAsia="en-GB"/>
        </w:rPr>
        <w:t>OPTIONAL</w:t>
      </w:r>
    </w:p>
    <w:p w14:paraId="292A9D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2F89E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6F110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bandNR                              FreqBandIndicatorNR,</w:t>
      </w:r>
    </w:p>
    <w:p w14:paraId="190ABD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ca-BandwidthClassDL-NR              CA-BandwidthClassNR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0EF0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ca-BandwidthClassUL-NR              CA-BandwidthClassNR                    </w:t>
      </w:r>
      <w:r w:rsidRPr="00B8436F">
        <w:rPr>
          <w:rFonts w:ascii="Courier New" w:eastAsia="Times New Roman" w:hAnsi="Courier New"/>
          <w:noProof/>
          <w:color w:val="993366"/>
          <w:sz w:val="16"/>
          <w:lang w:eastAsia="en-GB"/>
        </w:rPr>
        <w:t>OPTIONAL</w:t>
      </w:r>
    </w:p>
    <w:p w14:paraId="743A95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69141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D98D9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E108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BandParameters-v1540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30053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srs-CarrierSwitch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7E7F7E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C26DD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srs-SwitchingTimesListNR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SRS-SwitchingTimeNR</w:t>
      </w:r>
    </w:p>
    <w:p w14:paraId="79FC64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29C85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eutra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9B9F6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srs-SwitchingTimesListEUTRA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SRS-SwitchingTimeEUTRA</w:t>
      </w:r>
    </w:p>
    <w:p w14:paraId="5E359A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97DC1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6D07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srs-TxSwitch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9B46F6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supportedSRS-TxPortSwitch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{t1r2, t1r4, t2r4, t1r4-t2r4, t1r1, t2r2, t4r4, notSupported},</w:t>
      </w:r>
    </w:p>
    <w:p w14:paraId="6A2217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txSwitchImpactToRx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8FD060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txSwitchWithAnotherBand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p>
    <w:p w14:paraId="5DDD7B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14E292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326B8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9189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BandParameters-v1610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D4E59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srs-TxSwitch-v1610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1DC76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supportedSRS-TxPortSwitch-v1610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{t1r1-t1r2, t1r1-t1r2-t1r4, t1r1-t1r2-t2r2-t2r4, t1r1-t1r2-t2r2-t1r4-t2r4,</w:t>
      </w:r>
    </w:p>
    <w:p w14:paraId="21BF7AF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t1r1-t2r2, t1r1-t2r2-t4r4}</w:t>
      </w:r>
    </w:p>
    <w:p w14:paraId="49DD41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482007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FBBB8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A579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BandParameters-v1710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A3345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23-8-3</w:t>
      </w:r>
      <w:r w:rsidRPr="00B8436F">
        <w:rPr>
          <w:rFonts w:ascii="Courier New" w:eastAsia="Times New Roman" w:hAnsi="Courier New"/>
          <w:noProof/>
          <w:color w:val="808080"/>
          <w:sz w:val="16"/>
          <w:lang w:eastAsia="en-GB"/>
        </w:rPr>
        <w:tab/>
        <w:t>SRS Antenna switching for &gt;4Rx</w:t>
      </w:r>
    </w:p>
    <w:p w14:paraId="1BF827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srs-AntennaSwitchingBeyond4RX-r17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A2332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-- 1. Support of SRS antenna switching xTyR with y&gt;4</w:t>
      </w:r>
    </w:p>
    <w:p w14:paraId="534919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supportedSRS-TxPortSwitchBeyond4Rx-r17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(11)),</w:t>
      </w:r>
    </w:p>
    <w:p w14:paraId="365207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-- 2. Report the entry number of the first-listed band with UL in the band combination that affects this DL</w:t>
      </w:r>
    </w:p>
    <w:p w14:paraId="03EBDB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entryNumberAffectBeyond4Rx-r17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A5DA18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-- 3. Report the entry number of the first-listed band with UL in the band combination that switches together with this UL</w:t>
      </w:r>
    </w:p>
    <w:p w14:paraId="450B34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entryNumberSwitchBeyond4Rx-r17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p>
    <w:p w14:paraId="59EBE4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4996F1F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ECCCD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E9C4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BandParameters-v1730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01C61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39-3-2</w:t>
      </w:r>
      <w:r w:rsidRPr="00B8436F">
        <w:rPr>
          <w:rFonts w:ascii="Courier New" w:eastAsia="Times New Roman" w:hAnsi="Courier New"/>
          <w:noProof/>
          <w:color w:val="808080"/>
          <w:sz w:val="16"/>
          <w:lang w:eastAsia="en-GB"/>
        </w:rPr>
        <w:tab/>
        <w:t>Affected bands for inter-band CA during SRS carrier switching</w:t>
      </w:r>
    </w:p>
    <w:p w14:paraId="2BC676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srs-SwitchingAffectedBandsListNR-r17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SRS-SwitchingAffectedBandsNR-r17</w:t>
      </w:r>
    </w:p>
    <w:p w14:paraId="77C25B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629FE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1ACC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ScalingFactorSidelink-r16 ::=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{f0p4, f0p75, f0p8, f1}</w:t>
      </w:r>
    </w:p>
    <w:p w14:paraId="531C36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6A9E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IntraBandPowerClass-r16 ::=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{pc2, pc3, spare6, spare5, spare4, spare3, spare2, spare1}</w:t>
      </w:r>
    </w:p>
    <w:p w14:paraId="214DC1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1474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SRS-SwitchingAffectedBandsNR-r17 ::=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(1..maxSimultaneousBands))</w:t>
      </w:r>
    </w:p>
    <w:p w14:paraId="0ED31F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625D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TAG-BANDCOMBINATIONLIST-STOP</w:t>
      </w:r>
    </w:p>
    <w:p w14:paraId="5CB43D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ASN1STOP</w:t>
      </w:r>
    </w:p>
    <w:p w14:paraId="09956BE4" w14:textId="77777777" w:rsidR="00B8436F" w:rsidRPr="00B8436F" w:rsidRDefault="00B8436F" w:rsidP="00B8436F">
      <w:pPr>
        <w:overflowPunct w:val="0"/>
        <w:autoSpaceDE w:val="0"/>
        <w:autoSpaceDN w:val="0"/>
        <w:adjustRightInd w:val="0"/>
        <w:textAlignment w:val="baseline"/>
        <w:rPr>
          <w:rFonts w:eastAsia="Times New Roman"/>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8436F" w:rsidRPr="00B8436F" w14:paraId="1DF56D65"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458CE76" w14:textId="77777777" w:rsidR="00B8436F" w:rsidRPr="00B8436F" w:rsidRDefault="00B8436F" w:rsidP="00B8436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8436F">
              <w:rPr>
                <w:rFonts w:ascii="Arial" w:eastAsia="Times New Roman" w:hAnsi="Arial"/>
                <w:b/>
                <w:i/>
                <w:sz w:val="18"/>
                <w:szCs w:val="22"/>
                <w:lang w:eastAsia="sv-SE"/>
              </w:rPr>
              <w:t xml:space="preserve">BandCombination </w:t>
            </w:r>
            <w:r w:rsidRPr="00B8436F">
              <w:rPr>
                <w:rFonts w:ascii="Arial" w:eastAsia="Times New Roman" w:hAnsi="Arial"/>
                <w:b/>
                <w:sz w:val="18"/>
                <w:szCs w:val="22"/>
                <w:lang w:eastAsia="sv-SE"/>
              </w:rPr>
              <w:t>field descriptions</w:t>
            </w:r>
          </w:p>
        </w:tc>
      </w:tr>
      <w:tr w:rsidR="00B8436F" w:rsidRPr="00B8436F" w14:paraId="0B0937AA"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6B727E13" w14:textId="04FF6021" w:rsidR="00B8436F" w:rsidRPr="00902C03" w:rsidRDefault="00B8436F" w:rsidP="00B8436F">
            <w:pPr>
              <w:keepNext/>
              <w:keepLines/>
              <w:overflowPunct w:val="0"/>
              <w:autoSpaceDE w:val="0"/>
              <w:autoSpaceDN w:val="0"/>
              <w:adjustRightInd w:val="0"/>
              <w:spacing w:after="0"/>
              <w:textAlignment w:val="baseline"/>
              <w:rPr>
                <w:rFonts w:ascii="Arial" w:eastAsia="Times New Roman" w:hAnsi="Arial"/>
                <w:b/>
                <w:sz w:val="18"/>
                <w:lang w:eastAsia="sv-SE"/>
              </w:rPr>
            </w:pPr>
            <w:r w:rsidRPr="00B8436F">
              <w:rPr>
                <w:rFonts w:ascii="Arial" w:eastAsia="Times New Roman" w:hAnsi="Arial"/>
                <w:b/>
                <w:i/>
                <w:sz w:val="18"/>
                <w:lang w:eastAsia="sv-SE"/>
              </w:rPr>
              <w:t>BandCombinationList-v1540, BandCombinationList-v1550, BandCombinationList-v1560</w:t>
            </w:r>
            <w:r w:rsidRPr="00B8436F">
              <w:rPr>
                <w:rFonts w:ascii="Arial" w:eastAsia="Times New Roman" w:hAnsi="Arial" w:cs="Arial"/>
                <w:b/>
                <w:i/>
                <w:sz w:val="18"/>
                <w:lang w:eastAsia="sv-SE"/>
              </w:rPr>
              <w:t>, BandCombinationList-v1570, BandCombinationList-v1580</w:t>
            </w:r>
            <w:r w:rsidRPr="00B8436F">
              <w:rPr>
                <w:rFonts w:ascii="Arial" w:eastAsia="Times New Roman" w:hAnsi="Arial"/>
                <w:b/>
                <w:i/>
                <w:sz w:val="18"/>
                <w:lang w:eastAsia="sv-SE"/>
              </w:rPr>
              <w:t>, BandCombinationList-v1590</w:t>
            </w:r>
            <w:r w:rsidRPr="00B8436F">
              <w:rPr>
                <w:rFonts w:ascii="Arial" w:eastAsia="Times New Roman" w:hAnsi="Arial" w:cs="Arial"/>
                <w:b/>
                <w:i/>
                <w:sz w:val="18"/>
                <w:lang w:eastAsia="sv-SE"/>
              </w:rPr>
              <w:t xml:space="preserve">, </w:t>
            </w:r>
            <w:r w:rsidRPr="00B8436F">
              <w:rPr>
                <w:rFonts w:ascii="Arial" w:eastAsia="Times New Roman" w:hAnsi="Arial"/>
                <w:b/>
                <w:i/>
                <w:sz w:val="18"/>
                <w:lang w:eastAsia="x-none"/>
              </w:rPr>
              <w:t>BandCombinationList-v15g0,</w:t>
            </w:r>
            <w:r w:rsidRPr="00B8436F">
              <w:rPr>
                <w:rFonts w:ascii="Arial" w:eastAsia="Times New Roman" w:hAnsi="Arial" w:cs="Arial"/>
                <w:b/>
                <w:i/>
                <w:sz w:val="18"/>
                <w:lang w:eastAsia="sv-SE"/>
              </w:rPr>
              <w:t xml:space="preserve"> BandCombinationList-v15n0</w:t>
            </w:r>
            <w:r w:rsidRPr="00B8436F">
              <w:rPr>
                <w:rFonts w:ascii="Arial" w:eastAsia="DengXian" w:hAnsi="Arial" w:cs="Arial" w:hint="eastAsia"/>
                <w:b/>
                <w:i/>
                <w:sz w:val="18"/>
                <w:lang w:eastAsia="zh-CN"/>
              </w:rPr>
              <w:t>,</w:t>
            </w:r>
            <w:r w:rsidRPr="00B8436F">
              <w:rPr>
                <w:rFonts w:ascii="Arial" w:eastAsia="DengXian" w:hAnsi="Arial" w:cs="Arial"/>
                <w:b/>
                <w:i/>
                <w:sz w:val="18"/>
                <w:lang w:eastAsia="zh-CN"/>
              </w:rPr>
              <w:t xml:space="preserve"> </w:t>
            </w:r>
            <w:r w:rsidRPr="00B8436F">
              <w:rPr>
                <w:rFonts w:ascii="Arial" w:eastAsia="Times New Roman" w:hAnsi="Arial"/>
                <w:b/>
                <w:bCs/>
                <w:i/>
                <w:iCs/>
                <w:sz w:val="18"/>
              </w:rPr>
              <w:t>BandCombinationList-v1610</w:t>
            </w:r>
            <w:r w:rsidRPr="00B8436F">
              <w:rPr>
                <w:rFonts w:ascii="Arial" w:eastAsia="Times New Roman" w:hAnsi="Arial"/>
                <w:b/>
                <w:bCs/>
                <w:sz w:val="18"/>
              </w:rPr>
              <w:t xml:space="preserve">, </w:t>
            </w:r>
            <w:r w:rsidRPr="00B8436F">
              <w:rPr>
                <w:rFonts w:ascii="Arial" w:eastAsia="Times New Roman" w:hAnsi="Arial"/>
                <w:b/>
                <w:bCs/>
                <w:i/>
                <w:iCs/>
                <w:sz w:val="18"/>
              </w:rPr>
              <w:t>BandCombinationList-v1630</w:t>
            </w:r>
            <w:r w:rsidRPr="00B8436F">
              <w:rPr>
                <w:rFonts w:ascii="Arial" w:eastAsia="Times New Roman" w:hAnsi="Arial"/>
                <w:b/>
                <w:bCs/>
                <w:sz w:val="18"/>
              </w:rPr>
              <w:t xml:space="preserve">, </w:t>
            </w:r>
            <w:r w:rsidRPr="00B8436F">
              <w:rPr>
                <w:rFonts w:ascii="Arial" w:eastAsia="Times New Roman" w:hAnsi="Arial"/>
                <w:b/>
                <w:bCs/>
                <w:i/>
                <w:iCs/>
                <w:sz w:val="18"/>
              </w:rPr>
              <w:t>BandCombinationList-v1640</w:t>
            </w:r>
            <w:r w:rsidRPr="00B8436F">
              <w:rPr>
                <w:rFonts w:ascii="Arial" w:eastAsia="Times New Roman" w:hAnsi="Arial"/>
                <w:b/>
                <w:bCs/>
                <w:sz w:val="18"/>
              </w:rPr>
              <w:t xml:space="preserve">, </w:t>
            </w:r>
            <w:r w:rsidRPr="00B8436F">
              <w:rPr>
                <w:rFonts w:ascii="Arial" w:eastAsia="Times New Roman" w:hAnsi="Arial"/>
                <w:b/>
                <w:bCs/>
                <w:i/>
                <w:iCs/>
                <w:sz w:val="18"/>
              </w:rPr>
              <w:t>BandCombinationList-v1650</w:t>
            </w:r>
            <w:r w:rsidRPr="00B8436F">
              <w:rPr>
                <w:rFonts w:ascii="Arial" w:eastAsia="Times New Roman" w:hAnsi="Arial" w:cs="Arial"/>
                <w:b/>
                <w:i/>
                <w:sz w:val="18"/>
                <w:lang w:eastAsia="sv-SE"/>
              </w:rPr>
              <w:t>, BandCombinationList-v1680, BandCombinationList-v1690, BandCombinationList-v16a0, BandCombinationList-v1700, BandCombinationList-v1720, BandCombinationList-v1730, BandCombinationList-v1760</w:t>
            </w:r>
            <w:ins w:id="77" w:author="Seungri (Samsung)" w:date="2023-11-15T07:49:00Z">
              <w:r w:rsidR="00902C03">
                <w:rPr>
                  <w:rFonts w:ascii="Arial" w:eastAsia="Times New Roman" w:hAnsi="Arial" w:cs="Arial"/>
                  <w:b/>
                  <w:sz w:val="18"/>
                  <w:lang w:eastAsia="sv-SE"/>
                </w:rPr>
                <w:t xml:space="preserve">, </w:t>
              </w:r>
              <w:r w:rsidR="00902C03">
                <w:rPr>
                  <w:rFonts w:ascii="Arial" w:eastAsia="Times New Roman" w:hAnsi="Arial" w:cs="Arial"/>
                  <w:b/>
                  <w:i/>
                  <w:sz w:val="18"/>
                  <w:lang w:eastAsia="sv-SE"/>
                </w:rPr>
                <w:t>BandCombinationList-v17xy</w:t>
              </w:r>
            </w:ins>
          </w:p>
          <w:p w14:paraId="225B9C8F"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x-none"/>
              </w:rPr>
            </w:pPr>
            <w:r w:rsidRPr="00B8436F">
              <w:rPr>
                <w:rFonts w:ascii="Arial" w:eastAsia="Times New Roman" w:hAnsi="Arial"/>
                <w:sz w:val="18"/>
                <w:lang w:eastAsia="sv-SE"/>
              </w:rPr>
              <w:t xml:space="preserve">The UE shall include the same number of entries, and listed in the same order, as in </w:t>
            </w:r>
            <w:r w:rsidRPr="00B8436F">
              <w:rPr>
                <w:rFonts w:ascii="Arial" w:eastAsia="Times New Roman" w:hAnsi="Arial"/>
                <w:i/>
                <w:sz w:val="18"/>
                <w:lang w:eastAsia="sv-SE"/>
              </w:rPr>
              <w:t>BandCombinationList</w:t>
            </w:r>
            <w:r w:rsidRPr="00B8436F">
              <w:rPr>
                <w:rFonts w:ascii="Arial" w:eastAsia="Times New Roman" w:hAnsi="Arial"/>
                <w:sz w:val="18"/>
                <w:lang w:eastAsia="sv-SE"/>
              </w:rPr>
              <w:t xml:space="preserve"> (without suffix).</w:t>
            </w:r>
            <w:r w:rsidRPr="00B8436F">
              <w:rPr>
                <w:rFonts w:ascii="Arial" w:eastAsia="Times New Roman" w:hAnsi="Arial"/>
                <w:sz w:val="18"/>
                <w:lang w:eastAsia="ja-JP"/>
              </w:rPr>
              <w:t xml:space="preserve"> </w:t>
            </w:r>
            <w:r w:rsidRPr="00B8436F">
              <w:rPr>
                <w:rFonts w:ascii="Arial" w:eastAsia="Times New Roman" w:hAnsi="Arial"/>
                <w:sz w:val="18"/>
                <w:lang w:eastAsia="x-none"/>
              </w:rPr>
              <w:t xml:space="preserve">If the field is included in </w:t>
            </w:r>
            <w:r w:rsidRPr="00B8436F">
              <w:rPr>
                <w:rFonts w:ascii="Arial" w:eastAsia="Times New Roman" w:hAnsi="Arial"/>
                <w:i/>
                <w:iCs/>
                <w:sz w:val="18"/>
                <w:lang w:eastAsia="x-none"/>
              </w:rPr>
              <w:t>supportedBandCombinationListNEDC-Only-v1610</w:t>
            </w:r>
            <w:r w:rsidRPr="00B8436F">
              <w:rPr>
                <w:rFonts w:ascii="Arial" w:eastAsia="Times New Roman" w:hAnsi="Arial"/>
                <w:sz w:val="18"/>
                <w:lang w:eastAsia="x-none"/>
              </w:rPr>
              <w:t xml:space="preserve">, the UE shall include the same number of entries, and listed in the same order, as in </w:t>
            </w:r>
            <w:r w:rsidRPr="00B8436F">
              <w:rPr>
                <w:rFonts w:ascii="Arial" w:eastAsia="Times New Roman" w:hAnsi="Arial"/>
                <w:i/>
                <w:iCs/>
                <w:sz w:val="18"/>
                <w:lang w:eastAsia="x-none"/>
              </w:rPr>
              <w:t>BandCombinationList</w:t>
            </w:r>
            <w:r w:rsidRPr="00B8436F">
              <w:rPr>
                <w:rFonts w:ascii="Arial" w:eastAsia="Times New Roman" w:hAnsi="Arial"/>
                <w:sz w:val="18"/>
                <w:lang w:eastAsia="x-none"/>
              </w:rPr>
              <w:t xml:space="preserve"> of </w:t>
            </w:r>
            <w:r w:rsidRPr="00B8436F">
              <w:rPr>
                <w:rFonts w:ascii="Arial" w:eastAsia="Times New Roman" w:hAnsi="Arial"/>
                <w:i/>
                <w:iCs/>
                <w:sz w:val="18"/>
                <w:lang w:eastAsia="x-none"/>
              </w:rPr>
              <w:t xml:space="preserve">supportedBandCombinationListNEDC-Only </w:t>
            </w:r>
            <w:r w:rsidRPr="00B8436F">
              <w:rPr>
                <w:rFonts w:ascii="Arial" w:eastAsia="Times New Roman" w:hAnsi="Arial"/>
                <w:sz w:val="18"/>
                <w:lang w:eastAsia="x-none"/>
              </w:rPr>
              <w:t>(without suffix) field.</w:t>
            </w:r>
          </w:p>
          <w:p w14:paraId="2F91E4F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x-none"/>
              </w:rPr>
              <w:t xml:space="preserve">If the field is included in </w:t>
            </w:r>
            <w:r w:rsidRPr="00B8436F">
              <w:rPr>
                <w:rFonts w:ascii="Arial" w:eastAsia="Times New Roman" w:hAnsi="Arial"/>
                <w:i/>
                <w:sz w:val="18"/>
                <w:lang w:eastAsia="x-none"/>
              </w:rPr>
              <w:t>supportedBandCombinationListNEDC-Only-v15a0</w:t>
            </w:r>
            <w:r w:rsidRPr="00B8436F">
              <w:rPr>
                <w:rFonts w:ascii="Arial" w:eastAsia="Times New Roman" w:hAnsi="Arial"/>
                <w:sz w:val="18"/>
                <w:lang w:eastAsia="x-none"/>
              </w:rPr>
              <w:t xml:space="preserve">, the UE shall include the same number of entries, and listed in the same order, as in </w:t>
            </w:r>
            <w:r w:rsidRPr="00B8436F">
              <w:rPr>
                <w:rFonts w:ascii="Arial" w:eastAsia="Times New Roman" w:hAnsi="Arial"/>
                <w:i/>
                <w:sz w:val="18"/>
                <w:lang w:eastAsia="x-none"/>
              </w:rPr>
              <w:t>BandCombinationList</w:t>
            </w:r>
            <w:r w:rsidRPr="00B8436F">
              <w:rPr>
                <w:rFonts w:ascii="Arial" w:eastAsia="Times New Roman" w:hAnsi="Arial"/>
                <w:sz w:val="18"/>
                <w:lang w:eastAsia="x-none"/>
              </w:rPr>
              <w:t xml:space="preserve"> </w:t>
            </w:r>
            <w:r w:rsidRPr="00B8436F">
              <w:rPr>
                <w:rFonts w:ascii="Arial" w:eastAsia="DengXian" w:hAnsi="Arial"/>
                <w:sz w:val="18"/>
                <w:lang w:eastAsia="ja-JP"/>
              </w:rPr>
              <w:t xml:space="preserve">(without suffix) </w:t>
            </w:r>
            <w:r w:rsidRPr="00B8436F">
              <w:rPr>
                <w:rFonts w:ascii="Arial" w:eastAsia="Times New Roman" w:hAnsi="Arial"/>
                <w:sz w:val="18"/>
                <w:lang w:eastAsia="x-none"/>
              </w:rPr>
              <w:t xml:space="preserve">of </w:t>
            </w:r>
            <w:r w:rsidRPr="00B8436F">
              <w:rPr>
                <w:rFonts w:ascii="Arial" w:eastAsia="Times New Roman" w:hAnsi="Arial"/>
                <w:i/>
                <w:sz w:val="18"/>
                <w:lang w:eastAsia="x-none"/>
              </w:rPr>
              <w:t>supportedBandCombinationListNEDC-Only</w:t>
            </w:r>
            <w:r w:rsidRPr="00B8436F">
              <w:rPr>
                <w:rFonts w:ascii="Arial" w:eastAsia="Times New Roman" w:hAnsi="Arial"/>
                <w:sz w:val="18"/>
                <w:lang w:eastAsia="x-none"/>
              </w:rPr>
              <w:t xml:space="preserve"> </w:t>
            </w:r>
            <w:r w:rsidRPr="00B8436F">
              <w:rPr>
                <w:rFonts w:ascii="Arial" w:eastAsia="DengXian" w:hAnsi="Arial"/>
                <w:sz w:val="18"/>
                <w:lang w:eastAsia="ja-JP"/>
              </w:rPr>
              <w:t xml:space="preserve">(without suffix) </w:t>
            </w:r>
            <w:r w:rsidRPr="00B8436F">
              <w:rPr>
                <w:rFonts w:ascii="Arial" w:eastAsia="Times New Roman" w:hAnsi="Arial"/>
                <w:sz w:val="18"/>
                <w:lang w:eastAsia="x-none"/>
              </w:rPr>
              <w:t>field.</w:t>
            </w:r>
          </w:p>
        </w:tc>
      </w:tr>
      <w:tr w:rsidR="00B8436F" w:rsidRPr="00B8436F" w14:paraId="14BCFF48"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BA9321F" w14:textId="429EF78F" w:rsidR="00B8436F" w:rsidRPr="00902C03" w:rsidRDefault="00B8436F" w:rsidP="00B8436F">
            <w:pPr>
              <w:keepNext/>
              <w:keepLines/>
              <w:overflowPunct w:val="0"/>
              <w:autoSpaceDE w:val="0"/>
              <w:autoSpaceDN w:val="0"/>
              <w:adjustRightInd w:val="0"/>
              <w:spacing w:after="0"/>
              <w:textAlignment w:val="baseline"/>
              <w:rPr>
                <w:rFonts w:ascii="Arial" w:eastAsia="Times New Roman" w:hAnsi="Arial"/>
                <w:b/>
                <w:bCs/>
                <w:iCs/>
                <w:sz w:val="18"/>
                <w:lang w:eastAsia="sv-SE"/>
              </w:rPr>
            </w:pPr>
            <w:r w:rsidRPr="00B8436F">
              <w:rPr>
                <w:rFonts w:ascii="Arial" w:eastAsia="Times New Roman" w:hAnsi="Arial"/>
                <w:b/>
                <w:bCs/>
                <w:i/>
                <w:iCs/>
                <w:sz w:val="18"/>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BandCombinationList-UplinkTxSwitch-v16e0, BandCombinationList-UplinkTxSwitch-v1700, BandCombinationList-UplinkTxSwitch-v1720, BandCombinationList-UplinkTxSwitch-v1730, BandCombinationList-UplinkTxSwitch-v1760</w:t>
            </w:r>
            <w:ins w:id="78" w:author="Seungri (Samsung)" w:date="2023-11-15T07:48:00Z">
              <w:r w:rsidR="00902C03">
                <w:rPr>
                  <w:rFonts w:ascii="Arial" w:eastAsia="Times New Roman" w:hAnsi="Arial"/>
                  <w:b/>
                  <w:bCs/>
                  <w:iCs/>
                  <w:sz w:val="18"/>
                  <w:lang w:eastAsia="sv-SE"/>
                </w:rPr>
                <w:t xml:space="preserve">, </w:t>
              </w:r>
              <w:r w:rsidR="00902C03" w:rsidRPr="00B857CC">
                <w:rPr>
                  <w:rFonts w:ascii="Arial" w:eastAsia="Times New Roman" w:hAnsi="Arial"/>
                  <w:b/>
                  <w:bCs/>
                  <w:i/>
                  <w:iCs/>
                  <w:sz w:val="18"/>
                  <w:lang w:eastAsia="sv-SE"/>
                </w:rPr>
                <w:t>BandCombinationList-UplinkTxSwitch-v17xy</w:t>
              </w:r>
            </w:ins>
          </w:p>
          <w:p w14:paraId="24F4C666"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lang w:eastAsia="sv-SE"/>
              </w:rPr>
              <w:t xml:space="preserve">The UE shall include the same number of entries, and listed in the same order, as in </w:t>
            </w:r>
            <w:r w:rsidRPr="00B8436F">
              <w:rPr>
                <w:rFonts w:ascii="Arial" w:eastAsia="Times New Roman" w:hAnsi="Arial"/>
                <w:i/>
                <w:iCs/>
                <w:sz w:val="18"/>
                <w:lang w:eastAsia="sv-SE"/>
              </w:rPr>
              <w:t>BandCombinationList-UplinkTxSwitch-r16</w:t>
            </w:r>
            <w:r w:rsidRPr="00B8436F">
              <w:rPr>
                <w:rFonts w:ascii="Arial" w:eastAsia="Times New Roman" w:hAnsi="Arial"/>
                <w:sz w:val="18"/>
                <w:lang w:eastAsia="sv-SE"/>
              </w:rPr>
              <w:t>.</w:t>
            </w:r>
          </w:p>
          <w:p w14:paraId="5D6C09B3"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bCs/>
                <w:iCs/>
                <w:sz w:val="18"/>
                <w:szCs w:val="22"/>
                <w:lang w:eastAsia="sv-SE"/>
              </w:rPr>
              <w:t>For the field of</w:t>
            </w:r>
            <w:r w:rsidRPr="00B8436F">
              <w:rPr>
                <w:rFonts w:ascii="Arial" w:eastAsia="Times New Roman" w:hAnsi="Arial"/>
                <w:bCs/>
                <w:i/>
                <w:sz w:val="18"/>
                <w:szCs w:val="22"/>
                <w:lang w:eastAsia="sv-SE"/>
              </w:rPr>
              <w:t xml:space="preserve"> supportedBandCombinationList-UplinkTxSwitch-v1700</w:t>
            </w:r>
            <w:r w:rsidRPr="00B8436F">
              <w:rPr>
                <w:rFonts w:ascii="Arial" w:eastAsia="Times New Roman" w:hAnsi="Arial"/>
                <w:bCs/>
                <w:iCs/>
                <w:sz w:val="18"/>
                <w:szCs w:val="22"/>
                <w:lang w:eastAsia="sv-SE"/>
              </w:rPr>
              <w:t xml:space="preserve">, </w:t>
            </w:r>
            <w:r w:rsidRPr="00B8436F">
              <w:rPr>
                <w:rFonts w:ascii="Arial" w:eastAsia="Times New Roman" w:hAnsi="Arial"/>
                <w:sz w:val="18"/>
                <w:lang w:eastAsia="sv-SE"/>
              </w:rPr>
              <w:t xml:space="preserve">if the UE does not support 2Tx-2Tx switching for a given band combination, the field of </w:t>
            </w:r>
            <w:r w:rsidRPr="00B8436F">
              <w:rPr>
                <w:rFonts w:ascii="Arial" w:eastAsia="Times New Roman" w:hAnsi="Arial"/>
                <w:bCs/>
                <w:i/>
                <w:sz w:val="18"/>
                <w:szCs w:val="22"/>
                <w:lang w:eastAsia="sv-SE"/>
              </w:rPr>
              <w:t>supportedBandPairListNR-v1700</w:t>
            </w:r>
            <w:r w:rsidRPr="00B8436F">
              <w:rPr>
                <w:rFonts w:ascii="Arial" w:eastAsia="Times New Roman" w:hAnsi="Arial"/>
                <w:sz w:val="18"/>
                <w:lang w:eastAsia="sv-SE"/>
              </w:rPr>
              <w:t xml:space="preserve"> in the corresponding entry is absent.</w:t>
            </w:r>
          </w:p>
        </w:tc>
      </w:tr>
      <w:tr w:rsidR="00B8436F" w:rsidRPr="00B8436F" w14:paraId="6B29793B"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19A2C2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ca-ParametersNRDC</w:t>
            </w:r>
          </w:p>
          <w:p w14:paraId="029D649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If the field is included for a band combination in the NR capability container, the field indicates support of NR-DC. Otherwise, the field is absent.</w:t>
            </w:r>
          </w:p>
        </w:tc>
      </w:tr>
      <w:tr w:rsidR="00B8436F" w:rsidRPr="00B8436F" w14:paraId="5A18BABD"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11CADF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8436F">
              <w:rPr>
                <w:rFonts w:ascii="Arial" w:eastAsia="Times New Roman" w:hAnsi="Arial"/>
                <w:b/>
                <w:bCs/>
                <w:i/>
                <w:iCs/>
                <w:sz w:val="18"/>
                <w:lang w:eastAsia="sv-SE"/>
              </w:rPr>
              <w:t>featureSetCombinationDAPS</w:t>
            </w:r>
          </w:p>
          <w:p w14:paraId="344BC6D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cs="Arial"/>
                <w:sz w:val="18"/>
                <w:lang w:eastAsia="sv-SE"/>
              </w:rPr>
              <w:t>If this field is present for a band combination, it reports the feature set combination supported for the band combination when any DAPS bearer is configured.</w:t>
            </w:r>
          </w:p>
        </w:tc>
      </w:tr>
      <w:tr w:rsidR="00B8436F" w:rsidRPr="00B8436F" w14:paraId="433954D3"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1C0D62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ne-DC-BC</w:t>
            </w:r>
          </w:p>
          <w:p w14:paraId="5DE55D4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If the field is included for a band combination in the MR-DC capability container, the field indicates support of NE-DC. Otherwise, the field is absent.</w:t>
            </w:r>
          </w:p>
        </w:tc>
      </w:tr>
      <w:tr w:rsidR="00B8436F" w:rsidRPr="00B8436F" w14:paraId="53C507E3"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9780B2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8436F">
              <w:rPr>
                <w:rFonts w:ascii="Arial" w:eastAsia="Times New Roman" w:hAnsi="Arial"/>
                <w:b/>
                <w:bCs/>
                <w:i/>
                <w:iCs/>
                <w:sz w:val="18"/>
                <w:lang w:eastAsia="sv-SE"/>
              </w:rPr>
              <w:t>supportedBandPairListNR-r16, supportedBandPairListNR-v1700</w:t>
            </w:r>
          </w:p>
          <w:p w14:paraId="5D51A619"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Indicates a list of band pair supporting UL Tx switching as defined in TS 38.101-1 [15] for a given band combination.</w:t>
            </w:r>
          </w:p>
          <w:p w14:paraId="205DE46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 xml:space="preserve">A UE supporting 2Tx-2Tx switching should include both of </w:t>
            </w:r>
            <w:r w:rsidRPr="00B8436F">
              <w:rPr>
                <w:rFonts w:ascii="Arial" w:eastAsia="Times New Roman" w:hAnsi="Arial"/>
                <w:i/>
                <w:iCs/>
                <w:sz w:val="18"/>
                <w:lang w:eastAsia="sv-SE"/>
              </w:rPr>
              <w:t>supportedBandPairListNR-r16</w:t>
            </w:r>
            <w:r w:rsidRPr="00B8436F">
              <w:rPr>
                <w:rFonts w:ascii="Arial" w:eastAsia="Times New Roman" w:hAnsi="Arial"/>
                <w:sz w:val="18"/>
                <w:lang w:eastAsia="sv-SE"/>
              </w:rPr>
              <w:t xml:space="preserve"> and </w:t>
            </w:r>
            <w:r w:rsidRPr="00B8436F">
              <w:rPr>
                <w:rFonts w:ascii="Arial" w:eastAsia="Times New Roman" w:hAnsi="Arial"/>
                <w:i/>
                <w:iCs/>
                <w:sz w:val="18"/>
                <w:lang w:eastAsia="sv-SE"/>
              </w:rPr>
              <w:t>supportedBandPairListNR-v1700</w:t>
            </w:r>
            <w:r w:rsidRPr="00B8436F">
              <w:rPr>
                <w:rFonts w:ascii="Arial" w:eastAsia="Times New Roman" w:hAnsi="Arial"/>
                <w:sz w:val="18"/>
                <w:lang w:eastAsia="sv-SE"/>
              </w:rPr>
              <w:t xml:space="preserve">. And the UE shall include the same number of entries listed in the same order as in </w:t>
            </w:r>
            <w:r w:rsidRPr="00B8436F">
              <w:rPr>
                <w:rFonts w:ascii="Arial" w:eastAsia="Times New Roman" w:hAnsi="Arial"/>
                <w:i/>
                <w:iCs/>
                <w:sz w:val="18"/>
                <w:lang w:eastAsia="sv-SE"/>
              </w:rPr>
              <w:t>supportedBandPairListNR-r16</w:t>
            </w:r>
            <w:r w:rsidRPr="00B8436F">
              <w:rPr>
                <w:rFonts w:ascii="Arial" w:eastAsia="Times New Roman" w:hAnsi="Arial"/>
                <w:sz w:val="18"/>
                <w:lang w:eastAsia="sv-SE"/>
              </w:rPr>
              <w:t>.</w:t>
            </w:r>
          </w:p>
          <w:p w14:paraId="4D0F01C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 xml:space="preserve">If the UE does not support 2Tx-2Tx switching for a given band pair, the field of </w:t>
            </w:r>
            <w:r w:rsidRPr="00B8436F">
              <w:rPr>
                <w:rFonts w:ascii="Arial" w:eastAsia="Times New Roman" w:hAnsi="Arial"/>
                <w:i/>
                <w:iCs/>
                <w:sz w:val="18"/>
                <w:lang w:eastAsia="sv-SE"/>
              </w:rPr>
              <w:t>uplinkTxSwitchingPeriod2T2T</w:t>
            </w:r>
            <w:r w:rsidRPr="00B8436F">
              <w:rPr>
                <w:rFonts w:ascii="Arial" w:eastAsia="Times New Roman" w:hAnsi="Arial"/>
                <w:sz w:val="18"/>
                <w:lang w:eastAsia="sv-SE"/>
              </w:rPr>
              <w:t xml:space="preserve"> in the corresponding entry is absent.</w:t>
            </w:r>
          </w:p>
        </w:tc>
      </w:tr>
      <w:tr w:rsidR="00B8436F" w:rsidRPr="00B8436F" w14:paraId="23A599B9"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8CC7751"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srs-SwitchingTimesListNR</w:t>
            </w:r>
          </w:p>
          <w:p w14:paraId="670A2ED2"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CB32AAC"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first NR band, the UE shall include the same number of entries for NR bands as in </w:t>
            </w:r>
            <w:r w:rsidRPr="00B8436F">
              <w:rPr>
                <w:rFonts w:ascii="Arial" w:eastAsia="Times New Roman" w:hAnsi="Arial"/>
                <w:i/>
                <w:sz w:val="18"/>
                <w:lang w:eastAsia="sv-SE"/>
              </w:rPr>
              <w:t>bandList</w:t>
            </w:r>
            <w:r w:rsidRPr="00B8436F">
              <w:rPr>
                <w:rFonts w:ascii="Arial" w:eastAsia="Times New Roman" w:hAnsi="Arial" w:cs="Arial"/>
                <w:sz w:val="18"/>
                <w:szCs w:val="18"/>
                <w:lang w:eastAsia="sv-SE"/>
              </w:rPr>
              <w:t xml:space="preserve">, i.e. first entry corresponds to first NR band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and so on,</w:t>
            </w:r>
          </w:p>
          <w:p w14:paraId="5078D00A"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second NR band, the UE shall include one entry less, i.e. first entry corresponds to the second NR band in </w:t>
            </w:r>
            <w:r w:rsidRPr="00B8436F">
              <w:rPr>
                <w:rFonts w:ascii="Arial" w:eastAsia="Times New Roman" w:hAnsi="Arial"/>
                <w:i/>
                <w:sz w:val="18"/>
                <w:lang w:eastAsia="sv-SE"/>
              </w:rPr>
              <w:t>bandList</w:t>
            </w:r>
            <w:r w:rsidRPr="00B8436F">
              <w:rPr>
                <w:rFonts w:ascii="Arial" w:eastAsia="Times New Roman" w:hAnsi="Arial" w:cs="Arial"/>
                <w:sz w:val="18"/>
                <w:szCs w:val="18"/>
                <w:lang w:eastAsia="sv-SE"/>
              </w:rPr>
              <w:t xml:space="preserve"> and so on</w:t>
            </w:r>
          </w:p>
          <w:p w14:paraId="45D1FB61"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And so on</w:t>
            </w:r>
          </w:p>
        </w:tc>
      </w:tr>
      <w:tr w:rsidR="00B8436F" w:rsidRPr="00B8436F" w14:paraId="0C571BF5" w14:textId="77777777" w:rsidTr="00B8436F">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3070DC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sv-SE"/>
              </w:rPr>
            </w:pPr>
            <w:r w:rsidRPr="00B8436F">
              <w:rPr>
                <w:rFonts w:ascii="Arial" w:eastAsia="Times New Roman" w:hAnsi="Arial"/>
                <w:b/>
                <w:i/>
                <w:sz w:val="18"/>
                <w:lang w:eastAsia="sv-SE"/>
              </w:rPr>
              <w:t>srs-SwitchingTimesListEUTRA</w:t>
            </w:r>
          </w:p>
          <w:p w14:paraId="60A7336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sv-SE"/>
              </w:rPr>
            </w:pPr>
            <w:r w:rsidRPr="00B8436F">
              <w:rPr>
                <w:rFonts w:ascii="Arial" w:eastAsia="Times New Roman"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096CAAAD"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first E-UTRA band, the UE shall include the same number of entries for E-UTRA bands as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i.e. first entry corresponds to first E-UTRA band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and so on,</w:t>
            </w:r>
          </w:p>
          <w:p w14:paraId="28DC6CAA"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cs="Arial"/>
                <w:sz w:val="18"/>
                <w:szCs w:val="18"/>
                <w:lang w:eastAsia="sv-SE"/>
              </w:rPr>
            </w:pPr>
            <w:r w:rsidRPr="00B8436F">
              <w:rPr>
                <w:rFonts w:ascii="Arial" w:eastAsia="Times New Roman" w:hAnsi="Arial" w:cs="Arial"/>
                <w:sz w:val="18"/>
                <w:szCs w:val="18"/>
                <w:lang w:eastAsia="sv-SE"/>
              </w:rPr>
              <w:t>-</w:t>
            </w:r>
            <w:r w:rsidRPr="00B8436F">
              <w:rPr>
                <w:rFonts w:ascii="Arial" w:eastAsia="Times New Roman" w:hAnsi="Arial" w:cs="Arial"/>
                <w:sz w:val="18"/>
                <w:szCs w:val="18"/>
                <w:lang w:eastAsia="sv-SE"/>
              </w:rPr>
              <w:tab/>
              <w:t xml:space="preserve">For the second E-UTRA band, the UE shall include one entry less, i.e. first entry corresponds to the second E-UTRA band in </w:t>
            </w:r>
            <w:r w:rsidRPr="00B8436F">
              <w:rPr>
                <w:rFonts w:ascii="Arial" w:eastAsia="Times New Roman" w:hAnsi="Arial" w:cs="Arial"/>
                <w:i/>
                <w:sz w:val="18"/>
                <w:szCs w:val="18"/>
                <w:lang w:eastAsia="sv-SE"/>
              </w:rPr>
              <w:t>bandList</w:t>
            </w:r>
            <w:r w:rsidRPr="00B8436F">
              <w:rPr>
                <w:rFonts w:ascii="Arial" w:eastAsia="Times New Roman" w:hAnsi="Arial" w:cs="Arial"/>
                <w:sz w:val="18"/>
                <w:szCs w:val="18"/>
                <w:lang w:eastAsia="sv-SE"/>
              </w:rPr>
              <w:t xml:space="preserve"> and so on</w:t>
            </w:r>
          </w:p>
          <w:p w14:paraId="2B4189FB" w14:textId="77777777" w:rsidR="00B8436F" w:rsidRPr="00B8436F" w:rsidRDefault="00B8436F" w:rsidP="00B8436F">
            <w:pPr>
              <w:keepNext/>
              <w:keepLines/>
              <w:overflowPunct w:val="0"/>
              <w:autoSpaceDE w:val="0"/>
              <w:autoSpaceDN w:val="0"/>
              <w:adjustRightInd w:val="0"/>
              <w:spacing w:after="0"/>
              <w:ind w:left="284"/>
              <w:textAlignment w:val="baseline"/>
              <w:rPr>
                <w:rFonts w:ascii="Arial" w:eastAsia="Times New Roman" w:hAnsi="Arial"/>
                <w:sz w:val="18"/>
                <w:lang w:eastAsia="sv-SE"/>
              </w:rPr>
            </w:pPr>
            <w:r w:rsidRPr="00B8436F">
              <w:rPr>
                <w:rFonts w:ascii="Arial" w:eastAsia="Times New Roman" w:hAnsi="Arial"/>
                <w:sz w:val="18"/>
                <w:lang w:eastAsia="sv-SE"/>
              </w:rPr>
              <w:t xml:space="preserve"> -</w:t>
            </w:r>
            <w:r w:rsidRPr="00B8436F">
              <w:rPr>
                <w:rFonts w:ascii="Arial" w:eastAsia="Times New Roman" w:hAnsi="Arial"/>
                <w:sz w:val="18"/>
                <w:lang w:eastAsia="sv-SE"/>
              </w:rPr>
              <w:tab/>
              <w:t>And so on</w:t>
            </w:r>
          </w:p>
        </w:tc>
      </w:tr>
      <w:tr w:rsidR="00B8436F" w:rsidRPr="00B8436F" w14:paraId="782200EE" w14:textId="77777777" w:rsidTr="00B8436F">
        <w:tc>
          <w:tcPr>
            <w:tcW w:w="14278" w:type="dxa"/>
            <w:gridSpan w:val="2"/>
            <w:tcBorders>
              <w:top w:val="single" w:sz="4" w:space="0" w:color="auto"/>
              <w:left w:val="single" w:sz="4" w:space="0" w:color="auto"/>
              <w:bottom w:val="single" w:sz="4" w:space="0" w:color="auto"/>
              <w:right w:val="single" w:sz="4" w:space="0" w:color="auto"/>
            </w:tcBorders>
            <w:hideMark/>
          </w:tcPr>
          <w:p w14:paraId="04D83B35"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srs-TxSwitch</w:t>
            </w:r>
          </w:p>
          <w:p w14:paraId="76641261"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szCs w:val="22"/>
                <w:lang w:eastAsia="ja-JP"/>
              </w:rPr>
              <w:t xml:space="preserve">Indicates supported SRS antenna switch capability for the associated band. If the UE indicates support of </w:t>
            </w:r>
            <w:r w:rsidRPr="00B8436F">
              <w:rPr>
                <w:rFonts w:ascii="Arial" w:eastAsia="Times New Roman" w:hAnsi="Arial"/>
                <w:i/>
                <w:sz w:val="18"/>
                <w:szCs w:val="22"/>
                <w:lang w:eastAsia="ja-JP"/>
              </w:rPr>
              <w:t>SRS-SwitchingTimeNR</w:t>
            </w:r>
            <w:r w:rsidRPr="00B8436F">
              <w:rPr>
                <w:rFonts w:ascii="Arial" w:eastAsia="Times New Roman" w:hAnsi="Arial"/>
                <w:sz w:val="18"/>
                <w:szCs w:val="22"/>
                <w:lang w:eastAsia="ja-JP"/>
              </w:rPr>
              <w:t xml:space="preserve">, the UE is allowed to set this field for a band with associated </w:t>
            </w:r>
            <w:r w:rsidRPr="00B8436F">
              <w:rPr>
                <w:rFonts w:ascii="Arial" w:eastAsia="Times New Roman" w:hAnsi="Arial"/>
                <w:i/>
                <w:iCs/>
                <w:sz w:val="18"/>
                <w:szCs w:val="22"/>
                <w:lang w:eastAsia="ja-JP"/>
              </w:rPr>
              <w:t>FeatureSetUplinkId</w:t>
            </w:r>
            <w:r w:rsidRPr="00B8436F">
              <w:rPr>
                <w:rFonts w:ascii="Arial" w:eastAsia="Times New Roman" w:hAnsi="Arial"/>
                <w:sz w:val="18"/>
                <w:szCs w:val="22"/>
                <w:lang w:eastAsia="ja-JP"/>
              </w:rPr>
              <w:t xml:space="preserve"> set to 0 for SRS carrier switching.</w:t>
            </w:r>
          </w:p>
        </w:tc>
      </w:tr>
      <w:tr w:rsidR="00B8436F" w:rsidRPr="00B8436F" w14:paraId="718C6298" w14:textId="77777777" w:rsidTr="00B8436F">
        <w:tc>
          <w:tcPr>
            <w:tcW w:w="14278" w:type="dxa"/>
            <w:gridSpan w:val="2"/>
            <w:tcBorders>
              <w:top w:val="single" w:sz="4" w:space="0" w:color="auto"/>
              <w:left w:val="single" w:sz="4" w:space="0" w:color="auto"/>
              <w:bottom w:val="single" w:sz="4" w:space="0" w:color="auto"/>
              <w:right w:val="single" w:sz="4" w:space="0" w:color="auto"/>
            </w:tcBorders>
            <w:hideMark/>
          </w:tcPr>
          <w:p w14:paraId="4B8AA7AA"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uplinkTxSwitchingBandParametersList-v1700</w:t>
            </w:r>
          </w:p>
          <w:p w14:paraId="214F12AE"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lang w:eastAsia="ja-JP"/>
              </w:rPr>
              <w:t>Indicates a list of per band per band combination capabilities for UL Tx switching.</w:t>
            </w:r>
          </w:p>
        </w:tc>
      </w:tr>
    </w:tbl>
    <w:p w14:paraId="31AF42B4" w14:textId="77777777" w:rsidR="00B8436F" w:rsidRPr="00B8436F" w:rsidRDefault="00B8436F" w:rsidP="00B8436F">
      <w:pPr>
        <w:overflowPunct w:val="0"/>
        <w:autoSpaceDE w:val="0"/>
        <w:autoSpaceDN w:val="0"/>
        <w:adjustRightInd w:val="0"/>
        <w:textAlignment w:val="baseline"/>
        <w:rPr>
          <w:rFonts w:eastAsia="Times New Roman"/>
          <w:lang w:eastAsia="ja-JP"/>
        </w:rPr>
      </w:pPr>
    </w:p>
    <w:p w14:paraId="4A83A1F9" w14:textId="77777777" w:rsidR="00B8436F" w:rsidRPr="00B8436F" w:rsidRDefault="00B8436F" w:rsidP="00B8436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B8436F">
        <w:rPr>
          <w:rFonts w:ascii="Arial" w:eastAsia="Times New Roman" w:hAnsi="Arial"/>
          <w:sz w:val="24"/>
          <w:lang w:eastAsia="ja-JP"/>
        </w:rPr>
        <w:t>–</w:t>
      </w:r>
      <w:r w:rsidRPr="00B8436F">
        <w:rPr>
          <w:rFonts w:ascii="Arial" w:eastAsia="Times New Roman" w:hAnsi="Arial"/>
          <w:sz w:val="24"/>
          <w:lang w:eastAsia="ja-JP"/>
        </w:rPr>
        <w:tab/>
      </w:r>
      <w:r w:rsidRPr="00B8436F">
        <w:rPr>
          <w:rFonts w:ascii="Arial" w:eastAsia="Times New Roman" w:hAnsi="Arial"/>
          <w:i/>
          <w:sz w:val="24"/>
          <w:lang w:eastAsia="ja-JP"/>
        </w:rPr>
        <w:t>CA-ParametersNR</w:t>
      </w:r>
      <w:bookmarkEnd w:id="56"/>
      <w:bookmarkEnd w:id="57"/>
    </w:p>
    <w:p w14:paraId="36E9A87F" w14:textId="77777777" w:rsidR="00B8436F" w:rsidRPr="00B8436F" w:rsidRDefault="00B8436F" w:rsidP="00B8436F">
      <w:pPr>
        <w:overflowPunct w:val="0"/>
        <w:autoSpaceDE w:val="0"/>
        <w:autoSpaceDN w:val="0"/>
        <w:adjustRightInd w:val="0"/>
        <w:textAlignment w:val="baseline"/>
        <w:rPr>
          <w:rFonts w:eastAsia="Times New Roman"/>
          <w:lang w:eastAsia="ja-JP"/>
        </w:rPr>
      </w:pPr>
      <w:r w:rsidRPr="00B8436F">
        <w:rPr>
          <w:rFonts w:eastAsia="Times New Roman"/>
          <w:lang w:eastAsia="ja-JP"/>
        </w:rPr>
        <w:t xml:space="preserve">The IE </w:t>
      </w:r>
      <w:r w:rsidRPr="00B8436F">
        <w:rPr>
          <w:rFonts w:eastAsia="Times New Roman"/>
          <w:i/>
          <w:lang w:eastAsia="ja-JP"/>
        </w:rPr>
        <w:t>CA-ParametersNR</w:t>
      </w:r>
      <w:r w:rsidRPr="00B8436F">
        <w:rPr>
          <w:rFonts w:eastAsia="Times New Roman"/>
          <w:lang w:eastAsia="ja-JP"/>
        </w:rPr>
        <w:t xml:space="preserve"> contains carrier aggregation and inter-frequency DAPS handover related capabilities that are defined per band combination.</w:t>
      </w:r>
    </w:p>
    <w:p w14:paraId="3CF1DE36" w14:textId="77777777" w:rsidR="00B8436F" w:rsidRPr="00B8436F" w:rsidRDefault="00B8436F" w:rsidP="00B8436F">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436F">
        <w:rPr>
          <w:rFonts w:ascii="Arial" w:eastAsia="Times New Roman" w:hAnsi="Arial"/>
          <w:b/>
          <w:i/>
          <w:lang w:eastAsia="ja-JP"/>
        </w:rPr>
        <w:t>CA-ParametersNR</w:t>
      </w:r>
      <w:r w:rsidRPr="00B8436F">
        <w:rPr>
          <w:rFonts w:ascii="Arial" w:eastAsia="Times New Roman" w:hAnsi="Arial"/>
          <w:b/>
          <w:lang w:eastAsia="ja-JP"/>
        </w:rPr>
        <w:t xml:space="preserve"> information element</w:t>
      </w:r>
    </w:p>
    <w:p w14:paraId="25E6A1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ASN1START</w:t>
      </w:r>
    </w:p>
    <w:p w14:paraId="1BD9E3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TAG-CA-PARAMETERSNR-START</w:t>
      </w:r>
    </w:p>
    <w:p w14:paraId="10F2ED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93D4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C5A21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dummy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B629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parallelTxSRS-PUCCH-PUSCH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5F77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parallelTxPRACH-SRS-PUCCH-PUSCH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8AEC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simultaneousRxTxInterBandCA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89E7D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simultaneousRxTxSUL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33044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diffNumerologyAcrossPUCCH-Group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B42D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diffNumerologyWithinPUCCH-GroupSmallerSCS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44C93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supportedNumberTAG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n3, n4}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C7F6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A365E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2CFA8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81DF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CA-ParametersNR-v1540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6CAB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simultaneousSRS-AssocCSI-RS-AllCC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(5..32)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C0235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csi-RS-IM-ReceptionForFeedbackPerBandComb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BBE13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maxNumberSimultaneousNZP-CSI-RS-ActBWP-AllCC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(1..64)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5F74D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totalNumberPortsSimultaneousNZP-CSI-RS-ActBWP-AllCC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(2..256)    </w:t>
      </w:r>
      <w:r w:rsidRPr="00B8436F">
        <w:rPr>
          <w:rFonts w:ascii="Courier New" w:eastAsia="Times New Roman" w:hAnsi="Courier New"/>
          <w:noProof/>
          <w:color w:val="993366"/>
          <w:sz w:val="16"/>
          <w:lang w:eastAsia="en-GB"/>
        </w:rPr>
        <w:t>OPTIONAL</w:t>
      </w:r>
    </w:p>
    <w:p w14:paraId="1B6B1A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DD92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simultaneousCSI-ReportsAllCC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(5..32)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D3819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dualPA-Architecture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C320A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6D0A5C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73B0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CA-ParametersNR-v1550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A3BCBF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dummy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30C1C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2A63C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5D20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Yu Mincho" w:hAnsi="Courier New"/>
          <w:noProof/>
          <w:sz w:val="16"/>
          <w:lang w:eastAsia="en-GB"/>
        </w:rPr>
        <w:t>CA-ParametersNR-v1560 ::=</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25BBFF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diffNumerologyWithinPUCCH-GroupLargerSCS</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83E982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Yu Mincho" w:hAnsi="Courier New"/>
          <w:noProof/>
          <w:sz w:val="16"/>
          <w:lang w:eastAsia="en-GB"/>
        </w:rPr>
        <w:t>}</w:t>
      </w:r>
    </w:p>
    <w:p w14:paraId="5460B0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C59EA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CA-ParametersNR-v15g0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075A7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simultaneousRxTxInterBandCAPerBandPair        SimultaneousRxTxPerBandPair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95A6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simultaneousRxTxSULPerBandPair                SimultaneousRxTxPerBandPair       </w:t>
      </w:r>
      <w:r w:rsidRPr="00B8436F">
        <w:rPr>
          <w:rFonts w:ascii="Courier New" w:eastAsia="Times New Roman" w:hAnsi="Courier New"/>
          <w:noProof/>
          <w:color w:val="993366"/>
          <w:sz w:val="16"/>
          <w:lang w:eastAsia="en-GB"/>
        </w:rPr>
        <w:t>OPTIONAL</w:t>
      </w:r>
    </w:p>
    <w:p w14:paraId="141C0A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2BADE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F11B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Yu Mincho" w:hAnsi="Courier New"/>
          <w:noProof/>
          <w:sz w:val="16"/>
          <w:lang w:eastAsia="en-GB"/>
        </w:rPr>
        <w:t>CA-ParametersNR-v1610 ::=</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2DA6D0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Yu Mincho" w:hAnsi="Courier New"/>
          <w:noProof/>
          <w:sz w:val="16"/>
          <w:lang w:eastAsia="en-GB"/>
        </w:rPr>
        <w:t xml:space="preserve">     </w:t>
      </w:r>
      <w:r w:rsidRPr="00B8436F">
        <w:rPr>
          <w:rFonts w:ascii="Courier New" w:eastAsia="Yu Mincho" w:hAnsi="Courier New"/>
          <w:noProof/>
          <w:color w:val="808080"/>
          <w:sz w:val="16"/>
          <w:lang w:eastAsia="en-GB"/>
        </w:rPr>
        <w:t>-- R1 9-3: Parallel MsgA and SRS/PUCCH/PUSCH transmissions across CCs in inter-band CA</w:t>
      </w:r>
    </w:p>
    <w:p w14:paraId="73A552F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parallelTxMsgA-SRS-PUCCH-PUSCH-r16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86BB4C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Yu Mincho" w:hAnsi="Courier New"/>
          <w:noProof/>
          <w:sz w:val="16"/>
          <w:lang w:eastAsia="en-GB"/>
        </w:rPr>
        <w:t xml:space="preserve">     </w:t>
      </w:r>
      <w:r w:rsidRPr="00B8436F">
        <w:rPr>
          <w:rFonts w:ascii="Courier New" w:eastAsia="Yu Mincho" w:hAnsi="Courier New"/>
          <w:noProof/>
          <w:color w:val="808080"/>
          <w:sz w:val="16"/>
          <w:lang w:eastAsia="en-GB"/>
        </w:rPr>
        <w:t>-- R1 9-4: MsgA operation in a band combination including SUL</w:t>
      </w:r>
    </w:p>
    <w:p w14:paraId="47040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msgA-SUL-r16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9F9AA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10-9c: Joint search space group switching across multiple cells</w:t>
      </w:r>
    </w:p>
    <w:p w14:paraId="28FBEA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jointSearchSpaceSwitchAcrossCells-r16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635B67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14-5: Half-duplex UE behaviour in TDD CA for same SCS</w:t>
      </w:r>
    </w:p>
    <w:p w14:paraId="44A33D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half-DuplexTDD-CA-SameSCS-r16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57CBDD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xml:space="preserve">-- R1 </w:t>
      </w:r>
      <w:r w:rsidRPr="00B8436F">
        <w:rPr>
          <w:rFonts w:ascii="Courier New" w:eastAsia="Times New Roman" w:hAnsi="Courier New"/>
          <w:noProof/>
          <w:color w:val="808080"/>
          <w:sz w:val="16"/>
          <w:lang w:eastAsia="en-GB"/>
        </w:rPr>
        <w:t>18-4: SCell dormancy within active time</w:t>
      </w:r>
    </w:p>
    <w:p w14:paraId="5D8C7B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scellDormancyWithinActiveTime-r16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1797A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xml:space="preserve">-- R1 </w:t>
      </w:r>
      <w:r w:rsidRPr="00B8436F">
        <w:rPr>
          <w:rFonts w:ascii="Courier New" w:eastAsia="Times New Roman" w:hAnsi="Courier New"/>
          <w:noProof/>
          <w:color w:val="808080"/>
          <w:sz w:val="16"/>
          <w:lang w:eastAsia="en-GB"/>
        </w:rPr>
        <w:t>18-4a: SCell dormancy outside active time</w:t>
      </w:r>
    </w:p>
    <w:p w14:paraId="5C601B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scellDormancyOutsideActiveTime-r16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E05AC7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18-6: Cross-carrier A-CSI RS triggering with different SCS</w:t>
      </w:r>
    </w:p>
    <w:p w14:paraId="6AB59B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crossCarrierA-CSI-trigDiffSCS-r16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{higherA-CSI-SCS,lowerA-CSI-SCS,both}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18BB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xml:space="preserve">-- R1 </w:t>
      </w:r>
      <w:r w:rsidRPr="00B8436F">
        <w:rPr>
          <w:rFonts w:ascii="Courier New" w:eastAsia="Times New Roman" w:hAnsi="Courier New"/>
          <w:noProof/>
          <w:color w:val="808080"/>
          <w:sz w:val="16"/>
          <w:lang w:eastAsia="en-GB"/>
        </w:rPr>
        <w:t>18-6a: Default QCL assumption for cross-carrier A-CSI-RS triggering</w:t>
      </w:r>
    </w:p>
    <w:p w14:paraId="53D577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defaultQCL-CrossCarrierA-CSI-Trig</w:t>
      </w:r>
      <w:r w:rsidRPr="00B8436F">
        <w:rPr>
          <w:rFonts w:ascii="Courier New" w:eastAsia="Times New Roman" w:hAnsi="Courier New"/>
          <w:noProof/>
          <w:sz w:val="16"/>
          <w:lang w:eastAsia="en-GB"/>
        </w:rPr>
        <w:t xml:space="preserv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{diffOnly, both}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5062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18-7: CA with non-aligned frame boundaries for inter-band CA</w:t>
      </w:r>
    </w:p>
    <w:p w14:paraId="09CD98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interCA-NonAlignedFrame-r16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5DB7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simul-SRS-Trans-BC-r16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5F7A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interFreqDAPS-r16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EF3DE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interFreqAsyncDAPS-r16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AF9A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interFreqDiffSCS-DAPS-r16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B9ACB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interFreqMultiUL-TransmissionDAPS-r16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2323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interFreqSemiStaticPowerSharingDAPS-Mode1-r16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11C7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interFreqSemiStaticPowerSharingDAPS-Mode2-r16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92957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interFreqDynamicPowerSharingDAPS-r16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{short, long}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20199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interFreqUL-TransCancellationDAPS-r16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25C94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A6BE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codebookParametersPerBC-r16                       CodebookParameters-v1610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BE19A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16-2a-10 Value of R for BD/CCE</w:t>
      </w:r>
    </w:p>
    <w:p w14:paraId="78F6BA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blindDetectFactor-r16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(1..2)</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C534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11-2a: Capability on the number of CCs for monitoring a maximum number of BDs and non-overlapped CCEs per span when configured</w:t>
      </w:r>
    </w:p>
    <w:p w14:paraId="10E9CA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with DL CA with Rel-16 PDCCH monitoring capability on all the serving cells</w:t>
      </w:r>
    </w:p>
    <w:p w14:paraId="740B26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pdcch-MonitoringCA-r16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6AC4B9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maxNumberOfMonitoringCC-r16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(2..16),</w:t>
      </w:r>
    </w:p>
    <w:p w14:paraId="17FC42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supportedSpanArrangement-r16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{alignedOnly, alignedAndNonAligned}</w:t>
      </w:r>
    </w:p>
    <w:p w14:paraId="438293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036484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11-2c: Number of carriers for CCE/BD scaling with DL CA with mix of Rel. 16 and Rel. 15 PDCCH monitoring capabilities on</w:t>
      </w:r>
    </w:p>
    <w:p w14:paraId="423E3C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different carriers</w:t>
      </w:r>
    </w:p>
    <w:p w14:paraId="689405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pdcch-BlindDetectionCA-Mixed-r16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11A548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pdcch-BlindDetectionCA1-r16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(1..15),</w:t>
      </w:r>
    </w:p>
    <w:p w14:paraId="0CC977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pdcch-BlindDetectionCA2-r16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(1..15),</w:t>
      </w:r>
    </w:p>
    <w:p w14:paraId="27F4C2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supportedSpanArrangement-r16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{alignedOnly, alignedAndNonAligned}</w:t>
      </w:r>
    </w:p>
    <w:p w14:paraId="73C6B2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8BFFF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11-2d: Capability on the number of CCs for monitoring a maximum number of BDs and non-overlapped CCEs per span for MCG and for</w:t>
      </w:r>
    </w:p>
    <w:p w14:paraId="68BD1E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SCG when configured for NR-DC operation with Rel-16 PDCCH monitoring capability on all the serving cells</w:t>
      </w:r>
    </w:p>
    <w:p w14:paraId="3A5145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(1..14)</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w:t>
      </w:r>
      <w:r w:rsidRPr="00B8436F">
        <w:rPr>
          <w:rFonts w:ascii="Courier New" w:eastAsia="Yu Mincho" w:hAnsi="Courier New"/>
          <w:noProof/>
          <w:color w:val="993366"/>
          <w:sz w:val="16"/>
          <w:lang w:eastAsia="en-GB"/>
        </w:rPr>
        <w:t>PTIONAL</w:t>
      </w:r>
      <w:r w:rsidRPr="00B8436F">
        <w:rPr>
          <w:rFonts w:ascii="Courier New" w:eastAsia="Yu Mincho" w:hAnsi="Courier New"/>
          <w:noProof/>
          <w:sz w:val="16"/>
          <w:lang w:eastAsia="en-GB"/>
        </w:rPr>
        <w:t>,</w:t>
      </w:r>
    </w:p>
    <w:p w14:paraId="5AE512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(1..14)</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0F442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11-2e: Number of carriers for CCE/BD scaling for MCG and for SCG when configured for NR-DC operation with mix of Rel. 16 and</w:t>
      </w:r>
    </w:p>
    <w:p w14:paraId="55B7F2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w:t>
      </w:r>
      <w:r w:rsidRPr="00B8436F">
        <w:rPr>
          <w:rFonts w:ascii="Courier New" w:eastAsia="Yu Mincho" w:hAnsi="Courier New"/>
          <w:noProof/>
          <w:color w:val="808080"/>
          <w:sz w:val="16"/>
          <w:lang w:eastAsia="en-GB"/>
        </w:rPr>
        <w:t xml:space="preserve"> Rel. 15 PDCCH monitoring capabilities on different carriers</w:t>
      </w:r>
    </w:p>
    <w:p w14:paraId="0CD2D37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pdcch-BlindDetectionMCG-UE-Mixed-r16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0F0810C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pdcch-BlindDetectionMCG-UE1-r16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4378FF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pdcch-BlindDetectionMCG-UE2-r16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13FF328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042B3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pdcch-BlindDetectionSCG-UE-Mixed-r16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59E34C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pdcch-BlindDetectionSCG-UE1-r16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000B26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pdcch-BlindDetectionSCG-UE2-r16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(0..15)</w:t>
      </w:r>
    </w:p>
    <w:p w14:paraId="46D190E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70B117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 xml:space="preserve"> </w:t>
      </w:r>
      <w:r w:rsidRPr="00B8436F">
        <w:rPr>
          <w:rFonts w:ascii="Courier New" w:eastAsia="Yu Mincho" w:hAnsi="Courier New"/>
          <w:noProof/>
          <w:color w:val="808080"/>
          <w:sz w:val="16"/>
          <w:lang w:eastAsia="en-GB"/>
        </w:rPr>
        <w:t>-- R1 18-5 cross-carrier scheduling with different SCS in DL CA</w:t>
      </w:r>
    </w:p>
    <w:p w14:paraId="54D613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crossCarrierSchedulingDL-DiffSCS-r16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{low-to-high, high-to-low, both}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33B9A4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18-5a Default QCL assumption for cross-carrier scheduling</w:t>
      </w:r>
    </w:p>
    <w:p w14:paraId="73F141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crossCarrierSchedulingDefaultQCL-r16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{diff-only, both}</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096A7B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18-5b cross-carrier scheduling with different SCS in UL CA</w:t>
      </w:r>
    </w:p>
    <w:p w14:paraId="550C14C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crossCarrierSchedulingUL-DiffSCS-r16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{low-to-high, high-to-low, both}</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B85D6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13.19a Simultaneous positioning SRS and MIMO SRS transmission for a given BC</w:t>
      </w:r>
    </w:p>
    <w:p w14:paraId="687A66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simul-SRS-MIMO-Trans-BC-r16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AC07D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16-3a, 16-3a-1, 16-3b, 16-3b-1: New Individual Codebook</w:t>
      </w:r>
    </w:p>
    <w:p w14:paraId="059366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codebookParametersAdditionPerBC-r16               </w:t>
      </w:r>
      <w:r w:rsidRPr="00B8436F">
        <w:rPr>
          <w:rFonts w:ascii="Courier New" w:eastAsia="MS Mincho" w:hAnsi="Courier New"/>
          <w:noProof/>
          <w:sz w:val="16"/>
          <w:lang w:eastAsia="en-GB"/>
        </w:rPr>
        <w:t>CodebookParametersAdditionPerBC-r16</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C8CA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16-8: Mixed codebook</w:t>
      </w:r>
    </w:p>
    <w:p w14:paraId="6C0011C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codebookComboParametersAdditionPerBC-r16          </w:t>
      </w:r>
      <w:r w:rsidRPr="00B8436F">
        <w:rPr>
          <w:rFonts w:ascii="Courier New" w:eastAsia="MS Mincho" w:hAnsi="Courier New"/>
          <w:noProof/>
          <w:sz w:val="16"/>
          <w:lang w:eastAsia="en-GB"/>
        </w:rPr>
        <w:t>CodebookComboParametersAdditionPerBC-r16</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p>
    <w:p w14:paraId="59B626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Yu Mincho" w:hAnsi="Courier New"/>
          <w:noProof/>
          <w:sz w:val="16"/>
          <w:lang w:eastAsia="en-GB"/>
        </w:rPr>
        <w:t>}</w:t>
      </w:r>
    </w:p>
    <w:p w14:paraId="3BE76A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921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B8F9B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22-5b: Simultaneous transmission of SRS for antenna switching and SRS for CB/NCB /BM for inter-band UL CA</w:t>
      </w:r>
    </w:p>
    <w:p w14:paraId="7F509A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22-5d: Simultaneous transmission of SRS for antenna switching for inter-band UL CA</w:t>
      </w:r>
      <w:r w:rsidRPr="00B8436F">
        <w:rPr>
          <w:rFonts w:ascii="Courier New" w:eastAsia="Times New Roman" w:hAnsi="Courier New"/>
          <w:noProof/>
          <w:color w:val="808080"/>
          <w:sz w:val="16"/>
          <w:lang w:eastAsia="en-GB"/>
        </w:rPr>
        <w:tab/>
      </w:r>
    </w:p>
    <w:p w14:paraId="5235357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simulTX-SRS-AntSwitchingInterBandUL-CA-r16        SimulSRS-ForAntennaSwitching-r16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50AB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8-5: supported beam management type for inter-band CA</w:t>
      </w:r>
      <w:r w:rsidRPr="00B8436F">
        <w:rPr>
          <w:rFonts w:ascii="Courier New" w:eastAsia="Times New Roman" w:hAnsi="Courier New"/>
          <w:noProof/>
          <w:color w:val="808080"/>
          <w:sz w:val="16"/>
          <w:lang w:eastAsia="en-GB"/>
        </w:rPr>
        <w:tab/>
      </w:r>
    </w:p>
    <w:p w14:paraId="57C22B3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beamManagementType-r16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{ibm, dummy}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FFC9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7-3a: UL frequency separation class with aggregate BW and Gap BW</w:t>
      </w:r>
    </w:p>
    <w:p w14:paraId="45E5C1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intraBandFreqSeparationUL-AggBW-GapBW-r16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{classI, classII, classIII}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A398F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89: Case B in case of Inter-band CA with non-aligned frame boundaries</w:t>
      </w:r>
    </w:p>
    <w:p w14:paraId="2D52FB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interCA-NonAlignedFrame-B-r16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3908B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B53FB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E919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C8D68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7-5: Support of reporting UL Tx DC locations for uplink intra-band CA.</w:t>
      </w:r>
    </w:p>
    <w:p w14:paraId="67DEFA9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uplinkTxDC-TwoCarrierReport-r16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3F80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22-6: Support of up to 3 different numerologies in the same NR PUCCH group for NR part of EN-DC, NGEN-DC, NE-DC and NR-CA</w:t>
      </w:r>
    </w:p>
    <w:p w14:paraId="4F20DB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where UE is not configured with two NR PUCCH groups</w:t>
      </w:r>
    </w:p>
    <w:p w14:paraId="3A928B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maxUpTo3Diff-NumerologiesConfigSinglePUCCH-grp-r16            PUCCH-Grp-CarrierTypes-r16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2F711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22-6a: Support of up to 4 different numerologies in the same NR PUCCH group for NR part of EN-DC, NGEN-DC, NE-DC and NR-CA</w:t>
      </w:r>
    </w:p>
    <w:p w14:paraId="7B5B67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where UE is not configured with two NR PUCCH groups</w:t>
      </w:r>
    </w:p>
    <w:p w14:paraId="7C923C8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maxUpTo4Diff-NumerologiesConfigSinglePUCCH-grp-r16            PUCCH-Grp-CarrierTypes-r16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2817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RAN 22-7: Support two PUCCH groups for NR-CA with 3 or more bands with at least two carrier types</w:t>
      </w:r>
    </w:p>
    <w:p w14:paraId="4A0DEB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twoPUCCH-Grp-ConfigurationsList-r16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32356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22-7a: Different numerology across NR PUCCH groups</w:t>
      </w:r>
    </w:p>
    <w:p w14:paraId="4DBB38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diffNumerologyAcrossPUCCH-Group-CarrierTypes-r16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26268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22-7b: Different numerologies across NR carriers within the same NR PUCCH group, with PUCCH on a carrier of smaller SCS</w:t>
      </w:r>
    </w:p>
    <w:p w14:paraId="343F65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diffNumerologyWithinPUCCH-GroupSmallerSCS-CarrierTypes-r16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2441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22-7c: Different numerologies across NR carriers within the same NR PUCCH group, with PUCCH on a carrier of larger SCS</w:t>
      </w:r>
    </w:p>
    <w:p w14:paraId="2CEEB9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diffNumerologyWithinPUCCH-GroupLargerSCS-CarrierTypes-r16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4017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11-2f: add the replicated FGs of 11-2a/c with restriction for non-aligned span case</w:t>
      </w:r>
    </w:p>
    <w:p w14:paraId="7EDDE8E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with DL CA with Rel-16 PDCCH monitoring capability on all the serving cells</w:t>
      </w:r>
    </w:p>
    <w:p w14:paraId="223C4F5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pdcch-MonitoringCA-NonAlignedSpan-r16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BD89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11-2g: add the replicated FGs of 11-2a/c with restriction for non-aligned span case</w:t>
      </w:r>
    </w:p>
    <w:p w14:paraId="4845C2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pdcch-BlindDetectionCA-Mixed-NonAlignedSpan-r16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3304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3B380C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704597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38C25D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395FC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06C7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CA-ParametersNR-v1690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B1D73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csi-ReportingCrossPUCCH-Grp-r16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3E0B8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computationTimeForA-CSI-r16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{sameAsNoCross, relaxed},</w:t>
      </w:r>
    </w:p>
    <w:p w14:paraId="7F165C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additionalSymbols-r16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7F916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9E58F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6C7B4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s56}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66D1B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scs-120kHz-additionalSymbols-r16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{s14, s28, s56}       </w:t>
      </w:r>
      <w:r w:rsidRPr="00B8436F">
        <w:rPr>
          <w:rFonts w:ascii="Courier New" w:eastAsia="Times New Roman" w:hAnsi="Courier New"/>
          <w:noProof/>
          <w:color w:val="993366"/>
          <w:sz w:val="16"/>
          <w:lang w:eastAsia="en-GB"/>
        </w:rPr>
        <w:t>OPTIONAL</w:t>
      </w:r>
    </w:p>
    <w:p w14:paraId="12C35A2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6768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sp-CSI-ReportingOnPUCCH-r16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913B1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sp-CSI-ReportingOnPUSCH-r16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388B0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carrierTypePairList-r16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(1..maxCarrierTypePairList-r16))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CarrierTypePair-r16</w:t>
      </w:r>
    </w:p>
    <w:p w14:paraId="2DFA3F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746167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57BE78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1A83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3C81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(1..maxNrofPdcch-BlindDetectionMixed-1-r16))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PDCCH-BlindDetectionMixedList-r16</w:t>
      </w:r>
    </w:p>
    <w:p w14:paraId="794628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399F6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91AB0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CA-ParametersNR-v1700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35AAC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23-9-1: Basic Features of Further Enhanced Port-Selection Type II Codebook (FeType-II) per band combination information</w:t>
      </w:r>
    </w:p>
    <w:p w14:paraId="389C0B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codebookParametersfetype2PerBC-r17               CodebookParametersfetype2PerBC-r17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72F86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18-4: Support of enhanced Demodulation requirements for CA in HST SFN FR1</w:t>
      </w:r>
    </w:p>
    <w:p w14:paraId="36AFA6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demodulationEnhancementCA-r17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89357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20-1: Maximum uplink duty cycle for NR inter-band CA power class 2</w:t>
      </w:r>
    </w:p>
    <w:p w14:paraId="29D434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maxUplinkDutyCycle-interBandCA-PC2-r17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{n50, n60, n70, n80, n90, n100}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F2B7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20-2: Maximum uplink duty cycle for NR SUL combination power class 2</w:t>
      </w:r>
    </w:p>
    <w:p w14:paraId="16816A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maxUplinkDutyCycle-SULcombination-PC2-r17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{n50, n60, n70, n80, n90, n100}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E220A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beamManagementType-CBM-r17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70AA6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25-18: Parallel PUCCH and PUSCH transmission across CCs in inter-band CA</w:t>
      </w:r>
    </w:p>
    <w:p w14:paraId="1E9585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parallelTxPUCCH-PUSCH-r17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93BF7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23-9-5</w:t>
      </w:r>
      <w:r w:rsidRPr="00B8436F">
        <w:rPr>
          <w:rFonts w:ascii="Courier New" w:eastAsia="Times New Roman" w:hAnsi="Courier New"/>
          <w:noProof/>
          <w:color w:val="808080"/>
          <w:sz w:val="16"/>
          <w:lang w:eastAsia="en-GB"/>
        </w:rPr>
        <w:tab/>
        <w:t>Active CSI-RS resources and ports for mixed codebook types in any slot per band combination</w:t>
      </w:r>
    </w:p>
    <w:p w14:paraId="3C8FC92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codebookComboParameterMixedTypePerBC-r17         CodebookComboParameterMixedTypePerBC-r17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32555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23-7-1</w:t>
      </w:r>
      <w:r w:rsidRPr="00B8436F">
        <w:rPr>
          <w:rFonts w:ascii="Courier New" w:eastAsia="Times New Roman" w:hAnsi="Courier New"/>
          <w:noProof/>
          <w:color w:val="808080"/>
          <w:sz w:val="16"/>
          <w:lang w:eastAsia="en-GB"/>
        </w:rPr>
        <w:tab/>
        <w:t>Basic Features of CSI Enhancement for Multi-TRP</w:t>
      </w:r>
    </w:p>
    <w:p w14:paraId="7A58A7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mTRP-CSI-EnhancementPerBC-r17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61935D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maxNumNZP-CSI-RS-r17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(2..8),</w:t>
      </w:r>
    </w:p>
    <w:p w14:paraId="00331C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cSI-Report-mode-r17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{mode1, mode2, both},</w:t>
      </w:r>
    </w:p>
    <w:p w14:paraId="43CF7D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supportedComboAcrossCCs-r17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(1..16))</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CSI-MultiTRP-SupportedCombinations-r17,</w:t>
      </w:r>
    </w:p>
    <w:p w14:paraId="0A2162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codebookMode-NCJT-r17</w:t>
      </w:r>
      <w:r w:rsidRPr="00B8436F">
        <w:rPr>
          <w:rFonts w:ascii="Courier New" w:eastAsia="Times New Roman" w:hAnsi="Courier New"/>
          <w:noProof/>
          <w:sz w:val="16"/>
          <w:lang w:eastAsia="en-GB"/>
        </w:rPr>
        <w:tab/>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{mode1,mode1And2}</w:t>
      </w:r>
    </w:p>
    <w:p w14:paraId="3DD444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35C28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23-7-1b</w:t>
      </w:r>
      <w:r w:rsidRPr="00B8436F">
        <w:rPr>
          <w:rFonts w:ascii="Courier New" w:eastAsia="Times New Roman" w:hAnsi="Courier New"/>
          <w:noProof/>
          <w:color w:val="808080"/>
          <w:sz w:val="16"/>
          <w:lang w:eastAsia="en-GB"/>
        </w:rPr>
        <w:tab/>
        <w:t>Active CSI-RS resources and ports in the presence of multi-TRP CSI</w:t>
      </w:r>
    </w:p>
    <w:p w14:paraId="517A18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codebookComboParameterMultiTRP-PerBC-r17         CodebookComboParameterMultiTRP-PerBC-r17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04F8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24-8b: 32 DL HARQ processes for FR 2-2 - maximum number of component carriers</w:t>
      </w:r>
    </w:p>
    <w:p w14:paraId="5DAD16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maxCC-32-DL-HARQ-ProcessFR2-2-r17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n6, n8, n16, n32}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3B043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24-9b: 32 UL HARQ processes for FR 2-2 - maximum number of component carriers</w:t>
      </w:r>
    </w:p>
    <w:p w14:paraId="771E8F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maxCC-32-UL-HARQ-ProcessFR2-2-r17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n5, n8, n16, n32}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A71E8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34-2: Cross-carrier scheduling from SCell to PCell/PSCell (Type B)</w:t>
      </w:r>
    </w:p>
    <w:p w14:paraId="2EFE9D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crossCarrierSchedulingSCell-SpCellTypeB-r17      CrossCarrierSchedulingSCell-SpCell-r17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FF75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R1 34-1: Cross-carrier scheduling from SCell to PCell/PSCell with search space restrictions (Type A)</w:t>
      </w:r>
    </w:p>
    <w:p w14:paraId="7B3E6A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crossCarrierSchedulingSCell-SpCellTypeA-r17      CrossCarrierSchedulingSCell-SpCell-r17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8C85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34-1a: DCI formats on PCell/PSCell USS set(s) support</w:t>
      </w:r>
    </w:p>
    <w:p w14:paraId="3DEADE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dci-FormatsPCellPSCellUSS-Sets-r17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5D8A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34-3: Disabling scaling factor alpha when sSCell is deactivated</w:t>
      </w:r>
    </w:p>
    <w:p w14:paraId="7DA4B7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disablingScalingFactorDeactSCell-r17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15BA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34-4: Disabling scaling factor alpha when sSCell is deactivated</w:t>
      </w:r>
    </w:p>
    <w:p w14:paraId="6390904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disablingScalingFactorDormantSCell-r17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BFB7C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34-5: Non-aligned frame boundaries between PCell/PSCell and sSCell</w:t>
      </w:r>
    </w:p>
    <w:p w14:paraId="39DDBD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non-AlignedFrameBoundaries-r17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AC8CF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scs15kHz-15kHz-r17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D4E3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scs15kHz-30kHz-r17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63292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2EBA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scs30kHz-30kHz-r17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4B555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B9D24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p>
    <w:p w14:paraId="767FD4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210E4C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CAB2C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E6C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CA-ParametersNR-v1720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8F166B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39-1: Parallel SRS and PUCCH/PUSCH transmission across CCs in intra-band non-contiguous CA</w:t>
      </w:r>
    </w:p>
    <w:p w14:paraId="4FFD3B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parallelTxSRS-PUCCH-PUSCH-intraBand-r17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0DD24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39-2: Parallel PRACH and SRS/PUCCH/PUSCH transmissions across CCs in intra-band non-contiguous CA</w:t>
      </w:r>
    </w:p>
    <w:p w14:paraId="7EC693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parallelTxPRACH-SRS-PUCCH-PUSCH-intraBand-r17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30869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25-9: Semi-static PUCCH cell switching for a single PUCCH group only</w:t>
      </w:r>
    </w:p>
    <w:p w14:paraId="14B229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semiStaticPUCCH-CellSwitchSingleGroup-r17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1E94C8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{primaryGroupOnly, secondaryGroupOnly, eitherPrimaryOrSecondaryGroup},</w:t>
      </w:r>
    </w:p>
    <w:p w14:paraId="3E2A4B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pucch-Group-Config-r17                           PUCCH-Group-Config-r17</w:t>
      </w:r>
    </w:p>
    <w:p w14:paraId="778F55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D48B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25-9a: Semi-static PUCCH cell switching for two PUCCH groups</w:t>
      </w:r>
    </w:p>
    <w:p w14:paraId="04F101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semiStaticPUCCH-CellSwitchTwoGroups-r17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CCEE2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 PUCCH cell switching based on dynamic indication for same length of overlapping PUCCH slots/sub-slots for a single</w:t>
      </w:r>
    </w:p>
    <w:p w14:paraId="17D2F5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PUCCH group only</w:t>
      </w:r>
    </w:p>
    <w:p w14:paraId="1323FC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dynamicPUCCH-CellSwitchSameLengthSingleGroup-r17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69669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{primaryGroupOnly, secondaryGroupOnly, eitherPrimaryOrSecondaryGroup},</w:t>
      </w:r>
    </w:p>
    <w:p w14:paraId="334951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pucch-Group-Config-r17                       PUCCH-Group-Config-r17</w:t>
      </w:r>
    </w:p>
    <w:p w14:paraId="1EC46D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AC911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25-10a: PUCCH cell switching based on dynamic indication for different length of overlapping PUCCH slots/sub-slots</w:t>
      </w:r>
    </w:p>
    <w:p w14:paraId="274726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a single PUCCH group only</w:t>
      </w:r>
    </w:p>
    <w:p w14:paraId="6FA676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dynamicPUCCH-CellSwitchDiffLengthSingleGroup-r17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0147C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{primaryGroupOnly, secondaryGroupOnly, eitherPrimaryOrSecondaryGroup},</w:t>
      </w:r>
    </w:p>
    <w:p w14:paraId="0CFA0E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pucch-Group-Config-r17                           PUCCH-Group-Config-r17</w:t>
      </w:r>
    </w:p>
    <w:p w14:paraId="701A6E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119F2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25-10b: PUCCH cell switching based on dynamic indication for same length of overlapping PUCCH slots/sub-slots for two PUCCH</w:t>
      </w:r>
    </w:p>
    <w:p w14:paraId="1B7B3F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groups</w:t>
      </w:r>
    </w:p>
    <w:p w14:paraId="623D0C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dynamicPUCCH-CellSwitchSameLengthTwoGroups-r17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TwoPUCCH-Grp-Configurations-r17</w:t>
      </w:r>
    </w:p>
    <w:p w14:paraId="5B160E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3A09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25-10c: PUCCH cell switching based on dynamic indication for different length of overlapping PUCCH slots/sub-slots for two</w:t>
      </w:r>
    </w:p>
    <w:p w14:paraId="658957C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PUCCH groups</w:t>
      </w:r>
    </w:p>
    <w:p w14:paraId="60F8F6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dynamicPUCCH-CellSwitchDiffLengthTwoGroups-r17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(1..maxTwoPUCCH-Grp-ConfigList-r17))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TwoPUCCH-Grp-Configurations-r17</w:t>
      </w:r>
    </w:p>
    <w:p w14:paraId="4A0480F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9D3F2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33-2a: ACK/NACK based HARQ-ACK feedback and RRC-based enabling/disabling ACK/NACK-based</w:t>
      </w:r>
    </w:p>
    <w:p w14:paraId="431933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feedback for dynamic scheduling for multicast</w:t>
      </w:r>
    </w:p>
    <w:p w14:paraId="38E7CA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44FEB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33-2d: PTP retransmission for multicast dynamic scheduling</w:t>
      </w:r>
    </w:p>
    <w:p w14:paraId="04EC73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ptp-Retx-Multicast-r17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15A2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33-4: NACK-only based HARQ-ACK feedback for RRC-based enabling/disabling multicast with ACK/NACK transforming</w:t>
      </w:r>
    </w:p>
    <w:p w14:paraId="1F03EF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50A05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33-4a: NACK-only based HARQ-ACK feedback for multicast corresponding to a specific sequence or a PUCCH transmission</w:t>
      </w:r>
    </w:p>
    <w:p w14:paraId="1C936D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nack-OnlyFeedbackSpecificResourceForMulticast-r17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C9B9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33-5-1a: ACK/NACK based HARQ-ACK feedback and RRC-based enabling/disabling ACK/NACK-based feedback</w:t>
      </w:r>
    </w:p>
    <w:p w14:paraId="7BEC792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SPS group-common PDSCH for multicast</w:t>
      </w:r>
    </w:p>
    <w:p w14:paraId="39F1930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3A2721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33-5-1d: PTP retransmission for SPS group-common PDSCH for multicast</w:t>
      </w:r>
    </w:p>
    <w:p w14:paraId="09FFFA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ptp-Retx-SPS-Multicast-r17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C4957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26-1: Higher Power Limit CA DC</w:t>
      </w:r>
    </w:p>
    <w:p w14:paraId="64A4D1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higherPowerLimit-r17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214248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39-4: Parallel MsgA and SRS/PUCCH/PUSCH transmissions across CCs in intra-band non-contiguous CA</w:t>
      </w:r>
    </w:p>
    <w:p w14:paraId="79C9A0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parallelTxMsgA-SRS-PUCCH-PUSCH-intraBand-r17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2E02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24-11a: Capability on the number of CCs for monitoring a maximum number of BDs and non-overlapped CCEs per span when</w:t>
      </w:r>
    </w:p>
    <w:p w14:paraId="4B22C0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configured with DL CA with Rel-17 PDCCH monitoring capability on all the serving cells</w:t>
      </w:r>
    </w:p>
    <w:p w14:paraId="0F4CD7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pdcch-MonitoringCA-r17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(4..16)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20218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24-11f: Capability on the number of CCs for monitoring a maximum number of BDs and non-overlapped CCEs for MCG and for SCG</w:t>
      </w:r>
    </w:p>
    <w:p w14:paraId="756DBB3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when configured for NR-DC operation with Rel-17 PDCCH monitoring capability on all the serving cells</w:t>
      </w:r>
    </w:p>
    <w:p w14:paraId="0DB525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pdcch-BlindDetectionMCG-SCG-List-r17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PDCCH-BlindDetectionMCG-SCG-r17</w:t>
      </w:r>
    </w:p>
    <w:p w14:paraId="796689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B58F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24-11c: Number of carriers for CCE/BD scaling with DL CA with mix of Rel. 17 and Rel. 15 PDCCH monitoring capabilities on</w:t>
      </w:r>
    </w:p>
    <w:p w14:paraId="694FDF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different Carriers</w:t>
      </w:r>
    </w:p>
    <w:p w14:paraId="382F81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24-11g: Number of carriers for CCE/BD scaling for MCG and for SCG when configured for NR-DC operation with mix of Rel. 17 and</w:t>
      </w:r>
    </w:p>
    <w:p w14:paraId="117C72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Rel. 15 PDCCH monitoring capabilities on different carriers</w:t>
      </w:r>
    </w:p>
    <w:p w14:paraId="6E47EE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pdcch-BlindDetectionMixedList1-r17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PDCCH-BlindDetectionMixed-r17</w:t>
      </w:r>
    </w:p>
    <w:p w14:paraId="589953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2BE3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24-11d: Number of carriers for CCE/BD scaling with DL CA with mix of Rel. 17 and Rel. 16 PDCCH monitoring capabilities on</w:t>
      </w:r>
    </w:p>
    <w:p w14:paraId="67C35C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different Carriers</w:t>
      </w:r>
    </w:p>
    <w:p w14:paraId="4CB4DA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24-11h: Number of carriers for CCE/BD scaling for MCG and for SCG when configured for NR-DC operation with mix of Rel. 17 and</w:t>
      </w:r>
    </w:p>
    <w:p w14:paraId="513FC4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Rel. 16 PDCCH monitoring capabilities on different carriers</w:t>
      </w:r>
    </w:p>
    <w:p w14:paraId="1660C1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pdcch-BlindDetectionMixedList2-r17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PDCCH-BlindDetectionMixed-r17</w:t>
      </w:r>
    </w:p>
    <w:p w14:paraId="18E0B5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A629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24-11e: Number of carriers for CCE/BD scaling with DL CA with mix of Rel. 17, Rel. 16 and Rel. 15 PDCCH monitoring</w:t>
      </w:r>
    </w:p>
    <w:p w14:paraId="24901F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capabilities on different carriers</w:t>
      </w:r>
    </w:p>
    <w:p w14:paraId="480DAB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24-11i: Number of carriers for CCE/BD scaling for MCG and for SCG when configured for NR-DC operation with mix of Rel. 17,</w:t>
      </w:r>
    </w:p>
    <w:p w14:paraId="4F7D42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Rel. 16 and Rel. 15 PDCCH monitoring capabilities on different carriers</w:t>
      </w:r>
    </w:p>
    <w:p w14:paraId="137E8F3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pdcch-BlindDetectionMixedList3-r17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(1..maxNrofPdcch-BlindDetection-r17))</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PDCCH-BlindDetectionMixed1-r17</w:t>
      </w:r>
    </w:p>
    <w:p w14:paraId="79480A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p>
    <w:p w14:paraId="5BCD06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370DD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F43C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CA-ParametersNR-v1730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3BAB1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30-4a: DM-RS bundling for PUSCH repetition type A (per BC)</w:t>
      </w:r>
    </w:p>
    <w:p w14:paraId="0C35F0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dmrs-BundlingPUSCH-RepTypeAPerBC-r17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5B1D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30-4b: DM-RS bundling for PUSCH repetition type B(per BC)</w:t>
      </w:r>
    </w:p>
    <w:p w14:paraId="1E9713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dmrs-BundlingPUSCH-RepTypeBPerBC-r17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CDC4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30-4c: DM-RS bundling for TB processing over multi-slot PUSCH(per BC)</w:t>
      </w:r>
    </w:p>
    <w:p w14:paraId="04E7F4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dmrs-BundlingPUSCH-multiSlotPerBC-r17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8B81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30-4d: DMRS bundling for PUCCH repetitions(per BC)</w:t>
      </w:r>
    </w:p>
    <w:p w14:paraId="6FFA9E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dmrs-BundlingPUCCH-RepPerBC-r17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A2F1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30-4g: Restart DM-RS bundling (per BC)</w:t>
      </w:r>
    </w:p>
    <w:p w14:paraId="1213E1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dmrs-BundlingRestartPerBC-r17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FC460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30-4h: DM-RS bundling for non-back-to-back transmission (per BC)</w:t>
      </w:r>
    </w:p>
    <w:p w14:paraId="4BA63F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dmrs-BundlingNonBackToBackTX-PerBC-r17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3F003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39-3-1: Stay on the target CC for SRS carrier switching</w:t>
      </w:r>
    </w:p>
    <w:p w14:paraId="69C6F8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stayOnTargetCC-SRS-CarrierSwitch-r17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46594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33-3-3a: FDM-ed Type-1 and Type-2 HARQ-ACK codebooks for multiplexing HARQ-ACK for unicast and HARQ-ACK for multicast</w:t>
      </w:r>
    </w:p>
    <w:p w14:paraId="52DAEF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fdm-CodebookForMux-UnicastMulticastHARQ-ACK-r17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4128B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33-3-3b: Mode 2 TDM-ed Type-1 and Type-2 HARQ-ACK codebook for multiplexing HARQ-ACK for unicast and HARQ-ACK for multicast</w:t>
      </w:r>
    </w:p>
    <w:p w14:paraId="467652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mode2-TDM-CodebookForMux-UnicastMulticastHARQ-ACK-r17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3970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33-3-4: Mode 1 for type1 codebook generation</w:t>
      </w:r>
    </w:p>
    <w:p w14:paraId="6AAF77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mode1-ForType1-CodebookGeneration-r17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8132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33-5-1j: NACK-only based HARQ-ACK feedback for multicast corresponding to a specific sequence or a PUCCH transmission</w:t>
      </w:r>
    </w:p>
    <w:p w14:paraId="3F6CA4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SPS group-commmon PDSCH for multicast</w:t>
      </w:r>
    </w:p>
    <w:p w14:paraId="460203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nack-OnlyFeedbackSpecificResourceForSPS-Multicast-r17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42C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33-8-2: Up to 2 PUCCH resources configuration for multicast feedback for dynamically scheduled multicast</w:t>
      </w:r>
    </w:p>
    <w:p w14:paraId="5A719DF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multiPUCCH-ConfigForMulticast-r17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C58D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33-8-3: PUCCH resource configuration for multicast feedback for SPS GC-PDSCH</w:t>
      </w:r>
    </w:p>
    <w:p w14:paraId="5CD73A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pucch-ConfigForSPS-Multicast-r17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E163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The following parameter is associated with R1 33-2a, R1 33-3-3a, and R1 33-3-3b, and is not a RAN1 FG.</w:t>
      </w:r>
    </w:p>
    <w:p w14:paraId="2CAAEB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maxNumberG-RNTI-HARQ-ACK-Codebook-r17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423AE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33-3-5: Feedback multiplexing for unicast PDSCH and group-common PDSCH for multicast with same priority and different codebook</w:t>
      </w:r>
    </w:p>
    <w:p w14:paraId="57F968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type</w:t>
      </w:r>
    </w:p>
    <w:p w14:paraId="162035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mux-HARQ-ACK-UnicastMulticast-r17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CA459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81074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4781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CA-ParametersNR-v1740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445C0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33-5-1f: NACK-only based HARQ-ACK feedback for multicast RRC-based enabling/disabling NACK-only based feedback</w:t>
      </w:r>
    </w:p>
    <w:p w14:paraId="52F6F0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SPS group-common PDSCH for multicast</w:t>
      </w:r>
    </w:p>
    <w:p w14:paraId="667DDD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5AA07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33-8-1: PUCCH resource configuration for multicast feedback for dynamically scheduled multicast</w:t>
      </w:r>
    </w:p>
    <w:p w14:paraId="66E4FA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singlePUCCH-ConfigForMulticast-r17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796E529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86430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96DC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CA-ParametersNR-v1760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4856A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prioSCellPRACH-OverSP-PeriodicSRS-Support-r17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D656A0F" w14:textId="0088BDA8" w:rsid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Seungri (Samsung)" w:date="2023-11-15T07:50:00Z"/>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8E089CF" w14:textId="0D93D5F1" w:rsidR="00902C03"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Seungri (Samsung)" w:date="2023-11-15T07:50:00Z"/>
          <w:rFonts w:ascii="Courier New" w:eastAsia="Times New Roman" w:hAnsi="Courier New"/>
          <w:noProof/>
          <w:sz w:val="16"/>
          <w:lang w:eastAsia="en-GB"/>
        </w:rPr>
      </w:pPr>
    </w:p>
    <w:p w14:paraId="79DC9688" w14:textId="1D579416"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Seungri (Samsung)" w:date="2023-11-15T07:50:00Z"/>
          <w:rFonts w:ascii="Courier New" w:eastAsia="Times New Roman" w:hAnsi="Courier New"/>
          <w:noProof/>
          <w:sz w:val="16"/>
          <w:lang w:eastAsia="en-GB"/>
        </w:rPr>
      </w:pPr>
      <w:ins w:id="82" w:author="Seungri (Samsung)" w:date="2023-11-15T07:50:00Z">
        <w:r>
          <w:rPr>
            <w:rFonts w:ascii="Courier New" w:eastAsia="Times New Roman" w:hAnsi="Courier New"/>
            <w:noProof/>
            <w:sz w:val="16"/>
            <w:lang w:eastAsia="en-GB"/>
          </w:rPr>
          <w:t>CA-ParametersNR-v17xy</w:t>
        </w: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ins>
    </w:p>
    <w:p w14:paraId="1E87E8AD" w14:textId="319E1467" w:rsidR="00902C03" w:rsidRPr="00B8436F"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Seungri (Samsung)" w:date="2023-11-15T07:50:00Z"/>
          <w:rFonts w:ascii="Courier New" w:eastAsia="Times New Roman" w:hAnsi="Courier New"/>
          <w:noProof/>
          <w:sz w:val="16"/>
          <w:lang w:eastAsia="en-GB"/>
        </w:rPr>
      </w:pPr>
      <w:ins w:id="84" w:author="Seungri (Samsung)" w:date="2023-11-15T07:50:00Z">
        <w:r w:rsidRPr="00B8436F">
          <w:rPr>
            <w:rFonts w:ascii="Courier New" w:eastAsia="Times New Roman" w:hAnsi="Courier New"/>
            <w:noProof/>
            <w:sz w:val="16"/>
            <w:lang w:eastAsia="en-GB"/>
          </w:rPr>
          <w:t xml:space="preserve">    </w:t>
        </w:r>
      </w:ins>
      <w:ins w:id="85" w:author="Seungri (Samsung)" w:date="2023-11-15T07:51:00Z">
        <w:r w:rsidRPr="00B8436F">
          <w:rPr>
            <w:rFonts w:ascii="Courier New" w:eastAsia="Times New Roman" w:hAnsi="Courier New"/>
            <w:noProof/>
            <w:sz w:val="16"/>
            <w:lang w:eastAsia="en-GB"/>
          </w:rPr>
          <w:t>parallelTxPUCCH-PUSCH</w:t>
        </w:r>
        <w:r>
          <w:rPr>
            <w:rFonts w:ascii="Courier New" w:eastAsia="Times New Roman" w:hAnsi="Courier New"/>
            <w:noProof/>
            <w:sz w:val="16"/>
            <w:lang w:eastAsia="en-GB"/>
          </w:rPr>
          <w:t>-SamePriority</w:t>
        </w:r>
        <w:r w:rsidRPr="00B8436F">
          <w:rPr>
            <w:rFonts w:ascii="Courier New" w:eastAsia="Times New Roman" w:hAnsi="Courier New"/>
            <w:noProof/>
            <w:sz w:val="16"/>
            <w:lang w:eastAsia="en-GB"/>
          </w:rPr>
          <w:t xml:space="preserv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ins>
      <w:ins w:id="86" w:author="Seungri (Samsung)" w:date="2023-11-21T11:08:00Z">
        <w:r w:rsidR="00E620B5">
          <w:rPr>
            <w:rFonts w:ascii="Courier New" w:eastAsia="Times New Roman" w:hAnsi="Courier New"/>
            <w:noProof/>
            <w:sz w:val="16"/>
            <w:lang w:eastAsia="en-GB"/>
          </w:rPr>
          <w:t xml:space="preserve">          </w:t>
        </w:r>
      </w:ins>
      <w:ins w:id="87" w:author="Seungri (Samsung)" w:date="2023-11-15T07:51:00Z">
        <w:r w:rsidR="00E620B5">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ins>
    </w:p>
    <w:p w14:paraId="7B833432" w14:textId="4D495C23" w:rsidR="00902C03" w:rsidRPr="00B8436F" w:rsidRDefault="00902C03"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8" w:author="Seungri (Samsung)" w:date="2023-11-15T07:50:00Z">
        <w:r w:rsidRPr="00B8436F">
          <w:rPr>
            <w:rFonts w:ascii="Courier New" w:eastAsia="Times New Roman" w:hAnsi="Courier New"/>
            <w:noProof/>
            <w:sz w:val="16"/>
            <w:lang w:eastAsia="en-GB"/>
          </w:rPr>
          <w:t>}</w:t>
        </w:r>
      </w:ins>
    </w:p>
    <w:p w14:paraId="76A2A3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6E29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CrossCarrierSchedulingSCell-SpCell-r17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52A6F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supportedSCS-Combinations-r17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812EA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scs15kHz-15kHz-r17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8BAE9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scs15kHz-30kHz-r17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591F6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scs15kHz-60kHz-r17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A812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scs30kHz-30kHz-r17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9DAED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DCE7C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scs60kHz-60kHz-r17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(1..496))                     </w:t>
      </w:r>
      <w:r w:rsidRPr="00B8436F">
        <w:rPr>
          <w:rFonts w:ascii="Courier New" w:eastAsia="Times New Roman" w:hAnsi="Courier New"/>
          <w:noProof/>
          <w:color w:val="993366"/>
          <w:sz w:val="16"/>
          <w:lang w:eastAsia="en-GB"/>
        </w:rPr>
        <w:t>OPTIONAL</w:t>
      </w:r>
    </w:p>
    <w:p w14:paraId="0BB4A6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C69CA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pdcch-MonitoringOccasion-r17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{val1, val2}</w:t>
      </w:r>
    </w:p>
    <w:p w14:paraId="7180EF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A8199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E084E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PDCCH-BlindDetectionMixedList-r16::=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857D1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pdcch-BlindDetectionCA-MixedExt-r16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1BFC1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pdcch-BlindDetectionCA-Mixed-v16a0                PDCCH-BlindDetectionCA-MixedExt-r16,</w:t>
      </w:r>
    </w:p>
    <w:p w14:paraId="30A39E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pdcch-BlindDetectionCA-Mixed-NonAlignedSpan-v16a0 PDCCH-BlindDetectionCA-MixedExt-r16</w:t>
      </w:r>
    </w:p>
    <w:p w14:paraId="0FFF78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BFC0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pdcch-BlindDetectionCG-UE-MixedExt-r16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p>
    <w:p w14:paraId="155A89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pdcch-BlindDetectionMCG-UE-Mixed-v16a0                PDCCH-BlindDetectionCG-UE-MixedExt-r16,</w:t>
      </w:r>
    </w:p>
    <w:p w14:paraId="4D4AFF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pdcch-BlindDetectionSCG-UE-Mixed-v16a0            PDCCH-BlindDetectionCG-UE-MixedExt-r16</w:t>
      </w:r>
    </w:p>
    <w:p w14:paraId="512622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3F00D8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E6F05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425B3B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PDCCH-BlindDetectionCA-MixedExt-r16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56C21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3047C0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4BABFE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04CE7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D97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PDCCH-BlindDetectionCG-UE-MixedExt-r16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A857D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pdcch-BlindDetectionCG-UE1-r16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4D3E9A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pdcch-BlindDetectionCG-UE2-r16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75BD51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AE3A9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0EA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PDCCH-BlindDetectionMCG-SCG-r17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766C0F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1C04A0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pdcch-BlindDetectionSCG-UE-r17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w:t>
      </w:r>
    </w:p>
    <w:p w14:paraId="789B0FE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FBEDD4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3CA3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PDCCH-BlindDetectionMixed-r17::=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95A09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pdcch-BlindDetectionCA-Mixed-r17           PDCCH-BlindDetectionCA-Mixed-r17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E2561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pdcch-BlindDetectionCG-UE-Mixed-r17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p>
    <w:p w14:paraId="6B1EAC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pdcch-BlindDetectionMCG-UE-Mixed-v17       PDCCH-BlindDetectionCG-UE-Mixed-r17,</w:t>
      </w:r>
    </w:p>
    <w:p w14:paraId="12C912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pdcch-BlindDetectionSCG-UE-Mixed-v17       PDCCH-BlindDetectionCG-UE-Mixed-r17</w:t>
      </w:r>
    </w:p>
    <w:p w14:paraId="46E920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7892184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7BB88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63514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PDCCH-BlindDetectionCG-UE-Mixed-r17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D32F0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3652B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1E1383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DA036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5D61C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PDCCH-BlindDetectionCA-Mixed-r17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7E24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486ED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p>
    <w:p w14:paraId="5ED046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72CAE9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PDCCH-BlindDetectionMixed1-r17::=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83252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pdcch-BlindDetectionCA-Mixed1-r17          PDCCH-BlindDetectionCA-Mixed1-r17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82F1A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pdcch-BlindDetectionCG-UE-Mixed1-r17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w:t>
      </w:r>
    </w:p>
    <w:p w14:paraId="737E46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pdcch-BlindDetectionMCG-UE-Mixed1-v17      PDCCH-BlindDetectionCG-UE-Mixed1-r17,</w:t>
      </w:r>
    </w:p>
    <w:p w14:paraId="4E6C0E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pdcch-BlindDetectionSCG-UE-Mixed1-v17      PDCCH-BlindDetectionCG-UE-Mixed1-r17</w:t>
      </w:r>
    </w:p>
    <w:p w14:paraId="2287A3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48870A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FB750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95C8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PDCCH-BlindDetectionCG-UE-Mixed1-r17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B3331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65F481C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70242F0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pdcch-BlindDetectionCG-UE3-r17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(0..15)</w:t>
      </w:r>
    </w:p>
    <w:p w14:paraId="372CD0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D4F1C7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051A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PDCCH-BlindDetectionCA-Mixed1-r17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CA8C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pdcch-BlindDetectionCA1-r17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27984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pdcch-BlindDetectionCA2-r17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AD9C2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pdcch-BlindDetectionCA3-r17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(1..15)                                    </w:t>
      </w:r>
      <w:r w:rsidRPr="00B8436F">
        <w:rPr>
          <w:rFonts w:ascii="Courier New" w:eastAsia="Times New Roman" w:hAnsi="Courier New"/>
          <w:noProof/>
          <w:color w:val="993366"/>
          <w:sz w:val="16"/>
          <w:lang w:eastAsia="en-GB"/>
        </w:rPr>
        <w:t>OPTIONAL</w:t>
      </w:r>
    </w:p>
    <w:p w14:paraId="1F03D8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1A267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65B6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SimulSRS-ForAntennaSwitching-r16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F0BD6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supportSRS-xTyR-xLessThanY-r16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2B6F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supportSRS-xTyR-xEqualToY-r16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16CBFE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supportSRS-AntennaSwitching-r16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40BA0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3D1041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A3E0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TwoPUCCH-Grp-Configurations-r16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0FAE7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pucch-PrimaryGroupMapping-r16        TwoPUCCH-Grp-ConfigParams-r16,</w:t>
      </w:r>
    </w:p>
    <w:p w14:paraId="249E9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pucch-SecondaryGroupMapping-r16      TwoPUCCH-Grp-ConfigParams-r16</w:t>
      </w:r>
    </w:p>
    <w:p w14:paraId="72E3DF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B149C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BE8E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TwoPUCCH-Grp-Configurations-r17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9751B6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primaryPUCCH-GroupConfig-r17         PUCCH-Group-Config-r17,</w:t>
      </w:r>
    </w:p>
    <w:p w14:paraId="5CA834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secondaryPUCCH-GroupConfig-r17       PUCCH-Group-Config-r17</w:t>
      </w:r>
    </w:p>
    <w:p w14:paraId="3BF1F6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C95DF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9BDC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TwoPUCCH-Grp-ConfigParams-r16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26628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pucch-GroupMapping-r16               PUCCH-Grp-CarrierTypes-r16,</w:t>
      </w:r>
    </w:p>
    <w:p w14:paraId="54395E8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pucch-TX-r16                         PUCCH-Grp-CarrierTypes-r16</w:t>
      </w:r>
    </w:p>
    <w:p w14:paraId="37EC31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B2BD2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30B0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E8D82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CarrierTypePair-r16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0B87F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carrierForCSI-Measurement-r16       PUCCH-Grp-CarrierTypes-r16,</w:t>
      </w:r>
    </w:p>
    <w:p w14:paraId="410D66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carrierForCSI-Reporting-r16         PUCCH-Grp-CarrierTypes-r16</w:t>
      </w:r>
    </w:p>
    <w:p w14:paraId="3A12A4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8472C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7A5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PUCCH-Grp-CarrierTypes-r16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E711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fr1-NonSharedTDD-r16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69DF2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fr1-SharedTDD-r16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46F5A8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fr1-NonSharedFDD-r16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EF19D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63BCA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EE772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2DE3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PUCCH-Group-Config-r17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B7792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fr1-FR1-NonSharedTDD-r17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52D59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fr2-FR2-NonSharedTDD-r17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7BC1D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fr1-FR2-NonSharedTDD-r17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76C89D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094FEBD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170F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TAG-CA-PARAMETERSNR-STOP</w:t>
      </w:r>
    </w:p>
    <w:p w14:paraId="41B06E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ASN1STOP</w:t>
      </w:r>
    </w:p>
    <w:p w14:paraId="28818375" w14:textId="77777777" w:rsidR="00B8436F" w:rsidRPr="00B8436F" w:rsidRDefault="00B8436F" w:rsidP="00B8436F">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8436F" w:rsidRPr="00B8436F" w14:paraId="1FDFD91A" w14:textId="77777777" w:rsidTr="00B8436F">
        <w:tc>
          <w:tcPr>
            <w:tcW w:w="14281" w:type="dxa"/>
          </w:tcPr>
          <w:p w14:paraId="0B9CF7EC" w14:textId="77777777" w:rsidR="00B8436F" w:rsidRPr="00B8436F" w:rsidRDefault="00B8436F" w:rsidP="00B8436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B8436F">
              <w:rPr>
                <w:rFonts w:ascii="Arial" w:eastAsia="Times New Roman" w:hAnsi="Arial"/>
                <w:b/>
                <w:i/>
                <w:sz w:val="18"/>
                <w:lang w:eastAsia="ja-JP"/>
              </w:rPr>
              <w:t>CA-ParametersNR</w:t>
            </w:r>
            <w:r w:rsidRPr="00B8436F">
              <w:rPr>
                <w:rFonts w:ascii="Arial" w:eastAsia="Times New Roman" w:hAnsi="Arial"/>
                <w:b/>
                <w:sz w:val="18"/>
                <w:lang w:eastAsia="ja-JP"/>
              </w:rPr>
              <w:t xml:space="preserve"> field description</w:t>
            </w:r>
          </w:p>
        </w:tc>
      </w:tr>
      <w:tr w:rsidR="00B8436F" w:rsidRPr="00B8436F" w14:paraId="5CDE4B87" w14:textId="77777777" w:rsidTr="00B8436F">
        <w:tc>
          <w:tcPr>
            <w:tcW w:w="14281" w:type="dxa"/>
          </w:tcPr>
          <w:p w14:paraId="69986F0B"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lang w:eastAsia="ja-JP"/>
              </w:rPr>
            </w:pPr>
            <w:r w:rsidRPr="00B8436F">
              <w:rPr>
                <w:rFonts w:ascii="Arial" w:eastAsia="Times New Roman" w:hAnsi="Arial"/>
                <w:b/>
                <w:i/>
                <w:sz w:val="18"/>
                <w:lang w:eastAsia="ja-JP"/>
              </w:rPr>
              <w:t>codebookParametersPerBC</w:t>
            </w:r>
          </w:p>
          <w:p w14:paraId="17E8E678"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Yu Mincho" w:hAnsi="Arial"/>
                <w:sz w:val="18"/>
                <w:lang w:eastAsia="ja-JP"/>
              </w:rPr>
              <w:t xml:space="preserve">For a given supported band combination, this field indicates </w:t>
            </w:r>
            <w:r w:rsidRPr="00B8436F">
              <w:rPr>
                <w:rFonts w:ascii="Arial" w:eastAsia="Yu Mincho" w:hAnsi="Arial"/>
                <w:sz w:val="18"/>
                <w:lang w:eastAsia="sv-SE"/>
              </w:rPr>
              <w:t xml:space="preserve">the alternative list of </w:t>
            </w:r>
            <w:r w:rsidRPr="00B8436F">
              <w:rPr>
                <w:rFonts w:ascii="Arial" w:eastAsia="Yu Mincho" w:hAnsi="Arial"/>
                <w:i/>
                <w:sz w:val="18"/>
                <w:lang w:eastAsia="sv-SE"/>
              </w:rPr>
              <w:t>SupportedCSI-RS-Resource</w:t>
            </w:r>
            <w:r w:rsidRPr="00B8436F">
              <w:rPr>
                <w:rFonts w:ascii="Arial" w:eastAsia="Yu Mincho" w:hAnsi="Arial"/>
                <w:sz w:val="18"/>
                <w:lang w:eastAsia="sv-SE"/>
              </w:rPr>
              <w:t xml:space="preserve"> supported for each codebook type, amongst the supported CSI-RS resources included in </w:t>
            </w:r>
            <w:r w:rsidRPr="00B8436F">
              <w:rPr>
                <w:rFonts w:ascii="Arial" w:eastAsia="Yu Mincho" w:hAnsi="Arial"/>
                <w:i/>
                <w:sz w:val="18"/>
                <w:lang w:eastAsia="sv-SE"/>
              </w:rPr>
              <w:t>codebookParametersPerBand</w:t>
            </w:r>
            <w:r w:rsidRPr="00B8436F">
              <w:rPr>
                <w:rFonts w:ascii="Arial" w:eastAsia="Yu Mincho" w:hAnsi="Arial"/>
                <w:sz w:val="18"/>
                <w:lang w:eastAsia="sv-SE"/>
              </w:rPr>
              <w:t xml:space="preserve"> in </w:t>
            </w:r>
            <w:r w:rsidRPr="00B8436F">
              <w:rPr>
                <w:rFonts w:ascii="Arial" w:eastAsia="Yu Mincho" w:hAnsi="Arial"/>
                <w:i/>
                <w:sz w:val="18"/>
                <w:lang w:eastAsia="sv-SE"/>
              </w:rPr>
              <w:t>MIMO-ParametersPerBand</w:t>
            </w:r>
            <w:r w:rsidRPr="00B8436F">
              <w:rPr>
                <w:rFonts w:ascii="Arial" w:eastAsia="Yu Mincho" w:hAnsi="Arial"/>
                <w:sz w:val="18"/>
                <w:lang w:eastAsia="sv-SE"/>
              </w:rPr>
              <w:t>.</w:t>
            </w:r>
          </w:p>
        </w:tc>
      </w:tr>
    </w:tbl>
    <w:p w14:paraId="57047440" w14:textId="77777777" w:rsidR="00B8436F" w:rsidRPr="00B8436F" w:rsidRDefault="00B8436F" w:rsidP="00B8436F">
      <w:pPr>
        <w:overflowPunct w:val="0"/>
        <w:autoSpaceDE w:val="0"/>
        <w:autoSpaceDN w:val="0"/>
        <w:adjustRightInd w:val="0"/>
        <w:textAlignment w:val="baseline"/>
        <w:rPr>
          <w:rFonts w:eastAsia="Times New Roman"/>
          <w:lang w:eastAsia="ja-JP"/>
        </w:rPr>
      </w:pPr>
    </w:p>
    <w:p w14:paraId="390A36F8" w14:textId="77777777" w:rsidR="00B8436F" w:rsidRPr="00B8436F" w:rsidRDefault="00B8436F" w:rsidP="00B8436F">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89" w:name="_Toc60777475"/>
      <w:bookmarkStart w:id="90" w:name="_Toc146781582"/>
      <w:r w:rsidRPr="00B8436F">
        <w:rPr>
          <w:rFonts w:ascii="Arial" w:eastAsia="Malgun Gothic" w:hAnsi="Arial"/>
          <w:sz w:val="24"/>
          <w:lang w:eastAsia="ja-JP"/>
        </w:rPr>
        <w:t>–</w:t>
      </w:r>
      <w:r w:rsidRPr="00B8436F">
        <w:rPr>
          <w:rFonts w:ascii="Arial" w:eastAsia="Malgun Gothic" w:hAnsi="Arial"/>
          <w:sz w:val="24"/>
          <w:lang w:eastAsia="ja-JP"/>
        </w:rPr>
        <w:tab/>
      </w:r>
      <w:r w:rsidRPr="00B8436F">
        <w:rPr>
          <w:rFonts w:ascii="Arial" w:eastAsia="Malgun Gothic" w:hAnsi="Arial"/>
          <w:i/>
          <w:sz w:val="24"/>
          <w:lang w:eastAsia="ja-JP"/>
        </w:rPr>
        <w:t>RF-Parameters</w:t>
      </w:r>
      <w:bookmarkEnd w:id="89"/>
      <w:bookmarkEnd w:id="90"/>
    </w:p>
    <w:p w14:paraId="57EB957E" w14:textId="77777777" w:rsidR="00B8436F" w:rsidRPr="00B8436F" w:rsidRDefault="00B8436F" w:rsidP="00B8436F">
      <w:pPr>
        <w:overflowPunct w:val="0"/>
        <w:autoSpaceDE w:val="0"/>
        <w:autoSpaceDN w:val="0"/>
        <w:adjustRightInd w:val="0"/>
        <w:textAlignment w:val="baseline"/>
        <w:rPr>
          <w:rFonts w:eastAsia="Malgun Gothic"/>
          <w:lang w:eastAsia="ja-JP"/>
        </w:rPr>
      </w:pPr>
      <w:r w:rsidRPr="00B8436F">
        <w:rPr>
          <w:rFonts w:eastAsia="Malgun Gothic"/>
          <w:lang w:eastAsia="ja-JP"/>
        </w:rPr>
        <w:t xml:space="preserve">The IE </w:t>
      </w:r>
      <w:r w:rsidRPr="00B8436F">
        <w:rPr>
          <w:rFonts w:eastAsia="Malgun Gothic"/>
          <w:i/>
          <w:lang w:eastAsia="ja-JP"/>
        </w:rPr>
        <w:t>RF-Parameters</w:t>
      </w:r>
      <w:r w:rsidRPr="00B8436F">
        <w:rPr>
          <w:rFonts w:eastAsia="Malgun Gothic"/>
          <w:lang w:eastAsia="ja-JP"/>
        </w:rPr>
        <w:t xml:space="preserve"> is used to convey RF-related capabilities for NR operation.</w:t>
      </w:r>
    </w:p>
    <w:p w14:paraId="03D2F4F8" w14:textId="77777777" w:rsidR="00B8436F" w:rsidRPr="00B8436F" w:rsidRDefault="00B8436F" w:rsidP="00B8436F">
      <w:pPr>
        <w:keepNext/>
        <w:keepLines/>
        <w:overflowPunct w:val="0"/>
        <w:autoSpaceDE w:val="0"/>
        <w:autoSpaceDN w:val="0"/>
        <w:adjustRightInd w:val="0"/>
        <w:spacing w:before="60"/>
        <w:jc w:val="center"/>
        <w:textAlignment w:val="baseline"/>
        <w:rPr>
          <w:rFonts w:ascii="Arial" w:eastAsia="Malgun Gothic" w:hAnsi="Arial"/>
          <w:b/>
          <w:lang w:eastAsia="ja-JP"/>
        </w:rPr>
      </w:pPr>
      <w:r w:rsidRPr="00B8436F">
        <w:rPr>
          <w:rFonts w:ascii="Arial" w:eastAsia="Malgun Gothic" w:hAnsi="Arial"/>
          <w:b/>
          <w:i/>
          <w:lang w:eastAsia="ja-JP"/>
        </w:rPr>
        <w:t>RF-Parameters</w:t>
      </w:r>
      <w:r w:rsidRPr="00B8436F">
        <w:rPr>
          <w:rFonts w:ascii="Arial" w:eastAsia="Malgun Gothic" w:hAnsi="Arial"/>
          <w:b/>
          <w:lang w:eastAsia="ja-JP"/>
        </w:rPr>
        <w:t xml:space="preserve"> information element</w:t>
      </w:r>
    </w:p>
    <w:p w14:paraId="4F0C7A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ASN1START</w:t>
      </w:r>
    </w:p>
    <w:p w14:paraId="2CCB1B9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TAG-RF-PARAMETERS-START</w:t>
      </w:r>
    </w:p>
    <w:p w14:paraId="06EF04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8F00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B1E6E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supportedBandListNR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BandNR,</w:t>
      </w:r>
    </w:p>
    <w:p w14:paraId="599315C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                        BandCombinationList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AB741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appliedFreqBandListFilter                           FreqBandList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5677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727AF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88F2D6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supportedBandCombinationList-v1540                  BandCombinationList-v1540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7CC8BA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srs-SwitchingTimeRequested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{true}                           </w:t>
      </w:r>
      <w:r w:rsidRPr="00B8436F">
        <w:rPr>
          <w:rFonts w:ascii="Courier New" w:eastAsia="Times New Roman" w:hAnsi="Courier New"/>
          <w:noProof/>
          <w:color w:val="993366"/>
          <w:sz w:val="16"/>
          <w:lang w:eastAsia="en-GB"/>
        </w:rPr>
        <w:t>OPTIONAL</w:t>
      </w:r>
    </w:p>
    <w:p w14:paraId="0D1730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DABC7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20625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supportedBandCombinationList-v1550                  BandCombinationList-v1550                   </w:t>
      </w:r>
      <w:r w:rsidRPr="00B8436F">
        <w:rPr>
          <w:rFonts w:ascii="Courier New" w:eastAsia="Times New Roman" w:hAnsi="Courier New"/>
          <w:noProof/>
          <w:color w:val="993366"/>
          <w:sz w:val="16"/>
          <w:lang w:eastAsia="en-GB"/>
        </w:rPr>
        <w:t>OPTIONAL</w:t>
      </w:r>
    </w:p>
    <w:p w14:paraId="50C66E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78FED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7A8C2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supportedBandCombinationList-v1560                  BandCombinationList-v1560                   </w:t>
      </w:r>
      <w:r w:rsidRPr="00B8436F">
        <w:rPr>
          <w:rFonts w:ascii="Courier New" w:eastAsia="Times New Roman" w:hAnsi="Courier New"/>
          <w:noProof/>
          <w:color w:val="993366"/>
          <w:sz w:val="16"/>
          <w:lang w:eastAsia="en-GB"/>
        </w:rPr>
        <w:t>OPTIONAL</w:t>
      </w:r>
    </w:p>
    <w:p w14:paraId="40376A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9060B9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7F80F5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supportedBandCombinationList-v1610                  BandCombinationList-v1610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270D1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supportedBandCombinationListSidelinkEUTRA-NR-r16    BandCombinationListSidelinkEUTRA-NR-r16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D118B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supportedBandCombinationList-UplinkTxSwitch-r16     BandCombinationList-UplinkTxSwitch-r16      </w:t>
      </w:r>
      <w:r w:rsidRPr="00B8436F">
        <w:rPr>
          <w:rFonts w:ascii="Courier New" w:eastAsia="Times New Roman" w:hAnsi="Courier New"/>
          <w:noProof/>
          <w:color w:val="993366"/>
          <w:sz w:val="16"/>
          <w:lang w:eastAsia="en-GB"/>
        </w:rPr>
        <w:t>OPTIONAL</w:t>
      </w:r>
    </w:p>
    <w:p w14:paraId="1519510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74552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98A42F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supportedBandCombinationList-v1630                  BandCombinationList-v1630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377F1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supportedBandCombinationListSidelinkEUTRA-NR-v1630  BandCombinationListSidelinkEUTRA-NR-v1630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1306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supportedBandCombinationList-UplinkTxSwitch-v1630   BandCombinationList-UplinkTxSwitch-v1630    </w:t>
      </w:r>
      <w:r w:rsidRPr="00B8436F">
        <w:rPr>
          <w:rFonts w:ascii="Courier New" w:eastAsia="Times New Roman" w:hAnsi="Courier New"/>
          <w:noProof/>
          <w:color w:val="993366"/>
          <w:sz w:val="16"/>
          <w:lang w:eastAsia="en-GB"/>
        </w:rPr>
        <w:t>OPTIONAL</w:t>
      </w:r>
    </w:p>
    <w:p w14:paraId="08EB17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DF681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4E57C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supportedBandCombinationList-v1640                  BandCombinationList-v1640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2D716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supportedBandCombinationList-UplinkTxSwitch-v1640   BandCombinationList-UplinkTxSwitch-v1640    </w:t>
      </w:r>
      <w:r w:rsidRPr="00B8436F">
        <w:rPr>
          <w:rFonts w:ascii="Courier New" w:eastAsia="Times New Roman" w:hAnsi="Courier New"/>
          <w:noProof/>
          <w:color w:val="993366"/>
          <w:sz w:val="16"/>
          <w:lang w:eastAsia="en-GB"/>
        </w:rPr>
        <w:t>OPTIONAL</w:t>
      </w:r>
    </w:p>
    <w:p w14:paraId="708D3F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5BA2C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23E68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supportedBandCombinationList-v1650                  BandCombinationList-v1650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2BD9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supportedBandCombinationList-UplinkTxSwitch-v1650   BandCombinationList-UplinkTxSwitch-v1650    </w:t>
      </w:r>
      <w:r w:rsidRPr="00B8436F">
        <w:rPr>
          <w:rFonts w:ascii="Courier New" w:eastAsia="Times New Roman" w:hAnsi="Courier New"/>
          <w:noProof/>
          <w:color w:val="993366"/>
          <w:sz w:val="16"/>
          <w:lang w:eastAsia="en-GB"/>
        </w:rPr>
        <w:t>OPTIONAL</w:t>
      </w:r>
    </w:p>
    <w:p w14:paraId="4041F9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E031E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8C389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extendedBand-n77-r16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08E54A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F52A6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0D96E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supportedBandCombinationList-UplinkTxSwitch-v1670   BandCombinationList-UplinkTxSwitch-v1670    </w:t>
      </w:r>
      <w:r w:rsidRPr="00B8436F">
        <w:rPr>
          <w:rFonts w:ascii="Courier New" w:eastAsia="Times New Roman" w:hAnsi="Courier New"/>
          <w:noProof/>
          <w:color w:val="993366"/>
          <w:sz w:val="16"/>
          <w:lang w:eastAsia="en-GB"/>
        </w:rPr>
        <w:t>OPTIONAL</w:t>
      </w:r>
    </w:p>
    <w:p w14:paraId="6069EC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A9255D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AF4EB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supportedBandCombinationList-v1680                  BandCombinationList-v1680                   </w:t>
      </w:r>
      <w:r w:rsidRPr="00B8436F">
        <w:rPr>
          <w:rFonts w:ascii="Courier New" w:eastAsia="Times New Roman" w:hAnsi="Courier New"/>
          <w:noProof/>
          <w:color w:val="993366"/>
          <w:sz w:val="16"/>
          <w:lang w:eastAsia="en-GB"/>
        </w:rPr>
        <w:t>OPTIONAL</w:t>
      </w:r>
    </w:p>
    <w:p w14:paraId="610072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92FD1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A97DB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supportedBandCombinationList-v1690                  BandCombinationList-v1690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C53D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supportedBandCombinationList-UplinkTxSwitch-v1690   BandCombinationList-UplinkTxSwitch-v1690    </w:t>
      </w:r>
      <w:r w:rsidRPr="00B8436F">
        <w:rPr>
          <w:rFonts w:ascii="Courier New" w:eastAsia="Times New Roman" w:hAnsi="Courier New"/>
          <w:noProof/>
          <w:color w:val="993366"/>
          <w:sz w:val="16"/>
          <w:lang w:eastAsia="en-GB"/>
        </w:rPr>
        <w:t>OPTIONAL</w:t>
      </w:r>
    </w:p>
    <w:p w14:paraId="4FE705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CCBA2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B26B50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supportedBandCombinationList-v1700                  BandCombinationList-v1700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FC09A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supportedBandCombinationList-UplinkTxSwitch-v1700   BandCombinationList-UplinkTxSwitch-v1700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E0C82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supportedBandCombinationListSL-RelayDiscovery-r17   </w:t>
      </w:r>
      <w:r w:rsidRPr="00B8436F">
        <w:rPr>
          <w:rFonts w:ascii="Courier New" w:eastAsia="Times New Roman" w:hAnsi="Courier New"/>
          <w:noProof/>
          <w:color w:val="993366"/>
          <w:sz w:val="16"/>
          <w:lang w:eastAsia="en-GB"/>
        </w:rPr>
        <w:t>OCTET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Contains PC5 BandCombinationListSidelinkNR-r16</w:t>
      </w:r>
    </w:p>
    <w:p w14:paraId="00FB03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supportedBandCombinationListSL-NonRelayDiscovery-r17 </w:t>
      </w:r>
      <w:r w:rsidRPr="00B8436F">
        <w:rPr>
          <w:rFonts w:ascii="Courier New" w:eastAsia="Times New Roman" w:hAnsi="Courier New"/>
          <w:noProof/>
          <w:color w:val="993366"/>
          <w:sz w:val="16"/>
          <w:lang w:eastAsia="en-GB"/>
        </w:rPr>
        <w:t>OCTET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Contains PC5 BandCombinationListSidelinkNR-r16</w:t>
      </w:r>
    </w:p>
    <w:p w14:paraId="38C2DA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supportedBandCombinationListSidelinkEUTRA-NR-v1710  BandCombinationListSidelinkEUTRA-NR-v1710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63CFB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sidelinkRequested-r17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{true}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C8D73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extendedBand-n77-2-r17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9A246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17430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17ADF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supportedBandCombinationList-v1720                  BandCombinationList-v1720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CF40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supportedBandCombinationList-UplinkTxSwitch-v1720   BandCombinationList-UplinkTxSwitch-v1720    </w:t>
      </w:r>
      <w:r w:rsidRPr="00B8436F">
        <w:rPr>
          <w:rFonts w:ascii="Courier New" w:eastAsia="Times New Roman" w:hAnsi="Courier New"/>
          <w:noProof/>
          <w:color w:val="993366"/>
          <w:sz w:val="16"/>
          <w:lang w:eastAsia="en-GB"/>
        </w:rPr>
        <w:t>OPTIONAL</w:t>
      </w:r>
    </w:p>
    <w:p w14:paraId="56ECE8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99E3B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652E36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supportedBandCombinationList-v1730                  BandCombinationList-v1730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4EBD8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supportedBandCombinationList-UplinkTxSwitch-v1730   BandCombinationList-UplinkTxSwitch-v1730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6CEB29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supportedBandCombinationListSL-RelayDiscovery-v1730 BandCombinationListSL-Discovery-r17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2A728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supportedBandCombinationListSL-NonRelayDiscovery-v1730 BandCombinationListSL-Discovery-r17      </w:t>
      </w:r>
      <w:r w:rsidRPr="00B8436F">
        <w:rPr>
          <w:rFonts w:ascii="Courier New" w:eastAsia="Times New Roman" w:hAnsi="Courier New"/>
          <w:noProof/>
          <w:color w:val="993366"/>
          <w:sz w:val="16"/>
          <w:lang w:eastAsia="en-GB"/>
        </w:rPr>
        <w:t>OPTIONAL</w:t>
      </w:r>
    </w:p>
    <w:p w14:paraId="11C2B23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53C05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AB971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supportedBandCombinationList-v1740                  BandCombinationList-v1740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74559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supportedBandCombinationList-UplinkTxSwitch-v1740   BandCombinationList-UplinkTxSwitch-v1740    </w:t>
      </w:r>
      <w:r w:rsidRPr="00B8436F">
        <w:rPr>
          <w:rFonts w:ascii="Courier New" w:eastAsia="Times New Roman" w:hAnsi="Courier New"/>
          <w:noProof/>
          <w:color w:val="993366"/>
          <w:sz w:val="16"/>
          <w:lang w:eastAsia="en-GB"/>
        </w:rPr>
        <w:t>OPTIONAL</w:t>
      </w:r>
    </w:p>
    <w:p w14:paraId="1A8C4C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361BF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80E8B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supportedBandCombinationList-v1760                  BandCombinationList-v1760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18D0B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supportedBandCombinationList-UplinkTxSwitch-v1760   BandCombinationList-UplinkTxSwitch-v1760    </w:t>
      </w:r>
      <w:r w:rsidRPr="00B8436F">
        <w:rPr>
          <w:rFonts w:ascii="Courier New" w:eastAsia="Times New Roman" w:hAnsi="Courier New"/>
          <w:noProof/>
          <w:color w:val="993366"/>
          <w:sz w:val="16"/>
          <w:lang w:eastAsia="en-GB"/>
        </w:rPr>
        <w:t>OPTIONAL</w:t>
      </w:r>
    </w:p>
    <w:p w14:paraId="4F48286C" w14:textId="1D78513B" w:rsidR="00E620B5" w:rsidRDefault="00B8436F"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Seungri (Samsung)" w:date="2023-11-21T11:10:00Z"/>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ins w:id="92" w:author="Seungri (Samsung)" w:date="2023-11-21T11:10:00Z">
        <w:r w:rsidR="00E620B5">
          <w:rPr>
            <w:rFonts w:ascii="Courier New" w:eastAsia="Times New Roman" w:hAnsi="Courier New"/>
            <w:noProof/>
            <w:sz w:val="16"/>
            <w:lang w:eastAsia="en-GB"/>
          </w:rPr>
          <w:t>,</w:t>
        </w:r>
      </w:ins>
    </w:p>
    <w:p w14:paraId="1E439619" w14:textId="4E7E063D" w:rsidR="00E620B5"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93" w:author="Seungri (Samsung)" w:date="2023-11-21T11:11:00Z"/>
          <w:rFonts w:ascii="Courier New" w:eastAsia="Times New Roman" w:hAnsi="Courier New"/>
          <w:noProof/>
          <w:sz w:val="16"/>
          <w:lang w:eastAsia="en-GB"/>
        </w:rPr>
      </w:pPr>
      <w:ins w:id="94" w:author="Seungri (Samsung)" w:date="2023-11-21T11:10:00Z">
        <w:r>
          <w:rPr>
            <w:rFonts w:ascii="Courier New" w:eastAsia="Times New Roman" w:hAnsi="Courier New"/>
            <w:noProof/>
            <w:sz w:val="16"/>
            <w:lang w:eastAsia="en-GB"/>
          </w:rPr>
          <w:t>[[</w:t>
        </w:r>
      </w:ins>
    </w:p>
    <w:p w14:paraId="600B715D" w14:textId="5E531078" w:rsidR="00E620B5"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Seungri (Samsung)" w:date="2023-11-21T11:11:00Z"/>
          <w:rFonts w:ascii="Courier New" w:eastAsia="Times New Roman" w:hAnsi="Courier New"/>
          <w:noProof/>
          <w:sz w:val="16"/>
          <w:lang w:eastAsia="en-GB"/>
        </w:rPr>
      </w:pPr>
      <w:ins w:id="96" w:author="Seungri (Samsung)" w:date="2023-11-21T11:11:00Z">
        <w:r>
          <w:rPr>
            <w:rFonts w:ascii="Courier New" w:eastAsia="Times New Roman" w:hAnsi="Courier New"/>
            <w:noProof/>
            <w:sz w:val="16"/>
            <w:lang w:eastAsia="en-GB"/>
          </w:rPr>
          <w:t xml:space="preserve">    </w:t>
        </w:r>
      </w:ins>
      <w:ins w:id="97" w:author="Seungri (Samsung)" w:date="2023-11-21T11:10:00Z">
        <w:r w:rsidRPr="00B8436F">
          <w:rPr>
            <w:rFonts w:ascii="Courier New" w:eastAsia="Times New Roman" w:hAnsi="Courier New"/>
            <w:noProof/>
            <w:sz w:val="16"/>
            <w:lang w:eastAsia="en-GB"/>
          </w:rPr>
          <w:t>su</w:t>
        </w:r>
        <w:r>
          <w:rPr>
            <w:rFonts w:ascii="Courier New" w:eastAsia="Times New Roman" w:hAnsi="Courier New"/>
            <w:noProof/>
            <w:sz w:val="16"/>
            <w:lang w:eastAsia="en-GB"/>
          </w:rPr>
          <w:t>pportedBandCombinationList-v17xy</w:t>
        </w:r>
        <w:r w:rsidRPr="00B8436F">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BandCombinationList-v17xy</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ins>
    </w:p>
    <w:p w14:paraId="73973277" w14:textId="36B6C3D4" w:rsidR="00E620B5" w:rsidRDefault="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Seungri (Samsung)" w:date="2023-11-21T11:10:00Z"/>
          <w:rFonts w:ascii="Courier New" w:eastAsia="Times New Roman" w:hAnsi="Courier New"/>
          <w:noProof/>
          <w:sz w:val="16"/>
          <w:lang w:eastAsia="en-GB"/>
        </w:rPr>
        <w:pPrChange w:id="99" w:author="Seungri (Samsung)" w:date="2023-11-21T11:10:00Z">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pPr>
        </w:pPrChange>
      </w:pPr>
      <w:ins w:id="100" w:author="Seungri (Samsung)" w:date="2023-11-21T11:11:00Z">
        <w:r>
          <w:rPr>
            <w:rFonts w:ascii="Courier New" w:eastAsia="Times New Roman" w:hAnsi="Courier New"/>
            <w:noProof/>
            <w:sz w:val="16"/>
            <w:lang w:eastAsia="en-GB"/>
          </w:rPr>
          <w:t xml:space="preserve">    </w:t>
        </w:r>
      </w:ins>
      <w:ins w:id="101" w:author="Seungri (Samsung)" w:date="2023-11-21T11:10:00Z">
        <w:r w:rsidRPr="00B8436F">
          <w:rPr>
            <w:rFonts w:ascii="Courier New" w:eastAsia="Times New Roman" w:hAnsi="Courier New"/>
            <w:noProof/>
            <w:sz w:val="16"/>
            <w:lang w:eastAsia="en-GB"/>
          </w:rPr>
          <w:t>supportedBandCom</w:t>
        </w:r>
        <w:r>
          <w:rPr>
            <w:rFonts w:ascii="Courier New" w:eastAsia="Times New Roman" w:hAnsi="Courier New"/>
            <w:noProof/>
            <w:sz w:val="16"/>
            <w:lang w:eastAsia="en-GB"/>
          </w:rPr>
          <w:t>binationList-UplinkTxSwitch-v17xy</w:t>
        </w:r>
        <w:r w:rsidRPr="00B8436F">
          <w:rPr>
            <w:rFonts w:ascii="Courier New" w:eastAsia="Times New Roman" w:hAnsi="Courier New"/>
            <w:noProof/>
            <w:sz w:val="16"/>
            <w:lang w:eastAsia="en-GB"/>
          </w:rPr>
          <w:t xml:space="preserve">   BandCombinationList-UplinkTxSwitch-</w:t>
        </w:r>
        <w:r>
          <w:rPr>
            <w:rFonts w:ascii="Courier New" w:eastAsia="Times New Roman" w:hAnsi="Courier New"/>
            <w:noProof/>
            <w:sz w:val="16"/>
            <w:lang w:eastAsia="en-GB"/>
          </w:rPr>
          <w:t>v17xy</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OPTIONAL</w:t>
        </w:r>
      </w:ins>
    </w:p>
    <w:p w14:paraId="0A77E68F" w14:textId="77777777" w:rsidR="00E620B5" w:rsidRPr="00B8436F" w:rsidRDefault="00E620B5" w:rsidP="00E620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Seungri (Samsung)" w:date="2023-11-21T11:10:00Z"/>
          <w:rFonts w:ascii="Courier New" w:eastAsia="Times New Roman" w:hAnsi="Courier New"/>
          <w:noProof/>
          <w:sz w:val="16"/>
          <w:lang w:eastAsia="en-GB"/>
        </w:rPr>
      </w:pPr>
      <w:ins w:id="103" w:author="Seungri (Samsung)" w:date="2023-11-21T11:10:00Z">
        <w:r>
          <w:rPr>
            <w:rFonts w:ascii="Courier New" w:eastAsia="Times New Roman" w:hAnsi="Courier New"/>
            <w:noProof/>
            <w:sz w:val="16"/>
            <w:lang w:eastAsia="en-GB"/>
          </w:rPr>
          <w:tab/>
          <w:t>]]</w:t>
        </w:r>
      </w:ins>
    </w:p>
    <w:p w14:paraId="43D36A3B" w14:textId="548FEA53"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9F41B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8A99D2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FE51B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RF-Parameters-v15g0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09263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supportedBandCombinationList-v15g0        BandCombinationList-v15g0                   </w:t>
      </w:r>
      <w:r w:rsidRPr="00B8436F">
        <w:rPr>
          <w:rFonts w:ascii="Courier New" w:eastAsia="Times New Roman" w:hAnsi="Courier New"/>
          <w:noProof/>
          <w:color w:val="993366"/>
          <w:sz w:val="16"/>
          <w:lang w:eastAsia="en-GB"/>
        </w:rPr>
        <w:t>OPTIONAL</w:t>
      </w:r>
    </w:p>
    <w:p w14:paraId="6AF0B30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2F124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0AC7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RF-Parameters-v16a0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7A63A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supportedBandCombinationList-v16a0                 BandCombinationList-v16a0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12BC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supportedBandCombinationList-UplinkTxSwitch-v16a0  BandCombinationList-UplinkTxSwitch-v16a0     </w:t>
      </w:r>
      <w:r w:rsidRPr="00B8436F">
        <w:rPr>
          <w:rFonts w:ascii="Courier New" w:eastAsia="Times New Roman" w:hAnsi="Courier New"/>
          <w:noProof/>
          <w:color w:val="993366"/>
          <w:sz w:val="16"/>
          <w:lang w:eastAsia="en-GB"/>
        </w:rPr>
        <w:t>OPTIONAL</w:t>
      </w:r>
    </w:p>
    <w:p w14:paraId="6CD5258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480E89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CC801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RF-Parameters-v16c0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05AB5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supportedBandListNR-v16c0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(1..maxBands))</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BandNR-v16c0</w:t>
      </w:r>
    </w:p>
    <w:p w14:paraId="62FCF28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1CF01C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917B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BandNR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24800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bandNR                              FreqBandIndicatorNR,</w:t>
      </w:r>
    </w:p>
    <w:p w14:paraId="7F37E2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modifiedMPR-Behaviour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DF8025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mimo-ParametersPerBand              MIMO-ParametersPerBand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7DA6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extendedCP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5689A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multipleTCI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8F5FD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bwp-WithoutRestriction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14C2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bwp-SameNumerology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{upto2, upto4}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776D6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bwp-DiffNumerology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{upto4}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1203F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crossCarrierScheduling-SameSCS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2FEB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pdsch-256QAM-FR2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C5D4D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pusch-256QAM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63A3A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ue-PowerClass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 pc2, pc3, pc4}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38B1DC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rateMatchingLTE-CRS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B0163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0F49CC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D2E3F1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23849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721B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p>
    <w:p w14:paraId="788856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177A4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5E3711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75CE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p>
    <w:p w14:paraId="1F7A34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E3C07B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018D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669893E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66F74D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E227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03303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(10))                      </w:t>
      </w:r>
      <w:r w:rsidRPr="00B8436F">
        <w:rPr>
          <w:rFonts w:ascii="Courier New" w:eastAsia="Times New Roman" w:hAnsi="Courier New"/>
          <w:noProof/>
          <w:color w:val="993366"/>
          <w:sz w:val="16"/>
          <w:lang w:eastAsia="en-GB"/>
        </w:rPr>
        <w:t>OPTIONAL</w:t>
      </w:r>
    </w:p>
    <w:p w14:paraId="145CAB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22D51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F90243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7C9DE9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(3))                       </w:t>
      </w:r>
      <w:r w:rsidRPr="00B8436F">
        <w:rPr>
          <w:rFonts w:ascii="Courier New" w:eastAsia="Times New Roman" w:hAnsi="Courier New"/>
          <w:noProof/>
          <w:color w:val="993366"/>
          <w:sz w:val="16"/>
          <w:lang w:eastAsia="en-GB"/>
        </w:rPr>
        <w:t>OPTIONAL</w:t>
      </w:r>
    </w:p>
    <w:p w14:paraId="566C4E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404897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1B25A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58035B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29949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maxUplinkDutyCycle-PC2-FR1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{n60, n70, n80, n90, n100}   </w:t>
      </w:r>
      <w:r w:rsidRPr="00B8436F">
        <w:rPr>
          <w:rFonts w:ascii="Courier New" w:eastAsia="Times New Roman" w:hAnsi="Courier New"/>
          <w:noProof/>
          <w:color w:val="993366"/>
          <w:sz w:val="16"/>
          <w:lang w:eastAsia="en-GB"/>
        </w:rPr>
        <w:t>OPTIONAL</w:t>
      </w:r>
    </w:p>
    <w:p w14:paraId="4DB410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FEA27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50A20F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pucch-SpatialRelInfoMAC-CE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09E645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powerBoosting-pi2BPSK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77D21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66A8E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0F6F67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maxUplinkDutyCycle-FR2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{n15, n20, n25, n30, n40, n50, n60, n70, n80, n90, n100}     </w:t>
      </w:r>
      <w:r w:rsidRPr="00B8436F">
        <w:rPr>
          <w:rFonts w:ascii="Courier New" w:eastAsia="Times New Roman" w:hAnsi="Courier New"/>
          <w:noProof/>
          <w:color w:val="993366"/>
          <w:sz w:val="16"/>
          <w:lang w:eastAsia="en-GB"/>
        </w:rPr>
        <w:t>OPTIONAL</w:t>
      </w:r>
    </w:p>
    <w:p w14:paraId="5D5A390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94B914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311E7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channelBWs-DL-v1590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30F773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0290D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20AB0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F2B89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p>
    <w:p w14:paraId="544D4F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4F918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31D41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67D3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p>
    <w:p w14:paraId="3E3622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DCA71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A7C30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channelBWs-UL-v1590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296B90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1E8DFF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89D0D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1381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(16))              </w:t>
      </w:r>
      <w:r w:rsidRPr="00B8436F">
        <w:rPr>
          <w:rFonts w:ascii="Courier New" w:eastAsia="Times New Roman" w:hAnsi="Courier New"/>
          <w:noProof/>
          <w:color w:val="993366"/>
          <w:sz w:val="16"/>
          <w:lang w:eastAsia="en-GB"/>
        </w:rPr>
        <w:t>OPTIONAL</w:t>
      </w:r>
    </w:p>
    <w:p w14:paraId="234CF5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A8533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31146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8C353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p>
    <w:p w14:paraId="487049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6D317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3B3D14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13F13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BD622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asymmetricBandwidthCombinationSet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(1..32))           </w:t>
      </w:r>
      <w:r w:rsidRPr="00B8436F">
        <w:rPr>
          <w:rFonts w:ascii="Courier New" w:eastAsia="Times New Roman" w:hAnsi="Courier New"/>
          <w:noProof/>
          <w:color w:val="993366"/>
          <w:sz w:val="16"/>
          <w:lang w:eastAsia="en-GB"/>
        </w:rPr>
        <w:t>OPTIONAL</w:t>
      </w:r>
    </w:p>
    <w:p w14:paraId="40F011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4D7DC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824BD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10: NR-unlicensed</w:t>
      </w:r>
    </w:p>
    <w:p w14:paraId="348D479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sharedSpectrumChAccessParamsPerBand-r16</w:t>
      </w: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2B00A9C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11-7b: Independent cancellation of the overlapping PUSCHs in an intra-band UL CA</w:t>
      </w:r>
    </w:p>
    <w:p w14:paraId="537EE2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cancelOverlappingPUSCH-r16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45C64D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14-1: Multiple LTE-CRS rate matching patterns</w:t>
      </w:r>
    </w:p>
    <w:p w14:paraId="639A36F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multipleRateMatchingEUTRA-CRS-r16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SEQUENCE</w:t>
      </w:r>
      <w:r w:rsidRPr="00B8436F">
        <w:rPr>
          <w:rFonts w:ascii="Courier New" w:eastAsia="Yu Mincho" w:hAnsi="Courier New"/>
          <w:noProof/>
          <w:sz w:val="16"/>
          <w:lang w:eastAsia="en-GB"/>
        </w:rPr>
        <w:t xml:space="preserve"> {</w:t>
      </w:r>
    </w:p>
    <w:p w14:paraId="2E3BC7F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maxNumberPatterns-r16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(2..6),</w:t>
      </w:r>
    </w:p>
    <w:p w14:paraId="46745D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maxNumberNon-OverlapPatterns-r16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INTEGER</w:t>
      </w:r>
      <w:r w:rsidRPr="00B8436F">
        <w:rPr>
          <w:rFonts w:ascii="Courier New" w:eastAsia="Yu Mincho" w:hAnsi="Courier New"/>
          <w:noProof/>
          <w:sz w:val="16"/>
          <w:lang w:eastAsia="en-GB"/>
        </w:rPr>
        <w:t xml:space="preserve"> (1..3)</w:t>
      </w:r>
    </w:p>
    <w:p w14:paraId="793F44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0B4644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14-1a: Two LTE-CRS overlapping rate matching patterns within a part of NR carrier using 15 kHz overlapping with a LTE carrier</w:t>
      </w:r>
    </w:p>
    <w:p w14:paraId="21B60B4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overlapRateMatchingEUTRA-CRS-r16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5FDB27B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14-2: PDSCH Type B mapping of length 9 and 10 OFDM symbols</w:t>
      </w:r>
    </w:p>
    <w:p w14:paraId="759057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pdsch-MappingTypeB-Alt-r16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3D685BF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14-3: One slot periodic TRS configuration for FR1</w:t>
      </w:r>
    </w:p>
    <w:p w14:paraId="679C45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oneSlotPeriodicTRS-r16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ENUMERATED</w:t>
      </w:r>
      <w:r w:rsidRPr="00B8436F">
        <w:rPr>
          <w:rFonts w:ascii="Courier New" w:eastAsia="Yu Mincho" w:hAnsi="Courier New"/>
          <w:noProof/>
          <w:sz w:val="16"/>
          <w:lang w:eastAsia="en-GB"/>
        </w:rPr>
        <w:t xml:space="preserve"> {supported}</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71110F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B8436F">
        <w:rPr>
          <w:rFonts w:ascii="Courier New" w:eastAsia="Times New Roman" w:hAnsi="Courier New"/>
          <w:noProof/>
          <w:sz w:val="16"/>
          <w:lang w:eastAsia="en-GB"/>
        </w:rPr>
        <w:t xml:space="preserve">    olpc-SRS-Pos-r16                        </w:t>
      </w:r>
      <w:r w:rsidRPr="00B8436F">
        <w:rPr>
          <w:rFonts w:ascii="Courier New" w:eastAsia="Yu Mincho" w:hAnsi="Courier New"/>
          <w:noProof/>
          <w:sz w:val="16"/>
          <w:lang w:eastAsia="en-GB"/>
        </w:rPr>
        <w:t>OLPC-SRS-Pos-r16</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r w:rsidRPr="00B8436F">
        <w:rPr>
          <w:rFonts w:ascii="Courier New" w:eastAsia="Yu Mincho" w:hAnsi="Courier New"/>
          <w:noProof/>
          <w:sz w:val="16"/>
          <w:lang w:eastAsia="en-GB"/>
        </w:rPr>
        <w:t>,</w:t>
      </w:r>
    </w:p>
    <w:p w14:paraId="369B31F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spatialRelationsSRS-Pos-r16             SpatialRelationsSRS-Pos-r16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AD9652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simulSRS-MIMO-TransWithinBand-r16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09F2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channelBW-DL-IAB-r16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75B0374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fr1-100mhz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444B9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B8726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AD287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99D044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7B96B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fr2-200mhz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6F52CD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A3CF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6551781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1785DD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B52B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channelBW-UL-IAB-r16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1E5AFC2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fr1-100mhz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238910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scs-15kHz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C4B720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scs-30kHz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6359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F7F36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E67B5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fr2-200mhz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BA49F4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scs-60kHz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57F24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scs-120kHz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099549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F41E3D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CE61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rasterShift7dot5-IAB-r16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77E2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ue-PowerClass-v1610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{pc1dot5}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F25EC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condHandover-r16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F73D1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condHandoverFailure-r16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EE70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condHandoverTwoTriggerEvents-r16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D51137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condPSCellChange-r16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A653F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condPSCellChangeTwoTriggerEvents-r16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9527D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mpr-PowerBoost-FR2-r16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9361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275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11-9: Multiple active configured grant configurations for a BWP of a serving cell</w:t>
      </w:r>
    </w:p>
    <w:p w14:paraId="726742E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activeConfiguredGrant-r16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7E7E989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maxNumberConfigsPerBWP-r16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n4, n8, n12},</w:t>
      </w:r>
    </w:p>
    <w:p w14:paraId="59AFEE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maxNumberConfigsAllCC-r16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(2..32)</w:t>
      </w:r>
    </w:p>
    <w:p w14:paraId="4D533B8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1E97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11-9a: Joint release in a DCI for two or more configured grant Type 2 configurations for a given BWP of a serving cell</w:t>
      </w:r>
    </w:p>
    <w:p w14:paraId="699ABF5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jointReleaseConfiguredGrantType2-r16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0AA46B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12-2: Multiple SPS configurations</w:t>
      </w:r>
    </w:p>
    <w:p w14:paraId="4F67AE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sps-r16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79D49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maxNumberConfigsPerBWP-r16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(1..8),</w:t>
      </w:r>
    </w:p>
    <w:p w14:paraId="481E47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maxNumberConfigsAllCC-r16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(2..32)</w:t>
      </w:r>
    </w:p>
    <w:p w14:paraId="4CAFCB4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F16351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12-2a: Joint release in a DCI for two or more SPS configurations for a given BWP of a serving cell</w:t>
      </w:r>
    </w:p>
    <w:p w14:paraId="61FE91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jointReleaseSPS-r16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23FB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13-19: Simultaneous positioning SRS and MIMO SRS transmission within a band across multiple CCs</w:t>
      </w:r>
    </w:p>
    <w:p w14:paraId="456556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simulSRS-TransWithinBand-r16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BAC04C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trs-AdditionalBandwidth-r16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{trs-AddBW-Set1, trs-AddBW-Set2}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13F894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handoverIntraF-IAB-r16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2D832E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C963BB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A7EA3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22-5a: Simultaneous transmission of SRS for antenna switching and SRS for CB/NCB /BM for intra-band UL CA</w:t>
      </w:r>
    </w:p>
    <w:p w14:paraId="776520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22-5c: Simultaneous transmission of SRS for antenna switching and SRS for antenna switching for intra-band UL CA</w:t>
      </w:r>
    </w:p>
    <w:p w14:paraId="7D9EE2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simulTX-SRS-AntSwitchingIntraBandUL-CA-r16  SimulSRS-ForAntennaSwitching-r16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51AC2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color w:val="808080"/>
          <w:sz w:val="16"/>
          <w:lang w:eastAsia="en-GB"/>
        </w:rPr>
        <w:t>-- R1 10: NR-unlicensed</w:t>
      </w:r>
    </w:p>
    <w:p w14:paraId="7F4692B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sharedSpectrumChAccessParamsPerBand-v1630</w:t>
      </w:r>
      <w:r w:rsidRPr="00B8436F">
        <w:rPr>
          <w:rFonts w:ascii="Courier New" w:eastAsia="Times New Roman" w:hAnsi="Courier New"/>
          <w:noProof/>
          <w:sz w:val="16"/>
          <w:lang w:eastAsia="en-GB"/>
        </w:rPr>
        <w:t xml:space="preserve">   </w:t>
      </w:r>
      <w:r w:rsidRPr="00B8436F">
        <w:rPr>
          <w:rFonts w:ascii="Courier New" w:eastAsia="Yu Mincho" w:hAnsi="Courier New"/>
          <w:noProof/>
          <w:sz w:val="16"/>
          <w:lang w:eastAsia="en-GB"/>
        </w:rPr>
        <w:t>SharedSpectrumChAccessParamsPerBand-v1630</w:t>
      </w:r>
      <w:r w:rsidRPr="00B8436F">
        <w:rPr>
          <w:rFonts w:ascii="Courier New" w:eastAsia="Times New Roman" w:hAnsi="Courier New"/>
          <w:noProof/>
          <w:sz w:val="16"/>
          <w:lang w:eastAsia="en-GB"/>
        </w:rPr>
        <w:t xml:space="preserve">   </w:t>
      </w:r>
      <w:r w:rsidRPr="00B8436F">
        <w:rPr>
          <w:rFonts w:ascii="Courier New" w:eastAsia="Yu Mincho" w:hAnsi="Courier New"/>
          <w:noProof/>
          <w:color w:val="993366"/>
          <w:sz w:val="16"/>
          <w:lang w:eastAsia="en-GB"/>
        </w:rPr>
        <w:t>OPTIONAL</w:t>
      </w:r>
    </w:p>
    <w:p w14:paraId="5177269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31013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ACE81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handoverUTRA-FDD-r16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5A300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7-4: Report the shorter transient capability supported by the UE: 2, 4 or 7us</w:t>
      </w:r>
    </w:p>
    <w:p w14:paraId="21F1E7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enhancedUL-TransientPeriod-r16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{us2, us4, us7}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84E84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sharedSpectrumChAccessParamsPerBand-v1640 SharedSpectrumChAccessParamsPerBand-v1640    </w:t>
      </w:r>
      <w:r w:rsidRPr="00B8436F">
        <w:rPr>
          <w:rFonts w:ascii="Courier New" w:eastAsia="Times New Roman" w:hAnsi="Courier New"/>
          <w:noProof/>
          <w:color w:val="993366"/>
          <w:sz w:val="16"/>
          <w:lang w:eastAsia="en-GB"/>
        </w:rPr>
        <w:t>OPTIONAL</w:t>
      </w:r>
    </w:p>
    <w:p w14:paraId="574359E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DDDA4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4AFBABD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type1-PUSCH-RepetitionMultiSlots-v1650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3FB666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type2-PUSCH-RepetitionMultiSlots-v1650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E94C32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pusch-RepetitionMultiSlots-v1650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C0F96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configuredUL-GrantType1-v1650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0A6C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configuredUL-GrantType2-v1650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E7A3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sharedSpectrumChAccessParamsPerBand-v1650 SharedSpectrumChAccessParamsPerBand-v1650    </w:t>
      </w:r>
      <w:r w:rsidRPr="00B8436F">
        <w:rPr>
          <w:rFonts w:ascii="Courier New" w:eastAsia="Times New Roman" w:hAnsi="Courier New"/>
          <w:noProof/>
          <w:color w:val="993366"/>
          <w:sz w:val="16"/>
          <w:lang w:eastAsia="en-GB"/>
        </w:rPr>
        <w:t>OPTIONAL</w:t>
      </w:r>
    </w:p>
    <w:p w14:paraId="78868CE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CD98E6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1380C4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enhancedSkipUplinkTxConfigured-v1660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E3B24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enhancedSkipUplinkTxDynamic-v1660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3E00C59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EA8ECF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7197F2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maxUplinkDutyCycle-PC1dot5-MPE-FR1-r16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{n10, n15, n20, n25, n30, n40, n50, n60, n70, n80, n90, n100}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398E7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txDiversity-r16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41B13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DB56BA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3F0A2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36-1: Support of 1024QAM for PDSCH for FR1</w:t>
      </w:r>
    </w:p>
    <w:p w14:paraId="61A6C76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pdsch-1024QAM-FR1-r17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3C461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22-1 support of FR2 HST operation</w:t>
      </w:r>
    </w:p>
    <w:p w14:paraId="615A608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ue-PowerClass-v1700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{pc5, pc6, pc7}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33642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 NR extension to 71GHz (FR2-2)</w:t>
      </w:r>
    </w:p>
    <w:p w14:paraId="33AAED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fr2-2-AccessParamsPerBand-r17             FR2-2-AccessParamsPerBand-r17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6270B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rlm-Relaxation-r17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E8B16B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bfd-Relaxation-r17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F2419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cg-SDT-r17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0CB2E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locationBasedCondHandover-r17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B172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timeBasedCondHandover-r17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90B4E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eventA4BasedCondHandover-r17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97993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mn-InitiatedCondPSCellChangeNRDC-r17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82B85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sn-InitiatedCondPSCellChangeNRDC-r17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8AB2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29-3a: PDCCH skipping</w:t>
      </w:r>
    </w:p>
    <w:p w14:paraId="589C9F8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pdcch-SkippingWithoutSSSG-r17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A0B3C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29-3b: 2 search space sets group switching</w:t>
      </w:r>
    </w:p>
    <w:p w14:paraId="2F1D491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sssg-Switching-1BitInd-r17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8A880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29-3c: 3 search space sets group switching</w:t>
      </w:r>
    </w:p>
    <w:p w14:paraId="0A9101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sssg-Switching-2BitInd-r17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7EAFC5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29-3d: 2 search space sets group switching with PDCCH skipping</w:t>
      </w:r>
    </w:p>
    <w:p w14:paraId="0CDFD0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pdcch-SkippingWithSSSG-r17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47F2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29-3e: Support Search space set group switching capability 2 for FR1</w:t>
      </w:r>
    </w:p>
    <w:p w14:paraId="403D0C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searchSpaceSetGrp-switchCap2-r17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1028F0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26-1: Uplink Time and Frequency pre-compensation and timing relationship enhancements</w:t>
      </w:r>
    </w:p>
    <w:p w14:paraId="5A34FC5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uplinkPreCompensation-r17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C193C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26-4: UE reporting of information related to TA pre-compensation</w:t>
      </w:r>
    </w:p>
    <w:p w14:paraId="464F66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uplink-TA-Reporting-r17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F28A09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26-5: Increasing the number of HARQ processes</w:t>
      </w:r>
    </w:p>
    <w:p w14:paraId="04A4B4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max-HARQ-ProcessNumber-r17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{u16d32, u32d16, u32d32}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AB1DE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26-6: Type-2 HARQ codebook enhancement</w:t>
      </w:r>
    </w:p>
    <w:p w14:paraId="68A7125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type2-HARQ-Codebook-r17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7865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26-6a: Type-1 HARQ codebook enhancement</w:t>
      </w:r>
    </w:p>
    <w:p w14:paraId="61E4938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type1-HARQ-Codebook-r17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FB6F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26-6b: Type-3 HARQ codebook enhancement</w:t>
      </w:r>
    </w:p>
    <w:p w14:paraId="00DFAE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type3-HARQ-Codebook-r17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0418B9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26-9: UE-specific K_offset</w:t>
      </w:r>
    </w:p>
    <w:p w14:paraId="0D961F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ue-specific-K-Offset-r17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42E3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24-1f: Multiple PDSCH scheduling by single DCI for 120kHz in FR2-1</w:t>
      </w:r>
    </w:p>
    <w:p w14:paraId="48281D1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multiPDSCH-SingleDCI-FR2-1-SCS-120kHz-r17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5F015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24-1g: Multiple PUSCH scheduling by single DCI for 120kHz in FR2-1</w:t>
      </w:r>
    </w:p>
    <w:p w14:paraId="266E1C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multiPUSCH-SingleDCI-FR2-1-SCS-120kHz-r17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936892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14-4: Parallel PRS measurements in RRC_INACTIVE state, FR1/FR2 diff</w:t>
      </w:r>
    </w:p>
    <w:p w14:paraId="6C381E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parallelPRS-MeasRRC-Inactive-r17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EEF2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27-1-2: Support of UE-TxTEGs for UL TDOA</w:t>
      </w:r>
    </w:p>
    <w:p w14:paraId="4CDAB9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nr-UE-TxTEG-ID-MaxSupport-r17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n6, n8}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F9EE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27-17: PRS processing in RRC_INACTIVE</w:t>
      </w:r>
    </w:p>
    <w:p w14:paraId="7838043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prs-ProcessingRRC-Inactive-r17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806C91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27-3-2: DL PRS measurement outside MG and in a PRS processing window</w:t>
      </w:r>
    </w:p>
    <w:p w14:paraId="575E1F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prs-ProcessingWindowType1A-r17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{option1, option2, option3}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0E199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prs-ProcessingWindowType1B-r17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{option1, option2, option3}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9BEB67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prs-ProcessingWindowType2-r17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{option1, option2, option3}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46A6F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27-15: Positioning SRS transmission in RRC_INACTIVE state for initial UL BWP</w:t>
      </w:r>
    </w:p>
    <w:p w14:paraId="22383F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srs-AllPosResourcesRRC-Inactive-r17       SRS-AllPosResourcesRRC-Inactive-r17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2E550B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27-16: OLPC for positioning SRS in RRC_INACTIVE state - gNB</w:t>
      </w:r>
    </w:p>
    <w:p w14:paraId="125792A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olpc-SRS-PosRRC-Inactive-r17              OLPC-SRS-Pos-r16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4A277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27-19: Spatial relation for positioning SRS in RRC_INACTIVE state - gNB</w:t>
      </w:r>
    </w:p>
    <w:p w14:paraId="27CD3B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spatialRelationsSRS-PosRRC-Inactive-r17   SpatialRelationsSRS-Pos-r16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775B34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30-1: Increased maximum number of PUSCH Type A repetitions</w:t>
      </w:r>
    </w:p>
    <w:p w14:paraId="496BAD8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maxNumberPUSCH-TypeA-Repetition-r17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2ED85E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30-2: PUSCH Type A repetitions based on available slots</w:t>
      </w:r>
    </w:p>
    <w:p w14:paraId="2D3722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puschTypeA-RepetitionsAvailSlot-r17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72E71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30-3: TB processing over multi-slot PUSCH</w:t>
      </w:r>
    </w:p>
    <w:p w14:paraId="0BC41C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tb-ProcessingMultiSlotPUSCH-r17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8369E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30-3a: Repetition of TB processing over multi-slot PUSCH</w:t>
      </w:r>
    </w:p>
    <w:p w14:paraId="3582706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tb-ProcessingRepMultiSlotPUSCH-r17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1EDCC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 The maximum duration for DM-RS bundling</w:t>
      </w:r>
    </w:p>
    <w:p w14:paraId="0308DB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maxDurationDMRS-Bundling-r17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05E4CD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{n4, n8, n16, n32}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5A29C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tdd-r17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{n2, n4, n8, n16}             </w:t>
      </w:r>
      <w:r w:rsidRPr="00B8436F">
        <w:rPr>
          <w:rFonts w:ascii="Courier New" w:eastAsia="Times New Roman" w:hAnsi="Courier New"/>
          <w:noProof/>
          <w:color w:val="993366"/>
          <w:sz w:val="16"/>
          <w:lang w:eastAsia="en-GB"/>
        </w:rPr>
        <w:t>OPTIONAL</w:t>
      </w:r>
    </w:p>
    <w:p w14:paraId="3A67C2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997FA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30-6: Repetition of PUSCH transmission scheduled by RAR UL grant and DCI format 0_0 with CRC scrambled by TC-RNTI</w:t>
      </w:r>
    </w:p>
    <w:p w14:paraId="1682E0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pusch-RepetitionMsg3-r17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5E18B8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sharedSpectrumChAccessParamsPerBand-v1710 SharedSpectrumChAccessParamsPerBand-v1710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8B3A90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25-2: Parallel measurements on cells belonging to a different NGSO satellite than a serving satellite without scheduling restrictions</w:t>
      </w:r>
    </w:p>
    <w:p w14:paraId="0F68D8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on normal operations with the serving cell</w:t>
      </w:r>
    </w:p>
    <w:p w14:paraId="44428C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parallelMeasurementWithoutRestriction-r17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8238D0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25-5: Parallel measurements on multiple NGSO satellites within a SMTC</w:t>
      </w:r>
    </w:p>
    <w:p w14:paraId="16E6E2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maxNumber-NGSO-SatellitesWithinOneSMTC-r17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27D94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26-10: K1 range extension</w:t>
      </w:r>
    </w:p>
    <w:p w14:paraId="16A994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k1-RangeExtension-r17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2B8A7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35-1: Aperiodic CSI-RS for tracking for fast SCell activation</w:t>
      </w:r>
    </w:p>
    <w:p w14:paraId="00FEDBB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aperiodicCSI-RS-FastScellActivation-r17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4C403C9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maxNumberAperiodicCSI-RS-PerCC-r17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n32, n48, n64, n128, n255},</w:t>
      </w:r>
    </w:p>
    <w:p w14:paraId="5760A1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maxNumberAperiodicCSI-RS-AcrossCCs-r17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n32, n64, n128, n256, n512, n1024}</w:t>
      </w:r>
    </w:p>
    <w:p w14:paraId="3116D0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466D3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35-2: Aperiodic CSI-RS bandwidth for tracking for fast SCell activation for 10MHz UE channel bandwidth</w:t>
      </w:r>
    </w:p>
    <w:p w14:paraId="4FD9AB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aperiodicCSI-RS-AdditionalBandwidth-r17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{addBW-Set1, addBW-Set2}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C8AC9C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28-1a: RRC-configured DL BWP without CD-SSB or NCD-SSB</w:t>
      </w:r>
    </w:p>
    <w:p w14:paraId="236ACA5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bwp-WithoutCD-SSB-OrNCD-SSB-RedCap-r17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2E1C5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28-3: Half-duplex FDD operation type A for RedCap UE</w:t>
      </w:r>
    </w:p>
    <w:p w14:paraId="3A5F9B3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halfDuplexFDD-TypeA-RedCap-r17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0D1BA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27-15b: Positioning SRS transmission in RRC_INACTIVE state configured outside initial UL BWP</w:t>
      </w:r>
    </w:p>
    <w:p w14:paraId="08F1C12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posSRS-RRC-Inactive-OutsideInitialUL-BWP-r17 PosSRS-RRC-Inactive-OutsideInitialUL-BWP-r17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D8BC90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15-3 UE support of CBW for 480kHz SCS</w:t>
      </w:r>
    </w:p>
    <w:p w14:paraId="36AB67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channelBWs-DL-SCS-480kHz-FR2-2-r17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8A4B44D"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channelBWs-UL-SCS-480kHz-FR2-2-r17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1A5D4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15-4 UE support of CBW for 960kHz SCS</w:t>
      </w:r>
    </w:p>
    <w:p w14:paraId="21DDB1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channelBWs-DL-SCS-960kHz-FR2-2-r17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102246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channelBWs-UL-SCS-960kHz-FR2-2-r17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A3A858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17-1 UL gap for Tx power management</w:t>
      </w:r>
    </w:p>
    <w:p w14:paraId="1221D2F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ul-GapFR2-r17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6A7A4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25-4: One-shot HARQ ACK feedback triggered by DCI format 1_2</w:t>
      </w:r>
    </w:p>
    <w:p w14:paraId="585DA62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oneShotHARQ-feedbackTriggeredByDCI-1-2-r17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BBAF03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25-5: PHY priority handling for one-shot HARQ ACK feedback</w:t>
      </w:r>
    </w:p>
    <w:p w14:paraId="6D9F537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oneShotHARQ-feedbackPhy-Priority-r17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451C70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25-6: Enhanced type 3 HARQ-ACK codebook feedback</w:t>
      </w:r>
    </w:p>
    <w:p w14:paraId="204C7C5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enhancedType3-HARQ-CodebookFeedback-r17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14B86B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enhancedType3-HARQ-Codebooks-r17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n4, n8},</w:t>
      </w:r>
    </w:p>
    <w:p w14:paraId="397C54F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maxNumberPUCCH-Transmissions-r17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n5, n6, n7}</w:t>
      </w:r>
    </w:p>
    <w:p w14:paraId="71D4D8A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8782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25-7: Triggered HARQ-ACK codebook re-transmission</w:t>
      </w:r>
    </w:p>
    <w:p w14:paraId="229B36D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triggeredHARQ-CodebookRetx-r17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3793E58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minHARQ-Retx-Offset-r17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{n-7, n-5, n-3, n-1, n1},</w:t>
      </w:r>
    </w:p>
    <w:p w14:paraId="3FD8EC1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maxHARQ-Retx-Offset-r17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{n4, n6, n8, n10, n12, n14, n16, n18, n20, n22, n24}</w:t>
      </w:r>
    </w:p>
    <w:p w14:paraId="7FE71BB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p>
    <w:p w14:paraId="601EBC4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162AD62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4674E0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22-2 support of one shot large UL timing adjustment</w:t>
      </w:r>
    </w:p>
    <w:p w14:paraId="0A28EF3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ue-OneShotUL-TimingAdj-r17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F6D927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25-2: Repetitions for PUCCH format 0, and 2 over multiple slots with K = 2, 4, 8</w:t>
      </w:r>
    </w:p>
    <w:p w14:paraId="099944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pucch-Repetition-F0-2-r17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7E348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25-11a: 4-bits subband CQI for NTN and unlicensed</w:t>
      </w:r>
    </w:p>
    <w:p w14:paraId="456782A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cqi-4-BitsSubbandNTN-SharedSpectrumChAccess-r17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F0BA21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25-16: HARQ-ACK with different priorities multiplexing on a PUCCH/PUSCH</w:t>
      </w:r>
    </w:p>
    <w:p w14:paraId="6C566EB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mux-HARQ-ACK-DiffPriorities-r17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AE2A0A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25-20a: Propagation delay compensation based on legacy TA procedure for NTN and unlicensed</w:t>
      </w:r>
    </w:p>
    <w:p w14:paraId="7339DA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ta-BasedPDC-NTN-SharedSpectrumChAccess-r17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D7E0E9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33-2b: DCI-based enabling/disabling ACK/NACK-based feedback for dynamic scheduling for multicast</w:t>
      </w:r>
    </w:p>
    <w:p w14:paraId="3802CCA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E7166E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33-2e: Multiple G-RNTIs for group-common PDSCHs</w:t>
      </w:r>
    </w:p>
    <w:p w14:paraId="3F847B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maxNumberG-RNTI-r17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875C1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33-2f: Dynamic multicast with DCI format 4_2</w:t>
      </w:r>
    </w:p>
    <w:p w14:paraId="3885153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dynamicMulticastDCI-Format4-2-r17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48BB6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33-2i: Supported maximal modulation order for multicast PDSCH</w:t>
      </w:r>
    </w:p>
    <w:p w14:paraId="5EF6453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maxModulationOrderForMulticast-r17                </w:t>
      </w:r>
      <w:r w:rsidRPr="00B8436F">
        <w:rPr>
          <w:rFonts w:ascii="Courier New" w:eastAsia="Times New Roman" w:hAnsi="Courier New"/>
          <w:noProof/>
          <w:color w:val="993366"/>
          <w:sz w:val="16"/>
          <w:lang w:eastAsia="en-GB"/>
        </w:rPr>
        <w:t>CHOICE</w:t>
      </w:r>
      <w:r w:rsidRPr="00B8436F">
        <w:rPr>
          <w:rFonts w:ascii="Courier New" w:eastAsia="Times New Roman" w:hAnsi="Courier New"/>
          <w:noProof/>
          <w:sz w:val="16"/>
          <w:lang w:eastAsia="en-GB"/>
        </w:rPr>
        <w:t xml:space="preserve"> {</w:t>
      </w:r>
    </w:p>
    <w:p w14:paraId="28C95C7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fr1-r17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{qam256, qam1024},</w:t>
      </w:r>
    </w:p>
    <w:p w14:paraId="4FEE12A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fr2-r17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{qam64, qam256}</w:t>
      </w:r>
    </w:p>
    <w:p w14:paraId="7B4DA7E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2FBE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33-3-1: Dynamic Slot-level repetition for group-common PDSCH for TN and licensed</w:t>
      </w:r>
    </w:p>
    <w:p w14:paraId="5BB5F0F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dynamicSlotRepetitionMulticastTN-NonSharedSpectrumChAccess-r17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DEA217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33-3-1a: Dynamic Slot-level repetition for group-common PDSCH for NTN and unlicensed</w:t>
      </w:r>
    </w:p>
    <w:p w14:paraId="4A14094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dynamicSlotRepetitionMulticastNTN-SharedSpectrumChAccess-r17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DB6056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33-4-1: DCI-based enabling/disabling NACK-only based feedback for dynamic scheduling for multicast</w:t>
      </w:r>
    </w:p>
    <w:p w14:paraId="4AFAE56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63EE93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33-5-1b: DCI-based enabling/disabling ACK/NACK-based feedback for dynamic scheduling for multicast</w:t>
      </w:r>
    </w:p>
    <w:p w14:paraId="0685020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ack-NACK-FeedbackForSPS-MulticastWithDCI-Enabler-r17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7AB785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33-5-1h: Multiple G-CS-RNTIs for SPS group-common PDSCHs</w:t>
      </w:r>
    </w:p>
    <w:p w14:paraId="4835A65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maxNumberG-CS-RNTI-r17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(2..8)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D3AF23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33-10: Support group-common PDSCH RE-level rate matching for multicast</w:t>
      </w:r>
    </w:p>
    <w:p w14:paraId="696AA13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re-LevelRateMatchingForMulticast-r17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AB86DA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36-1a: Support of 1024QAM for PDSCH with maximum 2 MIMO layers for FR1</w:t>
      </w:r>
    </w:p>
    <w:p w14:paraId="5053D7B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pdsch-1024QAM-2MIMO-FR1-r17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B867F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14-3 PRS measurement without MG</w:t>
      </w:r>
    </w:p>
    <w:p w14:paraId="31CFDE8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prs-MeasurementWithoutMG-r17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{cpLength, quarterSymbol, halfSymbol, halfSlot}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E97FA0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R4 25-7: The number of target LEO satellites the UE can monitor per carrier</w:t>
      </w:r>
    </w:p>
    <w:p w14:paraId="775F4EA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maxNumber-LEO-SatellitesPerCarrier-r17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(3..4)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E596FC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27-3-3 DL PRS Processing Capability outside MG - buffering capability</w:t>
      </w:r>
    </w:p>
    <w:p w14:paraId="6821082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prs-ProcessingCapabilityOutsideMGinPPW-r17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(1..3))</w:t>
      </w:r>
      <w:r w:rsidRPr="00B8436F">
        <w:rPr>
          <w:rFonts w:ascii="Courier New" w:eastAsia="Times New Roman" w:hAnsi="Courier New"/>
          <w:noProof/>
          <w:color w:val="993366"/>
          <w:sz w:val="16"/>
          <w:lang w:eastAsia="en-GB"/>
        </w:rPr>
        <w:t xml:space="preserve"> OF</w:t>
      </w:r>
      <w:r w:rsidRPr="00B8436F">
        <w:rPr>
          <w:rFonts w:ascii="Courier New" w:eastAsia="Times New Roman" w:hAnsi="Courier New"/>
          <w:noProof/>
          <w:sz w:val="16"/>
          <w:lang w:eastAsia="en-GB"/>
        </w:rPr>
        <w:t xml:space="preserve"> PRS-ProcessingCapabilityOutsideMGinPPWperType-r17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643374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27-15a: Positioning SRS transmission in RRC_INACTIVE state for initial UL BWP with semi-persistent SRS</w:t>
      </w:r>
    </w:p>
    <w:p w14:paraId="6BACA0F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srs-SemiPersistent-PosResourcesRRC-Inactive-r17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8A72AF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maxNumOfSemiPersistentSRSposResources-r17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n4, n8, n16, n32, n64},</w:t>
      </w:r>
    </w:p>
    <w:p w14:paraId="202767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maxNumOfSemiPersistentSRSposResourcesPerSlot-r17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{n1, n2, n3, n4, n5, n6, n8, n10, n12, n14}</w:t>
      </w:r>
    </w:p>
    <w:p w14:paraId="22B0B3D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FF0957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R2: UE support of CBW for 120kHz SCS</w:t>
      </w:r>
    </w:p>
    <w:p w14:paraId="7BA336A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channelBWs-DL-SCS-120kHz-FR2-2-r17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F74432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channelBWs-UL-SCS-120kHz-FR2-2-r17                              </w:t>
      </w:r>
      <w:r w:rsidRPr="00B8436F">
        <w:rPr>
          <w:rFonts w:ascii="Courier New" w:eastAsia="Times New Roman" w:hAnsi="Courier New"/>
          <w:noProof/>
          <w:color w:val="993366"/>
          <w:sz w:val="16"/>
          <w:lang w:eastAsia="en-GB"/>
        </w:rPr>
        <w:t>BIT</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STRING</w:t>
      </w: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993366"/>
          <w:sz w:val="16"/>
          <w:lang w:eastAsia="en-GB"/>
        </w:rPr>
        <w:t>SIZE</w:t>
      </w:r>
      <w:r w:rsidRPr="00B8436F">
        <w:rPr>
          <w:rFonts w:ascii="Courier New" w:eastAsia="Times New Roman" w:hAnsi="Courier New"/>
          <w:noProof/>
          <w:sz w:val="16"/>
          <w:lang w:eastAsia="en-GB"/>
        </w:rPr>
        <w:t xml:space="preserve"> (8))                                      </w:t>
      </w:r>
      <w:r w:rsidRPr="00B8436F">
        <w:rPr>
          <w:rFonts w:ascii="Courier New" w:eastAsia="Times New Roman" w:hAnsi="Courier New"/>
          <w:noProof/>
          <w:color w:val="993366"/>
          <w:sz w:val="16"/>
          <w:lang w:eastAsia="en-GB"/>
        </w:rPr>
        <w:t>OPTIONAL</w:t>
      </w:r>
    </w:p>
    <w:p w14:paraId="6A41796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6CDB21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2D9D8D7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30-4a: DM-RS bundling for PUSCH repetition type A</w:t>
      </w:r>
    </w:p>
    <w:p w14:paraId="1047E8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dmrs-BundlingPUSCH-RepTypeA-r17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31BD44B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30-4b: DM-RS bundling for PUSCH repetition type B</w:t>
      </w:r>
    </w:p>
    <w:p w14:paraId="4501356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dmrs-BundlingPUSCH-RepTypeB-r17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A6AC15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30-4c: DM-RS bundling for TB processing over multi-slot PUSCH</w:t>
      </w:r>
    </w:p>
    <w:p w14:paraId="4C87989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dmrs-BundlingPUSCH-multiSlot-r17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8F5DA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30-4d: DMRS bundling for PUCCH repetitions</w:t>
      </w:r>
    </w:p>
    <w:p w14:paraId="5AC5C3E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dmrs-BundlingPUCCH-Rep-r17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FFA14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30-4e: Enhanced inter-slot frequency hopping with inter-slot bundling for PUSCH</w:t>
      </w:r>
    </w:p>
    <w:p w14:paraId="67FC845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interSlotFreqHopInterSlotBundlingPUSCH-r17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D6DDA4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30-4f: Enhanced inter-slot frequency hopping for PUCCH repetitions with DMRS bundling</w:t>
      </w:r>
    </w:p>
    <w:p w14:paraId="5A5C3D2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interSlotFreqHopPUCCH-r17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FA3973B"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30-4g: Restart DM-RS bundling</w:t>
      </w:r>
    </w:p>
    <w:p w14:paraId="61ED6888"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dmrs-BundlingRestart-r17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6BD008C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30-4h: DM-RS bundling for non-back-to-back transmission</w:t>
      </w:r>
    </w:p>
    <w:p w14:paraId="26EE0FF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dmrs-BundlingNonBackToBackTX-r17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15E8384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08C2B2D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30538F7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33-5-1e: Dynamic Slot-level repetition for SPS group-common PDSCH for multicast</w:t>
      </w:r>
    </w:p>
    <w:p w14:paraId="10B291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maxDynamicSlotRepetitionForSPS-Multicast-r17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{n8, n16}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2D8114D4"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33-5-1g: DCI-based enabling/disabling NACK-only based feedback for SPS group-common PDSCH for multicast</w:t>
      </w:r>
    </w:p>
    <w:p w14:paraId="4C08DEE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nack-OnlyFeedbackForSPS-MulticastWithDCI-Enabler-r17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0B5B64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33-5-1i: Multicast SPS scheduling with DCI format 4_2</w:t>
      </w:r>
    </w:p>
    <w:p w14:paraId="4C1B6D9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sps-MulticastDCI-Format4-2-r17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534927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33-5-2: Multiple SPS group-common PDSCH configuration on PCell</w:t>
      </w:r>
    </w:p>
    <w:p w14:paraId="386F09E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sps-MulticastMultiConfig-r17                                    </w:t>
      </w:r>
      <w:r w:rsidRPr="00B8436F">
        <w:rPr>
          <w:rFonts w:ascii="Courier New" w:eastAsia="Times New Roman" w:hAnsi="Courier New"/>
          <w:noProof/>
          <w:color w:val="993366"/>
          <w:sz w:val="16"/>
          <w:lang w:eastAsia="en-GB"/>
        </w:rPr>
        <w:t>INTEGER</w:t>
      </w:r>
      <w:r w:rsidRPr="00B8436F">
        <w:rPr>
          <w:rFonts w:ascii="Courier New" w:eastAsia="Times New Roman" w:hAnsi="Courier New"/>
          <w:noProof/>
          <w:sz w:val="16"/>
          <w:lang w:eastAsia="en-GB"/>
        </w:rPr>
        <w:t xml:space="preserve"> (1..8)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6DCF3B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33-6-1: DL priority indication for multicast in DCI</w:t>
      </w:r>
    </w:p>
    <w:p w14:paraId="357E57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priorityIndicatorInDCI-Multicast-r17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AED917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33-6-1a: DL priority configuration for SPS multicast</w:t>
      </w:r>
    </w:p>
    <w:p w14:paraId="16F1A4D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priorityIndicatorInDCI-SPS-Multicast-r17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F4ECC6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33-6-2: Two HARQ-ACK codebooks simultaneously constructed for supporting HARQ-ACK codebooks with different priorities</w:t>
      </w:r>
    </w:p>
    <w:p w14:paraId="1D04CA5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for unicast and multicast at a UE</w:t>
      </w:r>
    </w:p>
    <w:p w14:paraId="5BD3183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twoHARQ-ACK-CodebookForUnicastAndMulticast-r17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4C53C633"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33-6-3: More than one PUCCH for HARQ-ACK transmission for multicast or for unicast and multicast within a slot</w:t>
      </w:r>
    </w:p>
    <w:p w14:paraId="44E7676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multiPUCCH-HARQ-ACK-ForMulticastUnicast-r17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7C776C5A"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sz w:val="16"/>
          <w:lang w:eastAsia="en-GB"/>
        </w:rPr>
        <w:t xml:space="preserve">    </w:t>
      </w:r>
      <w:r w:rsidRPr="00B8436F">
        <w:rPr>
          <w:rFonts w:ascii="Courier New" w:eastAsia="Times New Roman" w:hAnsi="Courier New"/>
          <w:noProof/>
          <w:color w:val="808080"/>
          <w:sz w:val="16"/>
          <w:lang w:eastAsia="en-GB"/>
        </w:rPr>
        <w:t>-- R1 33-9: Supporting unicast PDCCH to release SPS group-common PDSCH</w:t>
      </w:r>
    </w:p>
    <w:p w14:paraId="0C84BBE6"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releaseSPS-MulticastWithCS-RNTI-r17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p>
    <w:p w14:paraId="5B291C21"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328F2F5"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64FD7A17"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1C36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BandNR-v16c0 ::=                                                </w:t>
      </w:r>
      <w:r w:rsidRPr="00B8436F">
        <w:rPr>
          <w:rFonts w:ascii="Courier New" w:eastAsia="Times New Roman" w:hAnsi="Courier New"/>
          <w:noProof/>
          <w:color w:val="993366"/>
          <w:sz w:val="16"/>
          <w:lang w:eastAsia="en-GB"/>
        </w:rPr>
        <w:t>SEQUENCE</w:t>
      </w:r>
      <w:r w:rsidRPr="00B8436F">
        <w:rPr>
          <w:rFonts w:ascii="Courier New" w:eastAsia="Times New Roman" w:hAnsi="Courier New"/>
          <w:noProof/>
          <w:sz w:val="16"/>
          <w:lang w:eastAsia="en-GB"/>
        </w:rPr>
        <w:t xml:space="preserve"> {</w:t>
      </w:r>
    </w:p>
    <w:p w14:paraId="54F3558F"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pusch-RepetitionTypeA-v16c0                                     </w:t>
      </w:r>
      <w:r w:rsidRPr="00B8436F">
        <w:rPr>
          <w:rFonts w:ascii="Courier New" w:eastAsia="Times New Roman" w:hAnsi="Courier New"/>
          <w:noProof/>
          <w:color w:val="993366"/>
          <w:sz w:val="16"/>
          <w:lang w:eastAsia="en-GB"/>
        </w:rPr>
        <w:t>ENUMERATED</w:t>
      </w:r>
      <w:r w:rsidRPr="00B8436F">
        <w:rPr>
          <w:rFonts w:ascii="Courier New" w:eastAsia="Times New Roman" w:hAnsi="Courier New"/>
          <w:noProof/>
          <w:sz w:val="16"/>
          <w:lang w:eastAsia="en-GB"/>
        </w:rPr>
        <w:t xml:space="preserve"> {supported}                                     </w:t>
      </w:r>
      <w:r w:rsidRPr="00B8436F">
        <w:rPr>
          <w:rFonts w:ascii="Courier New" w:eastAsia="Times New Roman" w:hAnsi="Courier New"/>
          <w:noProof/>
          <w:color w:val="993366"/>
          <w:sz w:val="16"/>
          <w:lang w:eastAsia="en-GB"/>
        </w:rPr>
        <w:t>OPTIONAL</w:t>
      </w:r>
      <w:r w:rsidRPr="00B8436F">
        <w:rPr>
          <w:rFonts w:ascii="Courier New" w:eastAsia="Times New Roman" w:hAnsi="Courier New"/>
          <w:noProof/>
          <w:sz w:val="16"/>
          <w:lang w:eastAsia="en-GB"/>
        </w:rPr>
        <w:t>,</w:t>
      </w:r>
    </w:p>
    <w:p w14:paraId="16263FDE"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 xml:space="preserve">    ...</w:t>
      </w:r>
    </w:p>
    <w:p w14:paraId="546CF739"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436F">
        <w:rPr>
          <w:rFonts w:ascii="Courier New" w:eastAsia="Times New Roman" w:hAnsi="Courier New"/>
          <w:noProof/>
          <w:sz w:val="16"/>
          <w:lang w:eastAsia="en-GB"/>
        </w:rPr>
        <w:t>}</w:t>
      </w:r>
    </w:p>
    <w:p w14:paraId="73551BCC"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185600"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TAG-RF-PARAMETERS-STOP</w:t>
      </w:r>
    </w:p>
    <w:p w14:paraId="77A7FF42" w14:textId="77777777" w:rsidR="00B8436F" w:rsidRPr="00B8436F" w:rsidRDefault="00B8436F" w:rsidP="00B843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8436F">
        <w:rPr>
          <w:rFonts w:ascii="Courier New" w:eastAsia="Times New Roman" w:hAnsi="Courier New"/>
          <w:noProof/>
          <w:color w:val="808080"/>
          <w:sz w:val="16"/>
          <w:lang w:eastAsia="en-GB"/>
        </w:rPr>
        <w:t>-- ASN1STOP</w:t>
      </w:r>
    </w:p>
    <w:p w14:paraId="02F88F33" w14:textId="77777777" w:rsidR="00B8436F" w:rsidRPr="00B8436F" w:rsidRDefault="00B8436F" w:rsidP="00B8436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436F" w:rsidRPr="00B8436F" w14:paraId="7F89A808" w14:textId="77777777" w:rsidTr="00B8436F">
        <w:tc>
          <w:tcPr>
            <w:tcW w:w="14173" w:type="dxa"/>
            <w:tcBorders>
              <w:top w:val="single" w:sz="4" w:space="0" w:color="auto"/>
              <w:left w:val="single" w:sz="4" w:space="0" w:color="auto"/>
              <w:bottom w:val="single" w:sz="4" w:space="0" w:color="auto"/>
              <w:right w:val="single" w:sz="4" w:space="0" w:color="auto"/>
            </w:tcBorders>
            <w:hideMark/>
          </w:tcPr>
          <w:p w14:paraId="149A53B3" w14:textId="77777777" w:rsidR="00B8436F" w:rsidRPr="00B8436F" w:rsidRDefault="00B8436F" w:rsidP="00B8436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8436F">
              <w:rPr>
                <w:rFonts w:ascii="Arial" w:eastAsia="Times New Roman" w:hAnsi="Arial"/>
                <w:b/>
                <w:i/>
                <w:sz w:val="18"/>
                <w:szCs w:val="22"/>
                <w:lang w:eastAsia="sv-SE"/>
              </w:rPr>
              <w:t xml:space="preserve">RF-Parameters </w:t>
            </w:r>
            <w:r w:rsidRPr="00B8436F">
              <w:rPr>
                <w:rFonts w:ascii="Arial" w:eastAsia="Times New Roman" w:hAnsi="Arial"/>
                <w:b/>
                <w:sz w:val="18"/>
                <w:szCs w:val="22"/>
                <w:lang w:eastAsia="sv-SE"/>
              </w:rPr>
              <w:t>field descriptions</w:t>
            </w:r>
          </w:p>
        </w:tc>
      </w:tr>
      <w:tr w:rsidR="00B8436F" w:rsidRPr="00B8436F" w14:paraId="3E6B84C0" w14:textId="77777777" w:rsidTr="00B8436F">
        <w:tc>
          <w:tcPr>
            <w:tcW w:w="14173" w:type="dxa"/>
            <w:tcBorders>
              <w:top w:val="single" w:sz="4" w:space="0" w:color="auto"/>
              <w:left w:val="single" w:sz="4" w:space="0" w:color="auto"/>
              <w:bottom w:val="single" w:sz="4" w:space="0" w:color="auto"/>
              <w:right w:val="single" w:sz="4" w:space="0" w:color="auto"/>
            </w:tcBorders>
            <w:hideMark/>
          </w:tcPr>
          <w:p w14:paraId="5F003FFA"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b/>
                <w:i/>
                <w:sz w:val="18"/>
                <w:szCs w:val="22"/>
                <w:lang w:eastAsia="sv-SE"/>
              </w:rPr>
              <w:t>appliedFreqBandListFilter</w:t>
            </w:r>
          </w:p>
          <w:p w14:paraId="27A34A7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sz w:val="18"/>
                <w:szCs w:val="22"/>
                <w:lang w:eastAsia="sv-SE"/>
              </w:rPr>
              <w:t xml:space="preserve">In this field the UE mirrors the </w:t>
            </w:r>
            <w:r w:rsidRPr="00B8436F">
              <w:rPr>
                <w:rFonts w:ascii="Arial" w:eastAsia="Times New Roman" w:hAnsi="Arial"/>
                <w:i/>
                <w:sz w:val="18"/>
                <w:lang w:eastAsia="sv-SE"/>
              </w:rPr>
              <w:t>FreqBandList</w:t>
            </w:r>
            <w:r w:rsidRPr="00B8436F">
              <w:rPr>
                <w:rFonts w:ascii="Arial" w:eastAsia="Times New Roman" w:hAnsi="Arial"/>
                <w:sz w:val="18"/>
                <w:szCs w:val="22"/>
                <w:lang w:eastAsia="sv-SE"/>
              </w:rPr>
              <w:t xml:space="preserve"> that the NW provided in the capability enquiry, if any. The UE filtered the band combinations in the </w:t>
            </w:r>
            <w:r w:rsidRPr="00B8436F">
              <w:rPr>
                <w:rFonts w:ascii="Arial" w:eastAsia="Times New Roman" w:hAnsi="Arial"/>
                <w:i/>
                <w:sz w:val="18"/>
                <w:lang w:eastAsia="sv-SE"/>
              </w:rPr>
              <w:t>supportedBandCombinationList</w:t>
            </w:r>
            <w:r w:rsidRPr="00B8436F">
              <w:rPr>
                <w:rFonts w:ascii="Arial" w:eastAsia="Times New Roman" w:hAnsi="Arial"/>
                <w:sz w:val="18"/>
                <w:szCs w:val="22"/>
                <w:lang w:eastAsia="sv-SE"/>
              </w:rPr>
              <w:t xml:space="preserve"> in accordance with this </w:t>
            </w:r>
            <w:r w:rsidRPr="00B8436F">
              <w:rPr>
                <w:rFonts w:ascii="Arial" w:eastAsia="Times New Roman" w:hAnsi="Arial"/>
                <w:i/>
                <w:sz w:val="18"/>
                <w:lang w:eastAsia="sv-SE"/>
              </w:rPr>
              <w:t>appliedFreqBandListFilter</w:t>
            </w:r>
            <w:r w:rsidRPr="00B8436F">
              <w:rPr>
                <w:rFonts w:ascii="Arial" w:eastAsia="Times New Roman" w:hAnsi="Arial"/>
                <w:sz w:val="18"/>
                <w:szCs w:val="22"/>
                <w:lang w:eastAsia="sv-SE"/>
              </w:rPr>
              <w:t xml:space="preserve">. The UE does not include this field if the UE capability is requested by E-UTRAN and the network request includes the field </w:t>
            </w:r>
            <w:r w:rsidRPr="00B8436F">
              <w:rPr>
                <w:rFonts w:ascii="Arial" w:eastAsia="Times New Roman" w:hAnsi="Arial"/>
                <w:i/>
                <w:sz w:val="18"/>
                <w:szCs w:val="22"/>
                <w:lang w:eastAsia="sv-SE"/>
              </w:rPr>
              <w:t>eutra-nr-only</w:t>
            </w:r>
            <w:r w:rsidRPr="00B8436F">
              <w:rPr>
                <w:rFonts w:ascii="Arial" w:eastAsia="Times New Roman" w:hAnsi="Arial"/>
                <w:sz w:val="18"/>
                <w:szCs w:val="22"/>
                <w:lang w:eastAsia="sv-SE"/>
              </w:rPr>
              <w:t xml:space="preserve"> [10].</w:t>
            </w:r>
          </w:p>
        </w:tc>
      </w:tr>
      <w:tr w:rsidR="00B8436F" w:rsidRPr="00B8436F" w14:paraId="26FA3AD9" w14:textId="77777777" w:rsidTr="00B8436F">
        <w:tc>
          <w:tcPr>
            <w:tcW w:w="14173" w:type="dxa"/>
            <w:tcBorders>
              <w:top w:val="single" w:sz="4" w:space="0" w:color="auto"/>
              <w:left w:val="single" w:sz="4" w:space="0" w:color="auto"/>
              <w:bottom w:val="single" w:sz="4" w:space="0" w:color="auto"/>
              <w:right w:val="single" w:sz="4" w:space="0" w:color="auto"/>
            </w:tcBorders>
            <w:hideMark/>
          </w:tcPr>
          <w:p w14:paraId="3DD0A05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b/>
                <w:i/>
                <w:sz w:val="18"/>
                <w:szCs w:val="22"/>
                <w:lang w:eastAsia="sv-SE"/>
              </w:rPr>
              <w:t>supportedBandCombinationList</w:t>
            </w:r>
          </w:p>
          <w:p w14:paraId="07A3838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8436F">
              <w:rPr>
                <w:rFonts w:ascii="Arial" w:eastAsia="Times New Roman" w:hAnsi="Arial"/>
                <w:sz w:val="18"/>
                <w:szCs w:val="22"/>
                <w:lang w:eastAsia="sv-SE"/>
              </w:rPr>
              <w:t xml:space="preserve">A list of band combinations that the UE supports for NR (and NR-DC, if requested). The </w:t>
            </w:r>
            <w:r w:rsidRPr="00B8436F">
              <w:rPr>
                <w:rFonts w:ascii="Arial" w:eastAsia="Times New Roman" w:hAnsi="Arial"/>
                <w:i/>
                <w:sz w:val="18"/>
                <w:szCs w:val="22"/>
                <w:lang w:eastAsia="sv-SE"/>
              </w:rPr>
              <w:t>FeatureSetCombinationId</w:t>
            </w:r>
            <w:r w:rsidRPr="00B8436F">
              <w:rPr>
                <w:rFonts w:ascii="Arial" w:eastAsia="Times New Roman" w:hAnsi="Arial"/>
                <w:sz w:val="18"/>
                <w:szCs w:val="22"/>
                <w:lang w:eastAsia="sv-SE"/>
              </w:rPr>
              <w:t xml:space="preserve">:s in this list refer to the </w:t>
            </w:r>
            <w:r w:rsidRPr="00B8436F">
              <w:rPr>
                <w:rFonts w:ascii="Arial" w:eastAsia="Times New Roman" w:hAnsi="Arial"/>
                <w:i/>
                <w:sz w:val="18"/>
                <w:szCs w:val="22"/>
                <w:lang w:eastAsia="sv-SE"/>
              </w:rPr>
              <w:t>FeatureSetCombination</w:t>
            </w:r>
            <w:r w:rsidRPr="00B8436F">
              <w:rPr>
                <w:rFonts w:ascii="Arial" w:eastAsia="Times New Roman" w:hAnsi="Arial"/>
                <w:sz w:val="18"/>
                <w:szCs w:val="22"/>
                <w:lang w:eastAsia="sv-SE"/>
              </w:rPr>
              <w:t xml:space="preserve"> entries in the </w:t>
            </w:r>
            <w:r w:rsidRPr="00B8436F">
              <w:rPr>
                <w:rFonts w:ascii="Arial" w:eastAsia="Times New Roman" w:hAnsi="Arial"/>
                <w:i/>
                <w:sz w:val="18"/>
                <w:szCs w:val="22"/>
                <w:lang w:eastAsia="sv-SE"/>
              </w:rPr>
              <w:t>featureSetCombinations</w:t>
            </w:r>
            <w:r w:rsidRPr="00B8436F">
              <w:rPr>
                <w:rFonts w:ascii="Arial" w:eastAsia="Times New Roman" w:hAnsi="Arial"/>
                <w:sz w:val="18"/>
                <w:szCs w:val="22"/>
                <w:lang w:eastAsia="sv-SE"/>
              </w:rPr>
              <w:t xml:space="preserve"> list in the </w:t>
            </w:r>
            <w:r w:rsidRPr="00B8436F">
              <w:rPr>
                <w:rFonts w:ascii="Arial" w:eastAsia="Times New Roman" w:hAnsi="Arial"/>
                <w:i/>
                <w:sz w:val="18"/>
                <w:szCs w:val="22"/>
                <w:lang w:eastAsia="sv-SE"/>
              </w:rPr>
              <w:t>UE-NR-Capability</w:t>
            </w:r>
            <w:r w:rsidRPr="00B8436F">
              <w:rPr>
                <w:rFonts w:ascii="Arial" w:eastAsia="Times New Roman" w:hAnsi="Arial"/>
                <w:sz w:val="18"/>
                <w:szCs w:val="22"/>
                <w:lang w:eastAsia="sv-SE"/>
              </w:rPr>
              <w:t xml:space="preserve"> IE. The UE does not include this field if the UE capability is requested by E-UTRAN and the network request includes the field </w:t>
            </w:r>
            <w:r w:rsidRPr="00B8436F">
              <w:rPr>
                <w:rFonts w:ascii="Arial" w:eastAsia="Times New Roman" w:hAnsi="Arial"/>
                <w:i/>
                <w:sz w:val="18"/>
                <w:szCs w:val="22"/>
                <w:lang w:eastAsia="sv-SE"/>
              </w:rPr>
              <w:t xml:space="preserve">eutra-nr-only </w:t>
            </w:r>
            <w:r w:rsidRPr="00B8436F">
              <w:rPr>
                <w:rFonts w:ascii="Arial" w:eastAsia="Times New Roman" w:hAnsi="Arial"/>
                <w:sz w:val="18"/>
                <w:szCs w:val="22"/>
                <w:lang w:eastAsia="sv-SE"/>
              </w:rPr>
              <w:t>[10].</w:t>
            </w:r>
          </w:p>
        </w:tc>
      </w:tr>
      <w:tr w:rsidR="00B8436F" w:rsidRPr="00B8436F" w14:paraId="7F61E9E4" w14:textId="77777777" w:rsidTr="00B8436F">
        <w:tc>
          <w:tcPr>
            <w:tcW w:w="14173" w:type="dxa"/>
            <w:tcBorders>
              <w:top w:val="single" w:sz="4" w:space="0" w:color="auto"/>
              <w:left w:val="single" w:sz="4" w:space="0" w:color="auto"/>
              <w:bottom w:val="single" w:sz="4" w:space="0" w:color="auto"/>
              <w:right w:val="single" w:sz="4" w:space="0" w:color="auto"/>
            </w:tcBorders>
          </w:tcPr>
          <w:p w14:paraId="68B0580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supportedBandCombinationListSidelinkEUTRA-NR</w:t>
            </w:r>
          </w:p>
          <w:p w14:paraId="502D92B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8436F">
              <w:rPr>
                <w:rFonts w:ascii="Arial" w:eastAsia="Times New Roman" w:hAnsi="Arial"/>
                <w:sz w:val="18"/>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B8436F">
              <w:rPr>
                <w:rFonts w:ascii="Arial" w:eastAsia="Times New Roman" w:hAnsi="Arial"/>
                <w:sz w:val="18"/>
                <w:lang w:eastAsia="ja-JP"/>
              </w:rPr>
              <w:t>TS 36.331[10])</w:t>
            </w:r>
            <w:r w:rsidRPr="00B8436F">
              <w:rPr>
                <w:rFonts w:ascii="Arial" w:eastAsia="Times New Roman" w:hAnsi="Arial"/>
                <w:sz w:val="18"/>
                <w:szCs w:val="22"/>
                <w:lang w:eastAsia="sv-SE"/>
              </w:rPr>
              <w:t xml:space="preserve"> and the network request includes the field </w:t>
            </w:r>
            <w:r w:rsidRPr="00B8436F">
              <w:rPr>
                <w:rFonts w:ascii="Arial" w:eastAsia="Times New Roman" w:hAnsi="Arial"/>
                <w:i/>
                <w:sz w:val="18"/>
                <w:szCs w:val="22"/>
                <w:lang w:eastAsia="sv-SE"/>
              </w:rPr>
              <w:t>eutra-nr-only</w:t>
            </w:r>
            <w:r w:rsidRPr="00B8436F">
              <w:rPr>
                <w:rFonts w:ascii="Arial" w:eastAsia="Times New Roman" w:hAnsi="Arial"/>
                <w:sz w:val="18"/>
                <w:szCs w:val="22"/>
                <w:lang w:eastAsia="sv-SE"/>
              </w:rPr>
              <w:t>.</w:t>
            </w:r>
          </w:p>
        </w:tc>
      </w:tr>
      <w:tr w:rsidR="00B8436F" w:rsidRPr="00B8436F" w14:paraId="10F177E5" w14:textId="77777777" w:rsidTr="00B8436F">
        <w:tc>
          <w:tcPr>
            <w:tcW w:w="14173" w:type="dxa"/>
            <w:tcBorders>
              <w:top w:val="single" w:sz="4" w:space="0" w:color="auto"/>
              <w:left w:val="single" w:sz="4" w:space="0" w:color="auto"/>
              <w:bottom w:val="single" w:sz="4" w:space="0" w:color="auto"/>
              <w:right w:val="single" w:sz="4" w:space="0" w:color="auto"/>
            </w:tcBorders>
          </w:tcPr>
          <w:p w14:paraId="6A56BC3F"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supportedBandCombinationListSL-NonRelayDiscovery</w:t>
            </w:r>
          </w:p>
          <w:p w14:paraId="1C80B6CC"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szCs w:val="22"/>
                <w:lang w:eastAsia="sv-SE"/>
              </w:rPr>
              <w:t xml:space="preserve">A list of band combinations that the UE supports for NR sidelink non-relay discovery. The encoding is defined in PC5 </w:t>
            </w:r>
            <w:r w:rsidRPr="00B8436F">
              <w:rPr>
                <w:rFonts w:ascii="Arial" w:eastAsia="Times New Roman" w:hAnsi="Arial"/>
                <w:i/>
                <w:iCs/>
                <w:sz w:val="18"/>
                <w:szCs w:val="22"/>
                <w:lang w:eastAsia="sv-SE"/>
              </w:rPr>
              <w:t>BandCombinationListSidelinkNR-r16.</w:t>
            </w:r>
          </w:p>
        </w:tc>
      </w:tr>
      <w:tr w:rsidR="00B8436F" w:rsidRPr="00B8436F" w14:paraId="5B1C447A" w14:textId="77777777" w:rsidTr="00B8436F">
        <w:tc>
          <w:tcPr>
            <w:tcW w:w="14173" w:type="dxa"/>
            <w:tcBorders>
              <w:top w:val="single" w:sz="4" w:space="0" w:color="auto"/>
              <w:left w:val="single" w:sz="4" w:space="0" w:color="auto"/>
              <w:bottom w:val="single" w:sz="4" w:space="0" w:color="auto"/>
              <w:right w:val="single" w:sz="4" w:space="0" w:color="auto"/>
            </w:tcBorders>
          </w:tcPr>
          <w:p w14:paraId="1A91401F"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B8436F">
              <w:rPr>
                <w:rFonts w:ascii="Arial" w:eastAsia="Times New Roman" w:hAnsi="Arial"/>
                <w:b/>
                <w:bCs/>
                <w:i/>
                <w:iCs/>
                <w:sz w:val="18"/>
                <w:lang w:eastAsia="ja-JP"/>
              </w:rPr>
              <w:t>supportedBandCombinationListSL-RelayDiscovery</w:t>
            </w:r>
          </w:p>
          <w:p w14:paraId="51559404"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sz w:val="18"/>
                <w:lang w:eastAsia="ja-JP"/>
              </w:rPr>
            </w:pPr>
            <w:r w:rsidRPr="00B8436F">
              <w:rPr>
                <w:rFonts w:ascii="Arial" w:eastAsia="Times New Roman" w:hAnsi="Arial"/>
                <w:sz w:val="18"/>
                <w:szCs w:val="22"/>
                <w:lang w:eastAsia="sv-SE"/>
              </w:rPr>
              <w:t xml:space="preserve">A list of band combinations that the UE supports for NR sidelink relay discovery. The encoding is defined in PC5 </w:t>
            </w:r>
            <w:r w:rsidRPr="00B8436F">
              <w:rPr>
                <w:rFonts w:ascii="Arial" w:eastAsia="Times New Roman" w:hAnsi="Arial"/>
                <w:i/>
                <w:iCs/>
                <w:sz w:val="18"/>
                <w:szCs w:val="22"/>
                <w:lang w:eastAsia="sv-SE"/>
              </w:rPr>
              <w:t>BandCombinationListSidelinkNR-r16.</w:t>
            </w:r>
          </w:p>
        </w:tc>
      </w:tr>
      <w:tr w:rsidR="00B8436F" w:rsidRPr="00B8436F" w14:paraId="04350BC1" w14:textId="77777777" w:rsidTr="00B8436F">
        <w:tc>
          <w:tcPr>
            <w:tcW w:w="14173" w:type="dxa"/>
            <w:tcBorders>
              <w:top w:val="single" w:sz="4" w:space="0" w:color="auto"/>
              <w:left w:val="single" w:sz="4" w:space="0" w:color="auto"/>
              <w:bottom w:val="single" w:sz="4" w:space="0" w:color="auto"/>
              <w:right w:val="single" w:sz="4" w:space="0" w:color="auto"/>
            </w:tcBorders>
          </w:tcPr>
          <w:p w14:paraId="667BF328"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8436F">
              <w:rPr>
                <w:rFonts w:ascii="Arial" w:eastAsia="Times New Roman" w:hAnsi="Arial"/>
                <w:b/>
                <w:i/>
                <w:sz w:val="18"/>
                <w:szCs w:val="22"/>
                <w:lang w:eastAsia="sv-SE"/>
              </w:rPr>
              <w:t>supportedBandCombinationList-UplinkTxSwitch</w:t>
            </w:r>
          </w:p>
          <w:p w14:paraId="3C2C2285"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8436F">
              <w:rPr>
                <w:rFonts w:ascii="Arial" w:eastAsia="Times New Roman" w:hAnsi="Arial"/>
                <w:bCs/>
                <w:iCs/>
                <w:sz w:val="18"/>
                <w:szCs w:val="22"/>
                <w:lang w:eastAsia="sv-SE"/>
              </w:rPr>
              <w:t xml:space="preserve">A list of band combinations that the UE supports dynamic uplink Tx switching for NR UL CA and SUL. The </w:t>
            </w:r>
            <w:r w:rsidRPr="00B8436F">
              <w:rPr>
                <w:rFonts w:ascii="Arial" w:eastAsia="Times New Roman" w:hAnsi="Arial"/>
                <w:bCs/>
                <w:i/>
                <w:sz w:val="18"/>
                <w:szCs w:val="22"/>
                <w:lang w:eastAsia="sv-SE"/>
              </w:rPr>
              <w:t>FeatureSetCombinationId</w:t>
            </w:r>
            <w:r w:rsidRPr="00B8436F">
              <w:rPr>
                <w:rFonts w:ascii="Arial" w:eastAsia="Times New Roman" w:hAnsi="Arial"/>
                <w:bCs/>
                <w:iCs/>
                <w:sz w:val="18"/>
                <w:szCs w:val="22"/>
                <w:lang w:eastAsia="sv-SE"/>
              </w:rPr>
              <w:t xml:space="preserve">:s in this list refer to the </w:t>
            </w:r>
            <w:r w:rsidRPr="00B8436F">
              <w:rPr>
                <w:rFonts w:ascii="Arial" w:eastAsia="Times New Roman" w:hAnsi="Arial"/>
                <w:bCs/>
                <w:i/>
                <w:sz w:val="18"/>
                <w:szCs w:val="22"/>
                <w:lang w:eastAsia="sv-SE"/>
              </w:rPr>
              <w:t>FeatureSetCombination</w:t>
            </w:r>
            <w:r w:rsidRPr="00B8436F">
              <w:rPr>
                <w:rFonts w:ascii="Arial" w:eastAsia="Times New Roman" w:hAnsi="Arial"/>
                <w:bCs/>
                <w:iCs/>
                <w:sz w:val="18"/>
                <w:szCs w:val="22"/>
                <w:lang w:eastAsia="sv-SE"/>
              </w:rPr>
              <w:t xml:space="preserve"> entries in the </w:t>
            </w:r>
            <w:r w:rsidRPr="00B8436F">
              <w:rPr>
                <w:rFonts w:ascii="Arial" w:eastAsia="Times New Roman" w:hAnsi="Arial"/>
                <w:bCs/>
                <w:i/>
                <w:sz w:val="18"/>
                <w:szCs w:val="22"/>
                <w:lang w:eastAsia="sv-SE"/>
              </w:rPr>
              <w:t>featureSetCombinations</w:t>
            </w:r>
            <w:r w:rsidRPr="00B8436F">
              <w:rPr>
                <w:rFonts w:ascii="Arial" w:eastAsia="Times New Roman" w:hAnsi="Arial"/>
                <w:bCs/>
                <w:iCs/>
                <w:sz w:val="18"/>
                <w:szCs w:val="22"/>
                <w:lang w:eastAsia="sv-SE"/>
              </w:rPr>
              <w:t xml:space="preserve"> list in the </w:t>
            </w:r>
            <w:r w:rsidRPr="00B8436F">
              <w:rPr>
                <w:rFonts w:ascii="Arial" w:eastAsia="Times New Roman" w:hAnsi="Arial"/>
                <w:bCs/>
                <w:i/>
                <w:sz w:val="18"/>
                <w:szCs w:val="22"/>
                <w:lang w:eastAsia="sv-SE"/>
              </w:rPr>
              <w:t>UE-NR-Capability</w:t>
            </w:r>
            <w:r w:rsidRPr="00B8436F">
              <w:rPr>
                <w:rFonts w:ascii="Arial" w:eastAsia="Times New Roman" w:hAnsi="Arial"/>
                <w:bCs/>
                <w:iCs/>
                <w:sz w:val="18"/>
                <w:szCs w:val="22"/>
                <w:lang w:eastAsia="sv-SE"/>
              </w:rPr>
              <w:t xml:space="preserve"> IE. The UE does not include this field if the UE capability is requested by E-UTRAN and the network request includes the field </w:t>
            </w:r>
            <w:r w:rsidRPr="00B8436F">
              <w:rPr>
                <w:rFonts w:ascii="Arial" w:eastAsia="Times New Roman" w:hAnsi="Arial"/>
                <w:bCs/>
                <w:i/>
                <w:sz w:val="18"/>
                <w:szCs w:val="22"/>
                <w:lang w:eastAsia="sv-SE"/>
              </w:rPr>
              <w:t>eutra-nr-only</w:t>
            </w:r>
            <w:r w:rsidRPr="00B8436F">
              <w:rPr>
                <w:rFonts w:ascii="Arial" w:eastAsia="Times New Roman" w:hAnsi="Arial"/>
                <w:bCs/>
                <w:iCs/>
                <w:sz w:val="18"/>
                <w:szCs w:val="22"/>
                <w:lang w:eastAsia="sv-SE"/>
              </w:rPr>
              <w:t xml:space="preserve"> [10].</w:t>
            </w:r>
          </w:p>
        </w:tc>
      </w:tr>
      <w:tr w:rsidR="00B8436F" w:rsidRPr="00B8436F" w14:paraId="1ABC79C2" w14:textId="77777777" w:rsidTr="00B8436F">
        <w:tc>
          <w:tcPr>
            <w:tcW w:w="14173" w:type="dxa"/>
            <w:tcBorders>
              <w:top w:val="single" w:sz="4" w:space="0" w:color="auto"/>
              <w:left w:val="single" w:sz="4" w:space="0" w:color="auto"/>
              <w:bottom w:val="single" w:sz="4" w:space="0" w:color="auto"/>
              <w:right w:val="single" w:sz="4" w:space="0" w:color="auto"/>
            </w:tcBorders>
          </w:tcPr>
          <w:p w14:paraId="0210B0E0"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8436F">
              <w:rPr>
                <w:rFonts w:ascii="Arial" w:eastAsia="Times New Roman" w:hAnsi="Arial"/>
                <w:b/>
                <w:i/>
                <w:sz w:val="18"/>
                <w:szCs w:val="22"/>
                <w:lang w:eastAsia="sv-SE"/>
              </w:rPr>
              <w:t>supportedBandListNR</w:t>
            </w:r>
          </w:p>
          <w:p w14:paraId="555E38F9" w14:textId="77777777" w:rsidR="00B8436F" w:rsidRPr="00B8436F" w:rsidRDefault="00B8436F" w:rsidP="00B8436F">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8436F">
              <w:rPr>
                <w:rFonts w:ascii="Arial" w:eastAsia="Times New Roman" w:hAnsi="Arial"/>
                <w:bCs/>
                <w:iCs/>
                <w:sz w:val="18"/>
                <w:szCs w:val="22"/>
                <w:lang w:eastAsia="sv-SE"/>
              </w:rPr>
              <w:t>A list of NR bands supported by the UE. If</w:t>
            </w:r>
            <w:r w:rsidRPr="00B8436F">
              <w:rPr>
                <w:rFonts w:ascii="Arial" w:eastAsia="Times New Roman" w:hAnsi="Arial"/>
                <w:bCs/>
                <w:i/>
                <w:sz w:val="18"/>
                <w:szCs w:val="22"/>
                <w:lang w:eastAsia="sv-SE"/>
              </w:rPr>
              <w:t xml:space="preserve"> supportedBandListNR-v16c0</w:t>
            </w:r>
            <w:r w:rsidRPr="00B8436F">
              <w:rPr>
                <w:rFonts w:ascii="Arial" w:eastAsia="Times New Roman" w:hAnsi="Arial"/>
                <w:bCs/>
                <w:iCs/>
                <w:sz w:val="18"/>
                <w:szCs w:val="22"/>
                <w:lang w:eastAsia="sv-SE"/>
              </w:rPr>
              <w:t xml:space="preserve"> is included, the UE shall include the same number of entries, and listed in the same order, as in </w:t>
            </w:r>
            <w:r w:rsidRPr="00B8436F">
              <w:rPr>
                <w:rFonts w:ascii="Arial" w:eastAsia="Times New Roman" w:hAnsi="Arial"/>
                <w:bCs/>
                <w:i/>
                <w:sz w:val="18"/>
                <w:szCs w:val="22"/>
                <w:lang w:eastAsia="sv-SE"/>
              </w:rPr>
              <w:t>supportedBandListNR</w:t>
            </w:r>
            <w:r w:rsidRPr="00B8436F">
              <w:rPr>
                <w:rFonts w:ascii="Arial" w:eastAsia="Times New Roman" w:hAnsi="Arial"/>
                <w:bCs/>
                <w:iCs/>
                <w:sz w:val="18"/>
                <w:szCs w:val="22"/>
                <w:lang w:eastAsia="sv-SE"/>
              </w:rPr>
              <w:t xml:space="preserve"> (without suffix).</w:t>
            </w:r>
          </w:p>
        </w:tc>
      </w:tr>
    </w:tbl>
    <w:p w14:paraId="4B97D507" w14:textId="77777777" w:rsidR="00B8436F" w:rsidRPr="00B8436F" w:rsidRDefault="00B8436F" w:rsidP="00B8436F">
      <w:pPr>
        <w:overflowPunct w:val="0"/>
        <w:autoSpaceDE w:val="0"/>
        <w:autoSpaceDN w:val="0"/>
        <w:adjustRightInd w:val="0"/>
        <w:textAlignment w:val="baseline"/>
        <w:rPr>
          <w:rFonts w:eastAsia="Times New Roman"/>
          <w:lang w:eastAsia="ja-JP"/>
        </w:rPr>
      </w:pPr>
    </w:p>
    <w:p w14:paraId="74689B3C" w14:textId="77777777" w:rsidR="00902C03" w:rsidRPr="00902C03" w:rsidRDefault="00902C03" w:rsidP="00902C0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4" w:name="_Toc60777476"/>
      <w:bookmarkStart w:id="105" w:name="_Toc146781583"/>
      <w:r w:rsidRPr="00902C03">
        <w:rPr>
          <w:rFonts w:ascii="Arial" w:eastAsia="Times New Roman" w:hAnsi="Arial"/>
          <w:sz w:val="24"/>
          <w:lang w:eastAsia="ja-JP"/>
        </w:rPr>
        <w:t>–</w:t>
      </w:r>
      <w:r w:rsidRPr="00902C03">
        <w:rPr>
          <w:rFonts w:ascii="Arial" w:eastAsia="Times New Roman" w:hAnsi="Arial"/>
          <w:sz w:val="24"/>
          <w:lang w:eastAsia="ja-JP"/>
        </w:rPr>
        <w:tab/>
      </w:r>
      <w:r w:rsidRPr="00902C03">
        <w:rPr>
          <w:rFonts w:ascii="Arial" w:eastAsia="Times New Roman" w:hAnsi="Arial"/>
          <w:i/>
          <w:sz w:val="24"/>
          <w:lang w:eastAsia="ja-JP"/>
        </w:rPr>
        <w:t>RF-ParametersMRDC</w:t>
      </w:r>
      <w:bookmarkEnd w:id="104"/>
      <w:bookmarkEnd w:id="105"/>
    </w:p>
    <w:p w14:paraId="6C18335F" w14:textId="77777777" w:rsidR="00902C03" w:rsidRPr="00902C03" w:rsidRDefault="00902C03" w:rsidP="00902C03">
      <w:pPr>
        <w:overflowPunct w:val="0"/>
        <w:autoSpaceDE w:val="0"/>
        <w:autoSpaceDN w:val="0"/>
        <w:adjustRightInd w:val="0"/>
        <w:textAlignment w:val="baseline"/>
        <w:rPr>
          <w:rFonts w:eastAsia="Times New Roman"/>
          <w:lang w:eastAsia="ja-JP"/>
        </w:rPr>
      </w:pPr>
      <w:r w:rsidRPr="00902C03">
        <w:rPr>
          <w:rFonts w:eastAsia="Times New Roman"/>
          <w:lang w:eastAsia="ja-JP"/>
        </w:rPr>
        <w:t xml:space="preserve">The IE </w:t>
      </w:r>
      <w:r w:rsidRPr="00902C03">
        <w:rPr>
          <w:rFonts w:eastAsia="Times New Roman"/>
          <w:i/>
          <w:lang w:eastAsia="ja-JP"/>
        </w:rPr>
        <w:t>RF-ParametersMRDC</w:t>
      </w:r>
      <w:r w:rsidRPr="00902C03">
        <w:rPr>
          <w:rFonts w:eastAsia="Times New Roman"/>
          <w:lang w:eastAsia="ja-JP"/>
        </w:rPr>
        <w:t xml:space="preserve"> is used to convey RF related capabilities for MR-DC.</w:t>
      </w:r>
    </w:p>
    <w:p w14:paraId="7777B6F9" w14:textId="77777777" w:rsidR="00902C03" w:rsidRPr="00902C03" w:rsidRDefault="00902C03" w:rsidP="00902C0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C03">
        <w:rPr>
          <w:rFonts w:ascii="Arial" w:eastAsia="Times New Roman" w:hAnsi="Arial"/>
          <w:b/>
          <w:i/>
          <w:lang w:eastAsia="ja-JP"/>
        </w:rPr>
        <w:t>RF-ParametersMRDC</w:t>
      </w:r>
      <w:r w:rsidRPr="00902C03">
        <w:rPr>
          <w:rFonts w:ascii="Arial" w:eastAsia="Times New Roman" w:hAnsi="Arial"/>
          <w:b/>
          <w:lang w:eastAsia="ja-JP"/>
        </w:rPr>
        <w:t xml:space="preserve"> information element</w:t>
      </w:r>
    </w:p>
    <w:p w14:paraId="46B36B3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ASN1START</w:t>
      </w:r>
    </w:p>
    <w:p w14:paraId="6C24E11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TAG-RF-PARAMETERSMRDC-START</w:t>
      </w:r>
    </w:p>
    <w:p w14:paraId="5DDC0D7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FD6D7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5E5D42E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            BandCombinationList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ADC552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appliedFreqBandListFilter               FreqBandList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1BAE28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699215F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6156E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srs-SwitchingTimeRequested              </w:t>
      </w:r>
      <w:r w:rsidRPr="00902C03">
        <w:rPr>
          <w:rFonts w:ascii="Courier New" w:eastAsia="Times New Roman" w:hAnsi="Courier New"/>
          <w:noProof/>
          <w:color w:val="993366"/>
          <w:sz w:val="16"/>
          <w:lang w:eastAsia="en-GB"/>
        </w:rPr>
        <w:t>ENUMERATED</w:t>
      </w:r>
      <w:r w:rsidRPr="00902C03">
        <w:rPr>
          <w:rFonts w:ascii="Courier New" w:eastAsia="Times New Roman" w:hAnsi="Courier New"/>
          <w:noProof/>
          <w:sz w:val="16"/>
          <w:lang w:eastAsia="en-GB"/>
        </w:rPr>
        <w:t xml:space="preserve"> {true}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4550DD2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supportedBandCombinationList-v1540      BandCombinationList-v1540                       </w:t>
      </w:r>
      <w:r w:rsidRPr="00902C03">
        <w:rPr>
          <w:rFonts w:ascii="Courier New" w:eastAsia="Times New Roman" w:hAnsi="Courier New"/>
          <w:noProof/>
          <w:color w:val="993366"/>
          <w:sz w:val="16"/>
          <w:lang w:eastAsia="en-GB"/>
        </w:rPr>
        <w:t>OPTIONAL</w:t>
      </w:r>
    </w:p>
    <w:p w14:paraId="4A3FE75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109B093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6BC57B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supportedBandCombinationList-v1550      BandCombinationList-v1550                       </w:t>
      </w:r>
      <w:r w:rsidRPr="00902C03">
        <w:rPr>
          <w:rFonts w:ascii="Courier New" w:eastAsia="Times New Roman" w:hAnsi="Courier New"/>
          <w:noProof/>
          <w:color w:val="993366"/>
          <w:sz w:val="16"/>
          <w:lang w:eastAsia="en-GB"/>
        </w:rPr>
        <w:t>OPTIONAL</w:t>
      </w:r>
    </w:p>
    <w:p w14:paraId="227D18A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427F2CC"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B9A490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supportedBandCombinationList-v1560      BandCombinationList-v1560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68F1B33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   BandCombinationList                             </w:t>
      </w:r>
      <w:r w:rsidRPr="00902C03">
        <w:rPr>
          <w:rFonts w:ascii="Courier New" w:eastAsia="Times New Roman" w:hAnsi="Courier New"/>
          <w:noProof/>
          <w:color w:val="993366"/>
          <w:sz w:val="16"/>
          <w:lang w:eastAsia="en-GB"/>
        </w:rPr>
        <w:t>OPTIONAL</w:t>
      </w:r>
    </w:p>
    <w:p w14:paraId="1B744AA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575F9E3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A455F6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supportedBandCombinationList-v1570      BandCombinationList-v1570                       </w:t>
      </w:r>
      <w:r w:rsidRPr="00902C03">
        <w:rPr>
          <w:rFonts w:ascii="Courier New" w:eastAsia="Times New Roman" w:hAnsi="Courier New"/>
          <w:noProof/>
          <w:color w:val="993366"/>
          <w:sz w:val="16"/>
          <w:lang w:eastAsia="en-GB"/>
        </w:rPr>
        <w:t>OPTIONAL</w:t>
      </w:r>
    </w:p>
    <w:p w14:paraId="2269A77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4A4A712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E38E6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supportedBandCombinationList-v1580      BandCombinationList-v1580                       </w:t>
      </w:r>
      <w:r w:rsidRPr="00902C03">
        <w:rPr>
          <w:rFonts w:ascii="Courier New" w:eastAsia="Times New Roman" w:hAnsi="Courier New"/>
          <w:noProof/>
          <w:color w:val="993366"/>
          <w:sz w:val="16"/>
          <w:lang w:eastAsia="en-GB"/>
        </w:rPr>
        <w:t>OPTIONAL</w:t>
      </w:r>
    </w:p>
    <w:p w14:paraId="48D9F55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6CA58C6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608330C"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supportedBandCombinationList-v1590      BandCombinationList-v1590                       </w:t>
      </w:r>
      <w:r w:rsidRPr="00902C03">
        <w:rPr>
          <w:rFonts w:ascii="Courier New" w:eastAsia="Times New Roman" w:hAnsi="Courier New"/>
          <w:noProof/>
          <w:color w:val="993366"/>
          <w:sz w:val="16"/>
          <w:lang w:eastAsia="en-GB"/>
        </w:rPr>
        <w:t>OPTIONAL</w:t>
      </w:r>
    </w:p>
    <w:p w14:paraId="239B0EE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E98837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BF7951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supportedBandCombinationListNEDC-Only-v15a0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341F63A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supportedBandCombinationList-v1540      BandCombinationList-v15</w:t>
      </w:r>
      <w:r w:rsidRPr="00902C03">
        <w:rPr>
          <w:rFonts w:ascii="Courier New" w:eastAsia="SimSun" w:hAnsi="Courier New"/>
          <w:noProof/>
          <w:sz w:val="16"/>
          <w:lang w:eastAsia="en-GB"/>
        </w:rPr>
        <w:t>4</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SimSun" w:hAnsi="Courier New"/>
          <w:noProof/>
          <w:sz w:val="16"/>
          <w:lang w:eastAsia="en-GB"/>
        </w:rPr>
        <w:t>,</w:t>
      </w:r>
    </w:p>
    <w:p w14:paraId="333FD94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supportedBandCombinationList-v1560      BandCombinationList-v15</w:t>
      </w:r>
      <w:r w:rsidRPr="00902C03">
        <w:rPr>
          <w:rFonts w:ascii="Courier New" w:eastAsia="SimSun" w:hAnsi="Courier New"/>
          <w:noProof/>
          <w:sz w:val="16"/>
          <w:lang w:eastAsia="en-GB"/>
        </w:rPr>
        <w:t>6</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SimSun" w:hAnsi="Courier New"/>
          <w:noProof/>
          <w:sz w:val="16"/>
          <w:lang w:eastAsia="en-GB"/>
        </w:rPr>
        <w:t>,</w:t>
      </w:r>
    </w:p>
    <w:p w14:paraId="337EAB0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supportedBandCombinationList-v1570      BandCombinationList-v15</w:t>
      </w:r>
      <w:r w:rsidRPr="00902C03">
        <w:rPr>
          <w:rFonts w:ascii="Courier New" w:eastAsia="SimSun" w:hAnsi="Courier New"/>
          <w:noProof/>
          <w:sz w:val="16"/>
          <w:lang w:eastAsia="en-GB"/>
        </w:rPr>
        <w:t>7</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1D73A3D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supportedBandCombinationList-v1580      BandCombinationList-v15</w:t>
      </w:r>
      <w:r w:rsidRPr="00902C03">
        <w:rPr>
          <w:rFonts w:ascii="Courier New" w:eastAsia="SimSun" w:hAnsi="Courier New"/>
          <w:noProof/>
          <w:sz w:val="16"/>
          <w:lang w:eastAsia="en-GB"/>
        </w:rPr>
        <w:t>8</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7860BAA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902C03">
        <w:rPr>
          <w:rFonts w:ascii="Courier New" w:eastAsia="Times New Roman" w:hAnsi="Courier New"/>
          <w:noProof/>
          <w:sz w:val="16"/>
          <w:lang w:eastAsia="en-GB"/>
        </w:rPr>
        <w:t xml:space="preserve">        supportedBandCombinationList-v1590      BandCombinationList-v15</w:t>
      </w:r>
      <w:r w:rsidRPr="00902C03">
        <w:rPr>
          <w:rFonts w:ascii="Courier New" w:eastAsia="SimSun" w:hAnsi="Courier New"/>
          <w:noProof/>
          <w:sz w:val="16"/>
          <w:lang w:eastAsia="en-GB"/>
        </w:rPr>
        <w:t>9</w:t>
      </w:r>
      <w:r w:rsidRPr="00902C03">
        <w:rPr>
          <w:rFonts w:ascii="Courier New" w:eastAsia="Times New Roman" w:hAnsi="Courier New"/>
          <w:noProof/>
          <w:sz w:val="16"/>
          <w:lang w:eastAsia="en-GB"/>
        </w:rPr>
        <w:t xml:space="preserve">0                   </w:t>
      </w:r>
      <w:r w:rsidRPr="00902C03">
        <w:rPr>
          <w:rFonts w:ascii="Courier New" w:eastAsia="Times New Roman" w:hAnsi="Courier New"/>
          <w:noProof/>
          <w:color w:val="993366"/>
          <w:sz w:val="16"/>
          <w:lang w:eastAsia="en-GB"/>
        </w:rPr>
        <w:t>OPTIONAL</w:t>
      </w:r>
    </w:p>
    <w:p w14:paraId="31E5932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902C03">
        <w:rPr>
          <w:rFonts w:ascii="Courier New" w:eastAsia="Times New Roman" w:hAnsi="Courier New"/>
          <w:noProof/>
          <w:sz w:val="16"/>
          <w:lang w:eastAsia="en-GB"/>
        </w:rPr>
        <w:t xml:space="preserve">    }                                                                                       </w:t>
      </w:r>
      <w:r w:rsidRPr="00902C03">
        <w:rPr>
          <w:rFonts w:ascii="Courier New" w:eastAsia="Times New Roman" w:hAnsi="Courier New"/>
          <w:noProof/>
          <w:color w:val="993366"/>
          <w:sz w:val="16"/>
          <w:lang w:eastAsia="en-GB"/>
        </w:rPr>
        <w:t>OPTIONAL</w:t>
      </w:r>
    </w:p>
    <w:p w14:paraId="4F4BFE9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172A72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16830A7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supportedBandCombinationList-v1610      BandCombinationList-v1610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C3435E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supportedBandCombinationListNEDC-Only-v1610   BandCombinationList-v1610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A0539E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supportedBandCombinationList-UplinkTxSwitch-r16 BandCombinationList-UplinkTxSwitch-r16  </w:t>
      </w:r>
      <w:r w:rsidRPr="00902C03">
        <w:rPr>
          <w:rFonts w:ascii="Courier New" w:eastAsia="Times New Roman" w:hAnsi="Courier New"/>
          <w:noProof/>
          <w:color w:val="993366"/>
          <w:sz w:val="16"/>
          <w:lang w:eastAsia="en-GB"/>
        </w:rPr>
        <w:t>OPTIONAL</w:t>
      </w:r>
    </w:p>
    <w:p w14:paraId="758C5D3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DFF2B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E6E850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supportedBandCombinationList-v1630                  BandCombinationList-v1630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0F2731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supportedBandCombinationListNEDC-Only-v1630         BandCombinationList-v1630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6036753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supportedBandCombinationList-UplinkTxSwitch-v1630   BandCombinationList-UplinkTxSwitch-v1630    </w:t>
      </w:r>
      <w:r w:rsidRPr="00902C03">
        <w:rPr>
          <w:rFonts w:ascii="Courier New" w:eastAsia="Times New Roman" w:hAnsi="Courier New"/>
          <w:noProof/>
          <w:color w:val="993366"/>
          <w:sz w:val="16"/>
          <w:lang w:eastAsia="en-GB"/>
        </w:rPr>
        <w:t>OPTIONAL</w:t>
      </w:r>
    </w:p>
    <w:p w14:paraId="243B0DA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0888921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A5A74C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supportedBandCombinationList-v1640                  BandCombinationList-v1640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7B3F7F2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supportedBandCombinationListNEDC-Only-v1640         BandCombinationList-v1640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4DFE4BF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supportedBandCombinationList-UplinkTxSwitch-v1640   BandCombinationList-UplinkTxSwitch-v1640    </w:t>
      </w:r>
      <w:r w:rsidRPr="00902C03">
        <w:rPr>
          <w:rFonts w:ascii="Courier New" w:eastAsia="Times New Roman" w:hAnsi="Courier New"/>
          <w:noProof/>
          <w:color w:val="993366"/>
          <w:sz w:val="16"/>
          <w:lang w:eastAsia="en-GB"/>
        </w:rPr>
        <w:t>OPTIONAL</w:t>
      </w:r>
    </w:p>
    <w:p w14:paraId="2FB6321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BACFFA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6D9E08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supportedBandCombinationList-UplinkTxSwitch-v1670   BandCombinationList-UplinkTxSwitch-v1670    </w:t>
      </w:r>
      <w:r w:rsidRPr="00902C03">
        <w:rPr>
          <w:rFonts w:ascii="Courier New" w:eastAsia="Times New Roman" w:hAnsi="Courier New"/>
          <w:noProof/>
          <w:color w:val="993366"/>
          <w:sz w:val="16"/>
          <w:lang w:eastAsia="en-GB"/>
        </w:rPr>
        <w:t>OPTIONAL</w:t>
      </w:r>
    </w:p>
    <w:p w14:paraId="5F87499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641E5E8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7C1D178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supportedBandCombinationList-v1700                  BandCombinationList-v1700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031BFED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supportedBandCombinationList-UplinkTxSwitch-v1700   BandCombinationList-UplinkTxSwitch-v1700    </w:t>
      </w:r>
      <w:r w:rsidRPr="00902C03">
        <w:rPr>
          <w:rFonts w:ascii="Courier New" w:eastAsia="Times New Roman" w:hAnsi="Courier New"/>
          <w:noProof/>
          <w:color w:val="993366"/>
          <w:sz w:val="16"/>
          <w:lang w:eastAsia="en-GB"/>
        </w:rPr>
        <w:t>OPTIONAL</w:t>
      </w:r>
    </w:p>
    <w:p w14:paraId="640B661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457D20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582223D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supportedBandCombinationList-v1720                  BandCombinationList-v1720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0C52D1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supportedBandCombinationListNEDC-Only-v1720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175FCA96"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supportedBandCombinationList-v1700                  BandCombinationList-v1700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50EBA04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supportedBandCombinationList-v1720                  BandCombinationList-v1720               </w:t>
      </w:r>
      <w:r w:rsidRPr="00902C03">
        <w:rPr>
          <w:rFonts w:ascii="Courier New" w:eastAsia="Times New Roman" w:hAnsi="Courier New"/>
          <w:noProof/>
          <w:color w:val="993366"/>
          <w:sz w:val="16"/>
          <w:lang w:eastAsia="en-GB"/>
        </w:rPr>
        <w:t>OPTIONAL</w:t>
      </w:r>
    </w:p>
    <w:p w14:paraId="7A71929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7210DAC1"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supportedBandCombinationList-UplinkTxSwitch-v1720   BandCombinationList-UplinkTxSwitch-v1720    </w:t>
      </w:r>
      <w:r w:rsidRPr="00902C03">
        <w:rPr>
          <w:rFonts w:ascii="Courier New" w:eastAsia="Times New Roman" w:hAnsi="Courier New"/>
          <w:noProof/>
          <w:color w:val="993366"/>
          <w:sz w:val="16"/>
          <w:lang w:eastAsia="en-GB"/>
        </w:rPr>
        <w:t>OPTIONAL</w:t>
      </w:r>
    </w:p>
    <w:p w14:paraId="0BA517B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578BE68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2D18A0F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supportedBandCombinationList-v1730                  BandCombinationList-v1730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24E3F33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supportedBandCombinationListNEDC-Only-v1730         BandCombinationList-v1730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57F6ED8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supportedBandCombinationList-UplinkTxSwitch-v1730   BandCombinationList-UplinkTxSwitch-v1730    </w:t>
      </w:r>
      <w:r w:rsidRPr="00902C03">
        <w:rPr>
          <w:rFonts w:ascii="Courier New" w:eastAsia="Times New Roman" w:hAnsi="Courier New"/>
          <w:noProof/>
          <w:color w:val="993366"/>
          <w:sz w:val="16"/>
          <w:lang w:eastAsia="en-GB"/>
        </w:rPr>
        <w:t>OPTIONAL</w:t>
      </w:r>
    </w:p>
    <w:p w14:paraId="3704599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3CEE0378"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p>
    <w:p w14:paraId="1207F7FA"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supportedBandCombinationList-v1740                  BandCombinationList-v1740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56C0DC1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supportedBandCombinationListNEDC-Only-v1740         BandCombinationList-v1740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3FC7D630"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supportedBandCombinationList-UplinkTxSwitch-v1740   BandCombinationList-UplinkTxSwitch-v1740    </w:t>
      </w:r>
      <w:r w:rsidRPr="00902C03">
        <w:rPr>
          <w:rFonts w:ascii="Courier New" w:eastAsia="Times New Roman" w:hAnsi="Courier New"/>
          <w:noProof/>
          <w:color w:val="993366"/>
          <w:sz w:val="16"/>
          <w:lang w:eastAsia="en-GB"/>
        </w:rPr>
        <w:t>OPTIONAL</w:t>
      </w:r>
    </w:p>
    <w:p w14:paraId="7070D0FE" w14:textId="12CF9C11" w:rsid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Seungri (Samsung)" w:date="2023-11-15T07:57:00Z"/>
          <w:rFonts w:ascii="Courier New" w:eastAsia="Times New Roman" w:hAnsi="Courier New"/>
          <w:noProof/>
          <w:sz w:val="16"/>
          <w:lang w:eastAsia="en-GB"/>
        </w:rPr>
      </w:pPr>
      <w:r w:rsidRPr="00902C03">
        <w:rPr>
          <w:rFonts w:ascii="Courier New" w:eastAsia="Times New Roman" w:hAnsi="Courier New"/>
          <w:noProof/>
          <w:sz w:val="16"/>
          <w:lang w:eastAsia="en-GB"/>
        </w:rPr>
        <w:t xml:space="preserve">    ]]</w:t>
      </w:r>
      <w:ins w:id="107" w:author="Seungri (Samsung)" w:date="2023-11-15T07:57:00Z">
        <w:r>
          <w:rPr>
            <w:rFonts w:ascii="Courier New" w:eastAsia="Times New Roman" w:hAnsi="Courier New"/>
            <w:noProof/>
            <w:sz w:val="16"/>
            <w:lang w:eastAsia="en-GB"/>
          </w:rPr>
          <w:t>,</w:t>
        </w:r>
      </w:ins>
    </w:p>
    <w:p w14:paraId="3E896D3C" w14:textId="5D12BAF5" w:rsidR="00E620B5"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Seungri (Samsung)" w:date="2023-11-21T11:12:00Z"/>
          <w:rFonts w:ascii="Courier New" w:eastAsia="Times New Roman" w:hAnsi="Courier New"/>
          <w:noProof/>
          <w:sz w:val="16"/>
          <w:lang w:eastAsia="en-GB"/>
        </w:rPr>
      </w:pPr>
      <w:ins w:id="109" w:author="Seungri (Samsung)" w:date="2023-11-15T07:57:00Z">
        <w:r>
          <w:rPr>
            <w:rFonts w:ascii="Courier New" w:eastAsia="Times New Roman" w:hAnsi="Courier New"/>
            <w:noProof/>
            <w:sz w:val="16"/>
            <w:lang w:eastAsia="en-GB"/>
          </w:rPr>
          <w:tab/>
          <w:t>[[</w:t>
        </w:r>
      </w:ins>
    </w:p>
    <w:p w14:paraId="0DAD1CA2" w14:textId="77777777" w:rsidR="00E620B5" w:rsidRDefault="00E620B5"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Seungri (Samsung)" w:date="2023-11-21T11:12:00Z"/>
          <w:rFonts w:ascii="Courier New" w:eastAsia="Times New Roman" w:hAnsi="Courier New"/>
          <w:noProof/>
          <w:sz w:val="16"/>
          <w:lang w:eastAsia="en-GB"/>
        </w:rPr>
      </w:pPr>
      <w:ins w:id="111" w:author="Seungri (Samsung)" w:date="2023-11-21T11:12:00Z">
        <w:r>
          <w:rPr>
            <w:rFonts w:ascii="Courier New" w:eastAsia="Times New Roman" w:hAnsi="Courier New"/>
            <w:noProof/>
            <w:sz w:val="16"/>
            <w:lang w:eastAsia="en-GB"/>
          </w:rPr>
          <w:t xml:space="preserve">    </w:t>
        </w:r>
      </w:ins>
      <w:ins w:id="112" w:author="Seungri (Samsung)" w:date="2023-11-15T07:57:00Z">
        <w:r w:rsidR="00902C03" w:rsidRPr="00902C03">
          <w:rPr>
            <w:rFonts w:ascii="Courier New" w:eastAsia="Times New Roman" w:hAnsi="Courier New"/>
            <w:noProof/>
            <w:sz w:val="16"/>
            <w:lang w:eastAsia="en-GB"/>
          </w:rPr>
          <w:t>supportedBandCombinationList-v17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BandCombinationList-v17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w:t>
        </w:r>
        <w:r w:rsidR="00902C03" w:rsidRPr="00902C03">
          <w:rPr>
            <w:rFonts w:ascii="Courier New" w:eastAsia="Times New Roman" w:hAnsi="Courier New"/>
            <w:noProof/>
            <w:color w:val="993366"/>
            <w:sz w:val="16"/>
            <w:lang w:eastAsia="en-GB"/>
          </w:rPr>
          <w:t>OPTIONAL</w:t>
        </w:r>
        <w:r w:rsidR="00902C03" w:rsidRPr="00902C03">
          <w:rPr>
            <w:rFonts w:ascii="Courier New" w:eastAsia="Times New Roman" w:hAnsi="Courier New"/>
            <w:noProof/>
            <w:sz w:val="16"/>
            <w:lang w:eastAsia="en-GB"/>
          </w:rPr>
          <w:t>,</w:t>
        </w:r>
      </w:ins>
    </w:p>
    <w:p w14:paraId="699B5C3D" w14:textId="0BF1FA2C" w:rsidR="00902C03" w:rsidRDefault="00E620B5"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 w:author="Seungri (Samsung)" w:date="2023-11-15T07:57:00Z"/>
          <w:rFonts w:ascii="Courier New" w:eastAsia="Times New Roman" w:hAnsi="Courier New"/>
          <w:noProof/>
          <w:sz w:val="16"/>
          <w:lang w:eastAsia="en-GB"/>
        </w:rPr>
      </w:pPr>
      <w:ins w:id="114" w:author="Seungri (Samsung)" w:date="2023-11-21T11:12:00Z">
        <w:r>
          <w:rPr>
            <w:rFonts w:ascii="Courier New" w:eastAsia="Malgun Gothic" w:hAnsi="Courier New" w:hint="eastAsia"/>
            <w:noProof/>
            <w:sz w:val="16"/>
            <w:lang w:eastAsia="ko-KR"/>
          </w:rPr>
          <w:t xml:space="preserve">    </w:t>
        </w:r>
      </w:ins>
      <w:ins w:id="115" w:author="Seungri (Samsung)" w:date="2023-11-15T07:57:00Z">
        <w:r w:rsidR="00902C03" w:rsidRPr="00902C03">
          <w:rPr>
            <w:rFonts w:ascii="Courier New" w:eastAsia="Times New Roman" w:hAnsi="Courier New"/>
            <w:noProof/>
            <w:sz w:val="16"/>
            <w:lang w:eastAsia="en-GB"/>
          </w:rPr>
          <w:t>supportedBandCombinationList-UplinkTxSwitch-v17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BandCombinationList-UplinkTxSwitch-v17</w:t>
        </w:r>
        <w:r w:rsidR="00902C03">
          <w:rPr>
            <w:rFonts w:ascii="Courier New" w:eastAsia="Times New Roman" w:hAnsi="Courier New"/>
            <w:noProof/>
            <w:sz w:val="16"/>
            <w:lang w:eastAsia="en-GB"/>
          </w:rPr>
          <w:t>xy</w:t>
        </w:r>
        <w:r w:rsidR="00902C03" w:rsidRPr="00902C03">
          <w:rPr>
            <w:rFonts w:ascii="Courier New" w:eastAsia="Times New Roman" w:hAnsi="Courier New"/>
            <w:noProof/>
            <w:sz w:val="16"/>
            <w:lang w:eastAsia="en-GB"/>
          </w:rPr>
          <w:t xml:space="preserve">    </w:t>
        </w:r>
        <w:r w:rsidR="00902C03" w:rsidRPr="00902C03">
          <w:rPr>
            <w:rFonts w:ascii="Courier New" w:eastAsia="Times New Roman" w:hAnsi="Courier New"/>
            <w:noProof/>
            <w:color w:val="993366"/>
            <w:sz w:val="16"/>
            <w:lang w:eastAsia="en-GB"/>
          </w:rPr>
          <w:t>OPTIONAL</w:t>
        </w:r>
      </w:ins>
    </w:p>
    <w:p w14:paraId="57AD77A4" w14:textId="6FF42C98"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6" w:author="Seungri (Samsung)" w:date="2023-11-15T07:57:00Z">
        <w:r>
          <w:rPr>
            <w:rFonts w:ascii="Courier New" w:eastAsia="Times New Roman" w:hAnsi="Courier New"/>
            <w:noProof/>
            <w:sz w:val="16"/>
            <w:lang w:eastAsia="en-GB"/>
          </w:rPr>
          <w:tab/>
          <w:t>]]</w:t>
        </w:r>
      </w:ins>
    </w:p>
    <w:p w14:paraId="330E8D2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50499B6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DCC6BE"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RF-ParametersMRDC-v15g0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5AC1438F"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supportedBandCombinationList-v15g0             BandCombinationList-v15g0        </w:t>
      </w:r>
      <w:r w:rsidRPr="00902C03">
        <w:rPr>
          <w:rFonts w:ascii="Courier New" w:eastAsia="Times New Roman" w:hAnsi="Courier New"/>
          <w:noProof/>
          <w:color w:val="993366"/>
          <w:sz w:val="16"/>
          <w:lang w:eastAsia="en-GB"/>
        </w:rPr>
        <w:t>OPTIONAL</w:t>
      </w:r>
      <w:r w:rsidRPr="00902C03">
        <w:rPr>
          <w:rFonts w:ascii="Courier New" w:eastAsia="Times New Roman" w:hAnsi="Courier New"/>
          <w:noProof/>
          <w:sz w:val="16"/>
          <w:lang w:eastAsia="en-GB"/>
        </w:rPr>
        <w:t>,</w:t>
      </w:r>
    </w:p>
    <w:p w14:paraId="4349AB4D"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    supportedBandCombinationListNEDC-Only-v15g0    BandCombinationList-v15g0        </w:t>
      </w:r>
      <w:r w:rsidRPr="00902C03">
        <w:rPr>
          <w:rFonts w:ascii="Courier New" w:eastAsia="Times New Roman" w:hAnsi="Courier New"/>
          <w:noProof/>
          <w:color w:val="993366"/>
          <w:sz w:val="16"/>
          <w:lang w:eastAsia="en-GB"/>
        </w:rPr>
        <w:t>OPTIONAL</w:t>
      </w:r>
    </w:p>
    <w:p w14:paraId="7C3D877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5F826F3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F1776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RF-ParametersMRDC-v15n0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2F7EB63C"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supportedBandCombinationList-v15n0                  BandCombinationList-v15n0                       </w:t>
      </w:r>
      <w:r w:rsidRPr="00902C03">
        <w:rPr>
          <w:rFonts w:ascii="Courier New" w:eastAsia="Times New Roman" w:hAnsi="Courier New"/>
          <w:noProof/>
          <w:color w:val="993366"/>
          <w:sz w:val="16"/>
          <w:lang w:eastAsia="en-GB"/>
        </w:rPr>
        <w:t>OPTIONAL</w:t>
      </w:r>
    </w:p>
    <w:p w14:paraId="2B21F36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508303C4"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45822"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RF-ParametersMRDC-v16e0 ::=                     </w:t>
      </w:r>
      <w:r w:rsidRPr="00902C03">
        <w:rPr>
          <w:rFonts w:ascii="Courier New" w:eastAsia="Times New Roman" w:hAnsi="Courier New"/>
          <w:noProof/>
          <w:color w:val="993366"/>
          <w:sz w:val="16"/>
          <w:lang w:eastAsia="en-GB"/>
        </w:rPr>
        <w:t>SEQUENCE</w:t>
      </w:r>
      <w:r w:rsidRPr="00902C03">
        <w:rPr>
          <w:rFonts w:ascii="Courier New" w:eastAsia="Times New Roman" w:hAnsi="Courier New"/>
          <w:noProof/>
          <w:sz w:val="16"/>
          <w:lang w:eastAsia="en-GB"/>
        </w:rPr>
        <w:t xml:space="preserve"> {</w:t>
      </w:r>
    </w:p>
    <w:p w14:paraId="6C25F9B3"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 xml:space="preserve">supportedBandCombinationList-UplinkTxSwitch-v16e0   BandCombinationList-UplinkTxSwitch-v16e0        </w:t>
      </w:r>
      <w:r w:rsidRPr="00902C03">
        <w:rPr>
          <w:rFonts w:ascii="Courier New" w:eastAsia="Times New Roman" w:hAnsi="Courier New"/>
          <w:noProof/>
          <w:color w:val="993366"/>
          <w:sz w:val="16"/>
          <w:lang w:eastAsia="en-GB"/>
        </w:rPr>
        <w:t>OPTIONAL</w:t>
      </w:r>
    </w:p>
    <w:p w14:paraId="07E930B5"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C03">
        <w:rPr>
          <w:rFonts w:ascii="Courier New" w:eastAsia="Times New Roman" w:hAnsi="Courier New"/>
          <w:noProof/>
          <w:sz w:val="16"/>
          <w:lang w:eastAsia="en-GB"/>
        </w:rPr>
        <w:t>}</w:t>
      </w:r>
    </w:p>
    <w:p w14:paraId="17FE39CB"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FBD067"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TAG-RF-PARAMETERSMRDC-STOP</w:t>
      </w:r>
    </w:p>
    <w:p w14:paraId="6D76C6F9" w14:textId="77777777" w:rsidR="00902C03" w:rsidRPr="00902C03" w:rsidRDefault="00902C03" w:rsidP="00902C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02C03">
        <w:rPr>
          <w:rFonts w:ascii="Courier New" w:eastAsia="Times New Roman" w:hAnsi="Courier New"/>
          <w:noProof/>
          <w:color w:val="808080"/>
          <w:sz w:val="16"/>
          <w:lang w:eastAsia="en-GB"/>
        </w:rPr>
        <w:t>-- ASN1STOP</w:t>
      </w:r>
    </w:p>
    <w:p w14:paraId="00BC2A35" w14:textId="77777777" w:rsidR="00902C03" w:rsidRPr="00902C03" w:rsidRDefault="00902C03" w:rsidP="00902C0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02C03" w:rsidRPr="00902C03" w14:paraId="57EA5828"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4DABEE86" w14:textId="77777777" w:rsidR="00902C03" w:rsidRPr="00902C03" w:rsidRDefault="00902C03" w:rsidP="00902C0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902C03">
              <w:rPr>
                <w:rFonts w:ascii="Arial" w:eastAsia="Times New Roman" w:hAnsi="Arial"/>
                <w:b/>
                <w:i/>
                <w:sz w:val="18"/>
                <w:szCs w:val="22"/>
                <w:lang w:eastAsia="sv-SE"/>
              </w:rPr>
              <w:t xml:space="preserve">RF-ParametersMRDC </w:t>
            </w:r>
            <w:r w:rsidRPr="00902C03">
              <w:rPr>
                <w:rFonts w:ascii="Arial" w:eastAsia="Times New Roman" w:hAnsi="Arial"/>
                <w:b/>
                <w:sz w:val="18"/>
                <w:szCs w:val="22"/>
                <w:lang w:eastAsia="sv-SE"/>
              </w:rPr>
              <w:t>field descriptions</w:t>
            </w:r>
          </w:p>
        </w:tc>
      </w:tr>
      <w:tr w:rsidR="00902C03" w:rsidRPr="00902C03" w14:paraId="09CDB204"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5444D4CA"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b/>
                <w:i/>
                <w:sz w:val="18"/>
                <w:szCs w:val="22"/>
                <w:lang w:eastAsia="sv-SE"/>
              </w:rPr>
              <w:t>appliedFreqBandListFilter</w:t>
            </w:r>
          </w:p>
          <w:p w14:paraId="6FA4368D"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sz w:val="18"/>
                <w:szCs w:val="22"/>
                <w:lang w:eastAsia="sv-SE"/>
              </w:rPr>
              <w:t xml:space="preserve">In this field the UE mirrors the </w:t>
            </w:r>
            <w:r w:rsidRPr="00902C03">
              <w:rPr>
                <w:rFonts w:ascii="Arial" w:eastAsia="Times New Roman" w:hAnsi="Arial"/>
                <w:i/>
                <w:sz w:val="18"/>
                <w:lang w:eastAsia="sv-SE"/>
              </w:rPr>
              <w:t>FreqBandList</w:t>
            </w:r>
            <w:r w:rsidRPr="00902C03">
              <w:rPr>
                <w:rFonts w:ascii="Arial" w:eastAsia="Times New Roman" w:hAnsi="Arial"/>
                <w:sz w:val="18"/>
                <w:szCs w:val="22"/>
                <w:lang w:eastAsia="sv-SE"/>
              </w:rPr>
              <w:t xml:space="preserve"> that the NW provided in the capability enquiry, if any. The UE filtered the band combinations in the </w:t>
            </w:r>
            <w:r w:rsidRPr="00902C03">
              <w:rPr>
                <w:rFonts w:ascii="Arial" w:eastAsia="Times New Roman" w:hAnsi="Arial"/>
                <w:i/>
                <w:sz w:val="18"/>
                <w:lang w:eastAsia="sv-SE"/>
              </w:rPr>
              <w:t>supportedBandCombinationList</w:t>
            </w:r>
            <w:r w:rsidRPr="00902C03">
              <w:rPr>
                <w:rFonts w:ascii="Arial" w:eastAsia="Times New Roman" w:hAnsi="Arial"/>
                <w:sz w:val="18"/>
                <w:szCs w:val="22"/>
                <w:lang w:eastAsia="sv-SE"/>
              </w:rPr>
              <w:t xml:space="preserve"> in accordance with this </w:t>
            </w:r>
            <w:r w:rsidRPr="00902C03">
              <w:rPr>
                <w:rFonts w:ascii="Arial" w:eastAsia="Times New Roman" w:hAnsi="Arial"/>
                <w:i/>
                <w:sz w:val="18"/>
                <w:lang w:eastAsia="sv-SE"/>
              </w:rPr>
              <w:t>appliedFreqBandListFilter</w:t>
            </w:r>
            <w:r w:rsidRPr="00902C03">
              <w:rPr>
                <w:rFonts w:ascii="Arial" w:eastAsia="Times New Roman" w:hAnsi="Arial"/>
                <w:sz w:val="18"/>
                <w:szCs w:val="22"/>
                <w:lang w:eastAsia="sv-SE"/>
              </w:rPr>
              <w:t>.</w:t>
            </w:r>
          </w:p>
        </w:tc>
      </w:tr>
      <w:tr w:rsidR="00902C03" w:rsidRPr="00902C03" w14:paraId="593A0C6F"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3333016C"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b/>
                <w:i/>
                <w:sz w:val="18"/>
                <w:szCs w:val="22"/>
                <w:lang w:eastAsia="sv-SE"/>
              </w:rPr>
              <w:t>supportedBandCombinationList</w:t>
            </w:r>
          </w:p>
          <w:p w14:paraId="46CA4807"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sz w:val="18"/>
                <w:szCs w:val="22"/>
                <w:lang w:eastAsia="sv-SE"/>
              </w:rPr>
              <w:t>A list of band combinations that the UE supports for (NG)EN-DC</w:t>
            </w:r>
            <w:r w:rsidRPr="00902C03">
              <w:rPr>
                <w:rFonts w:ascii="Arial" w:eastAsia="DengXian" w:hAnsi="Arial"/>
                <w:sz w:val="18"/>
                <w:szCs w:val="22"/>
                <w:lang w:eastAsia="ja-JP"/>
              </w:rPr>
              <w:t>, or both (NG)EN-DC</w:t>
            </w:r>
            <w:r w:rsidRPr="00902C03">
              <w:rPr>
                <w:rFonts w:ascii="Arial" w:eastAsia="Times New Roman" w:hAnsi="Arial"/>
                <w:sz w:val="18"/>
                <w:szCs w:val="22"/>
                <w:lang w:eastAsia="sv-SE"/>
              </w:rPr>
              <w:t xml:space="preserve"> and NE-DC. The </w:t>
            </w:r>
            <w:r w:rsidRPr="00902C03">
              <w:rPr>
                <w:rFonts w:ascii="Arial" w:eastAsia="Times New Roman" w:hAnsi="Arial"/>
                <w:i/>
                <w:sz w:val="18"/>
                <w:szCs w:val="22"/>
                <w:lang w:eastAsia="sv-SE"/>
              </w:rPr>
              <w:t>FeatureSetCombinationId</w:t>
            </w:r>
            <w:r w:rsidRPr="00902C03">
              <w:rPr>
                <w:rFonts w:ascii="Arial" w:eastAsia="Times New Roman" w:hAnsi="Arial"/>
                <w:sz w:val="18"/>
                <w:szCs w:val="22"/>
                <w:lang w:eastAsia="sv-SE"/>
              </w:rPr>
              <w:t xml:space="preserve">:s in this list refer to the </w:t>
            </w:r>
            <w:r w:rsidRPr="00902C03">
              <w:rPr>
                <w:rFonts w:ascii="Arial" w:eastAsia="Times New Roman" w:hAnsi="Arial"/>
                <w:i/>
                <w:sz w:val="18"/>
                <w:szCs w:val="22"/>
                <w:lang w:eastAsia="sv-SE"/>
              </w:rPr>
              <w:t>FeatureSetCombination</w:t>
            </w:r>
            <w:r w:rsidRPr="00902C03">
              <w:rPr>
                <w:rFonts w:ascii="Arial" w:eastAsia="Times New Roman" w:hAnsi="Arial"/>
                <w:sz w:val="18"/>
                <w:szCs w:val="22"/>
                <w:lang w:eastAsia="sv-SE"/>
              </w:rPr>
              <w:t xml:space="preserve"> entries in the </w:t>
            </w:r>
            <w:r w:rsidRPr="00902C03">
              <w:rPr>
                <w:rFonts w:ascii="Arial" w:eastAsia="Times New Roman" w:hAnsi="Arial"/>
                <w:i/>
                <w:sz w:val="18"/>
                <w:szCs w:val="22"/>
                <w:lang w:eastAsia="sv-SE"/>
              </w:rPr>
              <w:t>featureSetCombinations</w:t>
            </w:r>
            <w:r w:rsidRPr="00902C03">
              <w:rPr>
                <w:rFonts w:ascii="Arial" w:eastAsia="Times New Roman" w:hAnsi="Arial"/>
                <w:sz w:val="18"/>
                <w:szCs w:val="22"/>
                <w:lang w:eastAsia="sv-SE"/>
              </w:rPr>
              <w:t xml:space="preserve"> list in the </w:t>
            </w:r>
            <w:r w:rsidRPr="00902C03">
              <w:rPr>
                <w:rFonts w:ascii="Arial" w:eastAsia="Times New Roman" w:hAnsi="Arial"/>
                <w:i/>
                <w:sz w:val="18"/>
                <w:szCs w:val="22"/>
                <w:lang w:eastAsia="sv-SE"/>
              </w:rPr>
              <w:t>UE-MRDC-Capability</w:t>
            </w:r>
            <w:r w:rsidRPr="00902C03">
              <w:rPr>
                <w:rFonts w:ascii="Arial" w:eastAsia="Times New Roman" w:hAnsi="Arial"/>
                <w:sz w:val="18"/>
                <w:szCs w:val="22"/>
                <w:lang w:eastAsia="sv-SE"/>
              </w:rPr>
              <w:t xml:space="preserve"> IE.</w:t>
            </w:r>
          </w:p>
        </w:tc>
      </w:tr>
      <w:tr w:rsidR="00902C03" w:rsidRPr="00902C03" w14:paraId="0C91EE3F"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22FBDAA3"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902C03">
              <w:rPr>
                <w:rFonts w:ascii="Arial" w:eastAsia="Times New Roman" w:hAnsi="Arial"/>
                <w:b/>
                <w:i/>
                <w:sz w:val="18"/>
                <w:szCs w:val="22"/>
                <w:lang w:eastAsia="sv-SE"/>
              </w:rPr>
              <w:t>supportedBandCombinationListNEDC-Only</w:t>
            </w:r>
            <w:r w:rsidRPr="00902C03">
              <w:rPr>
                <w:rFonts w:ascii="Arial" w:eastAsia="Times New Roman" w:hAnsi="Arial"/>
                <w:b/>
                <w:i/>
                <w:sz w:val="18"/>
                <w:szCs w:val="22"/>
                <w:lang w:eastAsia="ja-JP"/>
              </w:rPr>
              <w:t>, supportedBandCombinationListNEDC-Only-v1610</w:t>
            </w:r>
          </w:p>
          <w:p w14:paraId="32FF70AA"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902C03">
              <w:rPr>
                <w:rFonts w:ascii="Arial" w:eastAsia="Times New Roman" w:hAnsi="Arial"/>
                <w:sz w:val="18"/>
                <w:szCs w:val="22"/>
                <w:lang w:eastAsia="sv-SE"/>
              </w:rPr>
              <w:t xml:space="preserve">A list of band combinations that the UE supports only for NE-DC. The </w:t>
            </w:r>
            <w:r w:rsidRPr="00902C03">
              <w:rPr>
                <w:rFonts w:ascii="Arial" w:eastAsia="Times New Roman" w:hAnsi="Arial"/>
                <w:i/>
                <w:sz w:val="18"/>
                <w:szCs w:val="22"/>
                <w:lang w:eastAsia="sv-SE"/>
              </w:rPr>
              <w:t>FeatureSetCombinationId</w:t>
            </w:r>
            <w:r w:rsidRPr="00902C03">
              <w:rPr>
                <w:rFonts w:ascii="Arial" w:eastAsia="Times New Roman" w:hAnsi="Arial"/>
                <w:sz w:val="18"/>
                <w:szCs w:val="22"/>
                <w:lang w:eastAsia="sv-SE"/>
              </w:rPr>
              <w:t xml:space="preserve">:s in this list refer to the </w:t>
            </w:r>
            <w:r w:rsidRPr="00902C03">
              <w:rPr>
                <w:rFonts w:ascii="Arial" w:eastAsia="Times New Roman" w:hAnsi="Arial"/>
                <w:i/>
                <w:sz w:val="18"/>
                <w:szCs w:val="22"/>
                <w:lang w:eastAsia="sv-SE"/>
              </w:rPr>
              <w:t>FeatureSetCombination</w:t>
            </w:r>
            <w:r w:rsidRPr="00902C03">
              <w:rPr>
                <w:rFonts w:ascii="Arial" w:eastAsia="Times New Roman" w:hAnsi="Arial"/>
                <w:sz w:val="18"/>
                <w:szCs w:val="22"/>
                <w:lang w:eastAsia="sv-SE"/>
              </w:rPr>
              <w:t xml:space="preserve"> entries in the </w:t>
            </w:r>
            <w:r w:rsidRPr="00902C03">
              <w:rPr>
                <w:rFonts w:ascii="Arial" w:eastAsia="Times New Roman" w:hAnsi="Arial"/>
                <w:i/>
                <w:sz w:val="18"/>
                <w:szCs w:val="22"/>
                <w:lang w:eastAsia="sv-SE"/>
              </w:rPr>
              <w:t>featureSetCombinations</w:t>
            </w:r>
            <w:r w:rsidRPr="00902C03">
              <w:rPr>
                <w:rFonts w:ascii="Arial" w:eastAsia="Times New Roman" w:hAnsi="Arial"/>
                <w:sz w:val="18"/>
                <w:szCs w:val="22"/>
                <w:lang w:eastAsia="sv-SE"/>
              </w:rPr>
              <w:t xml:space="preserve"> list in the </w:t>
            </w:r>
            <w:r w:rsidRPr="00902C03">
              <w:rPr>
                <w:rFonts w:ascii="Arial" w:eastAsia="Times New Roman" w:hAnsi="Arial"/>
                <w:i/>
                <w:sz w:val="18"/>
                <w:szCs w:val="22"/>
                <w:lang w:eastAsia="sv-SE"/>
              </w:rPr>
              <w:t>UE-MRDC-Capability</w:t>
            </w:r>
            <w:r w:rsidRPr="00902C03">
              <w:rPr>
                <w:rFonts w:ascii="Arial" w:eastAsia="Times New Roman" w:hAnsi="Arial"/>
                <w:sz w:val="18"/>
                <w:szCs w:val="22"/>
                <w:lang w:eastAsia="sv-SE"/>
              </w:rPr>
              <w:t xml:space="preserve"> IE.</w:t>
            </w:r>
          </w:p>
        </w:tc>
      </w:tr>
      <w:tr w:rsidR="00902C03" w:rsidRPr="00902C03" w14:paraId="1EFC8BCD" w14:textId="77777777" w:rsidTr="00DE5A5B">
        <w:tc>
          <w:tcPr>
            <w:tcW w:w="14173" w:type="dxa"/>
            <w:tcBorders>
              <w:top w:val="single" w:sz="4" w:space="0" w:color="auto"/>
              <w:left w:val="single" w:sz="4" w:space="0" w:color="auto"/>
              <w:bottom w:val="single" w:sz="4" w:space="0" w:color="auto"/>
              <w:right w:val="single" w:sz="4" w:space="0" w:color="auto"/>
            </w:tcBorders>
            <w:hideMark/>
          </w:tcPr>
          <w:p w14:paraId="556D9B1C"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C03">
              <w:rPr>
                <w:rFonts w:ascii="Arial" w:eastAsia="Times New Roman" w:hAnsi="Arial"/>
                <w:b/>
                <w:bCs/>
                <w:i/>
                <w:iCs/>
                <w:sz w:val="18"/>
                <w:lang w:eastAsia="zh-CN"/>
              </w:rPr>
              <w:t>supportedBandCombinationList-UplinkTxSwitch</w:t>
            </w:r>
          </w:p>
          <w:p w14:paraId="68E47229" w14:textId="77777777" w:rsidR="00902C03" w:rsidRPr="00902C03" w:rsidRDefault="00902C03" w:rsidP="00902C03">
            <w:pPr>
              <w:keepNext/>
              <w:keepLines/>
              <w:overflowPunct w:val="0"/>
              <w:autoSpaceDE w:val="0"/>
              <w:autoSpaceDN w:val="0"/>
              <w:adjustRightInd w:val="0"/>
              <w:spacing w:after="0"/>
              <w:textAlignment w:val="baseline"/>
              <w:rPr>
                <w:rFonts w:ascii="Arial" w:eastAsia="Times New Roman" w:hAnsi="Arial"/>
                <w:sz w:val="18"/>
                <w:lang w:eastAsia="ja-JP"/>
              </w:rPr>
            </w:pPr>
            <w:r w:rsidRPr="00902C03">
              <w:rPr>
                <w:rFonts w:ascii="Arial" w:eastAsia="Times New Roman" w:hAnsi="Arial"/>
                <w:sz w:val="18"/>
                <w:lang w:eastAsia="zh-CN"/>
              </w:rPr>
              <w:t xml:space="preserve">A list of band combinations that the UE supports dynamic UL Tx switching for </w:t>
            </w:r>
            <w:r w:rsidRPr="00902C03">
              <w:rPr>
                <w:rFonts w:ascii="Arial" w:eastAsia="Times New Roman" w:hAnsi="Arial"/>
                <w:sz w:val="18"/>
                <w:lang w:eastAsia="ja-JP"/>
              </w:rPr>
              <w:t>(NG)</w:t>
            </w:r>
            <w:r w:rsidRPr="00902C03">
              <w:rPr>
                <w:rFonts w:ascii="Arial" w:eastAsia="Times New Roman" w:hAnsi="Arial"/>
                <w:sz w:val="18"/>
                <w:lang w:eastAsia="zh-CN"/>
              </w:rPr>
              <w:t xml:space="preserve">EN-DC. </w:t>
            </w:r>
            <w:r w:rsidRPr="00902C03">
              <w:rPr>
                <w:rFonts w:ascii="Arial" w:eastAsia="Times New Roman" w:hAnsi="Arial"/>
                <w:sz w:val="18"/>
                <w:lang w:eastAsia="ja-JP"/>
              </w:rPr>
              <w:t xml:space="preserve">The </w:t>
            </w:r>
            <w:r w:rsidRPr="00902C03">
              <w:rPr>
                <w:rFonts w:ascii="Arial" w:eastAsia="Times New Roman" w:hAnsi="Arial"/>
                <w:i/>
                <w:iCs/>
                <w:sz w:val="18"/>
                <w:lang w:eastAsia="ja-JP"/>
              </w:rPr>
              <w:t>FeatureSetCombinationId</w:t>
            </w:r>
            <w:r w:rsidRPr="00902C03">
              <w:rPr>
                <w:rFonts w:ascii="Arial" w:eastAsia="Times New Roman" w:hAnsi="Arial"/>
                <w:sz w:val="18"/>
                <w:lang w:eastAsia="ja-JP"/>
              </w:rPr>
              <w:t xml:space="preserve">:s in this list refer to the </w:t>
            </w:r>
            <w:r w:rsidRPr="00902C03">
              <w:rPr>
                <w:rFonts w:ascii="Arial" w:eastAsia="Times New Roman" w:hAnsi="Arial"/>
                <w:i/>
                <w:iCs/>
                <w:sz w:val="18"/>
                <w:lang w:eastAsia="ja-JP"/>
              </w:rPr>
              <w:t>FeatureSetCombination</w:t>
            </w:r>
            <w:r w:rsidRPr="00902C03">
              <w:rPr>
                <w:rFonts w:ascii="Arial" w:eastAsia="Times New Roman" w:hAnsi="Arial"/>
                <w:sz w:val="18"/>
                <w:lang w:eastAsia="ja-JP"/>
              </w:rPr>
              <w:t xml:space="preserve"> entries in the </w:t>
            </w:r>
            <w:r w:rsidRPr="00902C03">
              <w:rPr>
                <w:rFonts w:ascii="Arial" w:eastAsia="Times New Roman" w:hAnsi="Arial"/>
                <w:i/>
                <w:iCs/>
                <w:sz w:val="18"/>
                <w:lang w:eastAsia="ja-JP"/>
              </w:rPr>
              <w:t>featureSetCombinations</w:t>
            </w:r>
            <w:r w:rsidRPr="00902C03">
              <w:rPr>
                <w:rFonts w:ascii="Arial" w:eastAsia="Times New Roman" w:hAnsi="Arial"/>
                <w:sz w:val="18"/>
                <w:lang w:eastAsia="ja-JP"/>
              </w:rPr>
              <w:t xml:space="preserve"> list in the </w:t>
            </w:r>
            <w:r w:rsidRPr="00902C03">
              <w:rPr>
                <w:rFonts w:ascii="Arial" w:eastAsia="Times New Roman" w:hAnsi="Arial"/>
                <w:i/>
                <w:iCs/>
                <w:sz w:val="18"/>
                <w:lang w:eastAsia="ja-JP"/>
              </w:rPr>
              <w:t>UE-MRDC-Capability</w:t>
            </w:r>
            <w:r w:rsidRPr="00902C03">
              <w:rPr>
                <w:rFonts w:ascii="Arial" w:eastAsia="Times New Roman" w:hAnsi="Arial"/>
                <w:sz w:val="18"/>
                <w:lang w:eastAsia="ja-JP"/>
              </w:rPr>
              <w:t xml:space="preserve"> IE.</w:t>
            </w:r>
          </w:p>
        </w:tc>
      </w:tr>
    </w:tbl>
    <w:p w14:paraId="598C0971" w14:textId="77777777" w:rsidR="00902C03" w:rsidRPr="00902C03" w:rsidRDefault="00902C03" w:rsidP="00902C03">
      <w:pPr>
        <w:overflowPunct w:val="0"/>
        <w:autoSpaceDE w:val="0"/>
        <w:autoSpaceDN w:val="0"/>
        <w:adjustRightInd w:val="0"/>
        <w:textAlignment w:val="baseline"/>
        <w:rPr>
          <w:rFonts w:eastAsia="Times New Roman"/>
          <w:lang w:eastAsia="ja-JP"/>
        </w:rPr>
      </w:pPr>
    </w:p>
    <w:p w14:paraId="756C3793" w14:textId="77777777" w:rsidR="003F4980" w:rsidRPr="00902C03" w:rsidRDefault="003F4980" w:rsidP="00E63293">
      <w:pPr>
        <w:overflowPunct w:val="0"/>
        <w:autoSpaceDE w:val="0"/>
        <w:autoSpaceDN w:val="0"/>
        <w:adjustRightInd w:val="0"/>
        <w:textAlignment w:val="baseline"/>
        <w:rPr>
          <w:rFonts w:eastAsia="MS Mincho"/>
          <w:lang w:eastAsia="ja-JP"/>
        </w:rPr>
      </w:pPr>
    </w:p>
    <w:p w14:paraId="13F51D23" w14:textId="781CC016" w:rsidR="00060832" w:rsidRDefault="00060832">
      <w:pPr>
        <w:rPr>
          <w:lang w:eastAsia="zh-CN"/>
        </w:rPr>
      </w:pPr>
      <w:r>
        <w:rPr>
          <w:rFonts w:hint="eastAsia"/>
          <w:lang w:eastAsia="zh-CN"/>
        </w:rPr>
        <w:t>=</w:t>
      </w:r>
      <w:r w:rsidR="00872025">
        <w:rPr>
          <w:lang w:eastAsia="zh-CN"/>
        </w:rPr>
        <w:t>========================</w:t>
      </w:r>
      <w:r w:rsidR="006D2E40">
        <w:rPr>
          <w:lang w:eastAsia="zh-CN"/>
        </w:rPr>
        <w:t>==================</w:t>
      </w:r>
      <w:r w:rsidR="00872025">
        <w:rPr>
          <w:lang w:eastAsia="zh-CN"/>
        </w:rPr>
        <w:t>=====</w:t>
      </w:r>
      <w:r>
        <w:rPr>
          <w:lang w:eastAsia="zh-CN"/>
        </w:rPr>
        <w:t>=</w:t>
      </w:r>
      <w:r w:rsidR="00872025">
        <w:rPr>
          <w:lang w:eastAsia="zh-CN"/>
        </w:rPr>
        <w:t xml:space="preserve">   END OF </w:t>
      </w:r>
      <w:r>
        <w:rPr>
          <w:lang w:eastAsia="zh-CN"/>
        </w:rPr>
        <w:t>CHANGES</w:t>
      </w:r>
      <w:r w:rsidR="00872025">
        <w:rPr>
          <w:lang w:eastAsia="zh-CN"/>
        </w:rPr>
        <w:t xml:space="preserve">   </w:t>
      </w:r>
      <w:r>
        <w:rPr>
          <w:lang w:eastAsia="zh-CN"/>
        </w:rPr>
        <w:t>========</w:t>
      </w:r>
      <w:r w:rsidR="00872025">
        <w:rPr>
          <w:lang w:eastAsia="zh-CN"/>
        </w:rPr>
        <w:t>==</w:t>
      </w:r>
      <w:r>
        <w:rPr>
          <w:lang w:eastAsia="zh-CN"/>
        </w:rPr>
        <w:t>============</w:t>
      </w:r>
      <w:r w:rsidR="006D2E40">
        <w:rPr>
          <w:lang w:eastAsia="zh-CN"/>
        </w:rPr>
        <w:t>=========================</w:t>
      </w:r>
      <w:r>
        <w:rPr>
          <w:lang w:eastAsia="zh-CN"/>
        </w:rPr>
        <w:t>==========</w:t>
      </w:r>
    </w:p>
    <w:sectPr w:rsidR="00060832" w:rsidSect="00004821">
      <w:headerReference w:type="default" r:id="rId18"/>
      <w:footerReference w:type="default" r:id="rId19"/>
      <w:footnotePr>
        <w:numRestart w:val="eachSect"/>
      </w:footnotePr>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Umesh) post124" w:date="2023-11-29T17:26:00Z" w:initials="QC">
    <w:p w14:paraId="7035CF80" w14:textId="77777777" w:rsidR="002C7AE3" w:rsidRDefault="002C7AE3" w:rsidP="00B30A1D">
      <w:pPr>
        <w:pStyle w:val="CommentText"/>
      </w:pPr>
      <w:r>
        <w:rPr>
          <w:rStyle w:val="CommentReference"/>
        </w:rPr>
        <w:annotationRef/>
      </w:r>
      <w:r>
        <w:t>R2</w:t>
      </w:r>
    </w:p>
  </w:comment>
  <w:comment w:id="2" w:author="QC (Umesh) post124" w:date="2023-11-29T17:26:00Z" w:initials="QC">
    <w:p w14:paraId="30EC09A5" w14:textId="77777777" w:rsidR="002C7AE3" w:rsidRDefault="002C7AE3" w:rsidP="00D42013">
      <w:pPr>
        <w:pStyle w:val="CommentText"/>
      </w:pPr>
      <w:r>
        <w:rPr>
          <w:rStyle w:val="CommentReference"/>
        </w:rPr>
        <w:annotationRef/>
      </w:r>
      <w:r>
        <w:t>removed</w:t>
      </w:r>
    </w:p>
  </w:comment>
  <w:comment w:id="45" w:author="QC (Umesh) post124" w:date="2023-11-29T17:19:00Z" w:initials="QC">
    <w:p w14:paraId="4721203B" w14:textId="77777777" w:rsidR="002C7AE3" w:rsidRDefault="00314402" w:rsidP="005B3E11">
      <w:pPr>
        <w:pStyle w:val="CommentText"/>
      </w:pPr>
      <w:r>
        <w:rPr>
          <w:rStyle w:val="CommentReference"/>
        </w:rPr>
        <w:annotationRef/>
      </w:r>
      <w:r w:rsidR="002C7AE3">
        <w:t>Added "in different bands", to address the case e.g. of a BC with 2 bands, and one of the bands have 2 CCs. Similar comment also in 306.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35CF80" w15:done="0"/>
  <w15:commentEx w15:paraId="30EC09A5" w15:done="0"/>
  <w15:commentEx w15:paraId="4721203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204DF1" w16cex:dateUtc="2023-11-30T01:26:00Z"/>
  <w16cex:commentExtensible w16cex:durableId="776990A6" w16cex:dateUtc="2023-11-30T01:26:00Z"/>
  <w16cex:commentExtensible w16cex:durableId="224587E9" w16cex:dateUtc="2023-11-30T0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35CF80" w16cid:durableId="4A204DF1"/>
  <w16cid:commentId w16cid:paraId="30EC09A5" w16cid:durableId="776990A6"/>
  <w16cid:commentId w16cid:paraId="4721203B" w16cid:durableId="224587E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3D2C4" w14:textId="77777777" w:rsidR="0040587D" w:rsidRDefault="0040587D">
      <w:pPr>
        <w:spacing w:after="0"/>
      </w:pPr>
      <w:r>
        <w:separator/>
      </w:r>
    </w:p>
  </w:endnote>
  <w:endnote w:type="continuationSeparator" w:id="0">
    <w:p w14:paraId="0440BDEB" w14:textId="77777777" w:rsidR="0040587D" w:rsidRDefault="004058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5180" w14:textId="77777777" w:rsidR="00B8436F" w:rsidRDefault="00B8436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6A81" w14:textId="77777777" w:rsidR="0040587D" w:rsidRDefault="0040587D">
      <w:pPr>
        <w:spacing w:after="0"/>
      </w:pPr>
      <w:r>
        <w:separator/>
      </w:r>
    </w:p>
  </w:footnote>
  <w:footnote w:type="continuationSeparator" w:id="0">
    <w:p w14:paraId="3DF0327A" w14:textId="77777777" w:rsidR="0040587D" w:rsidRDefault="004058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8DB2" w14:textId="77777777" w:rsidR="00B8436F" w:rsidRDefault="00B843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888F" w14:textId="3F65023A" w:rsidR="00B8436F" w:rsidRDefault="00B8436F">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E620B5">
      <w:rPr>
        <w:rFonts w:ascii="Arial" w:hAnsi="Arial" w:cs="Arial"/>
        <w:b/>
        <w:noProof/>
        <w:sz w:val="18"/>
        <w:szCs w:val="18"/>
        <w:lang w:eastAsia="zh-CN"/>
      </w:rPr>
      <w:t>41</w:t>
    </w:r>
    <w:r>
      <w:rPr>
        <w:rFonts w:ascii="Arial" w:hAnsi="Arial" w:cs="Arial"/>
        <w:b/>
        <w:sz w:val="18"/>
        <w:szCs w:val="18"/>
      </w:rPr>
      <w:fldChar w:fldCharType="end"/>
    </w:r>
  </w:p>
  <w:p w14:paraId="4210C3A5" w14:textId="77777777" w:rsidR="00B8436F" w:rsidRDefault="00B8436F">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BE17439"/>
    <w:multiLevelType w:val="hybridMultilevel"/>
    <w:tmpl w:val="ED764FBA"/>
    <w:lvl w:ilvl="0" w:tplc="550299E4">
      <w:start w:val="1"/>
      <w:numFmt w:val="decimal"/>
      <w:lvlText w:val="%1."/>
      <w:lvlJc w:val="left"/>
      <w:pPr>
        <w:ind w:left="560" w:hanging="360"/>
      </w:pPr>
      <w:rPr>
        <w:rFonts w:eastAsia="Malgun Gothic" w:hint="default"/>
      </w:rPr>
    </w:lvl>
    <w:lvl w:ilvl="1" w:tplc="04090019" w:tentative="1">
      <w:start w:val="1"/>
      <w:numFmt w:val="upperLetter"/>
      <w:lvlText w:val="%2."/>
      <w:lvlJc w:val="left"/>
      <w:pPr>
        <w:ind w:left="1300" w:hanging="400"/>
      </w:pPr>
    </w:lvl>
    <w:lvl w:ilvl="2" w:tplc="0409001B" w:tentative="1">
      <w:start w:val="1"/>
      <w:numFmt w:val="lowerRoman"/>
      <w:lvlText w:val="%3."/>
      <w:lvlJc w:val="right"/>
      <w:pPr>
        <w:ind w:left="1700" w:hanging="400"/>
      </w:pPr>
    </w:lvl>
    <w:lvl w:ilvl="3" w:tplc="0409000F" w:tentative="1">
      <w:start w:val="1"/>
      <w:numFmt w:val="decimal"/>
      <w:lvlText w:val="%4."/>
      <w:lvlJc w:val="left"/>
      <w:pPr>
        <w:ind w:left="2100" w:hanging="400"/>
      </w:pPr>
    </w:lvl>
    <w:lvl w:ilvl="4" w:tplc="04090019" w:tentative="1">
      <w:start w:val="1"/>
      <w:numFmt w:val="upperLetter"/>
      <w:lvlText w:val="%5."/>
      <w:lvlJc w:val="left"/>
      <w:pPr>
        <w:ind w:left="2500" w:hanging="400"/>
      </w:pPr>
    </w:lvl>
    <w:lvl w:ilvl="5" w:tplc="0409001B" w:tentative="1">
      <w:start w:val="1"/>
      <w:numFmt w:val="lowerRoman"/>
      <w:lvlText w:val="%6."/>
      <w:lvlJc w:val="right"/>
      <w:pPr>
        <w:ind w:left="2900" w:hanging="400"/>
      </w:pPr>
    </w:lvl>
    <w:lvl w:ilvl="6" w:tplc="0409000F" w:tentative="1">
      <w:start w:val="1"/>
      <w:numFmt w:val="decimal"/>
      <w:lvlText w:val="%7."/>
      <w:lvlJc w:val="left"/>
      <w:pPr>
        <w:ind w:left="3300" w:hanging="400"/>
      </w:pPr>
    </w:lvl>
    <w:lvl w:ilvl="7" w:tplc="04090019" w:tentative="1">
      <w:start w:val="1"/>
      <w:numFmt w:val="upperLetter"/>
      <w:lvlText w:val="%8."/>
      <w:lvlJc w:val="left"/>
      <w:pPr>
        <w:ind w:left="3700" w:hanging="400"/>
      </w:pPr>
    </w:lvl>
    <w:lvl w:ilvl="8" w:tplc="0409001B" w:tentative="1">
      <w:start w:val="1"/>
      <w:numFmt w:val="lowerRoman"/>
      <w:lvlText w:val="%9."/>
      <w:lvlJc w:val="right"/>
      <w:pPr>
        <w:ind w:left="4100" w:hanging="40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33754EE"/>
    <w:multiLevelType w:val="hybridMultilevel"/>
    <w:tmpl w:val="E6E8FD6E"/>
    <w:lvl w:ilvl="0" w:tplc="320A2AF0">
      <w:start w:val="1"/>
      <w:numFmt w:val="bullet"/>
      <w:lvlText w:val=""/>
      <w:lvlJc w:val="left"/>
      <w:pPr>
        <w:tabs>
          <w:tab w:val="num" w:pos="720"/>
        </w:tabs>
        <w:ind w:left="720" w:hanging="360"/>
      </w:pPr>
      <w:rPr>
        <w:rFonts w:ascii="Symbol" w:hAnsi="Symbol" w:hint="default"/>
      </w:rPr>
    </w:lvl>
    <w:lvl w:ilvl="1" w:tplc="9A64816E" w:tentative="1">
      <w:start w:val="1"/>
      <w:numFmt w:val="bullet"/>
      <w:lvlText w:val=""/>
      <w:lvlJc w:val="left"/>
      <w:pPr>
        <w:tabs>
          <w:tab w:val="num" w:pos="1440"/>
        </w:tabs>
        <w:ind w:left="1440" w:hanging="360"/>
      </w:pPr>
      <w:rPr>
        <w:rFonts w:ascii="Symbol" w:hAnsi="Symbol" w:hint="default"/>
      </w:rPr>
    </w:lvl>
    <w:lvl w:ilvl="2" w:tplc="CEB239E2" w:tentative="1">
      <w:start w:val="1"/>
      <w:numFmt w:val="bullet"/>
      <w:lvlText w:val=""/>
      <w:lvlJc w:val="left"/>
      <w:pPr>
        <w:tabs>
          <w:tab w:val="num" w:pos="2160"/>
        </w:tabs>
        <w:ind w:left="2160" w:hanging="360"/>
      </w:pPr>
      <w:rPr>
        <w:rFonts w:ascii="Symbol" w:hAnsi="Symbol" w:hint="default"/>
      </w:rPr>
    </w:lvl>
    <w:lvl w:ilvl="3" w:tplc="0A86F5E4" w:tentative="1">
      <w:start w:val="1"/>
      <w:numFmt w:val="bullet"/>
      <w:lvlText w:val=""/>
      <w:lvlJc w:val="left"/>
      <w:pPr>
        <w:tabs>
          <w:tab w:val="num" w:pos="2880"/>
        </w:tabs>
        <w:ind w:left="2880" w:hanging="360"/>
      </w:pPr>
      <w:rPr>
        <w:rFonts w:ascii="Symbol" w:hAnsi="Symbol" w:hint="default"/>
      </w:rPr>
    </w:lvl>
    <w:lvl w:ilvl="4" w:tplc="D3ECC3FE" w:tentative="1">
      <w:start w:val="1"/>
      <w:numFmt w:val="bullet"/>
      <w:lvlText w:val=""/>
      <w:lvlJc w:val="left"/>
      <w:pPr>
        <w:tabs>
          <w:tab w:val="num" w:pos="3600"/>
        </w:tabs>
        <w:ind w:left="3600" w:hanging="360"/>
      </w:pPr>
      <w:rPr>
        <w:rFonts w:ascii="Symbol" w:hAnsi="Symbol" w:hint="default"/>
      </w:rPr>
    </w:lvl>
    <w:lvl w:ilvl="5" w:tplc="89248F58" w:tentative="1">
      <w:start w:val="1"/>
      <w:numFmt w:val="bullet"/>
      <w:lvlText w:val=""/>
      <w:lvlJc w:val="left"/>
      <w:pPr>
        <w:tabs>
          <w:tab w:val="num" w:pos="4320"/>
        </w:tabs>
        <w:ind w:left="4320" w:hanging="360"/>
      </w:pPr>
      <w:rPr>
        <w:rFonts w:ascii="Symbol" w:hAnsi="Symbol" w:hint="default"/>
      </w:rPr>
    </w:lvl>
    <w:lvl w:ilvl="6" w:tplc="963E5714" w:tentative="1">
      <w:start w:val="1"/>
      <w:numFmt w:val="bullet"/>
      <w:lvlText w:val=""/>
      <w:lvlJc w:val="left"/>
      <w:pPr>
        <w:tabs>
          <w:tab w:val="num" w:pos="5040"/>
        </w:tabs>
        <w:ind w:left="5040" w:hanging="360"/>
      </w:pPr>
      <w:rPr>
        <w:rFonts w:ascii="Symbol" w:hAnsi="Symbol" w:hint="default"/>
      </w:rPr>
    </w:lvl>
    <w:lvl w:ilvl="7" w:tplc="F33E4314" w:tentative="1">
      <w:start w:val="1"/>
      <w:numFmt w:val="bullet"/>
      <w:lvlText w:val=""/>
      <w:lvlJc w:val="left"/>
      <w:pPr>
        <w:tabs>
          <w:tab w:val="num" w:pos="5760"/>
        </w:tabs>
        <w:ind w:left="5760" w:hanging="360"/>
      </w:pPr>
      <w:rPr>
        <w:rFonts w:ascii="Symbol" w:hAnsi="Symbol" w:hint="default"/>
      </w:rPr>
    </w:lvl>
    <w:lvl w:ilvl="8" w:tplc="E2186F94"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6" w15:restartNumberingAfterBreak="0">
    <w:nsid w:val="1C077097"/>
    <w:multiLevelType w:val="hybridMultilevel"/>
    <w:tmpl w:val="2FA42A88"/>
    <w:lvl w:ilvl="0" w:tplc="18C8F0A2">
      <w:start w:val="6"/>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C3E0641"/>
    <w:multiLevelType w:val="hybridMultilevel"/>
    <w:tmpl w:val="7FF8C056"/>
    <w:lvl w:ilvl="0" w:tplc="7598E2C6">
      <w:start w:val="2"/>
      <w:numFmt w:val="bullet"/>
      <w:lvlText w:val="-"/>
      <w:lvlJc w:val="left"/>
      <w:pPr>
        <w:ind w:left="920" w:hanging="360"/>
      </w:pPr>
      <w:rPr>
        <w:rFonts w:ascii="Arial" w:eastAsiaTheme="minorEastAsia" w:hAnsi="Arial" w:cs="Arial"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9"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BE90804"/>
    <w:multiLevelType w:val="hybridMultilevel"/>
    <w:tmpl w:val="65DAF86A"/>
    <w:lvl w:ilvl="0" w:tplc="0409000F">
      <w:start w:val="1"/>
      <w:numFmt w:val="decimal"/>
      <w:lvlText w:val="%1."/>
      <w:lvlJc w:val="left"/>
      <w:pPr>
        <w:ind w:left="900" w:hanging="400"/>
      </w:pPr>
    </w:lvl>
    <w:lvl w:ilvl="1" w:tplc="04090019" w:tentative="1">
      <w:start w:val="1"/>
      <w:numFmt w:val="upperLetter"/>
      <w:lvlText w:val="%2."/>
      <w:lvlJc w:val="left"/>
      <w:pPr>
        <w:ind w:left="1300" w:hanging="400"/>
      </w:pPr>
    </w:lvl>
    <w:lvl w:ilvl="2" w:tplc="0409001B" w:tentative="1">
      <w:start w:val="1"/>
      <w:numFmt w:val="lowerRoman"/>
      <w:lvlText w:val="%3."/>
      <w:lvlJc w:val="right"/>
      <w:pPr>
        <w:ind w:left="1700" w:hanging="400"/>
      </w:pPr>
    </w:lvl>
    <w:lvl w:ilvl="3" w:tplc="0409000F" w:tentative="1">
      <w:start w:val="1"/>
      <w:numFmt w:val="decimal"/>
      <w:lvlText w:val="%4."/>
      <w:lvlJc w:val="left"/>
      <w:pPr>
        <w:ind w:left="2100" w:hanging="400"/>
      </w:pPr>
    </w:lvl>
    <w:lvl w:ilvl="4" w:tplc="04090019" w:tentative="1">
      <w:start w:val="1"/>
      <w:numFmt w:val="upperLetter"/>
      <w:lvlText w:val="%5."/>
      <w:lvlJc w:val="left"/>
      <w:pPr>
        <w:ind w:left="2500" w:hanging="400"/>
      </w:pPr>
    </w:lvl>
    <w:lvl w:ilvl="5" w:tplc="0409001B" w:tentative="1">
      <w:start w:val="1"/>
      <w:numFmt w:val="lowerRoman"/>
      <w:lvlText w:val="%6."/>
      <w:lvlJc w:val="right"/>
      <w:pPr>
        <w:ind w:left="2900" w:hanging="400"/>
      </w:pPr>
    </w:lvl>
    <w:lvl w:ilvl="6" w:tplc="0409000F" w:tentative="1">
      <w:start w:val="1"/>
      <w:numFmt w:val="decimal"/>
      <w:lvlText w:val="%7."/>
      <w:lvlJc w:val="left"/>
      <w:pPr>
        <w:ind w:left="3300" w:hanging="400"/>
      </w:pPr>
    </w:lvl>
    <w:lvl w:ilvl="7" w:tplc="04090019" w:tentative="1">
      <w:start w:val="1"/>
      <w:numFmt w:val="upperLetter"/>
      <w:lvlText w:val="%8."/>
      <w:lvlJc w:val="left"/>
      <w:pPr>
        <w:ind w:left="3700" w:hanging="400"/>
      </w:pPr>
    </w:lvl>
    <w:lvl w:ilvl="8" w:tplc="0409001B" w:tentative="1">
      <w:start w:val="1"/>
      <w:numFmt w:val="lowerRoman"/>
      <w:lvlText w:val="%9."/>
      <w:lvlJc w:val="right"/>
      <w:pPr>
        <w:ind w:left="4100" w:hanging="400"/>
      </w:pPr>
    </w:lvl>
  </w:abstractNum>
  <w:abstractNum w:abstractNumId="22" w15:restartNumberingAfterBreak="0">
    <w:nsid w:val="44064E70"/>
    <w:multiLevelType w:val="hybridMultilevel"/>
    <w:tmpl w:val="E5F47306"/>
    <w:lvl w:ilvl="0" w:tplc="0CB2467E">
      <w:start w:val="1"/>
      <w:numFmt w:val="bullet"/>
      <w:lvlText w:val=""/>
      <w:lvlJc w:val="left"/>
      <w:pPr>
        <w:tabs>
          <w:tab w:val="num" w:pos="720"/>
        </w:tabs>
        <w:ind w:left="720" w:hanging="360"/>
      </w:pPr>
      <w:rPr>
        <w:rFonts w:ascii="Symbol" w:hAnsi="Symbol" w:hint="default"/>
      </w:rPr>
    </w:lvl>
    <w:lvl w:ilvl="1" w:tplc="A776DA9A">
      <w:numFmt w:val="none"/>
      <w:lvlText w:val=""/>
      <w:lvlJc w:val="left"/>
      <w:pPr>
        <w:tabs>
          <w:tab w:val="num" w:pos="360"/>
        </w:tabs>
      </w:pPr>
    </w:lvl>
    <w:lvl w:ilvl="2" w:tplc="D2BC0122" w:tentative="1">
      <w:start w:val="1"/>
      <w:numFmt w:val="bullet"/>
      <w:lvlText w:val=""/>
      <w:lvlJc w:val="left"/>
      <w:pPr>
        <w:tabs>
          <w:tab w:val="num" w:pos="2160"/>
        </w:tabs>
        <w:ind w:left="2160" w:hanging="360"/>
      </w:pPr>
      <w:rPr>
        <w:rFonts w:ascii="Symbol" w:hAnsi="Symbol" w:hint="default"/>
      </w:rPr>
    </w:lvl>
    <w:lvl w:ilvl="3" w:tplc="B0483228" w:tentative="1">
      <w:start w:val="1"/>
      <w:numFmt w:val="bullet"/>
      <w:lvlText w:val=""/>
      <w:lvlJc w:val="left"/>
      <w:pPr>
        <w:tabs>
          <w:tab w:val="num" w:pos="2880"/>
        </w:tabs>
        <w:ind w:left="2880" w:hanging="360"/>
      </w:pPr>
      <w:rPr>
        <w:rFonts w:ascii="Symbol" w:hAnsi="Symbol" w:hint="default"/>
      </w:rPr>
    </w:lvl>
    <w:lvl w:ilvl="4" w:tplc="8BEA1BEA" w:tentative="1">
      <w:start w:val="1"/>
      <w:numFmt w:val="bullet"/>
      <w:lvlText w:val=""/>
      <w:lvlJc w:val="left"/>
      <w:pPr>
        <w:tabs>
          <w:tab w:val="num" w:pos="3600"/>
        </w:tabs>
        <w:ind w:left="3600" w:hanging="360"/>
      </w:pPr>
      <w:rPr>
        <w:rFonts w:ascii="Symbol" w:hAnsi="Symbol" w:hint="default"/>
      </w:rPr>
    </w:lvl>
    <w:lvl w:ilvl="5" w:tplc="415CBBD8" w:tentative="1">
      <w:start w:val="1"/>
      <w:numFmt w:val="bullet"/>
      <w:lvlText w:val=""/>
      <w:lvlJc w:val="left"/>
      <w:pPr>
        <w:tabs>
          <w:tab w:val="num" w:pos="4320"/>
        </w:tabs>
        <w:ind w:left="4320" w:hanging="360"/>
      </w:pPr>
      <w:rPr>
        <w:rFonts w:ascii="Symbol" w:hAnsi="Symbol" w:hint="default"/>
      </w:rPr>
    </w:lvl>
    <w:lvl w:ilvl="6" w:tplc="E7286AFE" w:tentative="1">
      <w:start w:val="1"/>
      <w:numFmt w:val="bullet"/>
      <w:lvlText w:val=""/>
      <w:lvlJc w:val="left"/>
      <w:pPr>
        <w:tabs>
          <w:tab w:val="num" w:pos="5040"/>
        </w:tabs>
        <w:ind w:left="5040" w:hanging="360"/>
      </w:pPr>
      <w:rPr>
        <w:rFonts w:ascii="Symbol" w:hAnsi="Symbol" w:hint="default"/>
      </w:rPr>
    </w:lvl>
    <w:lvl w:ilvl="7" w:tplc="0DD2B22A" w:tentative="1">
      <w:start w:val="1"/>
      <w:numFmt w:val="bullet"/>
      <w:lvlText w:val=""/>
      <w:lvlJc w:val="left"/>
      <w:pPr>
        <w:tabs>
          <w:tab w:val="num" w:pos="5760"/>
        </w:tabs>
        <w:ind w:left="5760" w:hanging="360"/>
      </w:pPr>
      <w:rPr>
        <w:rFonts w:ascii="Symbol" w:hAnsi="Symbol" w:hint="default"/>
      </w:rPr>
    </w:lvl>
    <w:lvl w:ilvl="8" w:tplc="A2E824BC"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A1734D"/>
    <w:multiLevelType w:val="hybridMultilevel"/>
    <w:tmpl w:val="063694F8"/>
    <w:lvl w:ilvl="0" w:tplc="055E3F76">
      <w:start w:val="2023"/>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7"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26E56E3"/>
    <w:multiLevelType w:val="hybridMultilevel"/>
    <w:tmpl w:val="37ECDF98"/>
    <w:lvl w:ilvl="0" w:tplc="594E9B22">
      <w:start w:val="1"/>
      <w:numFmt w:val="bullet"/>
      <w:lvlText w:val="◊"/>
      <w:lvlJc w:val="left"/>
      <w:pPr>
        <w:tabs>
          <w:tab w:val="num" w:pos="720"/>
        </w:tabs>
        <w:ind w:left="720" w:hanging="360"/>
      </w:pPr>
      <w:rPr>
        <w:rFonts w:ascii="Verdana" w:hAnsi="Verdana" w:hint="default"/>
      </w:rPr>
    </w:lvl>
    <w:lvl w:ilvl="1" w:tplc="FD380912" w:tentative="1">
      <w:start w:val="1"/>
      <w:numFmt w:val="bullet"/>
      <w:lvlText w:val="◊"/>
      <w:lvlJc w:val="left"/>
      <w:pPr>
        <w:tabs>
          <w:tab w:val="num" w:pos="1440"/>
        </w:tabs>
        <w:ind w:left="1440" w:hanging="360"/>
      </w:pPr>
      <w:rPr>
        <w:rFonts w:ascii="Verdana" w:hAnsi="Verdana" w:hint="default"/>
      </w:rPr>
    </w:lvl>
    <w:lvl w:ilvl="2" w:tplc="78EA3EB0" w:tentative="1">
      <w:start w:val="1"/>
      <w:numFmt w:val="bullet"/>
      <w:lvlText w:val="◊"/>
      <w:lvlJc w:val="left"/>
      <w:pPr>
        <w:tabs>
          <w:tab w:val="num" w:pos="2160"/>
        </w:tabs>
        <w:ind w:left="2160" w:hanging="360"/>
      </w:pPr>
      <w:rPr>
        <w:rFonts w:ascii="Verdana" w:hAnsi="Verdana" w:hint="default"/>
      </w:rPr>
    </w:lvl>
    <w:lvl w:ilvl="3" w:tplc="556A1608" w:tentative="1">
      <w:start w:val="1"/>
      <w:numFmt w:val="bullet"/>
      <w:lvlText w:val="◊"/>
      <w:lvlJc w:val="left"/>
      <w:pPr>
        <w:tabs>
          <w:tab w:val="num" w:pos="2880"/>
        </w:tabs>
        <w:ind w:left="2880" w:hanging="360"/>
      </w:pPr>
      <w:rPr>
        <w:rFonts w:ascii="Verdana" w:hAnsi="Verdana" w:hint="default"/>
      </w:rPr>
    </w:lvl>
    <w:lvl w:ilvl="4" w:tplc="7B40AB42" w:tentative="1">
      <w:start w:val="1"/>
      <w:numFmt w:val="bullet"/>
      <w:lvlText w:val="◊"/>
      <w:lvlJc w:val="left"/>
      <w:pPr>
        <w:tabs>
          <w:tab w:val="num" w:pos="3600"/>
        </w:tabs>
        <w:ind w:left="3600" w:hanging="360"/>
      </w:pPr>
      <w:rPr>
        <w:rFonts w:ascii="Verdana" w:hAnsi="Verdana" w:hint="default"/>
      </w:rPr>
    </w:lvl>
    <w:lvl w:ilvl="5" w:tplc="9942F7D2" w:tentative="1">
      <w:start w:val="1"/>
      <w:numFmt w:val="bullet"/>
      <w:lvlText w:val="◊"/>
      <w:lvlJc w:val="left"/>
      <w:pPr>
        <w:tabs>
          <w:tab w:val="num" w:pos="4320"/>
        </w:tabs>
        <w:ind w:left="4320" w:hanging="360"/>
      </w:pPr>
      <w:rPr>
        <w:rFonts w:ascii="Verdana" w:hAnsi="Verdana" w:hint="default"/>
      </w:rPr>
    </w:lvl>
    <w:lvl w:ilvl="6" w:tplc="EF7E35F6" w:tentative="1">
      <w:start w:val="1"/>
      <w:numFmt w:val="bullet"/>
      <w:lvlText w:val="◊"/>
      <w:lvlJc w:val="left"/>
      <w:pPr>
        <w:tabs>
          <w:tab w:val="num" w:pos="5040"/>
        </w:tabs>
        <w:ind w:left="5040" w:hanging="360"/>
      </w:pPr>
      <w:rPr>
        <w:rFonts w:ascii="Verdana" w:hAnsi="Verdana" w:hint="default"/>
      </w:rPr>
    </w:lvl>
    <w:lvl w:ilvl="7" w:tplc="7818B51E" w:tentative="1">
      <w:start w:val="1"/>
      <w:numFmt w:val="bullet"/>
      <w:lvlText w:val="◊"/>
      <w:lvlJc w:val="left"/>
      <w:pPr>
        <w:tabs>
          <w:tab w:val="num" w:pos="5760"/>
        </w:tabs>
        <w:ind w:left="5760" w:hanging="360"/>
      </w:pPr>
      <w:rPr>
        <w:rFonts w:ascii="Verdana" w:hAnsi="Verdana" w:hint="default"/>
      </w:rPr>
    </w:lvl>
    <w:lvl w:ilvl="8" w:tplc="EDE2BC58" w:tentative="1">
      <w:start w:val="1"/>
      <w:numFmt w:val="bullet"/>
      <w:lvlText w:val="◊"/>
      <w:lvlJc w:val="left"/>
      <w:pPr>
        <w:tabs>
          <w:tab w:val="num" w:pos="6480"/>
        </w:tabs>
        <w:ind w:left="6480" w:hanging="360"/>
      </w:pPr>
      <w:rPr>
        <w:rFonts w:ascii="Verdana" w:hAnsi="Verdana" w:hint="default"/>
      </w:r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5140F04"/>
    <w:multiLevelType w:val="hybridMultilevel"/>
    <w:tmpl w:val="8CCE2A4E"/>
    <w:lvl w:ilvl="0" w:tplc="7ADA9520">
      <w:start w:val="1"/>
      <w:numFmt w:val="bullet"/>
      <w:lvlText w:val="◊"/>
      <w:lvlJc w:val="left"/>
      <w:pPr>
        <w:tabs>
          <w:tab w:val="num" w:pos="720"/>
        </w:tabs>
        <w:ind w:left="720" w:hanging="360"/>
      </w:pPr>
      <w:rPr>
        <w:rFonts w:ascii="Verdana" w:hAnsi="Verdana" w:hint="default"/>
      </w:rPr>
    </w:lvl>
    <w:lvl w:ilvl="1" w:tplc="70668B62" w:tentative="1">
      <w:start w:val="1"/>
      <w:numFmt w:val="bullet"/>
      <w:lvlText w:val="◊"/>
      <w:lvlJc w:val="left"/>
      <w:pPr>
        <w:tabs>
          <w:tab w:val="num" w:pos="1440"/>
        </w:tabs>
        <w:ind w:left="1440" w:hanging="360"/>
      </w:pPr>
      <w:rPr>
        <w:rFonts w:ascii="Verdana" w:hAnsi="Verdana" w:hint="default"/>
      </w:rPr>
    </w:lvl>
    <w:lvl w:ilvl="2" w:tplc="90407DE4" w:tentative="1">
      <w:start w:val="1"/>
      <w:numFmt w:val="bullet"/>
      <w:lvlText w:val="◊"/>
      <w:lvlJc w:val="left"/>
      <w:pPr>
        <w:tabs>
          <w:tab w:val="num" w:pos="2160"/>
        </w:tabs>
        <w:ind w:left="2160" w:hanging="360"/>
      </w:pPr>
      <w:rPr>
        <w:rFonts w:ascii="Verdana" w:hAnsi="Verdana" w:hint="default"/>
      </w:rPr>
    </w:lvl>
    <w:lvl w:ilvl="3" w:tplc="32E4CE3E" w:tentative="1">
      <w:start w:val="1"/>
      <w:numFmt w:val="bullet"/>
      <w:lvlText w:val="◊"/>
      <w:lvlJc w:val="left"/>
      <w:pPr>
        <w:tabs>
          <w:tab w:val="num" w:pos="2880"/>
        </w:tabs>
        <w:ind w:left="2880" w:hanging="360"/>
      </w:pPr>
      <w:rPr>
        <w:rFonts w:ascii="Verdana" w:hAnsi="Verdana" w:hint="default"/>
      </w:rPr>
    </w:lvl>
    <w:lvl w:ilvl="4" w:tplc="DB12C11C" w:tentative="1">
      <w:start w:val="1"/>
      <w:numFmt w:val="bullet"/>
      <w:lvlText w:val="◊"/>
      <w:lvlJc w:val="left"/>
      <w:pPr>
        <w:tabs>
          <w:tab w:val="num" w:pos="3600"/>
        </w:tabs>
        <w:ind w:left="3600" w:hanging="360"/>
      </w:pPr>
      <w:rPr>
        <w:rFonts w:ascii="Verdana" w:hAnsi="Verdana" w:hint="default"/>
      </w:rPr>
    </w:lvl>
    <w:lvl w:ilvl="5" w:tplc="E7F66892" w:tentative="1">
      <w:start w:val="1"/>
      <w:numFmt w:val="bullet"/>
      <w:lvlText w:val="◊"/>
      <w:lvlJc w:val="left"/>
      <w:pPr>
        <w:tabs>
          <w:tab w:val="num" w:pos="4320"/>
        </w:tabs>
        <w:ind w:left="4320" w:hanging="360"/>
      </w:pPr>
      <w:rPr>
        <w:rFonts w:ascii="Verdana" w:hAnsi="Verdana" w:hint="default"/>
      </w:rPr>
    </w:lvl>
    <w:lvl w:ilvl="6" w:tplc="3B70C77A" w:tentative="1">
      <w:start w:val="1"/>
      <w:numFmt w:val="bullet"/>
      <w:lvlText w:val="◊"/>
      <w:lvlJc w:val="left"/>
      <w:pPr>
        <w:tabs>
          <w:tab w:val="num" w:pos="5040"/>
        </w:tabs>
        <w:ind w:left="5040" w:hanging="360"/>
      </w:pPr>
      <w:rPr>
        <w:rFonts w:ascii="Verdana" w:hAnsi="Verdana" w:hint="default"/>
      </w:rPr>
    </w:lvl>
    <w:lvl w:ilvl="7" w:tplc="2474C07A" w:tentative="1">
      <w:start w:val="1"/>
      <w:numFmt w:val="bullet"/>
      <w:lvlText w:val="◊"/>
      <w:lvlJc w:val="left"/>
      <w:pPr>
        <w:tabs>
          <w:tab w:val="num" w:pos="5760"/>
        </w:tabs>
        <w:ind w:left="5760" w:hanging="360"/>
      </w:pPr>
      <w:rPr>
        <w:rFonts w:ascii="Verdana" w:hAnsi="Verdana" w:hint="default"/>
      </w:rPr>
    </w:lvl>
    <w:lvl w:ilvl="8" w:tplc="93967708" w:tentative="1">
      <w:start w:val="1"/>
      <w:numFmt w:val="bullet"/>
      <w:lvlText w:val="◊"/>
      <w:lvlJc w:val="left"/>
      <w:pPr>
        <w:tabs>
          <w:tab w:val="num" w:pos="6480"/>
        </w:tabs>
        <w:ind w:left="6480" w:hanging="360"/>
      </w:pPr>
      <w:rPr>
        <w:rFonts w:ascii="Verdana" w:hAnsi="Verdana" w:hint="default"/>
      </w:rPr>
    </w:lvl>
  </w:abstractNum>
  <w:abstractNum w:abstractNumId="32" w15:restartNumberingAfterBreak="0">
    <w:nsid w:val="66DF3F8B"/>
    <w:multiLevelType w:val="hybridMultilevel"/>
    <w:tmpl w:val="E6328F5A"/>
    <w:lvl w:ilvl="0" w:tplc="4C7244B2">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565C84"/>
    <w:multiLevelType w:val="hybridMultilevel"/>
    <w:tmpl w:val="5AEA5F06"/>
    <w:lvl w:ilvl="0" w:tplc="550299E4">
      <w:start w:val="1"/>
      <w:numFmt w:val="decimal"/>
      <w:lvlText w:val="%1."/>
      <w:lvlJc w:val="left"/>
      <w:pPr>
        <w:ind w:left="460" w:hanging="360"/>
      </w:pPr>
      <w:rPr>
        <w:rFonts w:eastAsia="Malgun Gothic"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6" w15:restartNumberingAfterBreak="0">
    <w:nsid w:val="6C9D025D"/>
    <w:multiLevelType w:val="hybridMultilevel"/>
    <w:tmpl w:val="BD225C3E"/>
    <w:lvl w:ilvl="0" w:tplc="341A13AA">
      <w:start w:val="2023"/>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7"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9" w15:restartNumberingAfterBreak="0">
    <w:nsid w:val="78FC2BF5"/>
    <w:multiLevelType w:val="hybridMultilevel"/>
    <w:tmpl w:val="2FC4BBA2"/>
    <w:lvl w:ilvl="0" w:tplc="9B76973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4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956405344">
    <w:abstractNumId w:val="19"/>
  </w:num>
  <w:num w:numId="2" w16cid:durableId="1688096178">
    <w:abstractNumId w:val="36"/>
  </w:num>
  <w:num w:numId="3" w16cid:durableId="386801723">
    <w:abstractNumId w:val="22"/>
  </w:num>
  <w:num w:numId="4" w16cid:durableId="1490824043">
    <w:abstractNumId w:val="13"/>
  </w:num>
  <w:num w:numId="5" w16cid:durableId="1894266974">
    <w:abstractNumId w:val="29"/>
  </w:num>
  <w:num w:numId="6" w16cid:durableId="1208495842">
    <w:abstractNumId w:val="31"/>
  </w:num>
  <w:num w:numId="7" w16cid:durableId="328486796">
    <w:abstractNumId w:val="26"/>
  </w:num>
  <w:num w:numId="8" w16cid:durableId="1330478928">
    <w:abstractNumId w:val="39"/>
  </w:num>
  <w:num w:numId="9" w16cid:durableId="8219238">
    <w:abstractNumId w:val="0"/>
  </w:num>
  <w:num w:numId="10" w16cid:durableId="1761563564">
    <w:abstractNumId w:val="23"/>
  </w:num>
  <w:num w:numId="11" w16cid:durableId="492068852">
    <w:abstractNumId w:val="30"/>
  </w:num>
  <w:num w:numId="12" w16cid:durableId="176117001">
    <w:abstractNumId w:val="28"/>
  </w:num>
  <w:num w:numId="13" w16cid:durableId="3864942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96957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1291064">
    <w:abstractNumId w:val="7"/>
  </w:num>
  <w:num w:numId="16" w16cid:durableId="310447348">
    <w:abstractNumId w:val="6"/>
  </w:num>
  <w:num w:numId="17" w16cid:durableId="1743408916">
    <w:abstractNumId w:val="5"/>
  </w:num>
  <w:num w:numId="18" w16cid:durableId="392700178">
    <w:abstractNumId w:val="4"/>
  </w:num>
  <w:num w:numId="19" w16cid:durableId="535235141">
    <w:abstractNumId w:val="3"/>
  </w:num>
  <w:num w:numId="20" w16cid:durableId="1516653288">
    <w:abstractNumId w:val="2"/>
  </w:num>
  <w:num w:numId="21" w16cid:durableId="1599171559">
    <w:abstractNumId w:val="1"/>
  </w:num>
  <w:num w:numId="22" w16cid:durableId="769548449">
    <w:abstractNumId w:val="33"/>
  </w:num>
  <w:num w:numId="23" w16cid:durableId="1088699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332121">
    <w:abstractNumId w:val="9"/>
  </w:num>
  <w:num w:numId="25" w16cid:durableId="274867381">
    <w:abstractNumId w:val="34"/>
  </w:num>
  <w:num w:numId="26" w16cid:durableId="618993812">
    <w:abstractNumId w:val="12"/>
  </w:num>
  <w:num w:numId="27" w16cid:durableId="893932027">
    <w:abstractNumId w:val="40"/>
  </w:num>
  <w:num w:numId="28" w16cid:durableId="697583116">
    <w:abstractNumId w:val="15"/>
  </w:num>
  <w:num w:numId="29" w16cid:durableId="1961841325">
    <w:abstractNumId w:val="8"/>
  </w:num>
  <w:num w:numId="30" w16cid:durableId="87427731">
    <w:abstractNumId w:val="37"/>
  </w:num>
  <w:num w:numId="31" w16cid:durableId="1034814268">
    <w:abstractNumId w:val="17"/>
  </w:num>
  <w:num w:numId="32" w16cid:durableId="1084494673">
    <w:abstractNumId w:val="24"/>
  </w:num>
  <w:num w:numId="33" w16cid:durableId="559245671">
    <w:abstractNumId w:val="14"/>
  </w:num>
  <w:num w:numId="34" w16cid:durableId="90469365">
    <w:abstractNumId w:val="10"/>
  </w:num>
  <w:num w:numId="35" w16cid:durableId="1662805418">
    <w:abstractNumId w:val="25"/>
  </w:num>
  <w:num w:numId="36" w16cid:durableId="1519540008">
    <w:abstractNumId w:val="38"/>
  </w:num>
  <w:num w:numId="37" w16cid:durableId="286670456">
    <w:abstractNumId w:val="20"/>
  </w:num>
  <w:num w:numId="38" w16cid:durableId="299042534">
    <w:abstractNumId w:val="27"/>
  </w:num>
  <w:num w:numId="39" w16cid:durableId="1676877636">
    <w:abstractNumId w:val="16"/>
  </w:num>
  <w:num w:numId="40" w16cid:durableId="1499804439">
    <w:abstractNumId w:val="32"/>
  </w:num>
  <w:num w:numId="41" w16cid:durableId="721561633">
    <w:abstractNumId w:val="21"/>
  </w:num>
  <w:num w:numId="42" w16cid:durableId="173349773">
    <w:abstractNumId w:val="35"/>
  </w:num>
  <w:num w:numId="43" w16cid:durableId="1885629654">
    <w:abstractNumId w:val="11"/>
  </w:num>
  <w:num w:numId="44" w16cid:durableId="944268085">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post124">
    <w15:presenceInfo w15:providerId="None" w15:userId="QC (Umesh) post124"/>
  </w15:person>
  <w15:person w15:author="Seungri (Samsung)">
    <w15:presenceInfo w15:providerId="None" w15:userId="Seungri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oNotDisplayPageBoundaries/>
  <w:embedSystemFonts/>
  <w:bordersDoNotSurroundHeader/>
  <w:bordersDoNotSurroundFooter/>
  <w:hideSpelling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266E"/>
    <w:rsid w:val="0000369F"/>
    <w:rsid w:val="000036B4"/>
    <w:rsid w:val="00004465"/>
    <w:rsid w:val="00004821"/>
    <w:rsid w:val="00004ED8"/>
    <w:rsid w:val="00005F41"/>
    <w:rsid w:val="00007606"/>
    <w:rsid w:val="00010B8D"/>
    <w:rsid w:val="0001160D"/>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119"/>
    <w:rsid w:val="00036878"/>
    <w:rsid w:val="00036C11"/>
    <w:rsid w:val="00036D25"/>
    <w:rsid w:val="000375ED"/>
    <w:rsid w:val="00043067"/>
    <w:rsid w:val="00043142"/>
    <w:rsid w:val="00044FEB"/>
    <w:rsid w:val="000452A6"/>
    <w:rsid w:val="000458F5"/>
    <w:rsid w:val="00046060"/>
    <w:rsid w:val="00046A84"/>
    <w:rsid w:val="0005066A"/>
    <w:rsid w:val="00050A3A"/>
    <w:rsid w:val="00050CBC"/>
    <w:rsid w:val="00050E7C"/>
    <w:rsid w:val="0005161E"/>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7052A"/>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2F7"/>
    <w:rsid w:val="000B2520"/>
    <w:rsid w:val="000B349E"/>
    <w:rsid w:val="000B3C1A"/>
    <w:rsid w:val="000B4582"/>
    <w:rsid w:val="000B5B85"/>
    <w:rsid w:val="000B5C68"/>
    <w:rsid w:val="000B731A"/>
    <w:rsid w:val="000B7FED"/>
    <w:rsid w:val="000C0268"/>
    <w:rsid w:val="000C038A"/>
    <w:rsid w:val="000C0443"/>
    <w:rsid w:val="000C0C27"/>
    <w:rsid w:val="000C1F38"/>
    <w:rsid w:val="000C31C4"/>
    <w:rsid w:val="000C40C2"/>
    <w:rsid w:val="000C6253"/>
    <w:rsid w:val="000C6598"/>
    <w:rsid w:val="000C6701"/>
    <w:rsid w:val="000C67C7"/>
    <w:rsid w:val="000C702D"/>
    <w:rsid w:val="000C7A95"/>
    <w:rsid w:val="000D44B3"/>
    <w:rsid w:val="000D6F50"/>
    <w:rsid w:val="000D7C33"/>
    <w:rsid w:val="000E06D5"/>
    <w:rsid w:val="000E0B75"/>
    <w:rsid w:val="000E22B4"/>
    <w:rsid w:val="000E24E7"/>
    <w:rsid w:val="000E31F5"/>
    <w:rsid w:val="000E3DB7"/>
    <w:rsid w:val="000E4AAB"/>
    <w:rsid w:val="000E4FA7"/>
    <w:rsid w:val="000E544F"/>
    <w:rsid w:val="000E571C"/>
    <w:rsid w:val="000E7F32"/>
    <w:rsid w:val="000F05E4"/>
    <w:rsid w:val="000F0A54"/>
    <w:rsid w:val="000F166A"/>
    <w:rsid w:val="000F1EF5"/>
    <w:rsid w:val="000F2A88"/>
    <w:rsid w:val="000F5C04"/>
    <w:rsid w:val="000F5D53"/>
    <w:rsid w:val="000F5EBD"/>
    <w:rsid w:val="000F7BA6"/>
    <w:rsid w:val="000F7DEA"/>
    <w:rsid w:val="00100EAA"/>
    <w:rsid w:val="00102305"/>
    <w:rsid w:val="00102733"/>
    <w:rsid w:val="00102CAB"/>
    <w:rsid w:val="00102FD8"/>
    <w:rsid w:val="00104746"/>
    <w:rsid w:val="001065D4"/>
    <w:rsid w:val="0010677D"/>
    <w:rsid w:val="00107188"/>
    <w:rsid w:val="0010782A"/>
    <w:rsid w:val="00110786"/>
    <w:rsid w:val="00110E4F"/>
    <w:rsid w:val="0011189E"/>
    <w:rsid w:val="00112798"/>
    <w:rsid w:val="0011357E"/>
    <w:rsid w:val="00113583"/>
    <w:rsid w:val="001137A8"/>
    <w:rsid w:val="00113C5F"/>
    <w:rsid w:val="00115246"/>
    <w:rsid w:val="00117ADD"/>
    <w:rsid w:val="00117DB3"/>
    <w:rsid w:val="001209F1"/>
    <w:rsid w:val="00121989"/>
    <w:rsid w:val="00122ECB"/>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1252"/>
    <w:rsid w:val="00142079"/>
    <w:rsid w:val="00144A18"/>
    <w:rsid w:val="00145D43"/>
    <w:rsid w:val="001466B0"/>
    <w:rsid w:val="00147B9C"/>
    <w:rsid w:val="00150A3F"/>
    <w:rsid w:val="001527CB"/>
    <w:rsid w:val="001528CB"/>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3683"/>
    <w:rsid w:val="00174A48"/>
    <w:rsid w:val="001760E6"/>
    <w:rsid w:val="00176649"/>
    <w:rsid w:val="00177120"/>
    <w:rsid w:val="00177D54"/>
    <w:rsid w:val="00181608"/>
    <w:rsid w:val="00182BD7"/>
    <w:rsid w:val="00183860"/>
    <w:rsid w:val="00183CB5"/>
    <w:rsid w:val="00183EB2"/>
    <w:rsid w:val="00184BDB"/>
    <w:rsid w:val="0018506E"/>
    <w:rsid w:val="001851E2"/>
    <w:rsid w:val="00185E85"/>
    <w:rsid w:val="00187744"/>
    <w:rsid w:val="001926EA"/>
    <w:rsid w:val="00192C46"/>
    <w:rsid w:val="00194A11"/>
    <w:rsid w:val="00194E00"/>
    <w:rsid w:val="001952EA"/>
    <w:rsid w:val="0019561F"/>
    <w:rsid w:val="00195ECA"/>
    <w:rsid w:val="0019731D"/>
    <w:rsid w:val="00197619"/>
    <w:rsid w:val="001A08B3"/>
    <w:rsid w:val="001A1186"/>
    <w:rsid w:val="001A1BB9"/>
    <w:rsid w:val="001A2778"/>
    <w:rsid w:val="001A2D8B"/>
    <w:rsid w:val="001A2D8D"/>
    <w:rsid w:val="001A5069"/>
    <w:rsid w:val="001A552A"/>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11F9"/>
    <w:rsid w:val="001C1B87"/>
    <w:rsid w:val="001C1F9E"/>
    <w:rsid w:val="001C310F"/>
    <w:rsid w:val="001C411E"/>
    <w:rsid w:val="001C78FF"/>
    <w:rsid w:val="001C7CBA"/>
    <w:rsid w:val="001D052B"/>
    <w:rsid w:val="001D07C2"/>
    <w:rsid w:val="001D0ACE"/>
    <w:rsid w:val="001D1043"/>
    <w:rsid w:val="001D1D81"/>
    <w:rsid w:val="001D2AC6"/>
    <w:rsid w:val="001D300A"/>
    <w:rsid w:val="001D3342"/>
    <w:rsid w:val="001D4562"/>
    <w:rsid w:val="001D5EF8"/>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5713"/>
    <w:rsid w:val="00206328"/>
    <w:rsid w:val="00206D64"/>
    <w:rsid w:val="00207097"/>
    <w:rsid w:val="002116D8"/>
    <w:rsid w:val="00212E88"/>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6BB"/>
    <w:rsid w:val="00241BE0"/>
    <w:rsid w:val="00243E3F"/>
    <w:rsid w:val="00244690"/>
    <w:rsid w:val="00245371"/>
    <w:rsid w:val="00245A1E"/>
    <w:rsid w:val="00245D7B"/>
    <w:rsid w:val="0024611A"/>
    <w:rsid w:val="00246B17"/>
    <w:rsid w:val="00246D0C"/>
    <w:rsid w:val="002471BE"/>
    <w:rsid w:val="00247AB1"/>
    <w:rsid w:val="00247CEB"/>
    <w:rsid w:val="002524C3"/>
    <w:rsid w:val="00252D26"/>
    <w:rsid w:val="002533A2"/>
    <w:rsid w:val="00253838"/>
    <w:rsid w:val="00255DD8"/>
    <w:rsid w:val="002572FF"/>
    <w:rsid w:val="0026004D"/>
    <w:rsid w:val="00262ED4"/>
    <w:rsid w:val="00263C40"/>
    <w:rsid w:val="002640DD"/>
    <w:rsid w:val="002641B7"/>
    <w:rsid w:val="00266045"/>
    <w:rsid w:val="00267BA4"/>
    <w:rsid w:val="00270FD5"/>
    <w:rsid w:val="002710A7"/>
    <w:rsid w:val="002710AB"/>
    <w:rsid w:val="002731C2"/>
    <w:rsid w:val="0027559B"/>
    <w:rsid w:val="002757B1"/>
    <w:rsid w:val="002758FB"/>
    <w:rsid w:val="00275A1B"/>
    <w:rsid w:val="00275D12"/>
    <w:rsid w:val="00276D03"/>
    <w:rsid w:val="002773BF"/>
    <w:rsid w:val="0027751B"/>
    <w:rsid w:val="002802A3"/>
    <w:rsid w:val="00281262"/>
    <w:rsid w:val="002821CD"/>
    <w:rsid w:val="002822D8"/>
    <w:rsid w:val="0028321B"/>
    <w:rsid w:val="00284BB4"/>
    <w:rsid w:val="00284DBC"/>
    <w:rsid w:val="00284FEB"/>
    <w:rsid w:val="002860C4"/>
    <w:rsid w:val="00286ABC"/>
    <w:rsid w:val="00287D71"/>
    <w:rsid w:val="00287EF7"/>
    <w:rsid w:val="0029008D"/>
    <w:rsid w:val="00291E9B"/>
    <w:rsid w:val="00293CDB"/>
    <w:rsid w:val="002941E4"/>
    <w:rsid w:val="00294643"/>
    <w:rsid w:val="002946B9"/>
    <w:rsid w:val="0029493B"/>
    <w:rsid w:val="00294CB5"/>
    <w:rsid w:val="00295A2E"/>
    <w:rsid w:val="00297656"/>
    <w:rsid w:val="002A0971"/>
    <w:rsid w:val="002A0EC5"/>
    <w:rsid w:val="002A0EE1"/>
    <w:rsid w:val="002A2573"/>
    <w:rsid w:val="002A38B1"/>
    <w:rsid w:val="002A3D91"/>
    <w:rsid w:val="002A527B"/>
    <w:rsid w:val="002A6387"/>
    <w:rsid w:val="002A67F2"/>
    <w:rsid w:val="002A69A0"/>
    <w:rsid w:val="002A7720"/>
    <w:rsid w:val="002B1318"/>
    <w:rsid w:val="002B1C83"/>
    <w:rsid w:val="002B2E7A"/>
    <w:rsid w:val="002B378A"/>
    <w:rsid w:val="002B4724"/>
    <w:rsid w:val="002B5741"/>
    <w:rsid w:val="002B5EB1"/>
    <w:rsid w:val="002B7A3B"/>
    <w:rsid w:val="002C1476"/>
    <w:rsid w:val="002C14F5"/>
    <w:rsid w:val="002C2D7A"/>
    <w:rsid w:val="002C4169"/>
    <w:rsid w:val="002C4F2B"/>
    <w:rsid w:val="002C5272"/>
    <w:rsid w:val="002C55E3"/>
    <w:rsid w:val="002C7AE3"/>
    <w:rsid w:val="002D1700"/>
    <w:rsid w:val="002D2A22"/>
    <w:rsid w:val="002D3272"/>
    <w:rsid w:val="002D3E61"/>
    <w:rsid w:val="002D3E6B"/>
    <w:rsid w:val="002D4B94"/>
    <w:rsid w:val="002D4F9F"/>
    <w:rsid w:val="002D6145"/>
    <w:rsid w:val="002D63CD"/>
    <w:rsid w:val="002D7282"/>
    <w:rsid w:val="002D7C9A"/>
    <w:rsid w:val="002E011B"/>
    <w:rsid w:val="002E11FD"/>
    <w:rsid w:val="002E14BE"/>
    <w:rsid w:val="002E1E93"/>
    <w:rsid w:val="002E393F"/>
    <w:rsid w:val="002E3BFE"/>
    <w:rsid w:val="002E462A"/>
    <w:rsid w:val="002E472E"/>
    <w:rsid w:val="002E49AD"/>
    <w:rsid w:val="002E5AFC"/>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9A"/>
    <w:rsid w:val="00307ECE"/>
    <w:rsid w:val="00311699"/>
    <w:rsid w:val="00313C73"/>
    <w:rsid w:val="00314402"/>
    <w:rsid w:val="003153D1"/>
    <w:rsid w:val="003203D1"/>
    <w:rsid w:val="003205A9"/>
    <w:rsid w:val="00320DF1"/>
    <w:rsid w:val="00321C16"/>
    <w:rsid w:val="00323265"/>
    <w:rsid w:val="003232FC"/>
    <w:rsid w:val="00324237"/>
    <w:rsid w:val="00324245"/>
    <w:rsid w:val="00325B5E"/>
    <w:rsid w:val="00326382"/>
    <w:rsid w:val="003268C7"/>
    <w:rsid w:val="003275C7"/>
    <w:rsid w:val="0032788C"/>
    <w:rsid w:val="00327B41"/>
    <w:rsid w:val="003301AD"/>
    <w:rsid w:val="0033058F"/>
    <w:rsid w:val="00330DC1"/>
    <w:rsid w:val="00330DFC"/>
    <w:rsid w:val="00331983"/>
    <w:rsid w:val="00331BA0"/>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EE8"/>
    <w:rsid w:val="00347F71"/>
    <w:rsid w:val="00350EED"/>
    <w:rsid w:val="00351CCE"/>
    <w:rsid w:val="0035285F"/>
    <w:rsid w:val="003532D8"/>
    <w:rsid w:val="003533D9"/>
    <w:rsid w:val="00353BD9"/>
    <w:rsid w:val="00353DD5"/>
    <w:rsid w:val="00354627"/>
    <w:rsid w:val="003546A1"/>
    <w:rsid w:val="00354DD9"/>
    <w:rsid w:val="00354ED6"/>
    <w:rsid w:val="0035565D"/>
    <w:rsid w:val="00355C26"/>
    <w:rsid w:val="00356F70"/>
    <w:rsid w:val="00356FCF"/>
    <w:rsid w:val="003572C8"/>
    <w:rsid w:val="003609EF"/>
    <w:rsid w:val="003610C6"/>
    <w:rsid w:val="0036150B"/>
    <w:rsid w:val="0036157B"/>
    <w:rsid w:val="0036231A"/>
    <w:rsid w:val="00362B45"/>
    <w:rsid w:val="0036489D"/>
    <w:rsid w:val="00365606"/>
    <w:rsid w:val="00366A18"/>
    <w:rsid w:val="00366B21"/>
    <w:rsid w:val="0037048E"/>
    <w:rsid w:val="00371F65"/>
    <w:rsid w:val="0037210D"/>
    <w:rsid w:val="00372854"/>
    <w:rsid w:val="00372F83"/>
    <w:rsid w:val="00374DD4"/>
    <w:rsid w:val="00376F4D"/>
    <w:rsid w:val="00376F5E"/>
    <w:rsid w:val="003775B5"/>
    <w:rsid w:val="00377CA0"/>
    <w:rsid w:val="00380713"/>
    <w:rsid w:val="00382A2A"/>
    <w:rsid w:val="00383160"/>
    <w:rsid w:val="003837F5"/>
    <w:rsid w:val="00384E9D"/>
    <w:rsid w:val="00386729"/>
    <w:rsid w:val="00391434"/>
    <w:rsid w:val="00392579"/>
    <w:rsid w:val="00393ECD"/>
    <w:rsid w:val="00396173"/>
    <w:rsid w:val="003970D4"/>
    <w:rsid w:val="003975B9"/>
    <w:rsid w:val="003A3035"/>
    <w:rsid w:val="003A389B"/>
    <w:rsid w:val="003A3C3E"/>
    <w:rsid w:val="003A4908"/>
    <w:rsid w:val="003A4C15"/>
    <w:rsid w:val="003A511F"/>
    <w:rsid w:val="003A58A5"/>
    <w:rsid w:val="003B06AB"/>
    <w:rsid w:val="003B1103"/>
    <w:rsid w:val="003B429F"/>
    <w:rsid w:val="003B639F"/>
    <w:rsid w:val="003B6440"/>
    <w:rsid w:val="003B6490"/>
    <w:rsid w:val="003B6B52"/>
    <w:rsid w:val="003C09A6"/>
    <w:rsid w:val="003C1197"/>
    <w:rsid w:val="003C17E6"/>
    <w:rsid w:val="003C219D"/>
    <w:rsid w:val="003C3259"/>
    <w:rsid w:val="003C5E22"/>
    <w:rsid w:val="003C66B7"/>
    <w:rsid w:val="003C7584"/>
    <w:rsid w:val="003C75B1"/>
    <w:rsid w:val="003D169F"/>
    <w:rsid w:val="003D32B1"/>
    <w:rsid w:val="003D34FE"/>
    <w:rsid w:val="003D48F2"/>
    <w:rsid w:val="003D4FD1"/>
    <w:rsid w:val="003D6257"/>
    <w:rsid w:val="003D6F88"/>
    <w:rsid w:val="003E05AB"/>
    <w:rsid w:val="003E0EB0"/>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158"/>
    <w:rsid w:val="003F4247"/>
    <w:rsid w:val="003F4980"/>
    <w:rsid w:val="003F4EC0"/>
    <w:rsid w:val="003F522F"/>
    <w:rsid w:val="003F5445"/>
    <w:rsid w:val="003F6183"/>
    <w:rsid w:val="003F7B05"/>
    <w:rsid w:val="00401043"/>
    <w:rsid w:val="00402CA2"/>
    <w:rsid w:val="004035BC"/>
    <w:rsid w:val="0040587D"/>
    <w:rsid w:val="00405B33"/>
    <w:rsid w:val="00405B56"/>
    <w:rsid w:val="00405D08"/>
    <w:rsid w:val="00406E56"/>
    <w:rsid w:val="00407B3C"/>
    <w:rsid w:val="00410371"/>
    <w:rsid w:val="004110A0"/>
    <w:rsid w:val="004113B2"/>
    <w:rsid w:val="00412846"/>
    <w:rsid w:val="00412CF5"/>
    <w:rsid w:val="004131AC"/>
    <w:rsid w:val="0041367D"/>
    <w:rsid w:val="00413987"/>
    <w:rsid w:val="0041414B"/>
    <w:rsid w:val="00414233"/>
    <w:rsid w:val="0041565F"/>
    <w:rsid w:val="004165DC"/>
    <w:rsid w:val="00416D4F"/>
    <w:rsid w:val="00417168"/>
    <w:rsid w:val="00417635"/>
    <w:rsid w:val="0042027F"/>
    <w:rsid w:val="00421959"/>
    <w:rsid w:val="004219B4"/>
    <w:rsid w:val="004224C6"/>
    <w:rsid w:val="00422615"/>
    <w:rsid w:val="004238F3"/>
    <w:rsid w:val="00424121"/>
    <w:rsid w:val="004242F1"/>
    <w:rsid w:val="00427C21"/>
    <w:rsid w:val="004311E5"/>
    <w:rsid w:val="00432206"/>
    <w:rsid w:val="004324A8"/>
    <w:rsid w:val="00432A16"/>
    <w:rsid w:val="00432E5C"/>
    <w:rsid w:val="004335A2"/>
    <w:rsid w:val="00435341"/>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945"/>
    <w:rsid w:val="00452E2C"/>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9A1"/>
    <w:rsid w:val="00467AE3"/>
    <w:rsid w:val="00467F1A"/>
    <w:rsid w:val="004719E0"/>
    <w:rsid w:val="0047320D"/>
    <w:rsid w:val="00473274"/>
    <w:rsid w:val="00474FD4"/>
    <w:rsid w:val="00475FF8"/>
    <w:rsid w:val="00476240"/>
    <w:rsid w:val="0047691C"/>
    <w:rsid w:val="00477118"/>
    <w:rsid w:val="00480200"/>
    <w:rsid w:val="004806B2"/>
    <w:rsid w:val="00480E0A"/>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E34"/>
    <w:rsid w:val="004B1D54"/>
    <w:rsid w:val="004B2441"/>
    <w:rsid w:val="004B25FE"/>
    <w:rsid w:val="004B3253"/>
    <w:rsid w:val="004B3974"/>
    <w:rsid w:val="004B3DA5"/>
    <w:rsid w:val="004B4CC1"/>
    <w:rsid w:val="004B558D"/>
    <w:rsid w:val="004B55B7"/>
    <w:rsid w:val="004B6B2A"/>
    <w:rsid w:val="004B6B41"/>
    <w:rsid w:val="004B6D09"/>
    <w:rsid w:val="004B75B7"/>
    <w:rsid w:val="004B7854"/>
    <w:rsid w:val="004C29A3"/>
    <w:rsid w:val="004C574A"/>
    <w:rsid w:val="004C58F8"/>
    <w:rsid w:val="004C5E72"/>
    <w:rsid w:val="004C6CA5"/>
    <w:rsid w:val="004D0129"/>
    <w:rsid w:val="004D2CFD"/>
    <w:rsid w:val="004D3714"/>
    <w:rsid w:val="004D4374"/>
    <w:rsid w:val="004E1BD9"/>
    <w:rsid w:val="004E1C79"/>
    <w:rsid w:val="004E1F03"/>
    <w:rsid w:val="004E2FC6"/>
    <w:rsid w:val="004E5139"/>
    <w:rsid w:val="004E5B18"/>
    <w:rsid w:val="004E5F79"/>
    <w:rsid w:val="004F0542"/>
    <w:rsid w:val="004F18A6"/>
    <w:rsid w:val="004F37B6"/>
    <w:rsid w:val="004F37DC"/>
    <w:rsid w:val="004F5650"/>
    <w:rsid w:val="004F60F2"/>
    <w:rsid w:val="00500B85"/>
    <w:rsid w:val="00501787"/>
    <w:rsid w:val="005022E0"/>
    <w:rsid w:val="005030C7"/>
    <w:rsid w:val="00503E05"/>
    <w:rsid w:val="005048C8"/>
    <w:rsid w:val="0050560E"/>
    <w:rsid w:val="00506901"/>
    <w:rsid w:val="0050773A"/>
    <w:rsid w:val="005078A1"/>
    <w:rsid w:val="00507ED2"/>
    <w:rsid w:val="00510C53"/>
    <w:rsid w:val="00511411"/>
    <w:rsid w:val="00511CFE"/>
    <w:rsid w:val="00512E3F"/>
    <w:rsid w:val="00513F24"/>
    <w:rsid w:val="0051439B"/>
    <w:rsid w:val="00514465"/>
    <w:rsid w:val="00515220"/>
    <w:rsid w:val="0051580D"/>
    <w:rsid w:val="00515863"/>
    <w:rsid w:val="005158B7"/>
    <w:rsid w:val="0051602F"/>
    <w:rsid w:val="005210B4"/>
    <w:rsid w:val="0052127F"/>
    <w:rsid w:val="005218B1"/>
    <w:rsid w:val="00523120"/>
    <w:rsid w:val="005301D3"/>
    <w:rsid w:val="0053043D"/>
    <w:rsid w:val="0053067F"/>
    <w:rsid w:val="00530E30"/>
    <w:rsid w:val="005329CE"/>
    <w:rsid w:val="00533039"/>
    <w:rsid w:val="0053384E"/>
    <w:rsid w:val="00533972"/>
    <w:rsid w:val="00533ADD"/>
    <w:rsid w:val="00533BB5"/>
    <w:rsid w:val="00535432"/>
    <w:rsid w:val="00535EAC"/>
    <w:rsid w:val="0053642D"/>
    <w:rsid w:val="005377C9"/>
    <w:rsid w:val="00541C25"/>
    <w:rsid w:val="005449C6"/>
    <w:rsid w:val="00547111"/>
    <w:rsid w:val="00547417"/>
    <w:rsid w:val="00547E09"/>
    <w:rsid w:val="00550386"/>
    <w:rsid w:val="005505A4"/>
    <w:rsid w:val="00554BB8"/>
    <w:rsid w:val="00554F7E"/>
    <w:rsid w:val="005558D3"/>
    <w:rsid w:val="00555ECA"/>
    <w:rsid w:val="00556CEC"/>
    <w:rsid w:val="00556CEE"/>
    <w:rsid w:val="00557D54"/>
    <w:rsid w:val="00563260"/>
    <w:rsid w:val="005651D6"/>
    <w:rsid w:val="00565708"/>
    <w:rsid w:val="0056663F"/>
    <w:rsid w:val="005666E1"/>
    <w:rsid w:val="005669BF"/>
    <w:rsid w:val="00567458"/>
    <w:rsid w:val="005677F8"/>
    <w:rsid w:val="00570575"/>
    <w:rsid w:val="00570C9D"/>
    <w:rsid w:val="00571ECF"/>
    <w:rsid w:val="00572C7C"/>
    <w:rsid w:val="00574D99"/>
    <w:rsid w:val="005757A7"/>
    <w:rsid w:val="00575B97"/>
    <w:rsid w:val="005770C4"/>
    <w:rsid w:val="0058009E"/>
    <w:rsid w:val="00580F44"/>
    <w:rsid w:val="00582E89"/>
    <w:rsid w:val="00583279"/>
    <w:rsid w:val="00583A01"/>
    <w:rsid w:val="00583D3C"/>
    <w:rsid w:val="00584DDD"/>
    <w:rsid w:val="00585F31"/>
    <w:rsid w:val="0058790C"/>
    <w:rsid w:val="00587B16"/>
    <w:rsid w:val="00587F03"/>
    <w:rsid w:val="00590111"/>
    <w:rsid w:val="00591C59"/>
    <w:rsid w:val="00592BA3"/>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342"/>
    <w:rsid w:val="005B0A0D"/>
    <w:rsid w:val="005B130E"/>
    <w:rsid w:val="005B15DD"/>
    <w:rsid w:val="005B2585"/>
    <w:rsid w:val="005B3739"/>
    <w:rsid w:val="005B44F3"/>
    <w:rsid w:val="005B4650"/>
    <w:rsid w:val="005B4B09"/>
    <w:rsid w:val="005B50A9"/>
    <w:rsid w:val="005B54BE"/>
    <w:rsid w:val="005C028D"/>
    <w:rsid w:val="005C18BD"/>
    <w:rsid w:val="005C20B7"/>
    <w:rsid w:val="005C2355"/>
    <w:rsid w:val="005C279D"/>
    <w:rsid w:val="005C4A2A"/>
    <w:rsid w:val="005C500E"/>
    <w:rsid w:val="005C64B5"/>
    <w:rsid w:val="005C6651"/>
    <w:rsid w:val="005D13DF"/>
    <w:rsid w:val="005D1986"/>
    <w:rsid w:val="005D1A13"/>
    <w:rsid w:val="005D433A"/>
    <w:rsid w:val="005D512B"/>
    <w:rsid w:val="005D59F3"/>
    <w:rsid w:val="005D5E20"/>
    <w:rsid w:val="005D6656"/>
    <w:rsid w:val="005D7D4E"/>
    <w:rsid w:val="005E2B76"/>
    <w:rsid w:val="005E2C44"/>
    <w:rsid w:val="005E333A"/>
    <w:rsid w:val="005E3A11"/>
    <w:rsid w:val="005E3DCB"/>
    <w:rsid w:val="005E5FA3"/>
    <w:rsid w:val="005E7654"/>
    <w:rsid w:val="005F0ACD"/>
    <w:rsid w:val="005F0DA2"/>
    <w:rsid w:val="005F0FC7"/>
    <w:rsid w:val="005F30FF"/>
    <w:rsid w:val="005F346E"/>
    <w:rsid w:val="005F3CFD"/>
    <w:rsid w:val="005F4415"/>
    <w:rsid w:val="005F49C6"/>
    <w:rsid w:val="005F6550"/>
    <w:rsid w:val="005F6649"/>
    <w:rsid w:val="005F7520"/>
    <w:rsid w:val="005F7AAE"/>
    <w:rsid w:val="005F7E6C"/>
    <w:rsid w:val="005F7F73"/>
    <w:rsid w:val="00601645"/>
    <w:rsid w:val="006025DC"/>
    <w:rsid w:val="00604528"/>
    <w:rsid w:val="00605147"/>
    <w:rsid w:val="0061231C"/>
    <w:rsid w:val="0061252B"/>
    <w:rsid w:val="00612771"/>
    <w:rsid w:val="00612E1F"/>
    <w:rsid w:val="006152F1"/>
    <w:rsid w:val="0061661B"/>
    <w:rsid w:val="00617D0A"/>
    <w:rsid w:val="00621188"/>
    <w:rsid w:val="0062340E"/>
    <w:rsid w:val="00623E15"/>
    <w:rsid w:val="00624038"/>
    <w:rsid w:val="006251BB"/>
    <w:rsid w:val="0062555C"/>
    <w:rsid w:val="006257ED"/>
    <w:rsid w:val="00625F18"/>
    <w:rsid w:val="0062727D"/>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2E14"/>
    <w:rsid w:val="006551A6"/>
    <w:rsid w:val="00655F2F"/>
    <w:rsid w:val="006560E2"/>
    <w:rsid w:val="00656328"/>
    <w:rsid w:val="0065742B"/>
    <w:rsid w:val="0065766F"/>
    <w:rsid w:val="006604F5"/>
    <w:rsid w:val="006616EA"/>
    <w:rsid w:val="00663137"/>
    <w:rsid w:val="006637BA"/>
    <w:rsid w:val="00665B3F"/>
    <w:rsid w:val="00665C47"/>
    <w:rsid w:val="00665FD7"/>
    <w:rsid w:val="0066690D"/>
    <w:rsid w:val="006669D9"/>
    <w:rsid w:val="0066732C"/>
    <w:rsid w:val="00667A7F"/>
    <w:rsid w:val="00670BDF"/>
    <w:rsid w:val="00671A63"/>
    <w:rsid w:val="00672AA8"/>
    <w:rsid w:val="006730A9"/>
    <w:rsid w:val="00676E1D"/>
    <w:rsid w:val="0067760B"/>
    <w:rsid w:val="00677DB4"/>
    <w:rsid w:val="006811C4"/>
    <w:rsid w:val="0068260C"/>
    <w:rsid w:val="00683B2A"/>
    <w:rsid w:val="00684C8D"/>
    <w:rsid w:val="00684E0F"/>
    <w:rsid w:val="00686655"/>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970BA"/>
    <w:rsid w:val="006A0C30"/>
    <w:rsid w:val="006A117D"/>
    <w:rsid w:val="006A227D"/>
    <w:rsid w:val="006A44A1"/>
    <w:rsid w:val="006A6B39"/>
    <w:rsid w:val="006A7003"/>
    <w:rsid w:val="006A7A22"/>
    <w:rsid w:val="006A7E28"/>
    <w:rsid w:val="006B1D51"/>
    <w:rsid w:val="006B29F3"/>
    <w:rsid w:val="006B2C60"/>
    <w:rsid w:val="006B30BC"/>
    <w:rsid w:val="006B3A52"/>
    <w:rsid w:val="006B46FB"/>
    <w:rsid w:val="006B4DD5"/>
    <w:rsid w:val="006B65C2"/>
    <w:rsid w:val="006B714D"/>
    <w:rsid w:val="006B7501"/>
    <w:rsid w:val="006B7FE9"/>
    <w:rsid w:val="006C05B8"/>
    <w:rsid w:val="006C1108"/>
    <w:rsid w:val="006C16D3"/>
    <w:rsid w:val="006C225C"/>
    <w:rsid w:val="006C22A9"/>
    <w:rsid w:val="006C28A0"/>
    <w:rsid w:val="006C2D7C"/>
    <w:rsid w:val="006C33FD"/>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5C51"/>
    <w:rsid w:val="006D6EFA"/>
    <w:rsid w:val="006D72BA"/>
    <w:rsid w:val="006D7580"/>
    <w:rsid w:val="006E0172"/>
    <w:rsid w:val="006E21FB"/>
    <w:rsid w:val="006E24A6"/>
    <w:rsid w:val="006E278E"/>
    <w:rsid w:val="006E43E0"/>
    <w:rsid w:val="006E55B6"/>
    <w:rsid w:val="006E5A38"/>
    <w:rsid w:val="006E5C8E"/>
    <w:rsid w:val="006E68E2"/>
    <w:rsid w:val="006F081D"/>
    <w:rsid w:val="006F0EBA"/>
    <w:rsid w:val="006F2453"/>
    <w:rsid w:val="006F2636"/>
    <w:rsid w:val="006F3DA6"/>
    <w:rsid w:val="006F51F9"/>
    <w:rsid w:val="006F5BEF"/>
    <w:rsid w:val="006F5CE5"/>
    <w:rsid w:val="006F6080"/>
    <w:rsid w:val="006F6A92"/>
    <w:rsid w:val="006F7B17"/>
    <w:rsid w:val="0070023D"/>
    <w:rsid w:val="0070065F"/>
    <w:rsid w:val="00701DA7"/>
    <w:rsid w:val="00703707"/>
    <w:rsid w:val="00704291"/>
    <w:rsid w:val="00706D80"/>
    <w:rsid w:val="00706DAB"/>
    <w:rsid w:val="007070F2"/>
    <w:rsid w:val="007077CC"/>
    <w:rsid w:val="007079A6"/>
    <w:rsid w:val="00707EF6"/>
    <w:rsid w:val="007103F7"/>
    <w:rsid w:val="007107EA"/>
    <w:rsid w:val="0071203E"/>
    <w:rsid w:val="007134FF"/>
    <w:rsid w:val="007135DA"/>
    <w:rsid w:val="00714097"/>
    <w:rsid w:val="0071423C"/>
    <w:rsid w:val="007149F3"/>
    <w:rsid w:val="00715D61"/>
    <w:rsid w:val="00716F9E"/>
    <w:rsid w:val="00717919"/>
    <w:rsid w:val="00717AA0"/>
    <w:rsid w:val="0072047A"/>
    <w:rsid w:val="00721234"/>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67A0"/>
    <w:rsid w:val="00756881"/>
    <w:rsid w:val="0075695A"/>
    <w:rsid w:val="00756DEC"/>
    <w:rsid w:val="007572AB"/>
    <w:rsid w:val="007602BC"/>
    <w:rsid w:val="0076067E"/>
    <w:rsid w:val="0076114F"/>
    <w:rsid w:val="007620E1"/>
    <w:rsid w:val="007636AA"/>
    <w:rsid w:val="00763E6E"/>
    <w:rsid w:val="007648E9"/>
    <w:rsid w:val="00764DD2"/>
    <w:rsid w:val="0076563E"/>
    <w:rsid w:val="00765EF8"/>
    <w:rsid w:val="00766DFD"/>
    <w:rsid w:val="0076776E"/>
    <w:rsid w:val="00767B9D"/>
    <w:rsid w:val="00770373"/>
    <w:rsid w:val="00770BF7"/>
    <w:rsid w:val="00771C38"/>
    <w:rsid w:val="0077215A"/>
    <w:rsid w:val="007723FB"/>
    <w:rsid w:val="00772637"/>
    <w:rsid w:val="00772D9B"/>
    <w:rsid w:val="00772FED"/>
    <w:rsid w:val="00773634"/>
    <w:rsid w:val="00774856"/>
    <w:rsid w:val="007754CC"/>
    <w:rsid w:val="00775723"/>
    <w:rsid w:val="00776057"/>
    <w:rsid w:val="00777039"/>
    <w:rsid w:val="0078019D"/>
    <w:rsid w:val="007809D0"/>
    <w:rsid w:val="00782C36"/>
    <w:rsid w:val="00783624"/>
    <w:rsid w:val="007848E9"/>
    <w:rsid w:val="00784A64"/>
    <w:rsid w:val="007850EF"/>
    <w:rsid w:val="007856AF"/>
    <w:rsid w:val="00785F78"/>
    <w:rsid w:val="007863CB"/>
    <w:rsid w:val="007911B0"/>
    <w:rsid w:val="00792342"/>
    <w:rsid w:val="00792902"/>
    <w:rsid w:val="0079299E"/>
    <w:rsid w:val="00793DA2"/>
    <w:rsid w:val="00793FE8"/>
    <w:rsid w:val="007947F8"/>
    <w:rsid w:val="00795100"/>
    <w:rsid w:val="00795D9A"/>
    <w:rsid w:val="007965A5"/>
    <w:rsid w:val="007977A8"/>
    <w:rsid w:val="00797EE5"/>
    <w:rsid w:val="007A0D2F"/>
    <w:rsid w:val="007A0E79"/>
    <w:rsid w:val="007A163A"/>
    <w:rsid w:val="007A2D76"/>
    <w:rsid w:val="007A30A5"/>
    <w:rsid w:val="007A3EB8"/>
    <w:rsid w:val="007A4033"/>
    <w:rsid w:val="007A56A0"/>
    <w:rsid w:val="007A5C5B"/>
    <w:rsid w:val="007A6642"/>
    <w:rsid w:val="007A6F49"/>
    <w:rsid w:val="007A7167"/>
    <w:rsid w:val="007A79C1"/>
    <w:rsid w:val="007A79CB"/>
    <w:rsid w:val="007B145D"/>
    <w:rsid w:val="007B17F5"/>
    <w:rsid w:val="007B187E"/>
    <w:rsid w:val="007B202F"/>
    <w:rsid w:val="007B4B5E"/>
    <w:rsid w:val="007B512A"/>
    <w:rsid w:val="007B6234"/>
    <w:rsid w:val="007B6B5C"/>
    <w:rsid w:val="007B6C6C"/>
    <w:rsid w:val="007B6D0F"/>
    <w:rsid w:val="007B6D86"/>
    <w:rsid w:val="007C0218"/>
    <w:rsid w:val="007C1CF3"/>
    <w:rsid w:val="007C2097"/>
    <w:rsid w:val="007C20DC"/>
    <w:rsid w:val="007C28D7"/>
    <w:rsid w:val="007C3776"/>
    <w:rsid w:val="007C3F87"/>
    <w:rsid w:val="007C496A"/>
    <w:rsid w:val="007C4A0A"/>
    <w:rsid w:val="007C5947"/>
    <w:rsid w:val="007C6794"/>
    <w:rsid w:val="007C6CDA"/>
    <w:rsid w:val="007C7536"/>
    <w:rsid w:val="007D0C3A"/>
    <w:rsid w:val="007D0E24"/>
    <w:rsid w:val="007D28EC"/>
    <w:rsid w:val="007D3E2B"/>
    <w:rsid w:val="007D3E9B"/>
    <w:rsid w:val="007D43DF"/>
    <w:rsid w:val="007D577D"/>
    <w:rsid w:val="007D6A07"/>
    <w:rsid w:val="007D7569"/>
    <w:rsid w:val="007D764E"/>
    <w:rsid w:val="007D7D65"/>
    <w:rsid w:val="007D7FE2"/>
    <w:rsid w:val="007E0F3D"/>
    <w:rsid w:val="007E38DB"/>
    <w:rsid w:val="007E4A8B"/>
    <w:rsid w:val="007E4C12"/>
    <w:rsid w:val="007E6282"/>
    <w:rsid w:val="007E6B58"/>
    <w:rsid w:val="007E7890"/>
    <w:rsid w:val="007E7B09"/>
    <w:rsid w:val="007E7F86"/>
    <w:rsid w:val="007F0942"/>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2B26"/>
    <w:rsid w:val="00822CA4"/>
    <w:rsid w:val="0082323A"/>
    <w:rsid w:val="0082327B"/>
    <w:rsid w:val="008239EA"/>
    <w:rsid w:val="00823FC8"/>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56D5"/>
    <w:rsid w:val="00835B33"/>
    <w:rsid w:val="00835EDC"/>
    <w:rsid w:val="00837E4F"/>
    <w:rsid w:val="0084141C"/>
    <w:rsid w:val="00841C04"/>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EA5"/>
    <w:rsid w:val="008670F7"/>
    <w:rsid w:val="00870C86"/>
    <w:rsid w:val="00870EE7"/>
    <w:rsid w:val="00871B0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74AF"/>
    <w:rsid w:val="00887E14"/>
    <w:rsid w:val="0089154F"/>
    <w:rsid w:val="008915CF"/>
    <w:rsid w:val="008928A1"/>
    <w:rsid w:val="00894191"/>
    <w:rsid w:val="008941DC"/>
    <w:rsid w:val="00894B23"/>
    <w:rsid w:val="00894DC7"/>
    <w:rsid w:val="00894E24"/>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B6"/>
    <w:rsid w:val="008A5BF5"/>
    <w:rsid w:val="008A66A0"/>
    <w:rsid w:val="008B09B7"/>
    <w:rsid w:val="008B09E5"/>
    <w:rsid w:val="008B0C34"/>
    <w:rsid w:val="008B0CB4"/>
    <w:rsid w:val="008B0D01"/>
    <w:rsid w:val="008B1300"/>
    <w:rsid w:val="008B1B0A"/>
    <w:rsid w:val="008B1BE8"/>
    <w:rsid w:val="008B1DBE"/>
    <w:rsid w:val="008B2FA4"/>
    <w:rsid w:val="008B6064"/>
    <w:rsid w:val="008B75BF"/>
    <w:rsid w:val="008C196D"/>
    <w:rsid w:val="008C251B"/>
    <w:rsid w:val="008C35CD"/>
    <w:rsid w:val="008C3658"/>
    <w:rsid w:val="008C48C9"/>
    <w:rsid w:val="008C4DF9"/>
    <w:rsid w:val="008C4F83"/>
    <w:rsid w:val="008C521A"/>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73FF"/>
    <w:rsid w:val="008E07D6"/>
    <w:rsid w:val="008E1A76"/>
    <w:rsid w:val="008E2CC6"/>
    <w:rsid w:val="008E4AE8"/>
    <w:rsid w:val="008E4DFF"/>
    <w:rsid w:val="008E5871"/>
    <w:rsid w:val="008F023E"/>
    <w:rsid w:val="008F0AC4"/>
    <w:rsid w:val="008F0D9D"/>
    <w:rsid w:val="008F2E7E"/>
    <w:rsid w:val="008F3789"/>
    <w:rsid w:val="008F663F"/>
    <w:rsid w:val="008F6809"/>
    <w:rsid w:val="008F686C"/>
    <w:rsid w:val="008F6DD4"/>
    <w:rsid w:val="008F700F"/>
    <w:rsid w:val="00902271"/>
    <w:rsid w:val="00902C03"/>
    <w:rsid w:val="00902CA9"/>
    <w:rsid w:val="00902D13"/>
    <w:rsid w:val="00902D93"/>
    <w:rsid w:val="00902F99"/>
    <w:rsid w:val="0090339F"/>
    <w:rsid w:val="009045BE"/>
    <w:rsid w:val="00904903"/>
    <w:rsid w:val="0090498A"/>
    <w:rsid w:val="00905C4F"/>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301C2"/>
    <w:rsid w:val="00930D93"/>
    <w:rsid w:val="00932D05"/>
    <w:rsid w:val="00934584"/>
    <w:rsid w:val="0093479C"/>
    <w:rsid w:val="009360B9"/>
    <w:rsid w:val="00936646"/>
    <w:rsid w:val="00937CE0"/>
    <w:rsid w:val="00937D78"/>
    <w:rsid w:val="0094037F"/>
    <w:rsid w:val="0094068D"/>
    <w:rsid w:val="00941E30"/>
    <w:rsid w:val="009424B8"/>
    <w:rsid w:val="00942EE5"/>
    <w:rsid w:val="00944000"/>
    <w:rsid w:val="009454CE"/>
    <w:rsid w:val="00945700"/>
    <w:rsid w:val="00950790"/>
    <w:rsid w:val="00950825"/>
    <w:rsid w:val="00950FA9"/>
    <w:rsid w:val="009514DA"/>
    <w:rsid w:val="0095199F"/>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7172A"/>
    <w:rsid w:val="009730C2"/>
    <w:rsid w:val="009746B5"/>
    <w:rsid w:val="00974A47"/>
    <w:rsid w:val="00976484"/>
    <w:rsid w:val="009768E6"/>
    <w:rsid w:val="00977626"/>
    <w:rsid w:val="009777D9"/>
    <w:rsid w:val="009800F0"/>
    <w:rsid w:val="00980AE0"/>
    <w:rsid w:val="009810E1"/>
    <w:rsid w:val="009815B4"/>
    <w:rsid w:val="009820C1"/>
    <w:rsid w:val="00982854"/>
    <w:rsid w:val="00982EE1"/>
    <w:rsid w:val="00986B3D"/>
    <w:rsid w:val="0099161C"/>
    <w:rsid w:val="00991B88"/>
    <w:rsid w:val="009923A6"/>
    <w:rsid w:val="00992B95"/>
    <w:rsid w:val="00994070"/>
    <w:rsid w:val="00994899"/>
    <w:rsid w:val="00994B5E"/>
    <w:rsid w:val="00994F07"/>
    <w:rsid w:val="0099560C"/>
    <w:rsid w:val="00995B2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C2C"/>
    <w:rsid w:val="009B0BB0"/>
    <w:rsid w:val="009B208F"/>
    <w:rsid w:val="009B28EB"/>
    <w:rsid w:val="009B336E"/>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E09DF"/>
    <w:rsid w:val="009E2690"/>
    <w:rsid w:val="009E2C5F"/>
    <w:rsid w:val="009E3297"/>
    <w:rsid w:val="009E3723"/>
    <w:rsid w:val="009E3A89"/>
    <w:rsid w:val="009E3F99"/>
    <w:rsid w:val="009E4D5A"/>
    <w:rsid w:val="009E6469"/>
    <w:rsid w:val="009E65B9"/>
    <w:rsid w:val="009E6D81"/>
    <w:rsid w:val="009E6FFC"/>
    <w:rsid w:val="009F00AE"/>
    <w:rsid w:val="009F0487"/>
    <w:rsid w:val="009F0691"/>
    <w:rsid w:val="009F2B33"/>
    <w:rsid w:val="009F3D1C"/>
    <w:rsid w:val="009F4068"/>
    <w:rsid w:val="009F4571"/>
    <w:rsid w:val="009F734F"/>
    <w:rsid w:val="009F73CB"/>
    <w:rsid w:val="00A00D72"/>
    <w:rsid w:val="00A02696"/>
    <w:rsid w:val="00A02C65"/>
    <w:rsid w:val="00A037D1"/>
    <w:rsid w:val="00A038F0"/>
    <w:rsid w:val="00A042C1"/>
    <w:rsid w:val="00A0496B"/>
    <w:rsid w:val="00A04AE7"/>
    <w:rsid w:val="00A122F8"/>
    <w:rsid w:val="00A12BC6"/>
    <w:rsid w:val="00A12D60"/>
    <w:rsid w:val="00A14270"/>
    <w:rsid w:val="00A14ACD"/>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024E"/>
    <w:rsid w:val="00A329B4"/>
    <w:rsid w:val="00A32C08"/>
    <w:rsid w:val="00A33334"/>
    <w:rsid w:val="00A334EE"/>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75CE"/>
    <w:rsid w:val="00A57B0E"/>
    <w:rsid w:val="00A61AE6"/>
    <w:rsid w:val="00A6227E"/>
    <w:rsid w:val="00A62303"/>
    <w:rsid w:val="00A6297F"/>
    <w:rsid w:val="00A63886"/>
    <w:rsid w:val="00A63C69"/>
    <w:rsid w:val="00A64E62"/>
    <w:rsid w:val="00A65354"/>
    <w:rsid w:val="00A65CFA"/>
    <w:rsid w:val="00A66463"/>
    <w:rsid w:val="00A66793"/>
    <w:rsid w:val="00A67400"/>
    <w:rsid w:val="00A67A94"/>
    <w:rsid w:val="00A67B78"/>
    <w:rsid w:val="00A70AB0"/>
    <w:rsid w:val="00A71688"/>
    <w:rsid w:val="00A718EF"/>
    <w:rsid w:val="00A743FA"/>
    <w:rsid w:val="00A746BF"/>
    <w:rsid w:val="00A75B34"/>
    <w:rsid w:val="00A75C17"/>
    <w:rsid w:val="00A7627C"/>
    <w:rsid w:val="00A763C6"/>
    <w:rsid w:val="00A7671C"/>
    <w:rsid w:val="00A76D0F"/>
    <w:rsid w:val="00A77B02"/>
    <w:rsid w:val="00A77D97"/>
    <w:rsid w:val="00A805D1"/>
    <w:rsid w:val="00A8079B"/>
    <w:rsid w:val="00A81311"/>
    <w:rsid w:val="00A8424F"/>
    <w:rsid w:val="00A84BDC"/>
    <w:rsid w:val="00A851C9"/>
    <w:rsid w:val="00A85F0C"/>
    <w:rsid w:val="00A867E6"/>
    <w:rsid w:val="00A87617"/>
    <w:rsid w:val="00A87C01"/>
    <w:rsid w:val="00A91018"/>
    <w:rsid w:val="00A917FC"/>
    <w:rsid w:val="00A918AE"/>
    <w:rsid w:val="00A91AF1"/>
    <w:rsid w:val="00A920E0"/>
    <w:rsid w:val="00A92B7C"/>
    <w:rsid w:val="00A92BAB"/>
    <w:rsid w:val="00A93097"/>
    <w:rsid w:val="00A952A0"/>
    <w:rsid w:val="00A96F91"/>
    <w:rsid w:val="00A9745D"/>
    <w:rsid w:val="00AA0B0D"/>
    <w:rsid w:val="00AA0DBC"/>
    <w:rsid w:val="00AA21CF"/>
    <w:rsid w:val="00AA22F8"/>
    <w:rsid w:val="00AA2CBC"/>
    <w:rsid w:val="00AA2FF2"/>
    <w:rsid w:val="00AA3548"/>
    <w:rsid w:val="00AA55B6"/>
    <w:rsid w:val="00AA5871"/>
    <w:rsid w:val="00AA7125"/>
    <w:rsid w:val="00AB108B"/>
    <w:rsid w:val="00AB201D"/>
    <w:rsid w:val="00AB2CEE"/>
    <w:rsid w:val="00AB3F3A"/>
    <w:rsid w:val="00AB4B70"/>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D7E30"/>
    <w:rsid w:val="00AE1A32"/>
    <w:rsid w:val="00AE1D45"/>
    <w:rsid w:val="00AE1EAC"/>
    <w:rsid w:val="00AE2265"/>
    <w:rsid w:val="00AE4522"/>
    <w:rsid w:val="00AE527D"/>
    <w:rsid w:val="00AE60B5"/>
    <w:rsid w:val="00AF009F"/>
    <w:rsid w:val="00AF014B"/>
    <w:rsid w:val="00AF19ED"/>
    <w:rsid w:val="00AF2CC9"/>
    <w:rsid w:val="00AF3320"/>
    <w:rsid w:val="00AF3682"/>
    <w:rsid w:val="00AF461B"/>
    <w:rsid w:val="00AF4992"/>
    <w:rsid w:val="00AF64A5"/>
    <w:rsid w:val="00B01F81"/>
    <w:rsid w:val="00B02015"/>
    <w:rsid w:val="00B02074"/>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23AA"/>
    <w:rsid w:val="00B2271C"/>
    <w:rsid w:val="00B24067"/>
    <w:rsid w:val="00B25468"/>
    <w:rsid w:val="00B2580F"/>
    <w:rsid w:val="00B258BB"/>
    <w:rsid w:val="00B25E8A"/>
    <w:rsid w:val="00B30385"/>
    <w:rsid w:val="00B30FA7"/>
    <w:rsid w:val="00B3572D"/>
    <w:rsid w:val="00B35B09"/>
    <w:rsid w:val="00B36BEB"/>
    <w:rsid w:val="00B36F8F"/>
    <w:rsid w:val="00B37441"/>
    <w:rsid w:val="00B400B2"/>
    <w:rsid w:val="00B421B9"/>
    <w:rsid w:val="00B42398"/>
    <w:rsid w:val="00B43D5F"/>
    <w:rsid w:val="00B44C0F"/>
    <w:rsid w:val="00B453C9"/>
    <w:rsid w:val="00B4557C"/>
    <w:rsid w:val="00B45C21"/>
    <w:rsid w:val="00B470CD"/>
    <w:rsid w:val="00B47AE9"/>
    <w:rsid w:val="00B50BC5"/>
    <w:rsid w:val="00B520CD"/>
    <w:rsid w:val="00B53A19"/>
    <w:rsid w:val="00B55105"/>
    <w:rsid w:val="00B56446"/>
    <w:rsid w:val="00B6054C"/>
    <w:rsid w:val="00B6096B"/>
    <w:rsid w:val="00B617FE"/>
    <w:rsid w:val="00B61A9C"/>
    <w:rsid w:val="00B62D84"/>
    <w:rsid w:val="00B62E97"/>
    <w:rsid w:val="00B630A6"/>
    <w:rsid w:val="00B6341E"/>
    <w:rsid w:val="00B63A14"/>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4768"/>
    <w:rsid w:val="00B75243"/>
    <w:rsid w:val="00B75CB7"/>
    <w:rsid w:val="00B761D3"/>
    <w:rsid w:val="00B770DA"/>
    <w:rsid w:val="00B776EE"/>
    <w:rsid w:val="00B77A1B"/>
    <w:rsid w:val="00B77B7C"/>
    <w:rsid w:val="00B77BCA"/>
    <w:rsid w:val="00B800DB"/>
    <w:rsid w:val="00B801AD"/>
    <w:rsid w:val="00B80F0E"/>
    <w:rsid w:val="00B835F3"/>
    <w:rsid w:val="00B8436F"/>
    <w:rsid w:val="00B84990"/>
    <w:rsid w:val="00B849C4"/>
    <w:rsid w:val="00B8547D"/>
    <w:rsid w:val="00B857CC"/>
    <w:rsid w:val="00B8588A"/>
    <w:rsid w:val="00B85996"/>
    <w:rsid w:val="00B85BCA"/>
    <w:rsid w:val="00B86219"/>
    <w:rsid w:val="00B863F2"/>
    <w:rsid w:val="00B868C1"/>
    <w:rsid w:val="00B86C7F"/>
    <w:rsid w:val="00B9006C"/>
    <w:rsid w:val="00B91017"/>
    <w:rsid w:val="00B91BC7"/>
    <w:rsid w:val="00B95942"/>
    <w:rsid w:val="00B95EC1"/>
    <w:rsid w:val="00B9609B"/>
    <w:rsid w:val="00B968C8"/>
    <w:rsid w:val="00BA2F3E"/>
    <w:rsid w:val="00BA3EC5"/>
    <w:rsid w:val="00BA4E17"/>
    <w:rsid w:val="00BA51D9"/>
    <w:rsid w:val="00BA62CC"/>
    <w:rsid w:val="00BA63AC"/>
    <w:rsid w:val="00BA7AA9"/>
    <w:rsid w:val="00BB12C8"/>
    <w:rsid w:val="00BB1434"/>
    <w:rsid w:val="00BB2EB6"/>
    <w:rsid w:val="00BB2FE8"/>
    <w:rsid w:val="00BB3095"/>
    <w:rsid w:val="00BB3B90"/>
    <w:rsid w:val="00BB3C95"/>
    <w:rsid w:val="00BB3FCF"/>
    <w:rsid w:val="00BB5775"/>
    <w:rsid w:val="00BB5C64"/>
    <w:rsid w:val="00BB5DFC"/>
    <w:rsid w:val="00BB5F3A"/>
    <w:rsid w:val="00BB7E8E"/>
    <w:rsid w:val="00BC0D7D"/>
    <w:rsid w:val="00BC1179"/>
    <w:rsid w:val="00BC2853"/>
    <w:rsid w:val="00BC32ED"/>
    <w:rsid w:val="00BC3B38"/>
    <w:rsid w:val="00BC47A1"/>
    <w:rsid w:val="00BC565F"/>
    <w:rsid w:val="00BC594F"/>
    <w:rsid w:val="00BC66D7"/>
    <w:rsid w:val="00BC6E5B"/>
    <w:rsid w:val="00BC6F28"/>
    <w:rsid w:val="00BC7055"/>
    <w:rsid w:val="00BC7536"/>
    <w:rsid w:val="00BD279D"/>
    <w:rsid w:val="00BD2C00"/>
    <w:rsid w:val="00BD47E8"/>
    <w:rsid w:val="00BD5424"/>
    <w:rsid w:val="00BD6232"/>
    <w:rsid w:val="00BD6409"/>
    <w:rsid w:val="00BD6719"/>
    <w:rsid w:val="00BD6815"/>
    <w:rsid w:val="00BD69B9"/>
    <w:rsid w:val="00BD6BB8"/>
    <w:rsid w:val="00BD7886"/>
    <w:rsid w:val="00BD7B65"/>
    <w:rsid w:val="00BD7FA0"/>
    <w:rsid w:val="00BE0A34"/>
    <w:rsid w:val="00BE0A72"/>
    <w:rsid w:val="00BE1D9F"/>
    <w:rsid w:val="00BE27CC"/>
    <w:rsid w:val="00BE2A29"/>
    <w:rsid w:val="00BE3605"/>
    <w:rsid w:val="00BE46F0"/>
    <w:rsid w:val="00BE4F88"/>
    <w:rsid w:val="00BE73E2"/>
    <w:rsid w:val="00BE75DD"/>
    <w:rsid w:val="00BE7828"/>
    <w:rsid w:val="00BE7BD9"/>
    <w:rsid w:val="00BF1143"/>
    <w:rsid w:val="00BF12D9"/>
    <w:rsid w:val="00BF1923"/>
    <w:rsid w:val="00BF1EBA"/>
    <w:rsid w:val="00BF2035"/>
    <w:rsid w:val="00BF4CCB"/>
    <w:rsid w:val="00BF578C"/>
    <w:rsid w:val="00BF6ECD"/>
    <w:rsid w:val="00BF7D5C"/>
    <w:rsid w:val="00C0010C"/>
    <w:rsid w:val="00C00C1A"/>
    <w:rsid w:val="00C00E69"/>
    <w:rsid w:val="00C02298"/>
    <w:rsid w:val="00C02E17"/>
    <w:rsid w:val="00C031D0"/>
    <w:rsid w:val="00C03374"/>
    <w:rsid w:val="00C04C9C"/>
    <w:rsid w:val="00C05EC0"/>
    <w:rsid w:val="00C06119"/>
    <w:rsid w:val="00C06368"/>
    <w:rsid w:val="00C074E8"/>
    <w:rsid w:val="00C11203"/>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3E28"/>
    <w:rsid w:val="00C445B4"/>
    <w:rsid w:val="00C4478A"/>
    <w:rsid w:val="00C44B4C"/>
    <w:rsid w:val="00C44D04"/>
    <w:rsid w:val="00C45438"/>
    <w:rsid w:val="00C46AD6"/>
    <w:rsid w:val="00C47ED1"/>
    <w:rsid w:val="00C5096D"/>
    <w:rsid w:val="00C515D6"/>
    <w:rsid w:val="00C516C7"/>
    <w:rsid w:val="00C538E2"/>
    <w:rsid w:val="00C53BC3"/>
    <w:rsid w:val="00C542D7"/>
    <w:rsid w:val="00C5466F"/>
    <w:rsid w:val="00C547B4"/>
    <w:rsid w:val="00C54D45"/>
    <w:rsid w:val="00C55411"/>
    <w:rsid w:val="00C55637"/>
    <w:rsid w:val="00C55D30"/>
    <w:rsid w:val="00C5639C"/>
    <w:rsid w:val="00C5669A"/>
    <w:rsid w:val="00C57544"/>
    <w:rsid w:val="00C622AB"/>
    <w:rsid w:val="00C64CE4"/>
    <w:rsid w:val="00C6532D"/>
    <w:rsid w:val="00C655CA"/>
    <w:rsid w:val="00C66997"/>
    <w:rsid w:val="00C669A5"/>
    <w:rsid w:val="00C66BA2"/>
    <w:rsid w:val="00C66C59"/>
    <w:rsid w:val="00C7017E"/>
    <w:rsid w:val="00C71F60"/>
    <w:rsid w:val="00C73059"/>
    <w:rsid w:val="00C745F0"/>
    <w:rsid w:val="00C75CD9"/>
    <w:rsid w:val="00C760D7"/>
    <w:rsid w:val="00C7661D"/>
    <w:rsid w:val="00C7693A"/>
    <w:rsid w:val="00C7749B"/>
    <w:rsid w:val="00C81C81"/>
    <w:rsid w:val="00C82FA2"/>
    <w:rsid w:val="00C831A4"/>
    <w:rsid w:val="00C84052"/>
    <w:rsid w:val="00C8472B"/>
    <w:rsid w:val="00C84EF9"/>
    <w:rsid w:val="00C84F5A"/>
    <w:rsid w:val="00C85F66"/>
    <w:rsid w:val="00C86747"/>
    <w:rsid w:val="00C867B8"/>
    <w:rsid w:val="00C86BB3"/>
    <w:rsid w:val="00C86FF4"/>
    <w:rsid w:val="00C87124"/>
    <w:rsid w:val="00C9072A"/>
    <w:rsid w:val="00C91549"/>
    <w:rsid w:val="00C927F1"/>
    <w:rsid w:val="00C92E32"/>
    <w:rsid w:val="00C93D9E"/>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67D6"/>
    <w:rsid w:val="00CB76C4"/>
    <w:rsid w:val="00CB7A6C"/>
    <w:rsid w:val="00CB7AA9"/>
    <w:rsid w:val="00CB7B1B"/>
    <w:rsid w:val="00CB7B79"/>
    <w:rsid w:val="00CC1489"/>
    <w:rsid w:val="00CC2107"/>
    <w:rsid w:val="00CC2595"/>
    <w:rsid w:val="00CC2757"/>
    <w:rsid w:val="00CC2A61"/>
    <w:rsid w:val="00CC45E6"/>
    <w:rsid w:val="00CC4A40"/>
    <w:rsid w:val="00CC4E00"/>
    <w:rsid w:val="00CC4E72"/>
    <w:rsid w:val="00CC5026"/>
    <w:rsid w:val="00CC557E"/>
    <w:rsid w:val="00CC68D0"/>
    <w:rsid w:val="00CD0FE0"/>
    <w:rsid w:val="00CD1CC7"/>
    <w:rsid w:val="00CD2556"/>
    <w:rsid w:val="00CD37A5"/>
    <w:rsid w:val="00CD5D7A"/>
    <w:rsid w:val="00CD61BB"/>
    <w:rsid w:val="00CE2D79"/>
    <w:rsid w:val="00CE4FB9"/>
    <w:rsid w:val="00CE5696"/>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D010A2"/>
    <w:rsid w:val="00D01462"/>
    <w:rsid w:val="00D01679"/>
    <w:rsid w:val="00D01889"/>
    <w:rsid w:val="00D03F9A"/>
    <w:rsid w:val="00D04CD4"/>
    <w:rsid w:val="00D050E5"/>
    <w:rsid w:val="00D06A4D"/>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20F16"/>
    <w:rsid w:val="00D21165"/>
    <w:rsid w:val="00D2256F"/>
    <w:rsid w:val="00D22F8A"/>
    <w:rsid w:val="00D24991"/>
    <w:rsid w:val="00D266F4"/>
    <w:rsid w:val="00D26C85"/>
    <w:rsid w:val="00D26E32"/>
    <w:rsid w:val="00D270B3"/>
    <w:rsid w:val="00D2779E"/>
    <w:rsid w:val="00D278A4"/>
    <w:rsid w:val="00D33842"/>
    <w:rsid w:val="00D35873"/>
    <w:rsid w:val="00D35901"/>
    <w:rsid w:val="00D35FCD"/>
    <w:rsid w:val="00D362FC"/>
    <w:rsid w:val="00D3667A"/>
    <w:rsid w:val="00D372F7"/>
    <w:rsid w:val="00D37AF0"/>
    <w:rsid w:val="00D41CD7"/>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8E6"/>
    <w:rsid w:val="00D629A2"/>
    <w:rsid w:val="00D62EF8"/>
    <w:rsid w:val="00D642D5"/>
    <w:rsid w:val="00D648A3"/>
    <w:rsid w:val="00D6612C"/>
    <w:rsid w:val="00D66520"/>
    <w:rsid w:val="00D66657"/>
    <w:rsid w:val="00D6687F"/>
    <w:rsid w:val="00D728D5"/>
    <w:rsid w:val="00D74005"/>
    <w:rsid w:val="00D74EC2"/>
    <w:rsid w:val="00D7513D"/>
    <w:rsid w:val="00D75478"/>
    <w:rsid w:val="00D75CE8"/>
    <w:rsid w:val="00D7641F"/>
    <w:rsid w:val="00D777AB"/>
    <w:rsid w:val="00D77997"/>
    <w:rsid w:val="00D803C4"/>
    <w:rsid w:val="00D8056F"/>
    <w:rsid w:val="00D813E1"/>
    <w:rsid w:val="00D81419"/>
    <w:rsid w:val="00D82318"/>
    <w:rsid w:val="00D83212"/>
    <w:rsid w:val="00D83FB1"/>
    <w:rsid w:val="00D86270"/>
    <w:rsid w:val="00D90504"/>
    <w:rsid w:val="00D91317"/>
    <w:rsid w:val="00D91FE2"/>
    <w:rsid w:val="00D9363D"/>
    <w:rsid w:val="00D93DB5"/>
    <w:rsid w:val="00D94062"/>
    <w:rsid w:val="00D95397"/>
    <w:rsid w:val="00D96AAA"/>
    <w:rsid w:val="00D9794C"/>
    <w:rsid w:val="00D97A24"/>
    <w:rsid w:val="00DA115B"/>
    <w:rsid w:val="00DA1222"/>
    <w:rsid w:val="00DA131C"/>
    <w:rsid w:val="00DA13CF"/>
    <w:rsid w:val="00DA237B"/>
    <w:rsid w:val="00DA30BE"/>
    <w:rsid w:val="00DA31BA"/>
    <w:rsid w:val="00DA3337"/>
    <w:rsid w:val="00DA4234"/>
    <w:rsid w:val="00DA44DB"/>
    <w:rsid w:val="00DA44E0"/>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1CC4"/>
    <w:rsid w:val="00DD1EB7"/>
    <w:rsid w:val="00DD3310"/>
    <w:rsid w:val="00DD46E1"/>
    <w:rsid w:val="00DD50BB"/>
    <w:rsid w:val="00DD52BE"/>
    <w:rsid w:val="00DD62B9"/>
    <w:rsid w:val="00DD7486"/>
    <w:rsid w:val="00DD7D02"/>
    <w:rsid w:val="00DE0122"/>
    <w:rsid w:val="00DE073C"/>
    <w:rsid w:val="00DE122E"/>
    <w:rsid w:val="00DE1270"/>
    <w:rsid w:val="00DE333B"/>
    <w:rsid w:val="00DE34B7"/>
    <w:rsid w:val="00DE34CF"/>
    <w:rsid w:val="00DE4CAE"/>
    <w:rsid w:val="00DE4F22"/>
    <w:rsid w:val="00DE522A"/>
    <w:rsid w:val="00DE702C"/>
    <w:rsid w:val="00DE72D3"/>
    <w:rsid w:val="00DE7498"/>
    <w:rsid w:val="00DE77BD"/>
    <w:rsid w:val="00DE77DF"/>
    <w:rsid w:val="00DF0513"/>
    <w:rsid w:val="00DF0584"/>
    <w:rsid w:val="00DF05E6"/>
    <w:rsid w:val="00DF1E0E"/>
    <w:rsid w:val="00DF387C"/>
    <w:rsid w:val="00DF4FDA"/>
    <w:rsid w:val="00DF5B1A"/>
    <w:rsid w:val="00DF6848"/>
    <w:rsid w:val="00DF78AF"/>
    <w:rsid w:val="00E003F7"/>
    <w:rsid w:val="00E00C27"/>
    <w:rsid w:val="00E01427"/>
    <w:rsid w:val="00E01958"/>
    <w:rsid w:val="00E024CC"/>
    <w:rsid w:val="00E02678"/>
    <w:rsid w:val="00E02E55"/>
    <w:rsid w:val="00E0326F"/>
    <w:rsid w:val="00E0364E"/>
    <w:rsid w:val="00E03AE9"/>
    <w:rsid w:val="00E05174"/>
    <w:rsid w:val="00E05462"/>
    <w:rsid w:val="00E054E2"/>
    <w:rsid w:val="00E05930"/>
    <w:rsid w:val="00E06872"/>
    <w:rsid w:val="00E07579"/>
    <w:rsid w:val="00E10E5E"/>
    <w:rsid w:val="00E12DD7"/>
    <w:rsid w:val="00E136D0"/>
    <w:rsid w:val="00E137DF"/>
    <w:rsid w:val="00E13F3D"/>
    <w:rsid w:val="00E150A0"/>
    <w:rsid w:val="00E15A55"/>
    <w:rsid w:val="00E170B1"/>
    <w:rsid w:val="00E176A8"/>
    <w:rsid w:val="00E17AB9"/>
    <w:rsid w:val="00E2152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451D"/>
    <w:rsid w:val="00E55FD7"/>
    <w:rsid w:val="00E60590"/>
    <w:rsid w:val="00E612D9"/>
    <w:rsid w:val="00E620B5"/>
    <w:rsid w:val="00E621C0"/>
    <w:rsid w:val="00E6258B"/>
    <w:rsid w:val="00E63293"/>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5A0"/>
    <w:rsid w:val="00E73D37"/>
    <w:rsid w:val="00E73F0B"/>
    <w:rsid w:val="00E740E3"/>
    <w:rsid w:val="00E74CEA"/>
    <w:rsid w:val="00E76E30"/>
    <w:rsid w:val="00E801E9"/>
    <w:rsid w:val="00E825C0"/>
    <w:rsid w:val="00E82F01"/>
    <w:rsid w:val="00E8541B"/>
    <w:rsid w:val="00E857A5"/>
    <w:rsid w:val="00E90014"/>
    <w:rsid w:val="00E904EE"/>
    <w:rsid w:val="00E911E8"/>
    <w:rsid w:val="00E92C6B"/>
    <w:rsid w:val="00E92CC3"/>
    <w:rsid w:val="00E92D44"/>
    <w:rsid w:val="00E93B73"/>
    <w:rsid w:val="00E9456A"/>
    <w:rsid w:val="00E95916"/>
    <w:rsid w:val="00E95B2E"/>
    <w:rsid w:val="00E96448"/>
    <w:rsid w:val="00E97B1F"/>
    <w:rsid w:val="00EA305C"/>
    <w:rsid w:val="00EA3453"/>
    <w:rsid w:val="00EA393A"/>
    <w:rsid w:val="00EA4B14"/>
    <w:rsid w:val="00EA649B"/>
    <w:rsid w:val="00EA6ECE"/>
    <w:rsid w:val="00EB09B7"/>
    <w:rsid w:val="00EB0F70"/>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5C71"/>
    <w:rsid w:val="00EC6A1A"/>
    <w:rsid w:val="00EC7916"/>
    <w:rsid w:val="00ED0434"/>
    <w:rsid w:val="00ED04B5"/>
    <w:rsid w:val="00ED0D73"/>
    <w:rsid w:val="00ED180B"/>
    <w:rsid w:val="00ED1F63"/>
    <w:rsid w:val="00ED4455"/>
    <w:rsid w:val="00ED4AE1"/>
    <w:rsid w:val="00ED587B"/>
    <w:rsid w:val="00ED5A12"/>
    <w:rsid w:val="00ED6445"/>
    <w:rsid w:val="00ED6B72"/>
    <w:rsid w:val="00ED7FF8"/>
    <w:rsid w:val="00EE064F"/>
    <w:rsid w:val="00EE0BCB"/>
    <w:rsid w:val="00EE0DA1"/>
    <w:rsid w:val="00EE22CF"/>
    <w:rsid w:val="00EE3CB0"/>
    <w:rsid w:val="00EE3DCC"/>
    <w:rsid w:val="00EE4AF0"/>
    <w:rsid w:val="00EE4BB4"/>
    <w:rsid w:val="00EE4E91"/>
    <w:rsid w:val="00EE772A"/>
    <w:rsid w:val="00EE7745"/>
    <w:rsid w:val="00EE7A43"/>
    <w:rsid w:val="00EE7D7C"/>
    <w:rsid w:val="00EF0681"/>
    <w:rsid w:val="00EF1F34"/>
    <w:rsid w:val="00EF2D79"/>
    <w:rsid w:val="00EF2FA5"/>
    <w:rsid w:val="00EF305B"/>
    <w:rsid w:val="00EF3798"/>
    <w:rsid w:val="00EF38C6"/>
    <w:rsid w:val="00EF4B19"/>
    <w:rsid w:val="00EF4EC1"/>
    <w:rsid w:val="00EF5A40"/>
    <w:rsid w:val="00EF5B64"/>
    <w:rsid w:val="00EF673F"/>
    <w:rsid w:val="00EF705D"/>
    <w:rsid w:val="00F00441"/>
    <w:rsid w:val="00F0067E"/>
    <w:rsid w:val="00F00D8A"/>
    <w:rsid w:val="00F02BB9"/>
    <w:rsid w:val="00F03655"/>
    <w:rsid w:val="00F03E5D"/>
    <w:rsid w:val="00F05F9E"/>
    <w:rsid w:val="00F06D66"/>
    <w:rsid w:val="00F0707F"/>
    <w:rsid w:val="00F074A2"/>
    <w:rsid w:val="00F07552"/>
    <w:rsid w:val="00F07685"/>
    <w:rsid w:val="00F07C82"/>
    <w:rsid w:val="00F10C42"/>
    <w:rsid w:val="00F11D97"/>
    <w:rsid w:val="00F11ECB"/>
    <w:rsid w:val="00F142E5"/>
    <w:rsid w:val="00F16EBB"/>
    <w:rsid w:val="00F17C4C"/>
    <w:rsid w:val="00F21125"/>
    <w:rsid w:val="00F23066"/>
    <w:rsid w:val="00F25D98"/>
    <w:rsid w:val="00F26065"/>
    <w:rsid w:val="00F265E6"/>
    <w:rsid w:val="00F26CFA"/>
    <w:rsid w:val="00F27F3C"/>
    <w:rsid w:val="00F300FB"/>
    <w:rsid w:val="00F322FF"/>
    <w:rsid w:val="00F332A8"/>
    <w:rsid w:val="00F34464"/>
    <w:rsid w:val="00F35296"/>
    <w:rsid w:val="00F3620B"/>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690"/>
    <w:rsid w:val="00F63797"/>
    <w:rsid w:val="00F65712"/>
    <w:rsid w:val="00F66263"/>
    <w:rsid w:val="00F66341"/>
    <w:rsid w:val="00F66690"/>
    <w:rsid w:val="00F66A88"/>
    <w:rsid w:val="00F66C9F"/>
    <w:rsid w:val="00F708D5"/>
    <w:rsid w:val="00F728BC"/>
    <w:rsid w:val="00F73318"/>
    <w:rsid w:val="00F73601"/>
    <w:rsid w:val="00F73D65"/>
    <w:rsid w:val="00F74B04"/>
    <w:rsid w:val="00F75194"/>
    <w:rsid w:val="00F76793"/>
    <w:rsid w:val="00F768A3"/>
    <w:rsid w:val="00F76F2F"/>
    <w:rsid w:val="00F770A2"/>
    <w:rsid w:val="00F77589"/>
    <w:rsid w:val="00F778C8"/>
    <w:rsid w:val="00F803C2"/>
    <w:rsid w:val="00F80807"/>
    <w:rsid w:val="00F82757"/>
    <w:rsid w:val="00F829C4"/>
    <w:rsid w:val="00F8342F"/>
    <w:rsid w:val="00F844D5"/>
    <w:rsid w:val="00F8524C"/>
    <w:rsid w:val="00F852B2"/>
    <w:rsid w:val="00F85C4B"/>
    <w:rsid w:val="00F86977"/>
    <w:rsid w:val="00F86C93"/>
    <w:rsid w:val="00F873D4"/>
    <w:rsid w:val="00F90D63"/>
    <w:rsid w:val="00F91B63"/>
    <w:rsid w:val="00F91E9F"/>
    <w:rsid w:val="00F9523E"/>
    <w:rsid w:val="00F96427"/>
    <w:rsid w:val="00F96D65"/>
    <w:rsid w:val="00F97477"/>
    <w:rsid w:val="00FA0820"/>
    <w:rsid w:val="00FA1957"/>
    <w:rsid w:val="00FA2E4F"/>
    <w:rsid w:val="00FA314B"/>
    <w:rsid w:val="00FA349E"/>
    <w:rsid w:val="00FA3956"/>
    <w:rsid w:val="00FA3B0D"/>
    <w:rsid w:val="00FA4694"/>
    <w:rsid w:val="00FA555E"/>
    <w:rsid w:val="00FA55D5"/>
    <w:rsid w:val="00FA5C90"/>
    <w:rsid w:val="00FA65DF"/>
    <w:rsid w:val="00FA6E99"/>
    <w:rsid w:val="00FB125A"/>
    <w:rsid w:val="00FB1500"/>
    <w:rsid w:val="00FB18DC"/>
    <w:rsid w:val="00FB6386"/>
    <w:rsid w:val="00FC13B2"/>
    <w:rsid w:val="00FC1818"/>
    <w:rsid w:val="00FC3335"/>
    <w:rsid w:val="00FC4B09"/>
    <w:rsid w:val="00FC5E1A"/>
    <w:rsid w:val="00FC6948"/>
    <w:rsid w:val="00FC78A9"/>
    <w:rsid w:val="00FD0A1A"/>
    <w:rsid w:val="00FD1C6E"/>
    <w:rsid w:val="00FD1F0B"/>
    <w:rsid w:val="00FD2375"/>
    <w:rsid w:val="00FD2F5A"/>
    <w:rsid w:val="00FD54F9"/>
    <w:rsid w:val="00FD58B5"/>
    <w:rsid w:val="00FD5B10"/>
    <w:rsid w:val="00FD5E9C"/>
    <w:rsid w:val="00FD646B"/>
    <w:rsid w:val="00FD65B1"/>
    <w:rsid w:val="00FE120F"/>
    <w:rsid w:val="00FE1C50"/>
    <w:rsid w:val="00FE299E"/>
    <w:rsid w:val="00FE2A8F"/>
    <w:rsid w:val="00FE38F1"/>
    <w:rsid w:val="00FE39B1"/>
    <w:rsid w:val="00FE4335"/>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99"/>
    <w:lsdException w:name="Strong" w:uiPriority="22" w:qFormat="1"/>
    <w:lsdException w:name="Emphasis" w:uiPriority="20" w:qFormat="1"/>
    <w:lsdException w:name="Document Map" w:semiHidden="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hAnsi="Times New Roman"/>
      <w:lang w:val="en-GB" w:eastAsia="en-US"/>
    </w:rPr>
  </w:style>
  <w:style w:type="numbering" w:customStyle="1" w:styleId="10">
    <w:name w:val="无列表1"/>
    <w:next w:val="NoList"/>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723FB"/>
    <w:rPr>
      <w:rFonts w:ascii="Calibri Light" w:eastAsia="DengXian Light" w:hAnsi="Calibri Light" w:cs="Times New Roman"/>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723FB"/>
    <w:rPr>
      <w:rFonts w:ascii="Times New Roman" w:eastAsia="Times New Roman" w:hAnsi="Times New Roman"/>
      <w:sz w:val="18"/>
      <w:szCs w:val="18"/>
      <w:lang w:val="en-GB" w:eastAsia="ja-JP"/>
    </w:rPr>
  </w:style>
  <w:style w:type="paragraph" w:styleId="BodyText">
    <w:name w:val="Body Text"/>
    <w:basedOn w:val="Normal"/>
    <w:link w:val="BodyTextChar"/>
    <w:unhideWhenUsed/>
    <w:qFormat/>
    <w:rsid w:val="007723FB"/>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rsid w:val="007723FB"/>
    <w:rPr>
      <w:rFonts w:ascii="Times New Roman" w:eastAsia="Times New Roman" w:hAnsi="Times New Roman"/>
      <w:lang w:val="en-GB" w:eastAsia="ja-JP"/>
    </w:rPr>
  </w:style>
  <w:style w:type="paragraph" w:styleId="Revision">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DefaultParagraphFont"/>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DefaultParagraphFont"/>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1">
    <w:name w:val="网格型1"/>
    <w:basedOn w:val="TableNormal"/>
    <w:next w:val="TableGrid"/>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F65712"/>
  </w:style>
  <w:style w:type="paragraph" w:customStyle="1" w:styleId="3GPPAgreements">
    <w:name w:val="3GPP Agreements"/>
    <w:basedOn w:val="Normal"/>
    <w:link w:val="3GPPAgreementsChar"/>
    <w:qFormat/>
    <w:rsid w:val="00440D89"/>
    <w:pPr>
      <w:numPr>
        <w:numId w:val="1"/>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numbering" w:customStyle="1" w:styleId="12">
    <w:name w:val="목록 없음1"/>
    <w:next w:val="NoList"/>
    <w:uiPriority w:val="99"/>
    <w:semiHidden/>
    <w:unhideWhenUsed/>
    <w:rsid w:val="003F4980"/>
  </w:style>
  <w:style w:type="table" w:customStyle="1" w:styleId="13">
    <w:name w:val="표 구분선1"/>
    <w:basedOn w:val="TableNormal"/>
    <w:next w:val="TableGrid"/>
    <w:uiPriority w:val="39"/>
    <w:qFormat/>
    <w:rsid w:val="003F4980"/>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글자만1"/>
    <w:basedOn w:val="Normal"/>
    <w:next w:val="PlainText"/>
    <w:link w:val="Char"/>
    <w:uiPriority w:val="99"/>
    <w:rsid w:val="003F4980"/>
    <w:pPr>
      <w:spacing w:after="160" w:line="259" w:lineRule="auto"/>
    </w:pPr>
    <w:rPr>
      <w:rFonts w:ascii="Courier New" w:eastAsia="Calibri" w:hAnsi="Courier New"/>
      <w:sz w:val="22"/>
      <w:szCs w:val="22"/>
      <w:lang w:val="nb-NO"/>
    </w:rPr>
  </w:style>
  <w:style w:type="character" w:customStyle="1" w:styleId="Char">
    <w:name w:val="글자만 Char"/>
    <w:basedOn w:val="DefaultParagraphFont"/>
    <w:link w:val="14"/>
    <w:uiPriority w:val="99"/>
    <w:rsid w:val="003F4980"/>
    <w:rPr>
      <w:rFonts w:ascii="Courier New" w:eastAsia="Calibri" w:hAnsi="Courier New" w:cs="Times New Roman"/>
      <w:sz w:val="22"/>
      <w:szCs w:val="22"/>
      <w:lang w:val="nb-NO" w:eastAsia="en-US"/>
    </w:rPr>
  </w:style>
  <w:style w:type="character" w:customStyle="1" w:styleId="B3Car">
    <w:name w:val="B3 Car"/>
    <w:rsid w:val="003F4980"/>
    <w:rPr>
      <w:rFonts w:ascii="Times New Roman" w:hAnsi="Times New Roman"/>
      <w:lang w:val="en-GB" w:eastAsia="en-US"/>
    </w:rPr>
  </w:style>
  <w:style w:type="paragraph" w:styleId="BodyText3">
    <w:name w:val="Body Text 3"/>
    <w:basedOn w:val="Normal"/>
    <w:link w:val="BodyText3Char"/>
    <w:rsid w:val="003F4980"/>
    <w:pPr>
      <w:overflowPunct w:val="0"/>
      <w:autoSpaceDE w:val="0"/>
      <w:autoSpaceDN w:val="0"/>
      <w:adjustRightInd w:val="0"/>
      <w:spacing w:after="120"/>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3F4980"/>
    <w:rPr>
      <w:rFonts w:ascii="Times New Roman" w:eastAsia="Times New Roman" w:hAnsi="Times New Roman"/>
      <w:sz w:val="16"/>
      <w:szCs w:val="16"/>
      <w:lang w:val="en-GB" w:eastAsia="ja-JP"/>
    </w:rPr>
  </w:style>
  <w:style w:type="character" w:customStyle="1" w:styleId="ListBullet2Char">
    <w:name w:val="List Bullet 2 Char"/>
    <w:link w:val="ListBullet2"/>
    <w:qFormat/>
    <w:rsid w:val="003F4980"/>
    <w:rPr>
      <w:rFonts w:ascii="Times New Roman" w:hAnsi="Times New Roman"/>
      <w:lang w:val="en-GB" w:eastAsia="en-US"/>
    </w:rPr>
  </w:style>
  <w:style w:type="paragraph" w:styleId="PlainText">
    <w:name w:val="Plain Text"/>
    <w:basedOn w:val="Normal"/>
    <w:link w:val="PlainTextChar"/>
    <w:uiPriority w:val="99"/>
    <w:unhideWhenUsed/>
    <w:rsid w:val="003F4980"/>
    <w:rPr>
      <w:rFonts w:asciiTheme="minorEastAsia" w:hAnsi="Courier New" w:cs="Courier New"/>
    </w:rPr>
  </w:style>
  <w:style w:type="character" w:customStyle="1" w:styleId="PlainTextChar">
    <w:name w:val="Plain Text Char"/>
    <w:basedOn w:val="DefaultParagraphFont"/>
    <w:link w:val="PlainText"/>
    <w:semiHidden/>
    <w:rsid w:val="003F4980"/>
    <w:rPr>
      <w:rFonts w:asciiTheme="minorEastAsia" w:hAnsi="Courier New" w:cs="Courier New"/>
      <w:lang w:val="en-GB" w:eastAsia="en-US"/>
    </w:rPr>
  </w:style>
  <w:style w:type="numbering" w:customStyle="1" w:styleId="20">
    <w:name w:val="목록 없음2"/>
    <w:next w:val="NoList"/>
    <w:uiPriority w:val="99"/>
    <w:semiHidden/>
    <w:unhideWhenUsed/>
    <w:rsid w:val="002821CD"/>
  </w:style>
  <w:style w:type="table" w:customStyle="1" w:styleId="21">
    <w:name w:val="표 구분선2"/>
    <w:basedOn w:val="TableNormal"/>
    <w:next w:val="TableGrid"/>
    <w:uiPriority w:val="39"/>
    <w:qFormat/>
    <w:rsid w:val="002821CD"/>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목록 없음3"/>
    <w:next w:val="NoList"/>
    <w:uiPriority w:val="99"/>
    <w:semiHidden/>
    <w:unhideWhenUsed/>
    <w:rsid w:val="00B8436F"/>
  </w:style>
  <w:style w:type="table" w:customStyle="1" w:styleId="30">
    <w:name w:val="표 구분선3"/>
    <w:basedOn w:val="TableNormal"/>
    <w:next w:val="TableGrid"/>
    <w:uiPriority w:val="39"/>
    <w:qFormat/>
    <w:rsid w:val="00B8436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8436F"/>
  </w:style>
  <w:style w:type="numbering" w:customStyle="1" w:styleId="4">
    <w:name w:val="목록 없음4"/>
    <w:next w:val="NoList"/>
    <w:uiPriority w:val="99"/>
    <w:semiHidden/>
    <w:unhideWhenUsed/>
    <w:rsid w:val="00B8436F"/>
  </w:style>
  <w:style w:type="table" w:customStyle="1" w:styleId="40">
    <w:name w:val="표 구분선4"/>
    <w:basedOn w:val="TableNormal"/>
    <w:next w:val="TableGrid"/>
    <w:uiPriority w:val="39"/>
    <w:qFormat/>
    <w:rsid w:val="00B8436F"/>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50265">
      <w:bodyDiv w:val="1"/>
      <w:marLeft w:val="0"/>
      <w:marRight w:val="0"/>
      <w:marTop w:val="0"/>
      <w:marBottom w:val="0"/>
      <w:divBdr>
        <w:top w:val="none" w:sz="0" w:space="0" w:color="auto"/>
        <w:left w:val="none" w:sz="0" w:space="0" w:color="auto"/>
        <w:bottom w:val="none" w:sz="0" w:space="0" w:color="auto"/>
        <w:right w:val="none" w:sz="0" w:space="0" w:color="auto"/>
      </w:divBdr>
      <w:divsChild>
        <w:div w:id="1810896990">
          <w:marLeft w:val="547"/>
          <w:marRight w:val="0"/>
          <w:marTop w:val="0"/>
          <w:marBottom w:val="0"/>
          <w:divBdr>
            <w:top w:val="none" w:sz="0" w:space="0" w:color="auto"/>
            <w:left w:val="none" w:sz="0" w:space="0" w:color="auto"/>
            <w:bottom w:val="none" w:sz="0" w:space="0" w:color="auto"/>
            <w:right w:val="none" w:sz="0" w:space="0" w:color="auto"/>
          </w:divBdr>
        </w:div>
        <w:div w:id="1993409316">
          <w:marLeft w:val="1166"/>
          <w:marRight w:val="0"/>
          <w:marTop w:val="0"/>
          <w:marBottom w:val="0"/>
          <w:divBdr>
            <w:top w:val="none" w:sz="0" w:space="0" w:color="auto"/>
            <w:left w:val="none" w:sz="0" w:space="0" w:color="auto"/>
            <w:bottom w:val="none" w:sz="0" w:space="0" w:color="auto"/>
            <w:right w:val="none" w:sz="0" w:space="0" w:color="auto"/>
          </w:divBdr>
        </w:div>
        <w:div w:id="1861620996">
          <w:marLeft w:val="1166"/>
          <w:marRight w:val="0"/>
          <w:marTop w:val="0"/>
          <w:marBottom w:val="0"/>
          <w:divBdr>
            <w:top w:val="none" w:sz="0" w:space="0" w:color="auto"/>
            <w:left w:val="none" w:sz="0" w:space="0" w:color="auto"/>
            <w:bottom w:val="none" w:sz="0" w:space="0" w:color="auto"/>
            <w:right w:val="none" w:sz="0" w:space="0" w:color="auto"/>
          </w:divBdr>
        </w:div>
        <w:div w:id="907153548">
          <w:marLeft w:val="547"/>
          <w:marRight w:val="0"/>
          <w:marTop w:val="0"/>
          <w:marBottom w:val="0"/>
          <w:divBdr>
            <w:top w:val="none" w:sz="0" w:space="0" w:color="auto"/>
            <w:left w:val="none" w:sz="0" w:space="0" w:color="auto"/>
            <w:bottom w:val="none" w:sz="0" w:space="0" w:color="auto"/>
            <w:right w:val="none" w:sz="0" w:space="0" w:color="auto"/>
          </w:divBdr>
        </w:div>
        <w:div w:id="680012740">
          <w:marLeft w:val="547"/>
          <w:marRight w:val="0"/>
          <w:marTop w:val="0"/>
          <w:marBottom w:val="0"/>
          <w:divBdr>
            <w:top w:val="none" w:sz="0" w:space="0" w:color="auto"/>
            <w:left w:val="none" w:sz="0" w:space="0" w:color="auto"/>
            <w:bottom w:val="none" w:sz="0" w:space="0" w:color="auto"/>
            <w:right w:val="none" w:sz="0" w:space="0" w:color="auto"/>
          </w:divBdr>
        </w:div>
      </w:divsChild>
    </w:div>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432937648">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565149650">
      <w:bodyDiv w:val="1"/>
      <w:marLeft w:val="0"/>
      <w:marRight w:val="0"/>
      <w:marTop w:val="0"/>
      <w:marBottom w:val="0"/>
      <w:divBdr>
        <w:top w:val="none" w:sz="0" w:space="0" w:color="auto"/>
        <w:left w:val="none" w:sz="0" w:space="0" w:color="auto"/>
        <w:bottom w:val="none" w:sz="0" w:space="0" w:color="auto"/>
        <w:right w:val="none" w:sz="0" w:space="0" w:color="auto"/>
      </w:divBdr>
    </w:div>
    <w:div w:id="584650989">
      <w:bodyDiv w:val="1"/>
      <w:marLeft w:val="0"/>
      <w:marRight w:val="0"/>
      <w:marTop w:val="0"/>
      <w:marBottom w:val="0"/>
      <w:divBdr>
        <w:top w:val="none" w:sz="0" w:space="0" w:color="auto"/>
        <w:left w:val="none" w:sz="0" w:space="0" w:color="auto"/>
        <w:bottom w:val="none" w:sz="0" w:space="0" w:color="auto"/>
        <w:right w:val="none" w:sz="0" w:space="0" w:color="auto"/>
      </w:divBdr>
      <w:divsChild>
        <w:div w:id="1738359132">
          <w:marLeft w:val="418"/>
          <w:marRight w:val="0"/>
          <w:marTop w:val="0"/>
          <w:marBottom w:val="0"/>
          <w:divBdr>
            <w:top w:val="none" w:sz="0" w:space="0" w:color="auto"/>
            <w:left w:val="none" w:sz="0" w:space="0" w:color="auto"/>
            <w:bottom w:val="none" w:sz="0" w:space="0" w:color="auto"/>
            <w:right w:val="none" w:sz="0" w:space="0" w:color="auto"/>
          </w:divBdr>
        </w:div>
        <w:div w:id="145561134">
          <w:marLeft w:val="418"/>
          <w:marRight w:val="0"/>
          <w:marTop w:val="0"/>
          <w:marBottom w:val="0"/>
          <w:divBdr>
            <w:top w:val="none" w:sz="0" w:space="0" w:color="auto"/>
            <w:left w:val="none" w:sz="0" w:space="0" w:color="auto"/>
            <w:bottom w:val="none" w:sz="0" w:space="0" w:color="auto"/>
            <w:right w:val="none" w:sz="0" w:space="0" w:color="auto"/>
          </w:divBdr>
        </w:div>
        <w:div w:id="1700469099">
          <w:marLeft w:val="418"/>
          <w:marRight w:val="0"/>
          <w:marTop w:val="0"/>
          <w:marBottom w:val="0"/>
          <w:divBdr>
            <w:top w:val="none" w:sz="0" w:space="0" w:color="auto"/>
            <w:left w:val="none" w:sz="0" w:space="0" w:color="auto"/>
            <w:bottom w:val="none" w:sz="0" w:space="0" w:color="auto"/>
            <w:right w:val="none" w:sz="0" w:space="0" w:color="auto"/>
          </w:divBdr>
        </w:div>
      </w:divsChild>
    </w:div>
    <w:div w:id="627318000">
      <w:bodyDiv w:val="1"/>
      <w:marLeft w:val="0"/>
      <w:marRight w:val="0"/>
      <w:marTop w:val="0"/>
      <w:marBottom w:val="0"/>
      <w:divBdr>
        <w:top w:val="none" w:sz="0" w:space="0" w:color="auto"/>
        <w:left w:val="none" w:sz="0" w:space="0" w:color="auto"/>
        <w:bottom w:val="none" w:sz="0" w:space="0" w:color="auto"/>
        <w:right w:val="none" w:sz="0" w:space="0" w:color="auto"/>
      </w:divBdr>
      <w:divsChild>
        <w:div w:id="587274957">
          <w:marLeft w:val="547"/>
          <w:marRight w:val="0"/>
          <w:marTop w:val="0"/>
          <w:marBottom w:val="0"/>
          <w:divBdr>
            <w:top w:val="none" w:sz="0" w:space="0" w:color="auto"/>
            <w:left w:val="none" w:sz="0" w:space="0" w:color="auto"/>
            <w:bottom w:val="none" w:sz="0" w:space="0" w:color="auto"/>
            <w:right w:val="none" w:sz="0" w:space="0" w:color="auto"/>
          </w:divBdr>
        </w:div>
        <w:div w:id="1106651954">
          <w:marLeft w:val="547"/>
          <w:marRight w:val="0"/>
          <w:marTop w:val="0"/>
          <w:marBottom w:val="0"/>
          <w:divBdr>
            <w:top w:val="none" w:sz="0" w:space="0" w:color="auto"/>
            <w:left w:val="none" w:sz="0" w:space="0" w:color="auto"/>
            <w:bottom w:val="none" w:sz="0" w:space="0" w:color="auto"/>
            <w:right w:val="none" w:sz="0" w:space="0" w:color="auto"/>
          </w:divBdr>
        </w:div>
      </w:divsChild>
    </w:div>
    <w:div w:id="641665030">
      <w:bodyDiv w:val="1"/>
      <w:marLeft w:val="0"/>
      <w:marRight w:val="0"/>
      <w:marTop w:val="0"/>
      <w:marBottom w:val="0"/>
      <w:divBdr>
        <w:top w:val="none" w:sz="0" w:space="0" w:color="auto"/>
        <w:left w:val="none" w:sz="0" w:space="0" w:color="auto"/>
        <w:bottom w:val="none" w:sz="0" w:space="0" w:color="auto"/>
        <w:right w:val="none" w:sz="0" w:space="0" w:color="auto"/>
      </w:divBdr>
      <w:divsChild>
        <w:div w:id="1561094544">
          <w:marLeft w:val="547"/>
          <w:marRight w:val="0"/>
          <w:marTop w:val="0"/>
          <w:marBottom w:val="0"/>
          <w:divBdr>
            <w:top w:val="none" w:sz="0" w:space="0" w:color="auto"/>
            <w:left w:val="none" w:sz="0" w:space="0" w:color="auto"/>
            <w:bottom w:val="none" w:sz="0" w:space="0" w:color="auto"/>
            <w:right w:val="none" w:sz="0" w:space="0" w:color="auto"/>
          </w:divBdr>
        </w:div>
        <w:div w:id="1573077384">
          <w:marLeft w:val="547"/>
          <w:marRight w:val="0"/>
          <w:marTop w:val="0"/>
          <w:marBottom w:val="0"/>
          <w:divBdr>
            <w:top w:val="none" w:sz="0" w:space="0" w:color="auto"/>
            <w:left w:val="none" w:sz="0" w:space="0" w:color="auto"/>
            <w:bottom w:val="none" w:sz="0" w:space="0" w:color="auto"/>
            <w:right w:val="none" w:sz="0" w:space="0" w:color="auto"/>
          </w:divBdr>
        </w:div>
      </w:divsChild>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678702836">
      <w:bodyDiv w:val="1"/>
      <w:marLeft w:val="0"/>
      <w:marRight w:val="0"/>
      <w:marTop w:val="0"/>
      <w:marBottom w:val="0"/>
      <w:divBdr>
        <w:top w:val="none" w:sz="0" w:space="0" w:color="auto"/>
        <w:left w:val="none" w:sz="0" w:space="0" w:color="auto"/>
        <w:bottom w:val="none" w:sz="0" w:space="0" w:color="auto"/>
        <w:right w:val="none" w:sz="0" w:space="0" w:color="auto"/>
      </w:divBdr>
      <w:divsChild>
        <w:div w:id="2110196852">
          <w:marLeft w:val="547"/>
          <w:marRight w:val="0"/>
          <w:marTop w:val="0"/>
          <w:marBottom w:val="0"/>
          <w:divBdr>
            <w:top w:val="none" w:sz="0" w:space="0" w:color="auto"/>
            <w:left w:val="none" w:sz="0" w:space="0" w:color="auto"/>
            <w:bottom w:val="none" w:sz="0" w:space="0" w:color="auto"/>
            <w:right w:val="none" w:sz="0" w:space="0" w:color="auto"/>
          </w:divBdr>
        </w:div>
        <w:div w:id="932082580">
          <w:marLeft w:val="547"/>
          <w:marRight w:val="0"/>
          <w:marTop w:val="0"/>
          <w:marBottom w:val="0"/>
          <w:divBdr>
            <w:top w:val="none" w:sz="0" w:space="0" w:color="auto"/>
            <w:left w:val="none" w:sz="0" w:space="0" w:color="auto"/>
            <w:bottom w:val="none" w:sz="0" w:space="0" w:color="auto"/>
            <w:right w:val="none" w:sz="0" w:space="0" w:color="auto"/>
          </w:divBdr>
        </w:div>
      </w:divsChild>
    </w:div>
    <w:div w:id="779299796">
      <w:bodyDiv w:val="1"/>
      <w:marLeft w:val="0"/>
      <w:marRight w:val="0"/>
      <w:marTop w:val="0"/>
      <w:marBottom w:val="0"/>
      <w:divBdr>
        <w:top w:val="none" w:sz="0" w:space="0" w:color="auto"/>
        <w:left w:val="none" w:sz="0" w:space="0" w:color="auto"/>
        <w:bottom w:val="none" w:sz="0" w:space="0" w:color="auto"/>
        <w:right w:val="none" w:sz="0" w:space="0" w:color="auto"/>
      </w:divBdr>
      <w:divsChild>
        <w:div w:id="358629633">
          <w:marLeft w:val="547"/>
          <w:marRight w:val="0"/>
          <w:marTop w:val="0"/>
          <w:marBottom w:val="0"/>
          <w:divBdr>
            <w:top w:val="none" w:sz="0" w:space="0" w:color="auto"/>
            <w:left w:val="none" w:sz="0" w:space="0" w:color="auto"/>
            <w:bottom w:val="none" w:sz="0" w:space="0" w:color="auto"/>
            <w:right w:val="none" w:sz="0" w:space="0" w:color="auto"/>
          </w:divBdr>
        </w:div>
        <w:div w:id="840125783">
          <w:marLeft w:val="547"/>
          <w:marRight w:val="0"/>
          <w:marTop w:val="0"/>
          <w:marBottom w:val="0"/>
          <w:divBdr>
            <w:top w:val="none" w:sz="0" w:space="0" w:color="auto"/>
            <w:left w:val="none" w:sz="0" w:space="0" w:color="auto"/>
            <w:bottom w:val="none" w:sz="0" w:space="0" w:color="auto"/>
            <w:right w:val="none" w:sz="0" w:space="0" w:color="auto"/>
          </w:divBdr>
        </w:div>
      </w:divsChild>
    </w:div>
    <w:div w:id="823738396">
      <w:bodyDiv w:val="1"/>
      <w:marLeft w:val="0"/>
      <w:marRight w:val="0"/>
      <w:marTop w:val="0"/>
      <w:marBottom w:val="0"/>
      <w:divBdr>
        <w:top w:val="none" w:sz="0" w:space="0" w:color="auto"/>
        <w:left w:val="none" w:sz="0" w:space="0" w:color="auto"/>
        <w:bottom w:val="none" w:sz="0" w:space="0" w:color="auto"/>
        <w:right w:val="none" w:sz="0" w:space="0" w:color="auto"/>
      </w:divBdr>
    </w:div>
    <w:div w:id="857042687">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353376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1569784">
      <w:bodyDiv w:val="1"/>
      <w:marLeft w:val="0"/>
      <w:marRight w:val="0"/>
      <w:marTop w:val="0"/>
      <w:marBottom w:val="0"/>
      <w:divBdr>
        <w:top w:val="none" w:sz="0" w:space="0" w:color="auto"/>
        <w:left w:val="none" w:sz="0" w:space="0" w:color="auto"/>
        <w:bottom w:val="none" w:sz="0" w:space="0" w:color="auto"/>
        <w:right w:val="none" w:sz="0" w:space="0" w:color="auto"/>
      </w:divBdr>
      <w:divsChild>
        <w:div w:id="82803456">
          <w:marLeft w:val="547"/>
          <w:marRight w:val="0"/>
          <w:marTop w:val="0"/>
          <w:marBottom w:val="0"/>
          <w:divBdr>
            <w:top w:val="none" w:sz="0" w:space="0" w:color="auto"/>
            <w:left w:val="none" w:sz="0" w:space="0" w:color="auto"/>
            <w:bottom w:val="none" w:sz="0" w:space="0" w:color="auto"/>
            <w:right w:val="none" w:sz="0" w:space="0" w:color="auto"/>
          </w:divBdr>
        </w:div>
        <w:div w:id="1118987809">
          <w:marLeft w:val="1166"/>
          <w:marRight w:val="0"/>
          <w:marTop w:val="0"/>
          <w:marBottom w:val="0"/>
          <w:divBdr>
            <w:top w:val="none" w:sz="0" w:space="0" w:color="auto"/>
            <w:left w:val="none" w:sz="0" w:space="0" w:color="auto"/>
            <w:bottom w:val="none" w:sz="0" w:space="0" w:color="auto"/>
            <w:right w:val="none" w:sz="0" w:space="0" w:color="auto"/>
          </w:divBdr>
        </w:div>
        <w:div w:id="1395199641">
          <w:marLeft w:val="1166"/>
          <w:marRight w:val="0"/>
          <w:marTop w:val="0"/>
          <w:marBottom w:val="0"/>
          <w:divBdr>
            <w:top w:val="none" w:sz="0" w:space="0" w:color="auto"/>
            <w:left w:val="none" w:sz="0" w:space="0" w:color="auto"/>
            <w:bottom w:val="none" w:sz="0" w:space="0" w:color="auto"/>
            <w:right w:val="none" w:sz="0" w:space="0" w:color="auto"/>
          </w:divBdr>
        </w:div>
        <w:div w:id="1783647522">
          <w:marLeft w:val="547"/>
          <w:marRight w:val="0"/>
          <w:marTop w:val="0"/>
          <w:marBottom w:val="0"/>
          <w:divBdr>
            <w:top w:val="none" w:sz="0" w:space="0" w:color="auto"/>
            <w:left w:val="none" w:sz="0" w:space="0" w:color="auto"/>
            <w:bottom w:val="none" w:sz="0" w:space="0" w:color="auto"/>
            <w:right w:val="none" w:sz="0" w:space="0" w:color="auto"/>
          </w:divBdr>
        </w:div>
        <w:div w:id="480662542">
          <w:marLeft w:val="547"/>
          <w:marRight w:val="0"/>
          <w:marTop w:val="0"/>
          <w:marBottom w:val="0"/>
          <w:divBdr>
            <w:top w:val="none" w:sz="0" w:space="0" w:color="auto"/>
            <w:left w:val="none" w:sz="0" w:space="0" w:color="auto"/>
            <w:bottom w:val="none" w:sz="0" w:space="0" w:color="auto"/>
            <w:right w:val="none" w:sz="0" w:space="0" w:color="auto"/>
          </w:divBdr>
        </w:div>
      </w:divsChild>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966086607">
      <w:bodyDiv w:val="1"/>
      <w:marLeft w:val="0"/>
      <w:marRight w:val="0"/>
      <w:marTop w:val="0"/>
      <w:marBottom w:val="0"/>
      <w:divBdr>
        <w:top w:val="none" w:sz="0" w:space="0" w:color="auto"/>
        <w:left w:val="none" w:sz="0" w:space="0" w:color="auto"/>
        <w:bottom w:val="none" w:sz="0" w:space="0" w:color="auto"/>
        <w:right w:val="none" w:sz="0" w:space="0" w:color="auto"/>
      </w:divBdr>
    </w:div>
    <w:div w:id="967248953">
      <w:bodyDiv w:val="1"/>
      <w:marLeft w:val="0"/>
      <w:marRight w:val="0"/>
      <w:marTop w:val="0"/>
      <w:marBottom w:val="0"/>
      <w:divBdr>
        <w:top w:val="none" w:sz="0" w:space="0" w:color="auto"/>
        <w:left w:val="none" w:sz="0" w:space="0" w:color="auto"/>
        <w:bottom w:val="none" w:sz="0" w:space="0" w:color="auto"/>
        <w:right w:val="none" w:sz="0" w:space="0" w:color="auto"/>
      </w:divBdr>
      <w:divsChild>
        <w:div w:id="1985574221">
          <w:marLeft w:val="418"/>
          <w:marRight w:val="0"/>
          <w:marTop w:val="0"/>
          <w:marBottom w:val="0"/>
          <w:divBdr>
            <w:top w:val="none" w:sz="0" w:space="0" w:color="auto"/>
            <w:left w:val="none" w:sz="0" w:space="0" w:color="auto"/>
            <w:bottom w:val="none" w:sz="0" w:space="0" w:color="auto"/>
            <w:right w:val="none" w:sz="0" w:space="0" w:color="auto"/>
          </w:divBdr>
        </w:div>
        <w:div w:id="1206941394">
          <w:marLeft w:val="418"/>
          <w:marRight w:val="0"/>
          <w:marTop w:val="0"/>
          <w:marBottom w:val="0"/>
          <w:divBdr>
            <w:top w:val="none" w:sz="0" w:space="0" w:color="auto"/>
            <w:left w:val="none" w:sz="0" w:space="0" w:color="auto"/>
            <w:bottom w:val="none" w:sz="0" w:space="0" w:color="auto"/>
            <w:right w:val="none" w:sz="0" w:space="0" w:color="auto"/>
          </w:divBdr>
        </w:div>
        <w:div w:id="604507879">
          <w:marLeft w:val="418"/>
          <w:marRight w:val="0"/>
          <w:marTop w:val="0"/>
          <w:marBottom w:val="0"/>
          <w:divBdr>
            <w:top w:val="none" w:sz="0" w:space="0" w:color="auto"/>
            <w:left w:val="none" w:sz="0" w:space="0" w:color="auto"/>
            <w:bottom w:val="none" w:sz="0" w:space="0" w:color="auto"/>
            <w:right w:val="none" w:sz="0" w:space="0" w:color="auto"/>
          </w:divBdr>
        </w:div>
      </w:divsChild>
    </w:div>
    <w:div w:id="969240371">
      <w:bodyDiv w:val="1"/>
      <w:marLeft w:val="0"/>
      <w:marRight w:val="0"/>
      <w:marTop w:val="0"/>
      <w:marBottom w:val="0"/>
      <w:divBdr>
        <w:top w:val="none" w:sz="0" w:space="0" w:color="auto"/>
        <w:left w:val="none" w:sz="0" w:space="0" w:color="auto"/>
        <w:bottom w:val="none" w:sz="0" w:space="0" w:color="auto"/>
        <w:right w:val="none" w:sz="0" w:space="0" w:color="auto"/>
      </w:divBdr>
    </w:div>
    <w:div w:id="96963240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121874959">
      <w:bodyDiv w:val="1"/>
      <w:marLeft w:val="0"/>
      <w:marRight w:val="0"/>
      <w:marTop w:val="0"/>
      <w:marBottom w:val="0"/>
      <w:divBdr>
        <w:top w:val="none" w:sz="0" w:space="0" w:color="auto"/>
        <w:left w:val="none" w:sz="0" w:space="0" w:color="auto"/>
        <w:bottom w:val="none" w:sz="0" w:space="0" w:color="auto"/>
        <w:right w:val="none" w:sz="0" w:space="0" w:color="auto"/>
      </w:divBdr>
      <w:divsChild>
        <w:div w:id="1029406600">
          <w:marLeft w:val="547"/>
          <w:marRight w:val="0"/>
          <w:marTop w:val="0"/>
          <w:marBottom w:val="0"/>
          <w:divBdr>
            <w:top w:val="none" w:sz="0" w:space="0" w:color="auto"/>
            <w:left w:val="none" w:sz="0" w:space="0" w:color="auto"/>
            <w:bottom w:val="none" w:sz="0" w:space="0" w:color="auto"/>
            <w:right w:val="none" w:sz="0" w:space="0" w:color="auto"/>
          </w:divBdr>
        </w:div>
        <w:div w:id="271983046">
          <w:marLeft w:val="547"/>
          <w:marRight w:val="0"/>
          <w:marTop w:val="0"/>
          <w:marBottom w:val="0"/>
          <w:divBdr>
            <w:top w:val="none" w:sz="0" w:space="0" w:color="auto"/>
            <w:left w:val="none" w:sz="0" w:space="0" w:color="auto"/>
            <w:bottom w:val="none" w:sz="0" w:space="0" w:color="auto"/>
            <w:right w:val="none" w:sz="0" w:space="0" w:color="auto"/>
          </w:divBdr>
        </w:div>
      </w:divsChild>
    </w:div>
    <w:div w:id="1141270222">
      <w:bodyDiv w:val="1"/>
      <w:marLeft w:val="0"/>
      <w:marRight w:val="0"/>
      <w:marTop w:val="0"/>
      <w:marBottom w:val="0"/>
      <w:divBdr>
        <w:top w:val="none" w:sz="0" w:space="0" w:color="auto"/>
        <w:left w:val="none" w:sz="0" w:space="0" w:color="auto"/>
        <w:bottom w:val="none" w:sz="0" w:space="0" w:color="auto"/>
        <w:right w:val="none" w:sz="0" w:space="0" w:color="auto"/>
      </w:divBdr>
      <w:divsChild>
        <w:div w:id="1496607601">
          <w:marLeft w:val="547"/>
          <w:marRight w:val="0"/>
          <w:marTop w:val="0"/>
          <w:marBottom w:val="0"/>
          <w:divBdr>
            <w:top w:val="none" w:sz="0" w:space="0" w:color="auto"/>
            <w:left w:val="none" w:sz="0" w:space="0" w:color="auto"/>
            <w:bottom w:val="none" w:sz="0" w:space="0" w:color="auto"/>
            <w:right w:val="none" w:sz="0" w:space="0" w:color="auto"/>
          </w:divBdr>
        </w:div>
        <w:div w:id="2096053451">
          <w:marLeft w:val="547"/>
          <w:marRight w:val="0"/>
          <w:marTop w:val="0"/>
          <w:marBottom w:val="0"/>
          <w:divBdr>
            <w:top w:val="none" w:sz="0" w:space="0" w:color="auto"/>
            <w:left w:val="none" w:sz="0" w:space="0" w:color="auto"/>
            <w:bottom w:val="none" w:sz="0" w:space="0" w:color="auto"/>
            <w:right w:val="none" w:sz="0" w:space="0" w:color="auto"/>
          </w:divBdr>
        </w:div>
      </w:divsChild>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296828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8">
          <w:marLeft w:val="547"/>
          <w:marRight w:val="0"/>
          <w:marTop w:val="0"/>
          <w:marBottom w:val="0"/>
          <w:divBdr>
            <w:top w:val="none" w:sz="0" w:space="0" w:color="auto"/>
            <w:left w:val="none" w:sz="0" w:space="0" w:color="auto"/>
            <w:bottom w:val="none" w:sz="0" w:space="0" w:color="auto"/>
            <w:right w:val="none" w:sz="0" w:space="0" w:color="auto"/>
          </w:divBdr>
        </w:div>
        <w:div w:id="1893881449">
          <w:marLeft w:val="1166"/>
          <w:marRight w:val="0"/>
          <w:marTop w:val="0"/>
          <w:marBottom w:val="0"/>
          <w:divBdr>
            <w:top w:val="none" w:sz="0" w:space="0" w:color="auto"/>
            <w:left w:val="none" w:sz="0" w:space="0" w:color="auto"/>
            <w:bottom w:val="none" w:sz="0" w:space="0" w:color="auto"/>
            <w:right w:val="none" w:sz="0" w:space="0" w:color="auto"/>
          </w:divBdr>
        </w:div>
        <w:div w:id="1663269671">
          <w:marLeft w:val="1166"/>
          <w:marRight w:val="0"/>
          <w:marTop w:val="0"/>
          <w:marBottom w:val="0"/>
          <w:divBdr>
            <w:top w:val="none" w:sz="0" w:space="0" w:color="auto"/>
            <w:left w:val="none" w:sz="0" w:space="0" w:color="auto"/>
            <w:bottom w:val="none" w:sz="0" w:space="0" w:color="auto"/>
            <w:right w:val="none" w:sz="0" w:space="0" w:color="auto"/>
          </w:divBdr>
        </w:div>
        <w:div w:id="1616716320">
          <w:marLeft w:val="547"/>
          <w:marRight w:val="0"/>
          <w:marTop w:val="0"/>
          <w:marBottom w:val="0"/>
          <w:divBdr>
            <w:top w:val="none" w:sz="0" w:space="0" w:color="auto"/>
            <w:left w:val="none" w:sz="0" w:space="0" w:color="auto"/>
            <w:bottom w:val="none" w:sz="0" w:space="0" w:color="auto"/>
            <w:right w:val="none" w:sz="0" w:space="0" w:color="auto"/>
          </w:divBdr>
        </w:div>
        <w:div w:id="611940029">
          <w:marLeft w:val="547"/>
          <w:marRight w:val="0"/>
          <w:marTop w:val="0"/>
          <w:marBottom w:val="0"/>
          <w:divBdr>
            <w:top w:val="none" w:sz="0" w:space="0" w:color="auto"/>
            <w:left w:val="none" w:sz="0" w:space="0" w:color="auto"/>
            <w:bottom w:val="none" w:sz="0" w:space="0" w:color="auto"/>
            <w:right w:val="none" w:sz="0" w:space="0" w:color="auto"/>
          </w:divBdr>
        </w:div>
      </w:divsChild>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47348328">
      <w:bodyDiv w:val="1"/>
      <w:marLeft w:val="0"/>
      <w:marRight w:val="0"/>
      <w:marTop w:val="0"/>
      <w:marBottom w:val="0"/>
      <w:divBdr>
        <w:top w:val="none" w:sz="0" w:space="0" w:color="auto"/>
        <w:left w:val="none" w:sz="0" w:space="0" w:color="auto"/>
        <w:bottom w:val="none" w:sz="0" w:space="0" w:color="auto"/>
        <w:right w:val="none" w:sz="0" w:space="0" w:color="auto"/>
      </w:divBdr>
      <w:divsChild>
        <w:div w:id="1299216997">
          <w:marLeft w:val="418"/>
          <w:marRight w:val="0"/>
          <w:marTop w:val="0"/>
          <w:marBottom w:val="0"/>
          <w:divBdr>
            <w:top w:val="none" w:sz="0" w:space="0" w:color="auto"/>
            <w:left w:val="none" w:sz="0" w:space="0" w:color="auto"/>
            <w:bottom w:val="none" w:sz="0" w:space="0" w:color="auto"/>
            <w:right w:val="none" w:sz="0" w:space="0" w:color="auto"/>
          </w:divBdr>
        </w:div>
        <w:div w:id="630790982">
          <w:marLeft w:val="418"/>
          <w:marRight w:val="0"/>
          <w:marTop w:val="0"/>
          <w:marBottom w:val="0"/>
          <w:divBdr>
            <w:top w:val="none" w:sz="0" w:space="0" w:color="auto"/>
            <w:left w:val="none" w:sz="0" w:space="0" w:color="auto"/>
            <w:bottom w:val="none" w:sz="0" w:space="0" w:color="auto"/>
            <w:right w:val="none" w:sz="0" w:space="0" w:color="auto"/>
          </w:divBdr>
        </w:div>
        <w:div w:id="1578517444">
          <w:marLeft w:val="418"/>
          <w:marRight w:val="0"/>
          <w:marTop w:val="0"/>
          <w:marBottom w:val="0"/>
          <w:divBdr>
            <w:top w:val="none" w:sz="0" w:space="0" w:color="auto"/>
            <w:left w:val="none" w:sz="0" w:space="0" w:color="auto"/>
            <w:bottom w:val="none" w:sz="0" w:space="0" w:color="auto"/>
            <w:right w:val="none" w:sz="0" w:space="0" w:color="auto"/>
          </w:divBdr>
        </w:div>
      </w:divsChild>
    </w:div>
    <w:div w:id="1288514697">
      <w:bodyDiv w:val="1"/>
      <w:marLeft w:val="0"/>
      <w:marRight w:val="0"/>
      <w:marTop w:val="0"/>
      <w:marBottom w:val="0"/>
      <w:divBdr>
        <w:top w:val="none" w:sz="0" w:space="0" w:color="auto"/>
        <w:left w:val="none" w:sz="0" w:space="0" w:color="auto"/>
        <w:bottom w:val="none" w:sz="0" w:space="0" w:color="auto"/>
        <w:right w:val="none" w:sz="0" w:space="0" w:color="auto"/>
      </w:divBdr>
      <w:divsChild>
        <w:div w:id="649944609">
          <w:marLeft w:val="418"/>
          <w:marRight w:val="0"/>
          <w:marTop w:val="0"/>
          <w:marBottom w:val="0"/>
          <w:divBdr>
            <w:top w:val="none" w:sz="0" w:space="0" w:color="auto"/>
            <w:left w:val="none" w:sz="0" w:space="0" w:color="auto"/>
            <w:bottom w:val="none" w:sz="0" w:space="0" w:color="auto"/>
            <w:right w:val="none" w:sz="0" w:space="0" w:color="auto"/>
          </w:divBdr>
        </w:div>
        <w:div w:id="1067385053">
          <w:marLeft w:val="418"/>
          <w:marRight w:val="0"/>
          <w:marTop w:val="0"/>
          <w:marBottom w:val="0"/>
          <w:divBdr>
            <w:top w:val="none" w:sz="0" w:space="0" w:color="auto"/>
            <w:left w:val="none" w:sz="0" w:space="0" w:color="auto"/>
            <w:bottom w:val="none" w:sz="0" w:space="0" w:color="auto"/>
            <w:right w:val="none" w:sz="0" w:space="0" w:color="auto"/>
          </w:divBdr>
        </w:div>
        <w:div w:id="418409455">
          <w:marLeft w:val="418"/>
          <w:marRight w:val="0"/>
          <w:marTop w:val="0"/>
          <w:marBottom w:val="0"/>
          <w:divBdr>
            <w:top w:val="none" w:sz="0" w:space="0" w:color="auto"/>
            <w:left w:val="none" w:sz="0" w:space="0" w:color="auto"/>
            <w:bottom w:val="none" w:sz="0" w:space="0" w:color="auto"/>
            <w:right w:val="none" w:sz="0" w:space="0" w:color="auto"/>
          </w:divBdr>
        </w:div>
      </w:divsChild>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13887580">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79152405">
      <w:bodyDiv w:val="1"/>
      <w:marLeft w:val="0"/>
      <w:marRight w:val="0"/>
      <w:marTop w:val="0"/>
      <w:marBottom w:val="0"/>
      <w:divBdr>
        <w:top w:val="none" w:sz="0" w:space="0" w:color="auto"/>
        <w:left w:val="none" w:sz="0" w:space="0" w:color="auto"/>
        <w:bottom w:val="none" w:sz="0" w:space="0" w:color="auto"/>
        <w:right w:val="none" w:sz="0" w:space="0" w:color="auto"/>
      </w:divBdr>
      <w:divsChild>
        <w:div w:id="2086340851">
          <w:marLeft w:val="547"/>
          <w:marRight w:val="0"/>
          <w:marTop w:val="0"/>
          <w:marBottom w:val="0"/>
          <w:divBdr>
            <w:top w:val="none" w:sz="0" w:space="0" w:color="auto"/>
            <w:left w:val="none" w:sz="0" w:space="0" w:color="auto"/>
            <w:bottom w:val="none" w:sz="0" w:space="0" w:color="auto"/>
            <w:right w:val="none" w:sz="0" w:space="0" w:color="auto"/>
          </w:divBdr>
        </w:div>
        <w:div w:id="1035887322">
          <w:marLeft w:val="547"/>
          <w:marRight w:val="0"/>
          <w:marTop w:val="0"/>
          <w:marBottom w:val="0"/>
          <w:divBdr>
            <w:top w:val="none" w:sz="0" w:space="0" w:color="auto"/>
            <w:left w:val="none" w:sz="0" w:space="0" w:color="auto"/>
            <w:bottom w:val="none" w:sz="0" w:space="0" w:color="auto"/>
            <w:right w:val="none" w:sz="0" w:space="0" w:color="auto"/>
          </w:divBdr>
        </w:div>
      </w:divsChild>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19040227">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44554532">
      <w:bodyDiv w:val="1"/>
      <w:marLeft w:val="0"/>
      <w:marRight w:val="0"/>
      <w:marTop w:val="0"/>
      <w:marBottom w:val="0"/>
      <w:divBdr>
        <w:top w:val="none" w:sz="0" w:space="0" w:color="auto"/>
        <w:left w:val="none" w:sz="0" w:space="0" w:color="auto"/>
        <w:bottom w:val="none" w:sz="0" w:space="0" w:color="auto"/>
        <w:right w:val="none" w:sz="0" w:space="0" w:color="auto"/>
      </w:divBdr>
    </w:div>
    <w:div w:id="2077507783">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2DE539B-C95C-4EF4-8095-C7B5848835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21084</Words>
  <Characters>120181</Characters>
  <Application>Microsoft Office Word</Application>
  <DocSecurity>0</DocSecurity>
  <Lines>1001</Lines>
  <Paragraphs>281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 (Umesh) post124</cp:lastModifiedBy>
  <cp:revision>23</cp:revision>
  <cp:lastPrinted>2411-12-31T14:59:00Z</cp:lastPrinted>
  <dcterms:created xsi:type="dcterms:W3CDTF">2023-11-14T23:54:00Z</dcterms:created>
  <dcterms:modified xsi:type="dcterms:W3CDTF">2023-11-30T01:27:00Z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(3)LjorATLATR3uMdfr+wnuR5u9lX/0keVH2LVgwon2fVkTyfNdaCmw9q+RMFVNuADkL33inWe4
gsv/817PVoZqfh58OcRqzGdcOwTD/4pSJL39hW0awN6Byd4SYGAq/Xc1MJDAZfxbkrFjiGK5
ey0QX+omdiwjB0mpRhH12YbTYQUTrOlKl369adN5Ijojgp0sJJEY5bJYjXv20ErlxpgouVlQ
SqpmkUcq8Yh0G7LyXl</vt:lpwstr>
  </property>
  <property fmtid="{D5CDD505-2E9C-101B-9397-08002B2CF9AE}" pid="22" name="_2015_ms_pID_7253431">
    <vt:lpwstr>AziJ2X3eTwdZKg02hsvC6omNZq0BjR6vr72k/X/LYf1hyri+B6CmQk
9sykhLUIuzxGSfRMVtE/6HuuaU/PfCuv1yKl4bheMTxapMLi8qrL98JLt8zS3TRQn9cACsMk
NS6KPwN+aNPxB6RH1iCu5M4x59CybMt+aK1y9HN1+rWfC03ZsTFqKUXadzlixoeyVNr4PrWx
Nk+W6H6O5DUmWpzKy64LXypppjVYdGBeCF7/</vt:lpwstr>
  </property>
  <property fmtid="{D5CDD505-2E9C-101B-9397-08002B2CF9AE}" pid="23" name="_2015_ms_pID_7253432">
    <vt:lpwstr>mQ==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