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03DC52" w14:textId="7B4E3CAD" w:rsidR="007A6642" w:rsidRDefault="007A6642" w:rsidP="005F4415">
      <w:pPr>
        <w:pStyle w:val="CRCoverPage"/>
        <w:tabs>
          <w:tab w:val="right" w:pos="9639"/>
        </w:tabs>
        <w:spacing w:after="0"/>
        <w:rPr>
          <w:b/>
          <w:i/>
          <w:noProof/>
          <w:sz w:val="28"/>
        </w:rPr>
      </w:pPr>
      <w:r>
        <w:rPr>
          <w:b/>
          <w:noProof/>
          <w:sz w:val="24"/>
        </w:rPr>
        <w:t>3GPP TSG-</w:t>
      </w:r>
      <w:r w:rsidR="00410A14">
        <w:fldChar w:fldCharType="begin"/>
      </w:r>
      <w:r w:rsidR="00410A14">
        <w:instrText xml:space="preserve"> DOCPROPERTY  TSG/WGRef  \* MERGEFORMAT </w:instrText>
      </w:r>
      <w:r w:rsidR="00410A14">
        <w:fldChar w:fldCharType="separate"/>
      </w:r>
      <w:r w:rsidRPr="004D3808">
        <w:rPr>
          <w:b/>
          <w:noProof/>
          <w:sz w:val="24"/>
        </w:rPr>
        <w:t>RAN WG2</w:t>
      </w:r>
      <w:r w:rsidR="00410A14">
        <w:rPr>
          <w:b/>
          <w:noProof/>
          <w:sz w:val="24"/>
        </w:rPr>
        <w:fldChar w:fldCharType="end"/>
      </w:r>
      <w:r>
        <w:rPr>
          <w:b/>
          <w:noProof/>
          <w:sz w:val="24"/>
        </w:rPr>
        <w:t xml:space="preserve"> Meeting #</w:t>
      </w:r>
      <w:r w:rsidR="00410A14">
        <w:fldChar w:fldCharType="begin"/>
      </w:r>
      <w:r w:rsidR="00410A14">
        <w:instrText xml:space="preserve"> DOCPROPERTY  MtgSeq  \* MERGEFORMAT </w:instrText>
      </w:r>
      <w:r w:rsidR="00410A14">
        <w:fldChar w:fldCharType="separate"/>
      </w:r>
      <w:r w:rsidRPr="004D3808">
        <w:rPr>
          <w:b/>
          <w:noProof/>
          <w:sz w:val="24"/>
        </w:rPr>
        <w:t>124</w:t>
      </w:r>
      <w:r w:rsidR="00410A14">
        <w:rPr>
          <w:b/>
          <w:noProof/>
          <w:sz w:val="24"/>
        </w:rPr>
        <w:fldChar w:fldCharType="end"/>
      </w:r>
      <w:r w:rsidR="00410A14">
        <w:fldChar w:fldCharType="begin"/>
      </w:r>
      <w:r w:rsidR="00410A14">
        <w:instrText xml:space="preserve"> DOCPROPERTY  MtgTitle  \* MERGEFORMAT </w:instrText>
      </w:r>
      <w:r w:rsidR="00410A14">
        <w:fldChar w:fldCharType="separate"/>
      </w:r>
      <w:r w:rsidRPr="004D3808">
        <w:rPr>
          <w:b/>
          <w:noProof/>
          <w:sz w:val="24"/>
        </w:rPr>
        <w:t xml:space="preserve"> </w:t>
      </w:r>
      <w:r w:rsidR="00410A14">
        <w:rPr>
          <w:b/>
          <w:noProof/>
          <w:sz w:val="24"/>
        </w:rPr>
        <w:fldChar w:fldCharType="end"/>
      </w:r>
      <w:r>
        <w:rPr>
          <w:b/>
          <w:i/>
          <w:noProof/>
          <w:sz w:val="28"/>
        </w:rPr>
        <w:tab/>
      </w:r>
      <w:r w:rsidR="00410A14">
        <w:fldChar w:fldCharType="begin"/>
      </w:r>
      <w:r w:rsidR="00410A14">
        <w:instrText xml:space="preserve"> DOCPROPERTY  Tdoc#  \* MERGEFORMAT </w:instrText>
      </w:r>
      <w:r w:rsidR="00410A14">
        <w:fldChar w:fldCharType="separate"/>
      </w:r>
      <w:r w:rsidRPr="00AA0B0D">
        <w:rPr>
          <w:b/>
          <w:i/>
          <w:noProof/>
          <w:sz w:val="28"/>
        </w:rPr>
        <w:t>R2-231</w:t>
      </w:r>
      <w:r w:rsidR="00AA0B0D" w:rsidRPr="00AA0B0D">
        <w:rPr>
          <w:b/>
          <w:i/>
          <w:noProof/>
          <w:sz w:val="28"/>
        </w:rPr>
        <w:t>3</w:t>
      </w:r>
      <w:r w:rsidR="00410A14">
        <w:rPr>
          <w:b/>
          <w:i/>
          <w:noProof/>
          <w:sz w:val="28"/>
        </w:rPr>
        <w:fldChar w:fldCharType="end"/>
      </w:r>
      <w:r w:rsidR="00E620B5">
        <w:rPr>
          <w:b/>
          <w:i/>
          <w:noProof/>
          <w:sz w:val="28"/>
        </w:rPr>
        <w:t>750</w:t>
      </w:r>
    </w:p>
    <w:p w14:paraId="1A2822E3" w14:textId="77777777" w:rsidR="007A6642" w:rsidRDefault="00410A14" w:rsidP="007A6642">
      <w:pPr>
        <w:pStyle w:val="CRCoverPage"/>
        <w:outlineLvl w:val="0"/>
        <w:rPr>
          <w:b/>
          <w:noProof/>
          <w:sz w:val="24"/>
        </w:rPr>
      </w:pPr>
      <w:r>
        <w:fldChar w:fldCharType="begin"/>
      </w:r>
      <w:r>
        <w:instrText xml:space="preserve"> DOCPROPERTY  Location  \* MERGEFORMAT </w:instrText>
      </w:r>
      <w:r>
        <w:fldChar w:fldCharType="separate"/>
      </w:r>
      <w:r w:rsidR="007A6642" w:rsidRPr="004D3808">
        <w:rPr>
          <w:b/>
          <w:noProof/>
          <w:sz w:val="24"/>
        </w:rPr>
        <w:t>Chicago, IL</w:t>
      </w:r>
      <w:r>
        <w:rPr>
          <w:b/>
          <w:noProof/>
          <w:sz w:val="24"/>
        </w:rPr>
        <w:fldChar w:fldCharType="end"/>
      </w:r>
      <w:r w:rsidR="007A6642">
        <w:rPr>
          <w:b/>
          <w:noProof/>
          <w:sz w:val="24"/>
        </w:rPr>
        <w:t xml:space="preserve">, </w:t>
      </w:r>
      <w:r>
        <w:fldChar w:fldCharType="begin"/>
      </w:r>
      <w:r>
        <w:instrText xml:space="preserve"> DOCPROPERTY  Country  \* MERGEFORMAT </w:instrText>
      </w:r>
      <w:r>
        <w:fldChar w:fldCharType="separate"/>
      </w:r>
      <w:r w:rsidR="007A6642" w:rsidRPr="004D3808">
        <w:rPr>
          <w:b/>
          <w:noProof/>
          <w:sz w:val="24"/>
        </w:rPr>
        <w:t>USA</w:t>
      </w:r>
      <w:r>
        <w:rPr>
          <w:b/>
          <w:noProof/>
          <w:sz w:val="24"/>
        </w:rPr>
        <w:fldChar w:fldCharType="end"/>
      </w:r>
      <w:r w:rsidR="007A6642">
        <w:rPr>
          <w:b/>
          <w:noProof/>
          <w:sz w:val="24"/>
        </w:rPr>
        <w:t xml:space="preserve">, </w:t>
      </w:r>
      <w:r>
        <w:fldChar w:fldCharType="begin"/>
      </w:r>
      <w:r>
        <w:instrText xml:space="preserve"> DOCPROPERTY  StartDate  \* MERGEFORMAT </w:instrText>
      </w:r>
      <w:r>
        <w:fldChar w:fldCharType="separate"/>
      </w:r>
      <w:r w:rsidR="007A6642" w:rsidRPr="004D3808">
        <w:rPr>
          <w:b/>
          <w:noProof/>
          <w:sz w:val="24"/>
        </w:rPr>
        <w:t>13</w:t>
      </w:r>
      <w:r>
        <w:rPr>
          <w:b/>
          <w:noProof/>
          <w:sz w:val="24"/>
        </w:rPr>
        <w:fldChar w:fldCharType="end"/>
      </w:r>
      <w:r w:rsidR="007A6642">
        <w:rPr>
          <w:b/>
          <w:noProof/>
          <w:sz w:val="24"/>
        </w:rPr>
        <w:t xml:space="preserve"> - </w:t>
      </w:r>
      <w:r>
        <w:fldChar w:fldCharType="begin"/>
      </w:r>
      <w:r>
        <w:instrText xml:space="preserve"> DOCPROPERTY  EndDate  \* MERGEFORMAT </w:instrText>
      </w:r>
      <w:r>
        <w:fldChar w:fldCharType="separate"/>
      </w:r>
      <w:r w:rsidR="007A6642" w:rsidRPr="004D3808">
        <w:rPr>
          <w:b/>
          <w:noProof/>
          <w:sz w:val="24"/>
        </w:rPr>
        <w:t>17 November 2023</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87617" w14:paraId="7AB2C0C2" w14:textId="77777777" w:rsidTr="00706DAB">
        <w:tc>
          <w:tcPr>
            <w:tcW w:w="9641" w:type="dxa"/>
            <w:gridSpan w:val="9"/>
            <w:tcBorders>
              <w:top w:val="single" w:sz="4" w:space="0" w:color="auto"/>
              <w:left w:val="single" w:sz="4" w:space="0" w:color="auto"/>
              <w:right w:val="single" w:sz="4" w:space="0" w:color="auto"/>
            </w:tcBorders>
          </w:tcPr>
          <w:p w14:paraId="58EC4227" w14:textId="77777777" w:rsidR="00A87617" w:rsidRDefault="00A87617" w:rsidP="00706DAB">
            <w:pPr>
              <w:pStyle w:val="CRCoverPage"/>
              <w:spacing w:after="0"/>
              <w:jc w:val="right"/>
              <w:rPr>
                <w:i/>
                <w:noProof/>
              </w:rPr>
            </w:pPr>
            <w:r>
              <w:rPr>
                <w:i/>
                <w:noProof/>
                <w:sz w:val="14"/>
              </w:rPr>
              <w:t>CR-Form-v12.2</w:t>
            </w:r>
          </w:p>
        </w:tc>
      </w:tr>
      <w:tr w:rsidR="00A87617" w14:paraId="46C9A83C" w14:textId="77777777" w:rsidTr="00706DAB">
        <w:tc>
          <w:tcPr>
            <w:tcW w:w="9641" w:type="dxa"/>
            <w:gridSpan w:val="9"/>
            <w:tcBorders>
              <w:left w:val="single" w:sz="4" w:space="0" w:color="auto"/>
              <w:right w:val="single" w:sz="4" w:space="0" w:color="auto"/>
            </w:tcBorders>
          </w:tcPr>
          <w:p w14:paraId="3699D693" w14:textId="77777777" w:rsidR="00A87617" w:rsidRDefault="00A87617" w:rsidP="00706DAB">
            <w:pPr>
              <w:pStyle w:val="CRCoverPage"/>
              <w:spacing w:after="0"/>
              <w:jc w:val="center"/>
              <w:rPr>
                <w:noProof/>
              </w:rPr>
            </w:pPr>
            <w:r>
              <w:rPr>
                <w:b/>
                <w:noProof/>
                <w:sz w:val="32"/>
              </w:rPr>
              <w:t>CHANGE REQUEST</w:t>
            </w:r>
          </w:p>
        </w:tc>
      </w:tr>
      <w:tr w:rsidR="00A87617" w14:paraId="7AF6FD6E" w14:textId="77777777" w:rsidTr="00706DAB">
        <w:tc>
          <w:tcPr>
            <w:tcW w:w="9641" w:type="dxa"/>
            <w:gridSpan w:val="9"/>
            <w:tcBorders>
              <w:left w:val="single" w:sz="4" w:space="0" w:color="auto"/>
              <w:right w:val="single" w:sz="4" w:space="0" w:color="auto"/>
            </w:tcBorders>
          </w:tcPr>
          <w:p w14:paraId="4147CFAD" w14:textId="77777777" w:rsidR="00A87617" w:rsidRDefault="00A87617" w:rsidP="00706DAB">
            <w:pPr>
              <w:pStyle w:val="CRCoverPage"/>
              <w:spacing w:after="0"/>
              <w:rPr>
                <w:noProof/>
                <w:sz w:val="8"/>
                <w:szCs w:val="8"/>
              </w:rPr>
            </w:pPr>
          </w:p>
        </w:tc>
      </w:tr>
      <w:tr w:rsidR="00A87617" w14:paraId="399D9369" w14:textId="77777777" w:rsidTr="00706DAB">
        <w:tc>
          <w:tcPr>
            <w:tcW w:w="142" w:type="dxa"/>
            <w:tcBorders>
              <w:left w:val="single" w:sz="4" w:space="0" w:color="auto"/>
            </w:tcBorders>
          </w:tcPr>
          <w:p w14:paraId="70656024" w14:textId="77777777" w:rsidR="00A87617" w:rsidRDefault="00A87617" w:rsidP="00706DAB">
            <w:pPr>
              <w:pStyle w:val="CRCoverPage"/>
              <w:spacing w:after="0"/>
              <w:jc w:val="right"/>
              <w:rPr>
                <w:noProof/>
              </w:rPr>
            </w:pPr>
          </w:p>
        </w:tc>
        <w:tc>
          <w:tcPr>
            <w:tcW w:w="1559" w:type="dxa"/>
            <w:shd w:val="pct30" w:color="FFFF00" w:fill="auto"/>
          </w:tcPr>
          <w:p w14:paraId="7C263697" w14:textId="4B53EBEC" w:rsidR="00A87617" w:rsidRPr="00410371" w:rsidRDefault="00A87617" w:rsidP="00405B33">
            <w:pPr>
              <w:pStyle w:val="CRCoverPage"/>
              <w:spacing w:after="0"/>
              <w:jc w:val="right"/>
              <w:rPr>
                <w:b/>
                <w:noProof/>
                <w:sz w:val="28"/>
              </w:rPr>
            </w:pPr>
            <w:r>
              <w:rPr>
                <w:b/>
                <w:noProof/>
                <w:sz w:val="28"/>
              </w:rPr>
              <w:t>38.3</w:t>
            </w:r>
            <w:r w:rsidR="009360B9">
              <w:rPr>
                <w:b/>
                <w:noProof/>
                <w:sz w:val="28"/>
                <w:lang w:eastAsia="zh-CN"/>
              </w:rPr>
              <w:t>31</w:t>
            </w:r>
          </w:p>
        </w:tc>
        <w:tc>
          <w:tcPr>
            <w:tcW w:w="709" w:type="dxa"/>
          </w:tcPr>
          <w:p w14:paraId="61094640" w14:textId="77777777" w:rsidR="00A87617" w:rsidRDefault="00A87617" w:rsidP="00706DAB">
            <w:pPr>
              <w:pStyle w:val="CRCoverPage"/>
              <w:spacing w:after="0"/>
              <w:jc w:val="center"/>
              <w:rPr>
                <w:noProof/>
              </w:rPr>
            </w:pPr>
            <w:r>
              <w:rPr>
                <w:b/>
                <w:noProof/>
                <w:sz w:val="28"/>
              </w:rPr>
              <w:t>CR</w:t>
            </w:r>
          </w:p>
        </w:tc>
        <w:tc>
          <w:tcPr>
            <w:tcW w:w="1276" w:type="dxa"/>
            <w:shd w:val="pct30" w:color="FFFF00" w:fill="auto"/>
          </w:tcPr>
          <w:p w14:paraId="3BD8E7C8" w14:textId="1066FCD4" w:rsidR="00A87617" w:rsidRPr="00676E1D" w:rsidRDefault="00AA0B0D" w:rsidP="00AA0B0D">
            <w:pPr>
              <w:pStyle w:val="CRCoverPage"/>
              <w:spacing w:after="0"/>
              <w:jc w:val="center"/>
              <w:rPr>
                <w:rFonts w:eastAsia="맑은 고딕"/>
                <w:noProof/>
                <w:lang w:eastAsia="ko-KR"/>
              </w:rPr>
            </w:pPr>
            <w:r w:rsidRPr="00AA0B0D">
              <w:rPr>
                <w:b/>
                <w:noProof/>
                <w:sz w:val="28"/>
              </w:rPr>
              <w:t>4506</w:t>
            </w:r>
          </w:p>
        </w:tc>
        <w:tc>
          <w:tcPr>
            <w:tcW w:w="709" w:type="dxa"/>
          </w:tcPr>
          <w:p w14:paraId="0B40B807" w14:textId="77777777" w:rsidR="00A87617" w:rsidRDefault="00A87617" w:rsidP="00706DAB">
            <w:pPr>
              <w:pStyle w:val="CRCoverPage"/>
              <w:tabs>
                <w:tab w:val="right" w:pos="625"/>
              </w:tabs>
              <w:spacing w:after="0"/>
              <w:jc w:val="center"/>
              <w:rPr>
                <w:noProof/>
              </w:rPr>
            </w:pPr>
            <w:r>
              <w:rPr>
                <w:b/>
                <w:bCs/>
                <w:noProof/>
                <w:sz w:val="28"/>
              </w:rPr>
              <w:t>rev</w:t>
            </w:r>
          </w:p>
        </w:tc>
        <w:tc>
          <w:tcPr>
            <w:tcW w:w="992" w:type="dxa"/>
            <w:shd w:val="pct30" w:color="FFFF00" w:fill="auto"/>
          </w:tcPr>
          <w:p w14:paraId="4CE0AC40" w14:textId="41FBFC29" w:rsidR="00A87617" w:rsidRPr="00410371" w:rsidRDefault="00E620B5" w:rsidP="00706DAB">
            <w:pPr>
              <w:pStyle w:val="CRCoverPage"/>
              <w:spacing w:after="0"/>
              <w:jc w:val="center"/>
              <w:rPr>
                <w:b/>
                <w:noProof/>
              </w:rPr>
            </w:pPr>
            <w:r>
              <w:rPr>
                <w:b/>
                <w:noProof/>
                <w:sz w:val="28"/>
              </w:rPr>
              <w:t>1</w:t>
            </w:r>
          </w:p>
        </w:tc>
        <w:tc>
          <w:tcPr>
            <w:tcW w:w="2410" w:type="dxa"/>
          </w:tcPr>
          <w:p w14:paraId="623CE692" w14:textId="77777777" w:rsidR="00A87617" w:rsidRDefault="00A87617" w:rsidP="00706DA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5664847" w14:textId="19B8A894" w:rsidR="00A87617" w:rsidRPr="00410371" w:rsidRDefault="003B6B52" w:rsidP="007A6642">
            <w:pPr>
              <w:pStyle w:val="CRCoverPage"/>
              <w:spacing w:after="0"/>
              <w:jc w:val="center"/>
              <w:rPr>
                <w:noProof/>
                <w:sz w:val="28"/>
                <w:lang w:eastAsia="zh-CN"/>
              </w:rPr>
            </w:pPr>
            <w:r>
              <w:rPr>
                <w:b/>
                <w:noProof/>
                <w:sz w:val="28"/>
              </w:rPr>
              <w:t>17</w:t>
            </w:r>
            <w:r w:rsidR="009360B9" w:rsidRPr="006970BA">
              <w:rPr>
                <w:b/>
                <w:noProof/>
                <w:sz w:val="28"/>
              </w:rPr>
              <w:t>.</w:t>
            </w:r>
            <w:r w:rsidR="007A6642">
              <w:rPr>
                <w:b/>
                <w:noProof/>
                <w:sz w:val="28"/>
              </w:rPr>
              <w:t>6</w:t>
            </w:r>
            <w:r w:rsidR="00A87617" w:rsidRPr="006970BA">
              <w:rPr>
                <w:b/>
                <w:noProof/>
                <w:sz w:val="28"/>
              </w:rPr>
              <w:t>.0</w:t>
            </w:r>
          </w:p>
        </w:tc>
        <w:tc>
          <w:tcPr>
            <w:tcW w:w="143" w:type="dxa"/>
            <w:tcBorders>
              <w:right w:val="single" w:sz="4" w:space="0" w:color="auto"/>
            </w:tcBorders>
          </w:tcPr>
          <w:p w14:paraId="4FEFB272" w14:textId="77777777" w:rsidR="00A87617" w:rsidRDefault="00A87617" w:rsidP="00706DAB">
            <w:pPr>
              <w:pStyle w:val="CRCoverPage"/>
              <w:spacing w:after="0"/>
              <w:rPr>
                <w:noProof/>
              </w:rPr>
            </w:pPr>
          </w:p>
        </w:tc>
      </w:tr>
      <w:tr w:rsidR="00A87617" w14:paraId="6FC19A6F" w14:textId="77777777" w:rsidTr="00706DAB">
        <w:tc>
          <w:tcPr>
            <w:tcW w:w="9641" w:type="dxa"/>
            <w:gridSpan w:val="9"/>
            <w:tcBorders>
              <w:left w:val="single" w:sz="4" w:space="0" w:color="auto"/>
              <w:right w:val="single" w:sz="4" w:space="0" w:color="auto"/>
            </w:tcBorders>
          </w:tcPr>
          <w:p w14:paraId="6D2CEE5F" w14:textId="77777777" w:rsidR="00A87617" w:rsidRDefault="00A87617" w:rsidP="00706DAB">
            <w:pPr>
              <w:pStyle w:val="CRCoverPage"/>
              <w:spacing w:after="0"/>
              <w:rPr>
                <w:noProof/>
              </w:rPr>
            </w:pPr>
          </w:p>
        </w:tc>
      </w:tr>
      <w:tr w:rsidR="00A87617" w14:paraId="6E48D4ED" w14:textId="77777777" w:rsidTr="00706DAB">
        <w:tc>
          <w:tcPr>
            <w:tcW w:w="9641" w:type="dxa"/>
            <w:gridSpan w:val="9"/>
            <w:tcBorders>
              <w:top w:val="single" w:sz="4" w:space="0" w:color="auto"/>
            </w:tcBorders>
          </w:tcPr>
          <w:p w14:paraId="714E9220" w14:textId="77777777" w:rsidR="00A87617" w:rsidRPr="00F25D98" w:rsidRDefault="00A87617" w:rsidP="00706DAB">
            <w:pPr>
              <w:pStyle w:val="CRCoverPage"/>
              <w:spacing w:after="0"/>
              <w:jc w:val="center"/>
              <w:rPr>
                <w:rFonts w:cs="Arial"/>
                <w:i/>
                <w:noProof/>
              </w:rPr>
            </w:pPr>
            <w:r w:rsidRPr="00F25D98">
              <w:rPr>
                <w:rFonts w:cs="Arial"/>
                <w:i/>
                <w:noProof/>
              </w:rPr>
              <w:t xml:space="preserve">For </w:t>
            </w:r>
            <w:hyperlink r:id="rId10" w:anchor="_blank" w:history="1">
              <w:r w:rsidRPr="00F25D98">
                <w:rPr>
                  <w:rStyle w:val="af2"/>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1" w:history="1">
              <w:r>
                <w:rPr>
                  <w:rStyle w:val="af2"/>
                  <w:rFonts w:cs="Arial"/>
                  <w:i/>
                  <w:noProof/>
                </w:rPr>
                <w:t>http://www.3gpp.org/Change-Requests</w:t>
              </w:r>
            </w:hyperlink>
            <w:r w:rsidRPr="00F25D98">
              <w:rPr>
                <w:rFonts w:cs="Arial"/>
                <w:i/>
                <w:noProof/>
              </w:rPr>
              <w:t>.</w:t>
            </w:r>
          </w:p>
        </w:tc>
      </w:tr>
      <w:tr w:rsidR="00A87617" w14:paraId="34C3DD96" w14:textId="77777777" w:rsidTr="00706DAB">
        <w:tc>
          <w:tcPr>
            <w:tcW w:w="9641" w:type="dxa"/>
            <w:gridSpan w:val="9"/>
          </w:tcPr>
          <w:p w14:paraId="7B1D7950" w14:textId="77777777" w:rsidR="00A87617" w:rsidRDefault="00A87617" w:rsidP="00706DAB">
            <w:pPr>
              <w:pStyle w:val="CRCoverPage"/>
              <w:spacing w:after="0"/>
              <w:rPr>
                <w:noProof/>
                <w:sz w:val="8"/>
                <w:szCs w:val="8"/>
              </w:rPr>
            </w:pPr>
          </w:p>
        </w:tc>
      </w:tr>
    </w:tbl>
    <w:p w14:paraId="59189025" w14:textId="77777777" w:rsidR="00A87617" w:rsidRDefault="00A87617" w:rsidP="00A87617">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87617" w14:paraId="73C83EAE" w14:textId="77777777" w:rsidTr="00706DAB">
        <w:tc>
          <w:tcPr>
            <w:tcW w:w="2835" w:type="dxa"/>
          </w:tcPr>
          <w:p w14:paraId="1E5EAE51" w14:textId="77777777" w:rsidR="00A87617" w:rsidRDefault="00A87617" w:rsidP="00706DAB">
            <w:pPr>
              <w:pStyle w:val="CRCoverPage"/>
              <w:tabs>
                <w:tab w:val="right" w:pos="2751"/>
              </w:tabs>
              <w:spacing w:after="0"/>
              <w:rPr>
                <w:b/>
                <w:i/>
                <w:noProof/>
              </w:rPr>
            </w:pPr>
            <w:r>
              <w:rPr>
                <w:b/>
                <w:i/>
                <w:noProof/>
              </w:rPr>
              <w:t>Proposed change affects:</w:t>
            </w:r>
          </w:p>
        </w:tc>
        <w:tc>
          <w:tcPr>
            <w:tcW w:w="1418" w:type="dxa"/>
          </w:tcPr>
          <w:p w14:paraId="315208DB" w14:textId="77777777" w:rsidR="00A87617" w:rsidRDefault="00A87617" w:rsidP="00706DA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32A9293" w14:textId="77777777" w:rsidR="00A87617" w:rsidRDefault="00A87617" w:rsidP="00706DAB">
            <w:pPr>
              <w:pStyle w:val="CRCoverPage"/>
              <w:spacing w:after="0"/>
              <w:jc w:val="center"/>
              <w:rPr>
                <w:b/>
                <w:caps/>
                <w:noProof/>
              </w:rPr>
            </w:pPr>
          </w:p>
        </w:tc>
        <w:tc>
          <w:tcPr>
            <w:tcW w:w="709" w:type="dxa"/>
            <w:tcBorders>
              <w:left w:val="single" w:sz="4" w:space="0" w:color="auto"/>
            </w:tcBorders>
          </w:tcPr>
          <w:p w14:paraId="0345E327" w14:textId="77777777" w:rsidR="00A87617" w:rsidRDefault="00A87617" w:rsidP="00706DA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B28092A" w14:textId="77777777" w:rsidR="00A87617" w:rsidRDefault="00A87617" w:rsidP="00706DAB">
            <w:pPr>
              <w:pStyle w:val="CRCoverPage"/>
              <w:spacing w:after="0"/>
              <w:jc w:val="center"/>
              <w:rPr>
                <w:b/>
                <w:caps/>
                <w:noProof/>
                <w:lang w:eastAsia="zh-CN"/>
              </w:rPr>
            </w:pPr>
            <w:r>
              <w:rPr>
                <w:rFonts w:hint="eastAsia"/>
                <w:b/>
                <w:caps/>
                <w:noProof/>
                <w:lang w:eastAsia="zh-CN"/>
              </w:rPr>
              <w:t>X</w:t>
            </w:r>
          </w:p>
        </w:tc>
        <w:tc>
          <w:tcPr>
            <w:tcW w:w="2126" w:type="dxa"/>
          </w:tcPr>
          <w:p w14:paraId="39F45A5D" w14:textId="77777777" w:rsidR="00A87617" w:rsidRDefault="00A87617" w:rsidP="00706DA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E3B84EA" w14:textId="77777777" w:rsidR="00A87617" w:rsidRDefault="00A87617" w:rsidP="00706DAB">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7C66EAC2" w14:textId="77777777" w:rsidR="00A87617" w:rsidRDefault="00A87617" w:rsidP="00706DA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3490818" w14:textId="77777777" w:rsidR="00A87617" w:rsidRDefault="00A87617" w:rsidP="00706DAB">
            <w:pPr>
              <w:pStyle w:val="CRCoverPage"/>
              <w:spacing w:after="0"/>
              <w:jc w:val="center"/>
              <w:rPr>
                <w:b/>
                <w:bCs/>
                <w:caps/>
                <w:noProof/>
              </w:rPr>
            </w:pPr>
          </w:p>
        </w:tc>
      </w:tr>
    </w:tbl>
    <w:p w14:paraId="6419A1BA" w14:textId="77777777" w:rsidR="00A87617" w:rsidRDefault="00A87617" w:rsidP="00A87617">
      <w:pPr>
        <w:rPr>
          <w:sz w:val="8"/>
          <w:szCs w:val="8"/>
        </w:rPr>
      </w:pPr>
    </w:p>
    <w:tbl>
      <w:tblPr>
        <w:tblW w:w="9640" w:type="dxa"/>
        <w:tblInd w:w="42" w:type="dxa"/>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87617" w14:paraId="2CD4ECB5" w14:textId="77777777" w:rsidTr="00347EE8">
        <w:tc>
          <w:tcPr>
            <w:tcW w:w="9640" w:type="dxa"/>
            <w:gridSpan w:val="11"/>
          </w:tcPr>
          <w:p w14:paraId="465E5AF9" w14:textId="77777777" w:rsidR="00A87617" w:rsidRDefault="00A87617" w:rsidP="00706DAB">
            <w:pPr>
              <w:pStyle w:val="CRCoverPage"/>
              <w:spacing w:after="0"/>
              <w:rPr>
                <w:noProof/>
                <w:sz w:val="8"/>
                <w:szCs w:val="8"/>
              </w:rPr>
            </w:pPr>
          </w:p>
        </w:tc>
      </w:tr>
      <w:tr w:rsidR="00A87617" w14:paraId="775D857D" w14:textId="77777777" w:rsidTr="00347EE8">
        <w:tc>
          <w:tcPr>
            <w:tcW w:w="1843" w:type="dxa"/>
            <w:tcBorders>
              <w:top w:val="single" w:sz="4" w:space="0" w:color="auto"/>
              <w:left w:val="single" w:sz="4" w:space="0" w:color="auto"/>
            </w:tcBorders>
          </w:tcPr>
          <w:p w14:paraId="7F89A4F5" w14:textId="77777777" w:rsidR="00A87617" w:rsidRDefault="00A87617" w:rsidP="00706DA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E8A3699" w14:textId="37EFC380" w:rsidR="00A87617" w:rsidRDefault="00347EE8" w:rsidP="000C0268">
            <w:pPr>
              <w:pStyle w:val="CRCoverPage"/>
              <w:spacing w:after="0"/>
              <w:ind w:left="100"/>
              <w:rPr>
                <w:noProof/>
              </w:rPr>
            </w:pPr>
            <w:r w:rsidRPr="00347EE8">
              <w:t>Simultaneous PUSCH and PUCCH transmissions of same priority on different inter-band cells</w:t>
            </w:r>
            <w:r w:rsidR="00FE4335">
              <w:t xml:space="preserve"> [</w:t>
            </w:r>
            <w:r w:rsidR="00FE4335" w:rsidRPr="00FE4335">
              <w:t>SimultaneousPUSCH-PUCCH</w:t>
            </w:r>
            <w:r w:rsidR="00FE4335">
              <w:t>]</w:t>
            </w:r>
          </w:p>
        </w:tc>
      </w:tr>
      <w:tr w:rsidR="00A87617" w14:paraId="4DDC6D3C" w14:textId="77777777" w:rsidTr="00347EE8">
        <w:tc>
          <w:tcPr>
            <w:tcW w:w="1843" w:type="dxa"/>
            <w:tcBorders>
              <w:left w:val="single" w:sz="4" w:space="0" w:color="auto"/>
            </w:tcBorders>
          </w:tcPr>
          <w:p w14:paraId="59D6FA8E" w14:textId="77777777" w:rsidR="00A87617" w:rsidRDefault="00A87617" w:rsidP="00706DAB">
            <w:pPr>
              <w:pStyle w:val="CRCoverPage"/>
              <w:spacing w:after="0"/>
              <w:rPr>
                <w:b/>
                <w:i/>
                <w:noProof/>
                <w:sz w:val="8"/>
                <w:szCs w:val="8"/>
              </w:rPr>
            </w:pPr>
          </w:p>
        </w:tc>
        <w:tc>
          <w:tcPr>
            <w:tcW w:w="7797" w:type="dxa"/>
            <w:gridSpan w:val="10"/>
            <w:tcBorders>
              <w:right w:val="single" w:sz="4" w:space="0" w:color="auto"/>
            </w:tcBorders>
          </w:tcPr>
          <w:p w14:paraId="2756F407" w14:textId="77777777" w:rsidR="00A87617" w:rsidRDefault="00A87617" w:rsidP="00706DAB">
            <w:pPr>
              <w:pStyle w:val="CRCoverPage"/>
              <w:spacing w:after="0"/>
              <w:rPr>
                <w:noProof/>
                <w:sz w:val="8"/>
                <w:szCs w:val="8"/>
              </w:rPr>
            </w:pPr>
          </w:p>
        </w:tc>
      </w:tr>
      <w:tr w:rsidR="00A87617" w14:paraId="4B68A0A3" w14:textId="77777777" w:rsidTr="00347EE8">
        <w:tc>
          <w:tcPr>
            <w:tcW w:w="1843" w:type="dxa"/>
            <w:tcBorders>
              <w:left w:val="single" w:sz="4" w:space="0" w:color="auto"/>
            </w:tcBorders>
          </w:tcPr>
          <w:p w14:paraId="1C577595" w14:textId="77777777" w:rsidR="00A87617" w:rsidRDefault="00A87617" w:rsidP="00706DA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246A659" w14:textId="5E29C0AB" w:rsidR="00A87617" w:rsidRDefault="009E3F99" w:rsidP="00706DAB">
            <w:pPr>
              <w:pStyle w:val="CRCoverPage"/>
              <w:spacing w:after="0"/>
              <w:ind w:left="100"/>
              <w:rPr>
                <w:noProof/>
              </w:rPr>
            </w:pPr>
            <w:r w:rsidRPr="00530E30">
              <w:t>Samsung</w:t>
            </w:r>
            <w:r w:rsidR="000E571C" w:rsidRPr="00530E30">
              <w:t>, Ericsson</w:t>
            </w:r>
            <w:r w:rsidR="005030C7">
              <w:t>, Verizon</w:t>
            </w:r>
            <w:r w:rsidR="00DB2E78">
              <w:t>, Nokia</w:t>
            </w:r>
          </w:p>
        </w:tc>
      </w:tr>
      <w:tr w:rsidR="00A87617" w14:paraId="6D2E2FBB" w14:textId="77777777" w:rsidTr="00347EE8">
        <w:tc>
          <w:tcPr>
            <w:tcW w:w="1843" w:type="dxa"/>
            <w:tcBorders>
              <w:left w:val="single" w:sz="4" w:space="0" w:color="auto"/>
            </w:tcBorders>
          </w:tcPr>
          <w:p w14:paraId="07E7742C" w14:textId="77777777" w:rsidR="00A87617" w:rsidRDefault="00A87617" w:rsidP="00706DA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5605F20" w14:textId="5C9A85AC" w:rsidR="00A87617" w:rsidRDefault="00A87617" w:rsidP="00706DAB">
            <w:pPr>
              <w:pStyle w:val="CRCoverPage"/>
              <w:spacing w:after="0"/>
              <w:ind w:left="100"/>
              <w:rPr>
                <w:noProof/>
              </w:rPr>
            </w:pPr>
            <w:r>
              <w:t>R2</w:t>
            </w:r>
          </w:p>
        </w:tc>
      </w:tr>
      <w:tr w:rsidR="00A87617" w14:paraId="35B34177" w14:textId="77777777" w:rsidTr="00347EE8">
        <w:tc>
          <w:tcPr>
            <w:tcW w:w="1843" w:type="dxa"/>
            <w:tcBorders>
              <w:left w:val="single" w:sz="4" w:space="0" w:color="auto"/>
            </w:tcBorders>
          </w:tcPr>
          <w:p w14:paraId="1FEA025C" w14:textId="77777777" w:rsidR="00A87617" w:rsidRDefault="00A87617" w:rsidP="00706DAB">
            <w:pPr>
              <w:pStyle w:val="CRCoverPage"/>
              <w:spacing w:after="0"/>
              <w:rPr>
                <w:b/>
                <w:i/>
                <w:noProof/>
                <w:sz w:val="8"/>
                <w:szCs w:val="8"/>
              </w:rPr>
            </w:pPr>
          </w:p>
        </w:tc>
        <w:tc>
          <w:tcPr>
            <w:tcW w:w="7797" w:type="dxa"/>
            <w:gridSpan w:val="10"/>
            <w:tcBorders>
              <w:right w:val="single" w:sz="4" w:space="0" w:color="auto"/>
            </w:tcBorders>
          </w:tcPr>
          <w:p w14:paraId="6F694CC6" w14:textId="77777777" w:rsidR="00A87617" w:rsidRDefault="00A87617" w:rsidP="00706DAB">
            <w:pPr>
              <w:pStyle w:val="CRCoverPage"/>
              <w:spacing w:after="0"/>
              <w:rPr>
                <w:noProof/>
                <w:sz w:val="8"/>
                <w:szCs w:val="8"/>
              </w:rPr>
            </w:pPr>
          </w:p>
        </w:tc>
      </w:tr>
      <w:tr w:rsidR="00A87617" w14:paraId="6EE837D8" w14:textId="77777777" w:rsidTr="00347EE8">
        <w:tc>
          <w:tcPr>
            <w:tcW w:w="1843" w:type="dxa"/>
            <w:tcBorders>
              <w:left w:val="single" w:sz="4" w:space="0" w:color="auto"/>
            </w:tcBorders>
          </w:tcPr>
          <w:p w14:paraId="38E33DAF" w14:textId="77777777" w:rsidR="00A87617" w:rsidRDefault="00A87617" w:rsidP="00706DAB">
            <w:pPr>
              <w:pStyle w:val="CRCoverPage"/>
              <w:tabs>
                <w:tab w:val="right" w:pos="1759"/>
              </w:tabs>
              <w:spacing w:after="0"/>
              <w:rPr>
                <w:b/>
                <w:i/>
                <w:noProof/>
              </w:rPr>
            </w:pPr>
            <w:r>
              <w:rPr>
                <w:b/>
                <w:i/>
                <w:noProof/>
              </w:rPr>
              <w:t>Work item code:</w:t>
            </w:r>
          </w:p>
        </w:tc>
        <w:tc>
          <w:tcPr>
            <w:tcW w:w="3686" w:type="dxa"/>
            <w:gridSpan w:val="5"/>
            <w:shd w:val="pct30" w:color="FFFF00" w:fill="auto"/>
          </w:tcPr>
          <w:p w14:paraId="00C2390C" w14:textId="7BE9C95E" w:rsidR="00A87617" w:rsidRDefault="00347EE8" w:rsidP="00EC7916">
            <w:pPr>
              <w:pStyle w:val="CRCoverPage"/>
              <w:spacing w:after="0"/>
              <w:ind w:left="100"/>
              <w:rPr>
                <w:noProof/>
              </w:rPr>
            </w:pPr>
            <w:r>
              <w:t>TEI17</w:t>
            </w:r>
            <w:r w:rsidR="00894E24">
              <w:rPr>
                <w:rFonts w:eastAsia="DengXian" w:cs="Arial"/>
                <w:bCs/>
              </w:rPr>
              <w:t xml:space="preserve">, </w:t>
            </w:r>
            <w:r w:rsidR="00894E24" w:rsidRPr="005A275F">
              <w:rPr>
                <w:rFonts w:eastAsia="DengXian" w:cs="Arial"/>
                <w:bCs/>
              </w:rPr>
              <w:t>NR_newRAT-Core</w:t>
            </w:r>
          </w:p>
        </w:tc>
        <w:tc>
          <w:tcPr>
            <w:tcW w:w="567" w:type="dxa"/>
            <w:tcBorders>
              <w:left w:val="nil"/>
            </w:tcBorders>
          </w:tcPr>
          <w:p w14:paraId="36132600" w14:textId="77777777" w:rsidR="00A87617" w:rsidRDefault="00A87617" w:rsidP="00706DAB">
            <w:pPr>
              <w:pStyle w:val="CRCoverPage"/>
              <w:spacing w:after="0"/>
              <w:ind w:right="100"/>
              <w:rPr>
                <w:noProof/>
              </w:rPr>
            </w:pPr>
          </w:p>
        </w:tc>
        <w:tc>
          <w:tcPr>
            <w:tcW w:w="1417" w:type="dxa"/>
            <w:gridSpan w:val="3"/>
            <w:tcBorders>
              <w:left w:val="nil"/>
            </w:tcBorders>
          </w:tcPr>
          <w:p w14:paraId="17A5A106" w14:textId="77777777" w:rsidR="00A87617" w:rsidRDefault="00A87617" w:rsidP="00706DA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81F2C03" w14:textId="579757FE" w:rsidR="00A87617" w:rsidRDefault="00410A14" w:rsidP="00BB5C64">
            <w:pPr>
              <w:pStyle w:val="CRCoverPage"/>
              <w:spacing w:after="0"/>
              <w:ind w:left="100"/>
              <w:rPr>
                <w:noProof/>
              </w:rPr>
            </w:pPr>
            <w:r>
              <w:fldChar w:fldCharType="begin"/>
            </w:r>
            <w:r>
              <w:instrText xml:space="preserve"> DOCPROPERTY  ResDate  \* MERGEFORMAT </w:instrText>
            </w:r>
            <w:r>
              <w:fldChar w:fldCharType="separate"/>
            </w:r>
            <w:r w:rsidR="007A6642">
              <w:rPr>
                <w:noProof/>
              </w:rPr>
              <w:t>2023-11-</w:t>
            </w:r>
            <w:r w:rsidR="00347EE8">
              <w:rPr>
                <w:noProof/>
              </w:rPr>
              <w:t>1</w:t>
            </w:r>
            <w:r>
              <w:rPr>
                <w:noProof/>
              </w:rPr>
              <w:fldChar w:fldCharType="end"/>
            </w:r>
            <w:r w:rsidR="00BB5C64">
              <w:rPr>
                <w:noProof/>
              </w:rPr>
              <w:t>7</w:t>
            </w:r>
          </w:p>
        </w:tc>
      </w:tr>
      <w:tr w:rsidR="00A87617" w14:paraId="36301303" w14:textId="77777777" w:rsidTr="00347EE8">
        <w:tc>
          <w:tcPr>
            <w:tcW w:w="1843" w:type="dxa"/>
            <w:tcBorders>
              <w:left w:val="single" w:sz="4" w:space="0" w:color="auto"/>
            </w:tcBorders>
          </w:tcPr>
          <w:p w14:paraId="5DB3419E" w14:textId="77777777" w:rsidR="00A87617" w:rsidRDefault="00A87617" w:rsidP="00706DAB">
            <w:pPr>
              <w:pStyle w:val="CRCoverPage"/>
              <w:spacing w:after="0"/>
              <w:rPr>
                <w:b/>
                <w:i/>
                <w:noProof/>
                <w:sz w:val="8"/>
                <w:szCs w:val="8"/>
              </w:rPr>
            </w:pPr>
          </w:p>
        </w:tc>
        <w:tc>
          <w:tcPr>
            <w:tcW w:w="1986" w:type="dxa"/>
            <w:gridSpan w:val="4"/>
          </w:tcPr>
          <w:p w14:paraId="40E936D2" w14:textId="77777777" w:rsidR="00A87617" w:rsidRDefault="00A87617" w:rsidP="00706DAB">
            <w:pPr>
              <w:pStyle w:val="CRCoverPage"/>
              <w:spacing w:after="0"/>
              <w:rPr>
                <w:noProof/>
                <w:sz w:val="8"/>
                <w:szCs w:val="8"/>
              </w:rPr>
            </w:pPr>
          </w:p>
        </w:tc>
        <w:tc>
          <w:tcPr>
            <w:tcW w:w="2267" w:type="dxa"/>
            <w:gridSpan w:val="2"/>
          </w:tcPr>
          <w:p w14:paraId="4DE8E9C2" w14:textId="77777777" w:rsidR="00A87617" w:rsidRDefault="00A87617" w:rsidP="00706DAB">
            <w:pPr>
              <w:pStyle w:val="CRCoverPage"/>
              <w:spacing w:after="0"/>
              <w:rPr>
                <w:noProof/>
                <w:sz w:val="8"/>
                <w:szCs w:val="8"/>
              </w:rPr>
            </w:pPr>
          </w:p>
        </w:tc>
        <w:tc>
          <w:tcPr>
            <w:tcW w:w="1417" w:type="dxa"/>
            <w:gridSpan w:val="3"/>
          </w:tcPr>
          <w:p w14:paraId="7B5C9EA6" w14:textId="77777777" w:rsidR="00A87617" w:rsidRDefault="00A87617" w:rsidP="00706DAB">
            <w:pPr>
              <w:pStyle w:val="CRCoverPage"/>
              <w:spacing w:after="0"/>
              <w:rPr>
                <w:noProof/>
                <w:sz w:val="8"/>
                <w:szCs w:val="8"/>
              </w:rPr>
            </w:pPr>
          </w:p>
        </w:tc>
        <w:tc>
          <w:tcPr>
            <w:tcW w:w="2127" w:type="dxa"/>
            <w:tcBorders>
              <w:right w:val="single" w:sz="4" w:space="0" w:color="auto"/>
            </w:tcBorders>
          </w:tcPr>
          <w:p w14:paraId="2B3F4B14" w14:textId="77777777" w:rsidR="00A87617" w:rsidRDefault="00A87617" w:rsidP="00706DAB">
            <w:pPr>
              <w:pStyle w:val="CRCoverPage"/>
              <w:spacing w:after="0"/>
              <w:rPr>
                <w:noProof/>
                <w:sz w:val="8"/>
                <w:szCs w:val="8"/>
              </w:rPr>
            </w:pPr>
          </w:p>
        </w:tc>
      </w:tr>
      <w:tr w:rsidR="00A87617" w14:paraId="65EB9894" w14:textId="77777777" w:rsidTr="00347EE8">
        <w:trPr>
          <w:cantSplit/>
        </w:trPr>
        <w:tc>
          <w:tcPr>
            <w:tcW w:w="1843" w:type="dxa"/>
            <w:tcBorders>
              <w:left w:val="single" w:sz="4" w:space="0" w:color="auto"/>
            </w:tcBorders>
          </w:tcPr>
          <w:p w14:paraId="6D561E46" w14:textId="77777777" w:rsidR="00A87617" w:rsidRDefault="00A87617" w:rsidP="00706DAB">
            <w:pPr>
              <w:pStyle w:val="CRCoverPage"/>
              <w:tabs>
                <w:tab w:val="right" w:pos="1759"/>
              </w:tabs>
              <w:spacing w:after="0"/>
              <w:rPr>
                <w:b/>
                <w:i/>
                <w:noProof/>
              </w:rPr>
            </w:pPr>
            <w:r>
              <w:rPr>
                <w:b/>
                <w:i/>
                <w:noProof/>
              </w:rPr>
              <w:t>Category:</w:t>
            </w:r>
          </w:p>
        </w:tc>
        <w:tc>
          <w:tcPr>
            <w:tcW w:w="851" w:type="dxa"/>
            <w:shd w:val="pct30" w:color="FFFF00" w:fill="auto"/>
          </w:tcPr>
          <w:p w14:paraId="1BD44883" w14:textId="0AFEF52D" w:rsidR="00A87617" w:rsidRDefault="00BB5C64" w:rsidP="00706DAB">
            <w:pPr>
              <w:pStyle w:val="CRCoverPage"/>
              <w:spacing w:after="0"/>
              <w:ind w:left="100" w:right="-609"/>
              <w:rPr>
                <w:b/>
                <w:noProof/>
              </w:rPr>
            </w:pPr>
            <w:r>
              <w:rPr>
                <w:b/>
                <w:noProof/>
              </w:rPr>
              <w:t>F</w:t>
            </w:r>
          </w:p>
        </w:tc>
        <w:tc>
          <w:tcPr>
            <w:tcW w:w="3402" w:type="dxa"/>
            <w:gridSpan w:val="5"/>
            <w:tcBorders>
              <w:left w:val="nil"/>
            </w:tcBorders>
          </w:tcPr>
          <w:p w14:paraId="39EE7E6A" w14:textId="77777777" w:rsidR="00A87617" w:rsidRDefault="00A87617" w:rsidP="00706DAB">
            <w:pPr>
              <w:pStyle w:val="CRCoverPage"/>
              <w:spacing w:after="0"/>
              <w:rPr>
                <w:noProof/>
              </w:rPr>
            </w:pPr>
          </w:p>
        </w:tc>
        <w:tc>
          <w:tcPr>
            <w:tcW w:w="1417" w:type="dxa"/>
            <w:gridSpan w:val="3"/>
            <w:tcBorders>
              <w:left w:val="nil"/>
            </w:tcBorders>
          </w:tcPr>
          <w:p w14:paraId="0D748486" w14:textId="77777777" w:rsidR="00A87617" w:rsidRDefault="00A87617" w:rsidP="00706DA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A0CBE41" w14:textId="32F22E70" w:rsidR="00A87617" w:rsidRDefault="00A87617" w:rsidP="007A6642">
            <w:pPr>
              <w:pStyle w:val="CRCoverPage"/>
              <w:spacing w:after="0"/>
              <w:ind w:left="100"/>
              <w:rPr>
                <w:noProof/>
              </w:rPr>
            </w:pPr>
            <w:r>
              <w:rPr>
                <w:noProof/>
              </w:rPr>
              <w:t>Rel-1</w:t>
            </w:r>
            <w:r w:rsidR="007A6642">
              <w:rPr>
                <w:noProof/>
              </w:rPr>
              <w:t>7</w:t>
            </w:r>
          </w:p>
        </w:tc>
      </w:tr>
      <w:tr w:rsidR="00A87617" w14:paraId="56FEEC7A" w14:textId="77777777" w:rsidTr="00347EE8">
        <w:tc>
          <w:tcPr>
            <w:tcW w:w="1843" w:type="dxa"/>
            <w:tcBorders>
              <w:left w:val="single" w:sz="4" w:space="0" w:color="auto"/>
              <w:bottom w:val="single" w:sz="4" w:space="0" w:color="auto"/>
            </w:tcBorders>
          </w:tcPr>
          <w:p w14:paraId="1A496539" w14:textId="77777777" w:rsidR="00A87617" w:rsidRDefault="00A87617" w:rsidP="00706DAB">
            <w:pPr>
              <w:pStyle w:val="CRCoverPage"/>
              <w:spacing w:after="0"/>
              <w:rPr>
                <w:b/>
                <w:i/>
                <w:noProof/>
              </w:rPr>
            </w:pPr>
          </w:p>
        </w:tc>
        <w:tc>
          <w:tcPr>
            <w:tcW w:w="4677" w:type="dxa"/>
            <w:gridSpan w:val="8"/>
            <w:tcBorders>
              <w:bottom w:val="single" w:sz="4" w:space="0" w:color="auto"/>
            </w:tcBorders>
          </w:tcPr>
          <w:p w14:paraId="0CBCEE10" w14:textId="77777777" w:rsidR="00A87617" w:rsidRDefault="00A87617" w:rsidP="00706DA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70591B0" w14:textId="77777777" w:rsidR="00A87617" w:rsidRDefault="00A87617" w:rsidP="00706DAB">
            <w:pPr>
              <w:pStyle w:val="CRCoverPage"/>
              <w:rPr>
                <w:noProof/>
              </w:rPr>
            </w:pPr>
            <w:r>
              <w:rPr>
                <w:noProof/>
                <w:sz w:val="18"/>
              </w:rPr>
              <w:t>Detailed explanations of the above categories can</w:t>
            </w:r>
            <w:r>
              <w:rPr>
                <w:noProof/>
                <w:sz w:val="18"/>
              </w:rPr>
              <w:br/>
              <w:t xml:space="preserve">be found in 3GPP </w:t>
            </w:r>
            <w:hyperlink r:id="rId12" w:history="1">
              <w:r>
                <w:rPr>
                  <w:rStyle w:val="af2"/>
                  <w:noProof/>
                  <w:sz w:val="18"/>
                </w:rPr>
                <w:t>TR 21.900</w:t>
              </w:r>
            </w:hyperlink>
            <w:r>
              <w:rPr>
                <w:noProof/>
                <w:sz w:val="18"/>
              </w:rPr>
              <w:t>.</w:t>
            </w:r>
          </w:p>
        </w:tc>
        <w:tc>
          <w:tcPr>
            <w:tcW w:w="3120" w:type="dxa"/>
            <w:gridSpan w:val="2"/>
            <w:tcBorders>
              <w:bottom w:val="single" w:sz="4" w:space="0" w:color="auto"/>
              <w:right w:val="single" w:sz="4" w:space="0" w:color="auto"/>
            </w:tcBorders>
          </w:tcPr>
          <w:p w14:paraId="3BB2D76B" w14:textId="77777777" w:rsidR="00A87617" w:rsidRPr="007C2097" w:rsidRDefault="00A87617" w:rsidP="00706DA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A87617" w14:paraId="6DD05184" w14:textId="77777777" w:rsidTr="00347EE8">
        <w:tc>
          <w:tcPr>
            <w:tcW w:w="1843" w:type="dxa"/>
          </w:tcPr>
          <w:p w14:paraId="0CC2DE8A" w14:textId="77777777" w:rsidR="00A87617" w:rsidRDefault="00A87617" w:rsidP="00706DAB">
            <w:pPr>
              <w:pStyle w:val="CRCoverPage"/>
              <w:spacing w:after="0"/>
              <w:rPr>
                <w:b/>
                <w:i/>
                <w:noProof/>
                <w:sz w:val="8"/>
                <w:szCs w:val="8"/>
              </w:rPr>
            </w:pPr>
          </w:p>
        </w:tc>
        <w:tc>
          <w:tcPr>
            <w:tcW w:w="7797" w:type="dxa"/>
            <w:gridSpan w:val="10"/>
          </w:tcPr>
          <w:p w14:paraId="2ADFFBEC" w14:textId="77777777" w:rsidR="00A87617" w:rsidRDefault="00A87617" w:rsidP="00706DAB">
            <w:pPr>
              <w:pStyle w:val="CRCoverPage"/>
              <w:spacing w:after="0"/>
              <w:rPr>
                <w:noProof/>
                <w:sz w:val="8"/>
                <w:szCs w:val="8"/>
              </w:rPr>
            </w:pPr>
          </w:p>
        </w:tc>
      </w:tr>
      <w:tr w:rsidR="00A87617" w14:paraId="1A21545F" w14:textId="77777777" w:rsidTr="00347EE8">
        <w:tc>
          <w:tcPr>
            <w:tcW w:w="2694" w:type="dxa"/>
            <w:gridSpan w:val="2"/>
            <w:tcBorders>
              <w:top w:val="single" w:sz="4" w:space="0" w:color="auto"/>
              <w:left w:val="single" w:sz="4" w:space="0" w:color="auto"/>
            </w:tcBorders>
          </w:tcPr>
          <w:p w14:paraId="6BD42B6A" w14:textId="77777777" w:rsidR="00A87617" w:rsidRDefault="00A87617" w:rsidP="00706DA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CE91A72" w14:textId="728A9C9D" w:rsidR="005F4415" w:rsidRDefault="00347EE8" w:rsidP="00EC7916">
            <w:pPr>
              <w:spacing w:after="0"/>
              <w:ind w:left="100"/>
              <w:rPr>
                <w:rFonts w:ascii="Arial" w:hAnsi="Arial"/>
                <w:noProof/>
                <w:lang w:eastAsia="zh-CN"/>
              </w:rPr>
            </w:pPr>
            <w:r>
              <w:rPr>
                <w:rFonts w:ascii="Arial" w:hAnsi="Arial"/>
                <w:noProof/>
                <w:lang w:eastAsia="zh-CN"/>
              </w:rPr>
              <w:t>According to RAN1 LS (</w:t>
            </w:r>
            <w:r w:rsidR="00FA55D5" w:rsidRPr="00FA55D5">
              <w:rPr>
                <w:rFonts w:ascii="Arial" w:hAnsi="Arial"/>
                <w:noProof/>
                <w:lang w:eastAsia="zh-CN"/>
              </w:rPr>
              <w:t>R1-2312456</w:t>
            </w:r>
            <w:r w:rsidR="00E054E2">
              <w:rPr>
                <w:rFonts w:ascii="Arial" w:hAnsi="Arial"/>
                <w:noProof/>
                <w:lang w:eastAsia="zh-CN"/>
              </w:rPr>
              <w:t>/R2-2313942</w:t>
            </w:r>
            <w:r>
              <w:rPr>
                <w:rFonts w:ascii="Arial" w:hAnsi="Arial"/>
                <w:noProof/>
                <w:lang w:eastAsia="zh-CN"/>
              </w:rPr>
              <w:t>), RAN1 agreed to support s</w:t>
            </w:r>
            <w:r w:rsidRPr="00347EE8">
              <w:rPr>
                <w:rFonts w:ascii="Arial" w:hAnsi="Arial"/>
                <w:noProof/>
                <w:lang w:eastAsia="zh-CN"/>
              </w:rPr>
              <w:t>imultaneous PUSCH and PUCCH transmissions of same priority on different inter-band cells</w:t>
            </w:r>
            <w:r>
              <w:rPr>
                <w:rFonts w:ascii="Arial" w:hAnsi="Arial"/>
                <w:noProof/>
                <w:lang w:eastAsia="zh-CN"/>
              </w:rPr>
              <w:t xml:space="preserve"> in case of TDD-FDD CA.</w:t>
            </w:r>
          </w:p>
          <w:p w14:paraId="43F09DE7" w14:textId="00E68F39" w:rsidR="00347EE8" w:rsidRPr="00FA55D5" w:rsidRDefault="00347EE8" w:rsidP="00EC7916">
            <w:pPr>
              <w:spacing w:after="0"/>
              <w:ind w:left="100"/>
              <w:rPr>
                <w:rFonts w:ascii="Arial" w:hAnsi="Arial"/>
                <w:noProof/>
                <w:lang w:eastAsia="zh-CN"/>
              </w:rPr>
            </w:pPr>
          </w:p>
          <w:tbl>
            <w:tblPr>
              <w:tblStyle w:val="ae"/>
              <w:tblW w:w="5000" w:type="pct"/>
              <w:tblLook w:val="04A0" w:firstRow="1" w:lastRow="0" w:firstColumn="1" w:lastColumn="0" w:noHBand="0" w:noVBand="1"/>
            </w:tblPr>
            <w:tblGrid>
              <w:gridCol w:w="6852"/>
            </w:tblGrid>
            <w:tr w:rsidR="00347EE8" w:rsidRPr="00347EE8" w14:paraId="078FA7D5" w14:textId="77777777" w:rsidTr="00347EE8">
              <w:tc>
                <w:tcPr>
                  <w:tcW w:w="5000" w:type="pct"/>
                </w:tcPr>
                <w:p w14:paraId="5C2F1DDD" w14:textId="77777777" w:rsidR="00347EE8" w:rsidRPr="00347EE8" w:rsidRDefault="00347EE8" w:rsidP="00347EE8">
                  <w:pPr>
                    <w:spacing w:after="0"/>
                    <w:contextualSpacing/>
                    <w:jc w:val="both"/>
                    <w:rPr>
                      <w:lang w:eastAsia="ko-KR"/>
                    </w:rPr>
                  </w:pPr>
                  <w:r w:rsidRPr="00347EE8">
                    <w:rPr>
                      <w:rFonts w:hint="eastAsia"/>
                      <w:highlight w:val="green"/>
                      <w:lang w:eastAsia="ko-KR"/>
                    </w:rPr>
                    <w:t>Agreement</w:t>
                  </w:r>
                </w:p>
                <w:p w14:paraId="16998E8A" w14:textId="77777777" w:rsidR="00347EE8" w:rsidRPr="00347EE8" w:rsidRDefault="00347EE8" w:rsidP="00347EE8">
                  <w:pPr>
                    <w:spacing w:after="0"/>
                    <w:contextualSpacing/>
                    <w:jc w:val="both"/>
                    <w:rPr>
                      <w:rFonts w:eastAsia="SimSun"/>
                    </w:rPr>
                  </w:pPr>
                  <w:r w:rsidRPr="00347EE8">
                    <w:rPr>
                      <w:rFonts w:eastAsia="SimSun"/>
                    </w:rPr>
                    <w:t xml:space="preserve">Simultaneous PUSCH and PUCCH transmissions of same priority on different inter-band cells is supported. </w:t>
                  </w:r>
                </w:p>
                <w:p w14:paraId="1BFE0326" w14:textId="77777777" w:rsidR="00347EE8" w:rsidRPr="00347EE8" w:rsidRDefault="00347EE8" w:rsidP="00347EE8">
                  <w:pPr>
                    <w:spacing w:after="0"/>
                    <w:contextualSpacing/>
                    <w:jc w:val="both"/>
                    <w:rPr>
                      <w:rFonts w:eastAsia="SimSun"/>
                    </w:rPr>
                  </w:pPr>
                </w:p>
                <w:p w14:paraId="7ACB996D" w14:textId="77777777" w:rsidR="00347EE8" w:rsidRPr="00347EE8" w:rsidRDefault="00347EE8" w:rsidP="00347EE8">
                  <w:pPr>
                    <w:spacing w:after="60"/>
                    <w:contextualSpacing/>
                    <w:jc w:val="both"/>
                    <w:rPr>
                      <w:rFonts w:eastAsia="SimSun"/>
                    </w:rPr>
                  </w:pPr>
                  <w:r w:rsidRPr="00347EE8">
                    <w:rPr>
                      <w:rFonts w:eastAsia="SimSun"/>
                    </w:rPr>
                    <w:t xml:space="preserve">Note 1: Above applies since Rel-17. </w:t>
                  </w:r>
                </w:p>
                <w:p w14:paraId="6FC9D585" w14:textId="77777777" w:rsidR="00347EE8" w:rsidRPr="00347EE8" w:rsidRDefault="00347EE8" w:rsidP="00347EE8">
                  <w:pPr>
                    <w:spacing w:after="60"/>
                    <w:contextualSpacing/>
                    <w:jc w:val="both"/>
                    <w:rPr>
                      <w:rFonts w:eastAsia="SimSun"/>
                    </w:rPr>
                  </w:pPr>
                  <w:r w:rsidRPr="00347EE8">
                    <w:rPr>
                      <w:rFonts w:eastAsia="SimSun"/>
                    </w:rPr>
                    <w:t>Note 2: Above applies only for inter-band CA</w:t>
                  </w:r>
                </w:p>
                <w:p w14:paraId="2D1130F3" w14:textId="77777777" w:rsidR="00347EE8" w:rsidRPr="00347EE8" w:rsidRDefault="00347EE8" w:rsidP="00347EE8">
                  <w:pPr>
                    <w:spacing w:after="60"/>
                    <w:jc w:val="both"/>
                    <w:rPr>
                      <w:rFonts w:eastAsia="Microsoft YaHei"/>
                      <w:lang w:eastAsia="zh-CN"/>
                    </w:rPr>
                  </w:pPr>
                  <w:r w:rsidRPr="00347EE8">
                    <w:rPr>
                      <w:rFonts w:eastAsia="SimSun"/>
                    </w:rPr>
                    <w:t xml:space="preserve">Note 3: Above is subject to one new RRC parameter and one new UE capability (per BC). </w:t>
                  </w:r>
                  <w:r w:rsidRPr="00347EE8">
                    <w:rPr>
                      <w:rFonts w:eastAsia="Microsoft YaHei"/>
                      <w:lang w:eastAsia="zh-CN"/>
                    </w:rPr>
                    <w:t xml:space="preserve">When the new RRC parameter is provided, simultaneous PUSCH and PUCCH transmission of same priority is always applied on different cells belonging to different bands. </w:t>
                  </w:r>
                </w:p>
              </w:tc>
            </w:tr>
          </w:tbl>
          <w:p w14:paraId="2D2649C8" w14:textId="77777777" w:rsidR="00347EE8" w:rsidRPr="00347EE8" w:rsidRDefault="00347EE8" w:rsidP="00347EE8">
            <w:pPr>
              <w:spacing w:after="0"/>
              <w:jc w:val="both"/>
              <w:rPr>
                <w:rFonts w:eastAsia="SimSun"/>
                <w:lang w:eastAsia="zh-CN"/>
              </w:rPr>
            </w:pPr>
          </w:p>
          <w:p w14:paraId="343A8B8F" w14:textId="47DCD1AD" w:rsidR="00C031D0" w:rsidRDefault="00C031D0" w:rsidP="00C031D0">
            <w:pPr>
              <w:spacing w:after="0"/>
              <w:ind w:left="100"/>
              <w:rPr>
                <w:rFonts w:ascii="Arial" w:hAnsi="Arial"/>
                <w:noProof/>
                <w:lang w:eastAsia="zh-CN"/>
              </w:rPr>
            </w:pPr>
            <w:r w:rsidRPr="00C031D0">
              <w:rPr>
                <w:rFonts w:ascii="Arial" w:hAnsi="Arial"/>
                <w:noProof/>
                <w:lang w:eastAsia="zh-CN"/>
              </w:rPr>
              <w:t xml:space="preserve">In PhysicalCellGroupConfig IE, the RRC signaling to </w:t>
            </w:r>
            <w:r>
              <w:rPr>
                <w:rFonts w:ascii="Arial" w:hAnsi="Arial"/>
                <w:noProof/>
                <w:lang w:eastAsia="zh-CN"/>
              </w:rPr>
              <w:t>enable</w:t>
            </w:r>
            <w:r w:rsidRPr="00C031D0">
              <w:rPr>
                <w:rFonts w:ascii="Arial" w:hAnsi="Arial"/>
                <w:noProof/>
                <w:lang w:eastAsia="zh-CN"/>
              </w:rPr>
              <w:t xml:space="preserve"> simultaneous PUCCH and PUSCH transmissions with different priorities for the primary PUCCH group and the secondary PUCCH group, respectively</w:t>
            </w:r>
            <w:r>
              <w:rPr>
                <w:rFonts w:ascii="Arial" w:hAnsi="Arial"/>
                <w:noProof/>
                <w:lang w:eastAsia="zh-CN"/>
              </w:rPr>
              <w:t>.</w:t>
            </w:r>
          </w:p>
          <w:p w14:paraId="7D64C24B" w14:textId="77777777" w:rsidR="00C031D0" w:rsidRPr="00C031D0" w:rsidRDefault="00C031D0" w:rsidP="00C031D0">
            <w:pPr>
              <w:spacing w:after="0"/>
              <w:ind w:left="100"/>
              <w:rPr>
                <w:rFonts w:ascii="Arial" w:hAnsi="Arial"/>
                <w:noProof/>
                <w:lang w:eastAsia="zh-CN"/>
              </w:rPr>
            </w:pPr>
          </w:p>
          <w:tbl>
            <w:tblPr>
              <w:tblStyle w:val="ae"/>
              <w:tblW w:w="0" w:type="auto"/>
              <w:tblInd w:w="100" w:type="dxa"/>
              <w:tblLook w:val="04A0" w:firstRow="1" w:lastRow="0" w:firstColumn="1" w:lastColumn="0" w:noHBand="0" w:noVBand="1"/>
            </w:tblPr>
            <w:tblGrid>
              <w:gridCol w:w="6752"/>
            </w:tblGrid>
            <w:tr w:rsidR="00C031D0" w14:paraId="7FA3F8C0" w14:textId="77777777" w:rsidTr="00C031D0">
              <w:tc>
                <w:tcPr>
                  <w:tcW w:w="6852" w:type="dxa"/>
                </w:tcPr>
                <w:p w14:paraId="13A48EDD" w14:textId="77777777" w:rsidR="00C031D0" w:rsidRPr="00C64CE4" w:rsidRDefault="00C031D0" w:rsidP="00C031D0">
                  <w:pPr>
                    <w:widowControl w:val="0"/>
                    <w:autoSpaceDE w:val="0"/>
                    <w:autoSpaceDN w:val="0"/>
                    <w:adjustRightInd w:val="0"/>
                    <w:spacing w:after="0"/>
                    <w:rPr>
                      <w:color w:val="808080"/>
                      <w:sz w:val="18"/>
                      <w:lang w:val="en-US" w:eastAsia="ko-KR"/>
                    </w:rPr>
                  </w:pPr>
                  <w:r w:rsidRPr="00C64CE4">
                    <w:rPr>
                      <w:color w:val="000000"/>
                      <w:sz w:val="18"/>
                      <w:lang w:val="en-US" w:eastAsia="ko-KR"/>
                    </w:rPr>
                    <w:t xml:space="preserve">simultaneousPUCCH-PUSCH-r17 </w:t>
                  </w:r>
                  <w:r w:rsidRPr="00C64CE4">
                    <w:rPr>
                      <w:color w:val="993265"/>
                      <w:sz w:val="18"/>
                      <w:lang w:val="en-US" w:eastAsia="ko-KR"/>
                    </w:rPr>
                    <w:t xml:space="preserve">ENUMERATED </w:t>
                  </w:r>
                  <w:r w:rsidRPr="00C64CE4">
                    <w:rPr>
                      <w:color w:val="000000"/>
                      <w:sz w:val="18"/>
                      <w:lang w:val="en-US" w:eastAsia="ko-KR"/>
                    </w:rPr>
                    <w:t xml:space="preserve">{enabled} </w:t>
                  </w:r>
                  <w:r w:rsidRPr="00C64CE4">
                    <w:rPr>
                      <w:color w:val="993265"/>
                      <w:sz w:val="18"/>
                      <w:lang w:val="en-US" w:eastAsia="ko-KR"/>
                    </w:rPr>
                    <w:t>OPTIONAL</w:t>
                  </w:r>
                  <w:r w:rsidRPr="00C64CE4">
                    <w:rPr>
                      <w:color w:val="000000"/>
                      <w:sz w:val="18"/>
                      <w:lang w:val="en-US" w:eastAsia="ko-KR"/>
                    </w:rPr>
                    <w:t xml:space="preserve">, </w:t>
                  </w:r>
                  <w:r w:rsidRPr="00C64CE4">
                    <w:rPr>
                      <w:color w:val="808080"/>
                      <w:sz w:val="18"/>
                      <w:lang w:val="en-US" w:eastAsia="ko-KR"/>
                    </w:rPr>
                    <w:t xml:space="preserve">-- Need R </w:t>
                  </w:r>
                </w:p>
                <w:p w14:paraId="7F01B5AF" w14:textId="23E41E9C" w:rsidR="00C031D0" w:rsidRPr="00C031D0" w:rsidRDefault="00C031D0" w:rsidP="00C031D0">
                  <w:pPr>
                    <w:widowControl w:val="0"/>
                    <w:autoSpaceDE w:val="0"/>
                    <w:autoSpaceDN w:val="0"/>
                    <w:spacing w:after="160" w:line="259" w:lineRule="auto"/>
                    <w:jc w:val="both"/>
                    <w:rPr>
                      <w:rFonts w:ascii="Calibri" w:hAnsi="Calibri" w:cs="Calibri"/>
                      <w:color w:val="808080"/>
                      <w:kern w:val="2"/>
                      <w:lang w:val="en-US" w:eastAsia="ko-KR"/>
                    </w:rPr>
                  </w:pPr>
                  <w:r w:rsidRPr="00C64CE4">
                    <w:rPr>
                      <w:kern w:val="2"/>
                      <w:sz w:val="18"/>
                      <w:lang w:val="en-US" w:eastAsia="ko-KR"/>
                    </w:rPr>
                    <w:t xml:space="preserve">simultaneousPUCCH-PUSCH-SecondaryPUCCHgroup-r17 </w:t>
                  </w:r>
                  <w:r w:rsidRPr="00C64CE4">
                    <w:rPr>
                      <w:color w:val="993265"/>
                      <w:kern w:val="2"/>
                      <w:sz w:val="18"/>
                      <w:lang w:val="en-US" w:eastAsia="ko-KR"/>
                    </w:rPr>
                    <w:t xml:space="preserve">ENUMERATED </w:t>
                  </w:r>
                  <w:r w:rsidRPr="00C64CE4">
                    <w:rPr>
                      <w:kern w:val="2"/>
                      <w:sz w:val="18"/>
                      <w:lang w:val="en-US" w:eastAsia="ko-KR"/>
                    </w:rPr>
                    <w:t xml:space="preserve">{enabled} </w:t>
                  </w:r>
                  <w:r w:rsidRPr="00C64CE4">
                    <w:rPr>
                      <w:color w:val="993265"/>
                      <w:kern w:val="2"/>
                      <w:sz w:val="18"/>
                      <w:lang w:val="en-US" w:eastAsia="ko-KR"/>
                    </w:rPr>
                    <w:t>OPTIONAL</w:t>
                  </w:r>
                  <w:r w:rsidRPr="00C64CE4">
                    <w:rPr>
                      <w:kern w:val="2"/>
                      <w:sz w:val="18"/>
                      <w:lang w:val="en-US" w:eastAsia="ko-KR"/>
                    </w:rPr>
                    <w:t xml:space="preserve">, </w:t>
                  </w:r>
                  <w:r w:rsidRPr="00C64CE4">
                    <w:rPr>
                      <w:color w:val="808080"/>
                      <w:kern w:val="2"/>
                      <w:sz w:val="18"/>
                      <w:lang w:val="en-US" w:eastAsia="ko-KR"/>
                    </w:rPr>
                    <w:t>-- Cond twoPUCCHgroup</w:t>
                  </w:r>
                </w:p>
              </w:tc>
            </w:tr>
          </w:tbl>
          <w:p w14:paraId="0616FBEC" w14:textId="5ED917AB" w:rsidR="00C031D0" w:rsidRDefault="00C031D0" w:rsidP="00EC7916">
            <w:pPr>
              <w:spacing w:after="0"/>
              <w:ind w:left="100"/>
              <w:rPr>
                <w:rFonts w:ascii="Arial" w:eastAsia="맑은 고딕" w:hAnsi="Arial"/>
                <w:noProof/>
                <w:lang w:val="en-US" w:eastAsia="ko-KR"/>
              </w:rPr>
            </w:pPr>
          </w:p>
          <w:p w14:paraId="496DDFAD" w14:textId="7AE3E28B" w:rsidR="00C031D0" w:rsidRDefault="00C031D0" w:rsidP="00EC7916">
            <w:pPr>
              <w:spacing w:after="0"/>
              <w:ind w:left="100"/>
              <w:rPr>
                <w:rFonts w:ascii="Arial" w:eastAsia="맑은 고딕" w:hAnsi="Arial"/>
                <w:noProof/>
                <w:lang w:val="en-US" w:eastAsia="ko-KR"/>
              </w:rPr>
            </w:pPr>
            <w:r>
              <w:rPr>
                <w:rFonts w:ascii="Arial" w:eastAsia="맑은 고딕" w:hAnsi="Arial" w:hint="eastAsia"/>
                <w:noProof/>
                <w:lang w:val="en-US" w:eastAsia="ko-KR"/>
              </w:rPr>
              <w:t xml:space="preserve">In addition, </w:t>
            </w:r>
            <w:r w:rsidR="006551A6">
              <w:rPr>
                <w:rFonts w:ascii="Arial" w:eastAsia="맑은 고딕" w:hAnsi="Arial"/>
                <w:noProof/>
                <w:lang w:val="en-US" w:eastAsia="ko-KR"/>
              </w:rPr>
              <w:t>rele</w:t>
            </w:r>
            <w:r>
              <w:rPr>
                <w:rFonts w:ascii="Arial" w:eastAsia="맑은 고딕" w:hAnsi="Arial"/>
                <w:noProof/>
                <w:lang w:val="en-US" w:eastAsia="ko-KR"/>
              </w:rPr>
              <w:t>v</w:t>
            </w:r>
            <w:r w:rsidR="006551A6">
              <w:rPr>
                <w:rFonts w:ascii="Arial" w:eastAsia="맑은 고딕" w:hAnsi="Arial"/>
                <w:noProof/>
                <w:lang w:val="en-US" w:eastAsia="ko-KR"/>
              </w:rPr>
              <w:t>a</w:t>
            </w:r>
            <w:r>
              <w:rPr>
                <w:rFonts w:ascii="Arial" w:eastAsia="맑은 고딕" w:hAnsi="Arial"/>
                <w:noProof/>
                <w:lang w:val="en-US" w:eastAsia="ko-KR"/>
              </w:rPr>
              <w:t>nt UE capability (</w:t>
            </w:r>
            <w:r w:rsidRPr="00C031D0">
              <w:rPr>
                <w:rFonts w:ascii="Arial" w:eastAsia="맑은 고딕" w:hAnsi="Arial"/>
                <w:i/>
                <w:noProof/>
                <w:lang w:val="en-US" w:eastAsia="ko-KR"/>
              </w:rPr>
              <w:t>parallelTxPUCCH-PUSCH-r17</w:t>
            </w:r>
            <w:r>
              <w:rPr>
                <w:rFonts w:ascii="Arial" w:eastAsia="맑은 고딕" w:hAnsi="Arial"/>
                <w:noProof/>
                <w:lang w:val="en-US" w:eastAsia="ko-KR"/>
              </w:rPr>
              <w:t>) is configured in</w:t>
            </w:r>
            <w:r>
              <w:t xml:space="preserve"> </w:t>
            </w:r>
            <w:r w:rsidRPr="00B42398">
              <w:rPr>
                <w:rFonts w:ascii="Arial" w:eastAsia="맑은 고딕" w:hAnsi="Arial"/>
                <w:i/>
                <w:noProof/>
                <w:lang w:val="en-US" w:eastAsia="ko-KR"/>
              </w:rPr>
              <w:t>CA-ParametersNR-v1700</w:t>
            </w:r>
            <w:r>
              <w:rPr>
                <w:rFonts w:ascii="Arial" w:eastAsia="맑은 고딕" w:hAnsi="Arial"/>
                <w:noProof/>
                <w:lang w:val="en-US" w:eastAsia="ko-KR"/>
              </w:rPr>
              <w:t>.</w:t>
            </w:r>
          </w:p>
          <w:p w14:paraId="066DA7F3" w14:textId="7367BA6D" w:rsidR="00C031D0" w:rsidRDefault="00C031D0" w:rsidP="00EC7916">
            <w:pPr>
              <w:spacing w:after="0"/>
              <w:ind w:left="100"/>
              <w:rPr>
                <w:rFonts w:ascii="Arial" w:eastAsia="맑은 고딕" w:hAnsi="Arial"/>
                <w:noProof/>
                <w:lang w:val="en-US" w:eastAsia="ko-KR"/>
              </w:rPr>
            </w:pPr>
          </w:p>
          <w:p w14:paraId="6D67D37E" w14:textId="60FF4571" w:rsidR="00C031D0" w:rsidRPr="00C031D0" w:rsidRDefault="00C031D0" w:rsidP="00EC7916">
            <w:pPr>
              <w:spacing w:after="0"/>
              <w:ind w:left="100"/>
              <w:rPr>
                <w:rFonts w:ascii="Arial" w:eastAsia="맑은 고딕" w:hAnsi="Arial"/>
                <w:noProof/>
                <w:lang w:val="en-US" w:eastAsia="ko-KR"/>
              </w:rPr>
            </w:pPr>
            <w:r>
              <w:rPr>
                <w:rFonts w:ascii="Arial" w:eastAsia="맑은 고딕" w:hAnsi="Arial"/>
                <w:noProof/>
                <w:lang w:val="en-US" w:eastAsia="ko-KR"/>
              </w:rPr>
              <w:t>To extend these RRC signaling</w:t>
            </w:r>
            <w:r w:rsidR="002D4F9F">
              <w:rPr>
                <w:rFonts w:ascii="Arial" w:eastAsia="맑은 고딕" w:hAnsi="Arial"/>
                <w:noProof/>
                <w:lang w:val="en-US" w:eastAsia="ko-KR"/>
              </w:rPr>
              <w:t>s</w:t>
            </w:r>
            <w:r>
              <w:rPr>
                <w:rFonts w:ascii="Arial" w:eastAsia="맑은 고딕" w:hAnsi="Arial"/>
                <w:noProof/>
                <w:lang w:val="en-US" w:eastAsia="ko-KR"/>
              </w:rPr>
              <w:t xml:space="preserve"> and UE capability</w:t>
            </w:r>
            <w:r w:rsidR="002D4F9F">
              <w:rPr>
                <w:rFonts w:ascii="Arial" w:eastAsia="맑은 고딕" w:hAnsi="Arial"/>
                <w:noProof/>
                <w:lang w:val="en-US" w:eastAsia="ko-KR"/>
              </w:rPr>
              <w:t xml:space="preserve"> for</w:t>
            </w:r>
            <w:r w:rsidR="002D4F9F">
              <w:rPr>
                <w:rFonts w:ascii="Arial" w:hAnsi="Arial"/>
                <w:noProof/>
                <w:lang w:eastAsia="zh-CN"/>
              </w:rPr>
              <w:t xml:space="preserve"> s</w:t>
            </w:r>
            <w:r w:rsidR="002D4F9F" w:rsidRPr="00347EE8">
              <w:rPr>
                <w:rFonts w:ascii="Arial" w:hAnsi="Arial"/>
                <w:noProof/>
                <w:lang w:eastAsia="zh-CN"/>
              </w:rPr>
              <w:t>imultaneous PUSCH and PUCCH transmissions of same priority</w:t>
            </w:r>
            <w:r w:rsidR="002D4F9F">
              <w:rPr>
                <w:rFonts w:ascii="Arial" w:eastAsia="맑은 고딕" w:hAnsi="Arial"/>
                <w:noProof/>
                <w:lang w:val="en-US" w:eastAsia="ko-KR"/>
              </w:rPr>
              <w:t>, the new RRC parameters and a new UE capability are required.</w:t>
            </w:r>
            <w:r>
              <w:rPr>
                <w:rFonts w:ascii="Arial" w:eastAsia="맑은 고딕" w:hAnsi="Arial"/>
                <w:noProof/>
                <w:lang w:val="en-US" w:eastAsia="ko-KR"/>
              </w:rPr>
              <w:t xml:space="preserve"> </w:t>
            </w:r>
          </w:p>
          <w:p w14:paraId="01078FB9" w14:textId="5C1C8361" w:rsidR="005F4415" w:rsidRPr="005F4415" w:rsidRDefault="005F4415" w:rsidP="00EC7916">
            <w:pPr>
              <w:spacing w:after="0"/>
              <w:ind w:left="100"/>
              <w:rPr>
                <w:rFonts w:ascii="Arial" w:eastAsia="맑은 고딕" w:hAnsi="Arial"/>
                <w:noProof/>
                <w:lang w:val="en-US" w:eastAsia="ko-KR"/>
              </w:rPr>
            </w:pPr>
          </w:p>
        </w:tc>
      </w:tr>
      <w:tr w:rsidR="00A87617" w14:paraId="0C87BF8D" w14:textId="77777777" w:rsidTr="00347EE8">
        <w:tc>
          <w:tcPr>
            <w:tcW w:w="2694" w:type="dxa"/>
            <w:gridSpan w:val="2"/>
            <w:tcBorders>
              <w:left w:val="single" w:sz="4" w:space="0" w:color="auto"/>
            </w:tcBorders>
          </w:tcPr>
          <w:p w14:paraId="0BAE81C7" w14:textId="77777777" w:rsidR="00A87617" w:rsidRDefault="00A87617" w:rsidP="00706DAB">
            <w:pPr>
              <w:pStyle w:val="CRCoverPage"/>
              <w:spacing w:after="0"/>
              <w:rPr>
                <w:b/>
                <w:i/>
                <w:noProof/>
                <w:sz w:val="8"/>
                <w:szCs w:val="8"/>
              </w:rPr>
            </w:pPr>
          </w:p>
        </w:tc>
        <w:tc>
          <w:tcPr>
            <w:tcW w:w="6946" w:type="dxa"/>
            <w:gridSpan w:val="9"/>
            <w:tcBorders>
              <w:right w:val="single" w:sz="4" w:space="0" w:color="auto"/>
            </w:tcBorders>
          </w:tcPr>
          <w:p w14:paraId="40B5764A" w14:textId="77777777" w:rsidR="00A87617" w:rsidRDefault="00A87617" w:rsidP="00706DAB">
            <w:pPr>
              <w:pStyle w:val="CRCoverPage"/>
              <w:spacing w:after="0"/>
              <w:rPr>
                <w:noProof/>
                <w:sz w:val="8"/>
                <w:szCs w:val="8"/>
              </w:rPr>
            </w:pPr>
          </w:p>
        </w:tc>
      </w:tr>
      <w:tr w:rsidR="00A87617" w:rsidRPr="008B09E5" w14:paraId="0E6C4E9E" w14:textId="77777777" w:rsidTr="00347EE8">
        <w:tc>
          <w:tcPr>
            <w:tcW w:w="2694" w:type="dxa"/>
            <w:gridSpan w:val="2"/>
            <w:tcBorders>
              <w:left w:val="single" w:sz="4" w:space="0" w:color="auto"/>
            </w:tcBorders>
          </w:tcPr>
          <w:p w14:paraId="4ECC4B1B" w14:textId="77777777" w:rsidR="00A87617" w:rsidRDefault="00A87617" w:rsidP="00706DA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4BD539F" w14:textId="76E40409" w:rsidR="002D4F9F" w:rsidRDefault="002D4F9F" w:rsidP="002D4F9F">
            <w:pPr>
              <w:spacing w:after="0"/>
              <w:ind w:left="100"/>
              <w:rPr>
                <w:rFonts w:ascii="Arial" w:eastAsia="맑은 고딕" w:hAnsi="Arial"/>
                <w:noProof/>
                <w:lang w:val="en-US" w:eastAsia="ko-KR"/>
              </w:rPr>
            </w:pPr>
            <w:r w:rsidRPr="002D4F9F">
              <w:rPr>
                <w:rFonts w:ascii="Arial" w:eastAsia="맑은 고딕" w:hAnsi="Arial" w:hint="eastAsia"/>
                <w:noProof/>
                <w:lang w:val="en-US" w:eastAsia="ko-KR"/>
              </w:rPr>
              <w:t>T</w:t>
            </w:r>
            <w:r w:rsidRPr="002D4F9F">
              <w:rPr>
                <w:rFonts w:ascii="Arial" w:eastAsia="맑은 고딕" w:hAnsi="Arial"/>
                <w:noProof/>
                <w:lang w:val="en-US" w:eastAsia="ko-KR"/>
              </w:rPr>
              <w:t>o support simultaneous PUSCH and PUCCH transmissions of same priority on different inter-band cells</w:t>
            </w:r>
            <w:r>
              <w:rPr>
                <w:rFonts w:ascii="Arial" w:eastAsia="맑은 고딕" w:hAnsi="Arial"/>
                <w:noProof/>
                <w:lang w:val="en-US" w:eastAsia="ko-KR"/>
              </w:rPr>
              <w:t>, following is added:</w:t>
            </w:r>
          </w:p>
          <w:p w14:paraId="345CF859" w14:textId="77777777" w:rsidR="002D4F9F" w:rsidRPr="002D4F9F" w:rsidRDefault="002D4F9F" w:rsidP="002D4F9F">
            <w:pPr>
              <w:spacing w:after="0"/>
              <w:ind w:left="100"/>
              <w:rPr>
                <w:rFonts w:ascii="Arial" w:eastAsia="맑은 고딕" w:hAnsi="Arial"/>
                <w:noProof/>
                <w:lang w:val="en-US" w:eastAsia="ko-KR"/>
              </w:rPr>
            </w:pPr>
          </w:p>
          <w:p w14:paraId="046AB86B" w14:textId="5E5CAF48" w:rsidR="005F4415" w:rsidRDefault="002D4F9F" w:rsidP="002D4F9F">
            <w:pPr>
              <w:pStyle w:val="af5"/>
              <w:numPr>
                <w:ilvl w:val="0"/>
                <w:numId w:val="43"/>
              </w:numPr>
              <w:spacing w:after="0"/>
              <w:ind w:firstLineChars="0"/>
              <w:rPr>
                <w:rFonts w:ascii="Arial" w:hAnsi="Arial"/>
                <w:noProof/>
                <w:lang w:eastAsia="zh-CN"/>
              </w:rPr>
            </w:pPr>
            <w:r w:rsidRPr="002D4F9F">
              <w:rPr>
                <w:rFonts w:ascii="Arial" w:eastAsia="맑은 고딕" w:hAnsi="Arial"/>
                <w:noProof/>
                <w:lang w:eastAsia="ko-KR"/>
              </w:rPr>
              <w:t xml:space="preserve">Introduce new RRC parameters </w:t>
            </w:r>
            <w:r>
              <w:rPr>
                <w:rFonts w:ascii="Arial" w:eastAsia="맑은 고딕" w:hAnsi="Arial"/>
                <w:noProof/>
                <w:lang w:eastAsia="ko-KR"/>
              </w:rPr>
              <w:t xml:space="preserve">in </w:t>
            </w:r>
            <w:r w:rsidRPr="002D4F9F">
              <w:rPr>
                <w:rFonts w:ascii="Arial" w:eastAsia="맑은 고딕" w:hAnsi="Arial"/>
                <w:noProof/>
                <w:lang w:eastAsia="ko-KR"/>
              </w:rPr>
              <w:t xml:space="preserve">PhysicalCellGroupConfig </w:t>
            </w:r>
            <w:r>
              <w:rPr>
                <w:rFonts w:ascii="Arial" w:eastAsia="맑은 고딕" w:hAnsi="Arial"/>
                <w:noProof/>
                <w:lang w:eastAsia="ko-KR"/>
              </w:rPr>
              <w:t xml:space="preserve">IE </w:t>
            </w:r>
            <w:r w:rsidRPr="002D4F9F">
              <w:rPr>
                <w:rFonts w:ascii="Arial" w:eastAsia="맑은 고딕" w:hAnsi="Arial"/>
                <w:noProof/>
                <w:lang w:eastAsia="ko-KR"/>
              </w:rPr>
              <w:t>to enable</w:t>
            </w:r>
            <w:r w:rsidRPr="002D4F9F">
              <w:rPr>
                <w:rFonts w:ascii="Arial" w:hAnsi="Arial"/>
                <w:noProof/>
                <w:lang w:eastAsia="zh-CN"/>
              </w:rPr>
              <w:t xml:space="preserve"> simultaneous PUCCH and PUSCH transmissions with same prioritiy for the primary PUCCH group and the secondary PUCCH group, respectively.</w:t>
            </w:r>
          </w:p>
          <w:p w14:paraId="12EC6EC7" w14:textId="194CAD21" w:rsidR="002D4F9F" w:rsidRDefault="002D4F9F" w:rsidP="002D4F9F">
            <w:pPr>
              <w:pStyle w:val="af5"/>
              <w:numPr>
                <w:ilvl w:val="0"/>
                <w:numId w:val="44"/>
              </w:numPr>
              <w:spacing w:after="0"/>
              <w:ind w:firstLineChars="0"/>
              <w:rPr>
                <w:rFonts w:ascii="Arial" w:hAnsi="Arial"/>
                <w:noProof/>
                <w:lang w:eastAsia="zh-CN"/>
              </w:rPr>
            </w:pPr>
            <w:r w:rsidRPr="002D4F9F">
              <w:rPr>
                <w:rFonts w:ascii="Arial" w:hAnsi="Arial"/>
                <w:noProof/>
                <w:lang w:eastAsia="zh-CN"/>
              </w:rPr>
              <w:t>simul</w:t>
            </w:r>
            <w:r>
              <w:rPr>
                <w:rFonts w:ascii="Arial" w:hAnsi="Arial"/>
                <w:noProof/>
                <w:lang w:eastAsia="zh-CN"/>
              </w:rPr>
              <w:t>taneousPUCCH-PUSCH-SamePriority</w:t>
            </w:r>
            <w:r w:rsidR="00500B85">
              <w:rPr>
                <w:rFonts w:ascii="Arial" w:hAnsi="Arial"/>
                <w:noProof/>
                <w:lang w:eastAsia="zh-CN"/>
              </w:rPr>
              <w:t>-r17</w:t>
            </w:r>
          </w:p>
          <w:p w14:paraId="3F7EE1F0" w14:textId="250D1B29" w:rsidR="002D4F9F" w:rsidRDefault="002D4F9F" w:rsidP="002D4F9F">
            <w:pPr>
              <w:pStyle w:val="af5"/>
              <w:numPr>
                <w:ilvl w:val="0"/>
                <w:numId w:val="44"/>
              </w:numPr>
              <w:spacing w:after="0"/>
              <w:ind w:firstLineChars="0"/>
              <w:rPr>
                <w:rFonts w:ascii="Arial" w:hAnsi="Arial"/>
                <w:noProof/>
                <w:lang w:eastAsia="zh-CN"/>
              </w:rPr>
            </w:pPr>
            <w:r w:rsidRPr="002D4F9F">
              <w:rPr>
                <w:rFonts w:ascii="Arial" w:hAnsi="Arial"/>
                <w:noProof/>
                <w:lang w:eastAsia="zh-CN"/>
              </w:rPr>
              <w:t>simult</w:t>
            </w:r>
            <w:r>
              <w:rPr>
                <w:rFonts w:ascii="Arial" w:hAnsi="Arial"/>
                <w:noProof/>
                <w:lang w:eastAsia="zh-CN"/>
              </w:rPr>
              <w:t>aneousPUCCH-PUSCH-SamePriority-</w:t>
            </w:r>
            <w:r w:rsidRPr="002D4F9F">
              <w:rPr>
                <w:rFonts w:ascii="Arial" w:hAnsi="Arial"/>
                <w:noProof/>
                <w:lang w:eastAsia="zh-CN"/>
              </w:rPr>
              <w:t>SecondaryPUCCHgroup</w:t>
            </w:r>
            <w:r w:rsidR="00500B85">
              <w:rPr>
                <w:rFonts w:ascii="Arial" w:hAnsi="Arial"/>
                <w:noProof/>
                <w:lang w:eastAsia="zh-CN"/>
              </w:rPr>
              <w:t>-r17</w:t>
            </w:r>
          </w:p>
          <w:p w14:paraId="3207B247" w14:textId="77777777" w:rsidR="002D4F9F" w:rsidRDefault="002D4F9F" w:rsidP="002D4F9F">
            <w:pPr>
              <w:pStyle w:val="af5"/>
              <w:spacing w:after="0"/>
              <w:ind w:left="560" w:firstLineChars="0" w:firstLine="0"/>
              <w:rPr>
                <w:rFonts w:ascii="Arial" w:hAnsi="Arial"/>
                <w:noProof/>
                <w:lang w:eastAsia="zh-CN"/>
              </w:rPr>
            </w:pPr>
          </w:p>
          <w:p w14:paraId="167C2D06" w14:textId="7FA47DD6" w:rsidR="002D4F9F" w:rsidRPr="002D4F9F" w:rsidRDefault="002D4F9F" w:rsidP="002D4F9F">
            <w:pPr>
              <w:pStyle w:val="af5"/>
              <w:numPr>
                <w:ilvl w:val="0"/>
                <w:numId w:val="43"/>
              </w:numPr>
              <w:spacing w:after="0"/>
              <w:ind w:firstLineChars="0"/>
              <w:rPr>
                <w:rFonts w:ascii="Arial" w:hAnsi="Arial"/>
                <w:noProof/>
                <w:lang w:eastAsia="zh-CN"/>
              </w:rPr>
            </w:pPr>
            <w:r>
              <w:rPr>
                <w:rFonts w:ascii="Arial" w:hAnsi="Arial"/>
                <w:noProof/>
                <w:lang w:eastAsia="zh-CN"/>
              </w:rPr>
              <w:t xml:space="preserve">Introduce a new UE capability in </w:t>
            </w:r>
            <w:r>
              <w:rPr>
                <w:rFonts w:ascii="Arial" w:eastAsia="맑은 고딕" w:hAnsi="Arial"/>
                <w:noProof/>
                <w:lang w:val="en-US" w:eastAsia="ko-KR"/>
              </w:rPr>
              <w:t>CA-ParametersNR-v17xy</w:t>
            </w:r>
          </w:p>
          <w:p w14:paraId="647C782C" w14:textId="7CAE7C91" w:rsidR="002D4F9F" w:rsidRPr="002D4F9F" w:rsidRDefault="002D4F9F" w:rsidP="002D4F9F">
            <w:pPr>
              <w:pStyle w:val="af5"/>
              <w:numPr>
                <w:ilvl w:val="0"/>
                <w:numId w:val="44"/>
              </w:numPr>
              <w:spacing w:after="0"/>
              <w:ind w:firstLineChars="0"/>
              <w:rPr>
                <w:rFonts w:ascii="Arial" w:hAnsi="Arial"/>
                <w:noProof/>
                <w:lang w:eastAsia="zh-CN"/>
              </w:rPr>
            </w:pPr>
            <w:r w:rsidRPr="002D4F9F">
              <w:rPr>
                <w:rFonts w:ascii="Arial" w:hAnsi="Arial"/>
                <w:noProof/>
                <w:lang w:eastAsia="zh-CN"/>
              </w:rPr>
              <w:t>parallelTxPUCCH-PUSCH-SamePriority</w:t>
            </w:r>
            <w:r w:rsidR="00500B85">
              <w:rPr>
                <w:rFonts w:ascii="Arial" w:hAnsi="Arial"/>
                <w:noProof/>
                <w:lang w:eastAsia="zh-CN"/>
              </w:rPr>
              <w:t>-r17</w:t>
            </w:r>
          </w:p>
          <w:p w14:paraId="101780C0" w14:textId="77777777" w:rsidR="005F4415" w:rsidRPr="002D4F9F" w:rsidRDefault="005F4415" w:rsidP="005F4415">
            <w:pPr>
              <w:spacing w:after="0"/>
              <w:ind w:left="100"/>
              <w:rPr>
                <w:rFonts w:ascii="Arial" w:eastAsia="맑은 고딕" w:hAnsi="Arial"/>
                <w:b/>
                <w:noProof/>
                <w:lang w:eastAsia="ko-KR"/>
              </w:rPr>
            </w:pPr>
          </w:p>
          <w:p w14:paraId="7DA87029" w14:textId="77777777" w:rsidR="00ED180B" w:rsidRDefault="00ED180B" w:rsidP="00ED180B">
            <w:pPr>
              <w:spacing w:after="0"/>
              <w:ind w:left="100"/>
              <w:rPr>
                <w:rFonts w:ascii="Arial" w:hAnsi="Arial"/>
                <w:b/>
                <w:noProof/>
                <w:lang w:eastAsia="zh-CN"/>
              </w:rPr>
            </w:pPr>
            <w:r>
              <w:rPr>
                <w:rFonts w:ascii="Arial" w:hAnsi="Arial"/>
                <w:b/>
                <w:noProof/>
                <w:lang w:eastAsia="zh-CN"/>
              </w:rPr>
              <w:t>Impact analysis</w:t>
            </w:r>
          </w:p>
          <w:p w14:paraId="41E3D0D3" w14:textId="77777777" w:rsidR="00ED180B" w:rsidRDefault="00ED180B" w:rsidP="00ED180B">
            <w:pPr>
              <w:pStyle w:val="CRCoverPage"/>
              <w:spacing w:before="20" w:after="80"/>
              <w:ind w:left="100"/>
              <w:rPr>
                <w:b/>
                <w:noProof/>
                <w:u w:val="single"/>
              </w:rPr>
            </w:pPr>
            <w:r>
              <w:rPr>
                <w:b/>
                <w:noProof/>
                <w:u w:val="single"/>
              </w:rPr>
              <w:t>Impacted 5G architecture options:</w:t>
            </w:r>
          </w:p>
          <w:p w14:paraId="5BCF1946" w14:textId="3B5ED17C" w:rsidR="00ED180B" w:rsidRDefault="00ED180B" w:rsidP="00ED180B">
            <w:pPr>
              <w:pStyle w:val="CRCoverPage"/>
              <w:spacing w:before="20" w:after="80"/>
              <w:ind w:left="100"/>
              <w:rPr>
                <w:noProof/>
                <w:lang w:val="fr-CA" w:eastAsia="zh-CN"/>
              </w:rPr>
            </w:pPr>
            <w:r>
              <w:rPr>
                <w:noProof/>
                <w:lang w:val="fr-CA" w:eastAsia="zh-CN"/>
              </w:rPr>
              <w:t xml:space="preserve">EN-DC, </w:t>
            </w:r>
            <w:r w:rsidRPr="00102305">
              <w:rPr>
                <w:noProof/>
                <w:lang w:val="fr-CA" w:eastAsia="zh-CN"/>
              </w:rPr>
              <w:t>SA, NE-DC, NR-DC</w:t>
            </w:r>
          </w:p>
          <w:p w14:paraId="3F97579E" w14:textId="77777777" w:rsidR="0000369F" w:rsidRPr="00102305" w:rsidRDefault="0000369F" w:rsidP="00ED180B">
            <w:pPr>
              <w:pStyle w:val="CRCoverPage"/>
              <w:spacing w:before="20" w:after="80"/>
              <w:ind w:left="100"/>
              <w:rPr>
                <w:noProof/>
                <w:lang w:val="fr-CA" w:eastAsia="zh-CN"/>
              </w:rPr>
            </w:pPr>
          </w:p>
          <w:p w14:paraId="33097E7A" w14:textId="77777777" w:rsidR="00ED180B" w:rsidRDefault="00ED180B" w:rsidP="00ED180B">
            <w:pPr>
              <w:pStyle w:val="CRCoverPage"/>
              <w:spacing w:before="20" w:after="80"/>
              <w:ind w:left="100"/>
              <w:rPr>
                <w:b/>
                <w:noProof/>
              </w:rPr>
            </w:pPr>
            <w:r>
              <w:rPr>
                <w:b/>
                <w:noProof/>
                <w:u w:val="single"/>
              </w:rPr>
              <w:t>Impacted functionality:</w:t>
            </w:r>
          </w:p>
          <w:p w14:paraId="33E4F1B0" w14:textId="01D70760" w:rsidR="00ED180B" w:rsidRDefault="00347EE8" w:rsidP="00ED180B">
            <w:pPr>
              <w:pStyle w:val="CRCoverPage"/>
              <w:spacing w:before="20" w:after="80"/>
              <w:ind w:left="100"/>
            </w:pPr>
            <w:r>
              <w:t>Sched</w:t>
            </w:r>
            <w:r w:rsidR="00FE4335">
              <w:t>u</w:t>
            </w:r>
            <w:r>
              <w:t xml:space="preserve">ling in </w:t>
            </w:r>
            <w:r>
              <w:rPr>
                <w:lang w:eastAsia="ko-KR"/>
              </w:rPr>
              <w:t>TDD-FDD CA</w:t>
            </w:r>
          </w:p>
          <w:p w14:paraId="618352CC" w14:textId="77777777" w:rsidR="00ED180B" w:rsidRDefault="00ED180B" w:rsidP="00ED180B">
            <w:pPr>
              <w:pStyle w:val="CRCoverPage"/>
              <w:spacing w:before="20" w:after="80"/>
              <w:ind w:left="100"/>
            </w:pPr>
          </w:p>
          <w:p w14:paraId="2A7B037B" w14:textId="31B0AA55" w:rsidR="00ED180B" w:rsidRDefault="00ED180B" w:rsidP="00ED180B">
            <w:pPr>
              <w:pStyle w:val="CRCoverPage"/>
              <w:spacing w:before="20" w:after="80"/>
              <w:ind w:left="100"/>
              <w:rPr>
                <w:b/>
                <w:noProof/>
              </w:rPr>
            </w:pPr>
            <w:r>
              <w:rPr>
                <w:b/>
                <w:noProof/>
                <w:u w:val="single"/>
              </w:rPr>
              <w:t>Inter-operability:</w:t>
            </w:r>
          </w:p>
          <w:p w14:paraId="5D165B4A" w14:textId="4CCA4204" w:rsidR="00994F07" w:rsidRDefault="00ED180B" w:rsidP="00994F07">
            <w:pPr>
              <w:pStyle w:val="CRCoverPage"/>
              <w:spacing w:before="20" w:after="80"/>
              <w:ind w:left="100"/>
            </w:pPr>
            <w:r>
              <w:t xml:space="preserve">If the UE is implemented according to </w:t>
            </w:r>
            <w:r w:rsidR="00994F07">
              <w:t>the CR while the network is not,</w:t>
            </w:r>
            <w:r w:rsidR="00B74768">
              <w:t xml:space="preserve"> </w:t>
            </w:r>
            <w:r w:rsidR="002D4F9F">
              <w:t>there is no inter-operability issue.</w:t>
            </w:r>
          </w:p>
          <w:p w14:paraId="1815911A" w14:textId="2AB8F47B" w:rsidR="00ED180B" w:rsidRPr="00535EAC" w:rsidRDefault="00994F07" w:rsidP="0005161E">
            <w:pPr>
              <w:pStyle w:val="CRCoverPage"/>
              <w:spacing w:before="20" w:after="80"/>
              <w:ind w:left="100"/>
              <w:rPr>
                <w:rFonts w:eastAsia="DengXian"/>
                <w:lang w:eastAsia="zh-CN"/>
              </w:rPr>
            </w:pPr>
            <w:r>
              <w:t>I</w:t>
            </w:r>
            <w:r w:rsidR="00ED180B">
              <w:t xml:space="preserve">f the network is implemented according to the CR while the UE is not, </w:t>
            </w:r>
            <w:r w:rsidR="002D4F9F">
              <w:t>there is no inter-operability issue.</w:t>
            </w:r>
          </w:p>
        </w:tc>
      </w:tr>
      <w:tr w:rsidR="00A87617" w14:paraId="650350CE" w14:textId="77777777" w:rsidTr="00347EE8">
        <w:tc>
          <w:tcPr>
            <w:tcW w:w="2694" w:type="dxa"/>
            <w:gridSpan w:val="2"/>
            <w:tcBorders>
              <w:left w:val="single" w:sz="4" w:space="0" w:color="auto"/>
            </w:tcBorders>
          </w:tcPr>
          <w:p w14:paraId="6C10B167" w14:textId="77777777" w:rsidR="00A87617" w:rsidRPr="009360B9" w:rsidRDefault="00A87617" w:rsidP="00706DAB">
            <w:pPr>
              <w:pStyle w:val="CRCoverPage"/>
              <w:spacing w:after="0"/>
              <w:rPr>
                <w:b/>
                <w:i/>
                <w:noProof/>
                <w:sz w:val="8"/>
                <w:szCs w:val="8"/>
              </w:rPr>
            </w:pPr>
          </w:p>
        </w:tc>
        <w:tc>
          <w:tcPr>
            <w:tcW w:w="6946" w:type="dxa"/>
            <w:gridSpan w:val="9"/>
            <w:tcBorders>
              <w:right w:val="single" w:sz="4" w:space="0" w:color="auto"/>
            </w:tcBorders>
          </w:tcPr>
          <w:p w14:paraId="5772AA7D" w14:textId="77777777" w:rsidR="00A87617" w:rsidRDefault="00A87617" w:rsidP="00706DAB">
            <w:pPr>
              <w:pStyle w:val="CRCoverPage"/>
              <w:spacing w:after="0"/>
              <w:rPr>
                <w:noProof/>
                <w:sz w:val="8"/>
                <w:szCs w:val="8"/>
              </w:rPr>
            </w:pPr>
          </w:p>
        </w:tc>
      </w:tr>
      <w:tr w:rsidR="00A87617" w14:paraId="5993ED8F" w14:textId="77777777" w:rsidTr="00347EE8">
        <w:tc>
          <w:tcPr>
            <w:tcW w:w="2694" w:type="dxa"/>
            <w:gridSpan w:val="2"/>
            <w:tcBorders>
              <w:left w:val="single" w:sz="4" w:space="0" w:color="auto"/>
              <w:bottom w:val="single" w:sz="4" w:space="0" w:color="auto"/>
            </w:tcBorders>
          </w:tcPr>
          <w:p w14:paraId="4B3FCF0B" w14:textId="77777777" w:rsidR="00A87617" w:rsidRDefault="00A87617" w:rsidP="00706DA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0773E0A" w14:textId="155196E8" w:rsidR="00A87617" w:rsidRDefault="002D4F9F" w:rsidP="002C5272">
            <w:pPr>
              <w:pStyle w:val="CRCoverPage"/>
              <w:spacing w:after="0"/>
              <w:ind w:left="100"/>
              <w:rPr>
                <w:noProof/>
              </w:rPr>
            </w:pPr>
            <w:r>
              <w:rPr>
                <w:rFonts w:eastAsia="맑은 고딕"/>
                <w:noProof/>
                <w:lang w:val="en-US" w:eastAsia="ko-KR"/>
              </w:rPr>
              <w:t>S</w:t>
            </w:r>
            <w:r w:rsidRPr="002D4F9F">
              <w:rPr>
                <w:rFonts w:eastAsia="맑은 고딕"/>
                <w:noProof/>
                <w:lang w:val="en-US" w:eastAsia="ko-KR"/>
              </w:rPr>
              <w:t>imultaneous PUSCH and PUCCH transmissions of same priority on different inter-band cells</w:t>
            </w:r>
            <w:r>
              <w:rPr>
                <w:rFonts w:eastAsia="맑은 고딕"/>
                <w:noProof/>
                <w:lang w:val="en-US" w:eastAsia="ko-KR"/>
              </w:rPr>
              <w:t xml:space="preserve"> are not supported.</w:t>
            </w:r>
          </w:p>
        </w:tc>
      </w:tr>
      <w:tr w:rsidR="00A87617" w14:paraId="656D0715" w14:textId="77777777" w:rsidTr="00347EE8">
        <w:tc>
          <w:tcPr>
            <w:tcW w:w="2694" w:type="dxa"/>
            <w:gridSpan w:val="2"/>
          </w:tcPr>
          <w:p w14:paraId="1B0D5E51" w14:textId="77777777" w:rsidR="00A87617" w:rsidRDefault="00A87617" w:rsidP="00706DAB">
            <w:pPr>
              <w:pStyle w:val="CRCoverPage"/>
              <w:spacing w:after="0"/>
              <w:rPr>
                <w:b/>
                <w:i/>
                <w:noProof/>
                <w:sz w:val="8"/>
                <w:szCs w:val="8"/>
              </w:rPr>
            </w:pPr>
          </w:p>
        </w:tc>
        <w:tc>
          <w:tcPr>
            <w:tcW w:w="6946" w:type="dxa"/>
            <w:gridSpan w:val="9"/>
          </w:tcPr>
          <w:p w14:paraId="6AE81B52" w14:textId="77777777" w:rsidR="00A87617" w:rsidRDefault="00A87617" w:rsidP="00706DAB">
            <w:pPr>
              <w:pStyle w:val="CRCoverPage"/>
              <w:spacing w:after="0"/>
              <w:rPr>
                <w:noProof/>
                <w:sz w:val="8"/>
                <w:szCs w:val="8"/>
              </w:rPr>
            </w:pPr>
          </w:p>
        </w:tc>
      </w:tr>
      <w:tr w:rsidR="00A87617" w14:paraId="79F04819" w14:textId="77777777" w:rsidTr="00347EE8">
        <w:tc>
          <w:tcPr>
            <w:tcW w:w="2694" w:type="dxa"/>
            <w:gridSpan w:val="2"/>
            <w:tcBorders>
              <w:top w:val="single" w:sz="4" w:space="0" w:color="auto"/>
              <w:left w:val="single" w:sz="4" w:space="0" w:color="auto"/>
            </w:tcBorders>
          </w:tcPr>
          <w:p w14:paraId="22B598DB" w14:textId="77777777" w:rsidR="00A87617" w:rsidRDefault="00A87617" w:rsidP="00706DA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BB5D670" w14:textId="0F76F981" w:rsidR="00A87617" w:rsidRDefault="00294CB5" w:rsidP="00706DAB">
            <w:pPr>
              <w:pStyle w:val="CRCoverPage"/>
              <w:spacing w:after="0"/>
              <w:ind w:left="100"/>
              <w:rPr>
                <w:noProof/>
                <w:lang w:eastAsia="zh-CN"/>
              </w:rPr>
            </w:pPr>
            <w:r>
              <w:rPr>
                <w:noProof/>
                <w:lang w:eastAsia="zh-CN"/>
              </w:rPr>
              <w:t>6.3.2</w:t>
            </w:r>
            <w:r w:rsidR="0095199F">
              <w:rPr>
                <w:noProof/>
                <w:lang w:eastAsia="zh-CN"/>
              </w:rPr>
              <w:t>, 6.3.3</w:t>
            </w:r>
          </w:p>
        </w:tc>
      </w:tr>
      <w:tr w:rsidR="00A87617" w14:paraId="335F7423" w14:textId="77777777" w:rsidTr="00347EE8">
        <w:tc>
          <w:tcPr>
            <w:tcW w:w="2694" w:type="dxa"/>
            <w:gridSpan w:val="2"/>
            <w:tcBorders>
              <w:left w:val="single" w:sz="4" w:space="0" w:color="auto"/>
            </w:tcBorders>
          </w:tcPr>
          <w:p w14:paraId="120AD6E1" w14:textId="77777777" w:rsidR="00A87617" w:rsidRDefault="00A87617" w:rsidP="00706DAB">
            <w:pPr>
              <w:pStyle w:val="CRCoverPage"/>
              <w:spacing w:after="0"/>
              <w:rPr>
                <w:b/>
                <w:i/>
                <w:noProof/>
                <w:sz w:val="8"/>
                <w:szCs w:val="8"/>
              </w:rPr>
            </w:pPr>
          </w:p>
        </w:tc>
        <w:tc>
          <w:tcPr>
            <w:tcW w:w="6946" w:type="dxa"/>
            <w:gridSpan w:val="9"/>
            <w:tcBorders>
              <w:right w:val="single" w:sz="4" w:space="0" w:color="auto"/>
            </w:tcBorders>
          </w:tcPr>
          <w:p w14:paraId="44E22984" w14:textId="77777777" w:rsidR="00A87617" w:rsidRDefault="00A87617" w:rsidP="00706DAB">
            <w:pPr>
              <w:pStyle w:val="CRCoverPage"/>
              <w:spacing w:after="0"/>
              <w:rPr>
                <w:noProof/>
                <w:sz w:val="8"/>
                <w:szCs w:val="8"/>
              </w:rPr>
            </w:pPr>
          </w:p>
        </w:tc>
      </w:tr>
      <w:tr w:rsidR="00A87617" w14:paraId="503AA580" w14:textId="77777777" w:rsidTr="00347EE8">
        <w:tc>
          <w:tcPr>
            <w:tcW w:w="2694" w:type="dxa"/>
            <w:gridSpan w:val="2"/>
            <w:tcBorders>
              <w:left w:val="single" w:sz="4" w:space="0" w:color="auto"/>
            </w:tcBorders>
          </w:tcPr>
          <w:p w14:paraId="6FF72B9E" w14:textId="77777777" w:rsidR="00A87617" w:rsidRDefault="00A87617" w:rsidP="00706DA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851427B" w14:textId="77777777" w:rsidR="00A87617" w:rsidRDefault="00A87617" w:rsidP="00706DA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0707313" w14:textId="77777777" w:rsidR="00A87617" w:rsidRDefault="00A87617" w:rsidP="00706DAB">
            <w:pPr>
              <w:pStyle w:val="CRCoverPage"/>
              <w:spacing w:after="0"/>
              <w:jc w:val="center"/>
              <w:rPr>
                <w:b/>
                <w:caps/>
                <w:noProof/>
              </w:rPr>
            </w:pPr>
            <w:r>
              <w:rPr>
                <w:b/>
                <w:caps/>
                <w:noProof/>
              </w:rPr>
              <w:t>N</w:t>
            </w:r>
          </w:p>
        </w:tc>
        <w:tc>
          <w:tcPr>
            <w:tcW w:w="2977" w:type="dxa"/>
            <w:gridSpan w:val="4"/>
          </w:tcPr>
          <w:p w14:paraId="54FB8C9F" w14:textId="77777777" w:rsidR="00A87617" w:rsidRDefault="00A87617" w:rsidP="00706DA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14E9F1B" w14:textId="77777777" w:rsidR="00A87617" w:rsidRDefault="00A87617" w:rsidP="00706DAB">
            <w:pPr>
              <w:pStyle w:val="CRCoverPage"/>
              <w:spacing w:after="0"/>
              <w:ind w:left="99"/>
              <w:rPr>
                <w:noProof/>
              </w:rPr>
            </w:pPr>
          </w:p>
        </w:tc>
      </w:tr>
      <w:tr w:rsidR="00A87617" w14:paraId="62BCE9E9" w14:textId="77777777" w:rsidTr="00347EE8">
        <w:tc>
          <w:tcPr>
            <w:tcW w:w="2694" w:type="dxa"/>
            <w:gridSpan w:val="2"/>
            <w:tcBorders>
              <w:left w:val="single" w:sz="4" w:space="0" w:color="auto"/>
            </w:tcBorders>
          </w:tcPr>
          <w:p w14:paraId="74EBFF68" w14:textId="77777777" w:rsidR="00A87617" w:rsidRDefault="00A87617" w:rsidP="00706DA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CB225CE" w14:textId="19051C7C" w:rsidR="00A87617" w:rsidRDefault="00686655" w:rsidP="00706DAB">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610E66" w14:textId="74227592" w:rsidR="00A87617" w:rsidRDefault="00A87617" w:rsidP="00706DAB">
            <w:pPr>
              <w:pStyle w:val="CRCoverPage"/>
              <w:spacing w:after="0"/>
              <w:jc w:val="center"/>
              <w:rPr>
                <w:b/>
                <w:caps/>
                <w:noProof/>
                <w:lang w:eastAsia="zh-CN"/>
              </w:rPr>
            </w:pPr>
          </w:p>
        </w:tc>
        <w:tc>
          <w:tcPr>
            <w:tcW w:w="2977" w:type="dxa"/>
            <w:gridSpan w:val="4"/>
          </w:tcPr>
          <w:p w14:paraId="1B725299" w14:textId="77777777" w:rsidR="00A87617" w:rsidRDefault="00A87617" w:rsidP="00706DA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BD76EA8" w14:textId="45561695" w:rsidR="00A87617" w:rsidRDefault="0095199F" w:rsidP="00AA0B0D">
            <w:pPr>
              <w:pStyle w:val="CRCoverPage"/>
              <w:spacing w:after="0"/>
              <w:ind w:left="99"/>
              <w:rPr>
                <w:noProof/>
              </w:rPr>
            </w:pPr>
            <w:r>
              <w:rPr>
                <w:noProof/>
              </w:rPr>
              <w:t xml:space="preserve">TS 38.306 </w:t>
            </w:r>
            <w:r w:rsidR="00AA0B0D" w:rsidRPr="00AA0B0D">
              <w:rPr>
                <w:noProof/>
              </w:rPr>
              <w:t>CR1013</w:t>
            </w:r>
          </w:p>
        </w:tc>
      </w:tr>
      <w:tr w:rsidR="00A87617" w14:paraId="3C5C6CD6" w14:textId="77777777" w:rsidTr="00347EE8">
        <w:tc>
          <w:tcPr>
            <w:tcW w:w="2694" w:type="dxa"/>
            <w:gridSpan w:val="2"/>
            <w:tcBorders>
              <w:left w:val="single" w:sz="4" w:space="0" w:color="auto"/>
            </w:tcBorders>
          </w:tcPr>
          <w:p w14:paraId="04668968" w14:textId="77777777" w:rsidR="00A87617" w:rsidRDefault="00A87617" w:rsidP="00706DA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CB214A0" w14:textId="77777777" w:rsidR="00A87617" w:rsidRDefault="00A87617" w:rsidP="00706DA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CE20A9" w14:textId="77777777" w:rsidR="00A87617" w:rsidRDefault="00A87617" w:rsidP="00706DAB">
            <w:pPr>
              <w:pStyle w:val="CRCoverPage"/>
              <w:spacing w:after="0"/>
              <w:jc w:val="center"/>
              <w:rPr>
                <w:b/>
                <w:caps/>
                <w:noProof/>
                <w:lang w:eastAsia="zh-CN"/>
              </w:rPr>
            </w:pPr>
            <w:r>
              <w:rPr>
                <w:rFonts w:hint="eastAsia"/>
                <w:b/>
                <w:caps/>
                <w:noProof/>
                <w:lang w:eastAsia="zh-CN"/>
              </w:rPr>
              <w:t>X</w:t>
            </w:r>
          </w:p>
        </w:tc>
        <w:tc>
          <w:tcPr>
            <w:tcW w:w="2977" w:type="dxa"/>
            <w:gridSpan w:val="4"/>
          </w:tcPr>
          <w:p w14:paraId="2CC7A17A" w14:textId="77777777" w:rsidR="00A87617" w:rsidRDefault="00A87617" w:rsidP="00706DA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18A9400" w14:textId="77777777" w:rsidR="00A87617" w:rsidRDefault="00A87617" w:rsidP="00706DAB">
            <w:pPr>
              <w:pStyle w:val="CRCoverPage"/>
              <w:spacing w:after="0"/>
              <w:ind w:left="99"/>
              <w:rPr>
                <w:noProof/>
              </w:rPr>
            </w:pPr>
            <w:r>
              <w:rPr>
                <w:noProof/>
              </w:rPr>
              <w:t xml:space="preserve">TS/TR ... CR ... </w:t>
            </w:r>
          </w:p>
        </w:tc>
      </w:tr>
      <w:tr w:rsidR="00A87617" w14:paraId="2CEDF4C2" w14:textId="77777777" w:rsidTr="00347EE8">
        <w:tc>
          <w:tcPr>
            <w:tcW w:w="2694" w:type="dxa"/>
            <w:gridSpan w:val="2"/>
            <w:tcBorders>
              <w:left w:val="single" w:sz="4" w:space="0" w:color="auto"/>
            </w:tcBorders>
          </w:tcPr>
          <w:p w14:paraId="40C8275C" w14:textId="77777777" w:rsidR="00A87617" w:rsidRDefault="00A87617" w:rsidP="00706DA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99ABCA7" w14:textId="77777777" w:rsidR="00A87617" w:rsidRDefault="00A87617" w:rsidP="00706DA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0443068" w14:textId="77777777" w:rsidR="00A87617" w:rsidRDefault="00A87617" w:rsidP="00706DAB">
            <w:pPr>
              <w:pStyle w:val="CRCoverPage"/>
              <w:spacing w:after="0"/>
              <w:jc w:val="center"/>
              <w:rPr>
                <w:b/>
                <w:caps/>
                <w:noProof/>
                <w:lang w:eastAsia="zh-CN"/>
              </w:rPr>
            </w:pPr>
            <w:r>
              <w:rPr>
                <w:rFonts w:hint="eastAsia"/>
                <w:b/>
                <w:caps/>
                <w:noProof/>
                <w:lang w:eastAsia="zh-CN"/>
              </w:rPr>
              <w:t>X</w:t>
            </w:r>
          </w:p>
        </w:tc>
        <w:tc>
          <w:tcPr>
            <w:tcW w:w="2977" w:type="dxa"/>
            <w:gridSpan w:val="4"/>
          </w:tcPr>
          <w:p w14:paraId="7301C22C" w14:textId="77777777" w:rsidR="00A87617" w:rsidRDefault="00A87617" w:rsidP="00706DA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582FB43" w14:textId="77777777" w:rsidR="00A87617" w:rsidRDefault="00A87617" w:rsidP="00706DAB">
            <w:pPr>
              <w:pStyle w:val="CRCoverPage"/>
              <w:spacing w:after="0"/>
              <w:ind w:left="99"/>
              <w:rPr>
                <w:noProof/>
              </w:rPr>
            </w:pPr>
            <w:r>
              <w:rPr>
                <w:noProof/>
              </w:rPr>
              <w:t xml:space="preserve">TS/TR ... CR ... </w:t>
            </w:r>
          </w:p>
        </w:tc>
      </w:tr>
      <w:tr w:rsidR="00A87617" w14:paraId="71B2592C" w14:textId="77777777" w:rsidTr="00347EE8">
        <w:tc>
          <w:tcPr>
            <w:tcW w:w="2694" w:type="dxa"/>
            <w:gridSpan w:val="2"/>
            <w:tcBorders>
              <w:left w:val="single" w:sz="4" w:space="0" w:color="auto"/>
            </w:tcBorders>
          </w:tcPr>
          <w:p w14:paraId="3FD391E4" w14:textId="77777777" w:rsidR="00A87617" w:rsidRDefault="00A87617" w:rsidP="00706DAB">
            <w:pPr>
              <w:pStyle w:val="CRCoverPage"/>
              <w:spacing w:after="0"/>
              <w:rPr>
                <w:b/>
                <w:i/>
                <w:noProof/>
              </w:rPr>
            </w:pPr>
          </w:p>
        </w:tc>
        <w:tc>
          <w:tcPr>
            <w:tcW w:w="6946" w:type="dxa"/>
            <w:gridSpan w:val="9"/>
            <w:tcBorders>
              <w:right w:val="single" w:sz="4" w:space="0" w:color="auto"/>
            </w:tcBorders>
          </w:tcPr>
          <w:p w14:paraId="3290A262" w14:textId="77777777" w:rsidR="00A87617" w:rsidRDefault="00A87617" w:rsidP="00706DAB">
            <w:pPr>
              <w:pStyle w:val="CRCoverPage"/>
              <w:spacing w:after="0"/>
              <w:rPr>
                <w:noProof/>
              </w:rPr>
            </w:pPr>
          </w:p>
        </w:tc>
      </w:tr>
      <w:tr w:rsidR="00A87617" w14:paraId="6AA868E6" w14:textId="77777777" w:rsidTr="00347EE8">
        <w:tc>
          <w:tcPr>
            <w:tcW w:w="2694" w:type="dxa"/>
            <w:gridSpan w:val="2"/>
            <w:tcBorders>
              <w:left w:val="single" w:sz="4" w:space="0" w:color="auto"/>
              <w:bottom w:val="single" w:sz="4" w:space="0" w:color="auto"/>
            </w:tcBorders>
          </w:tcPr>
          <w:p w14:paraId="6213E970" w14:textId="77777777" w:rsidR="00A87617" w:rsidRDefault="00A87617" w:rsidP="00706DA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0EF62A7" w14:textId="77777777" w:rsidR="00A87617" w:rsidRDefault="00A87617" w:rsidP="00706DAB">
            <w:pPr>
              <w:pStyle w:val="CRCoverPage"/>
              <w:spacing w:after="0"/>
              <w:ind w:left="100"/>
              <w:rPr>
                <w:noProof/>
                <w:lang w:eastAsia="zh-CN"/>
              </w:rPr>
            </w:pPr>
          </w:p>
        </w:tc>
      </w:tr>
      <w:tr w:rsidR="00A87617" w:rsidRPr="008863B9" w14:paraId="1545907E" w14:textId="77777777" w:rsidTr="00347EE8">
        <w:tc>
          <w:tcPr>
            <w:tcW w:w="2694" w:type="dxa"/>
            <w:gridSpan w:val="2"/>
            <w:tcBorders>
              <w:top w:val="single" w:sz="4" w:space="0" w:color="auto"/>
              <w:bottom w:val="single" w:sz="4" w:space="0" w:color="auto"/>
            </w:tcBorders>
          </w:tcPr>
          <w:p w14:paraId="59CD1D4A" w14:textId="77777777" w:rsidR="00A87617" w:rsidRPr="008863B9" w:rsidRDefault="00A87617" w:rsidP="00706DA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CE982A4" w14:textId="77777777" w:rsidR="00A87617" w:rsidRPr="008863B9" w:rsidRDefault="00A87617" w:rsidP="00706DAB">
            <w:pPr>
              <w:pStyle w:val="CRCoverPage"/>
              <w:spacing w:after="0"/>
              <w:ind w:left="100"/>
              <w:rPr>
                <w:noProof/>
                <w:sz w:val="8"/>
                <w:szCs w:val="8"/>
              </w:rPr>
            </w:pPr>
          </w:p>
        </w:tc>
      </w:tr>
      <w:tr w:rsidR="00A87617" w14:paraId="3B4E3AA5" w14:textId="77777777" w:rsidTr="00347EE8">
        <w:tc>
          <w:tcPr>
            <w:tcW w:w="2694" w:type="dxa"/>
            <w:gridSpan w:val="2"/>
            <w:tcBorders>
              <w:top w:val="single" w:sz="4" w:space="0" w:color="auto"/>
              <w:left w:val="single" w:sz="4" w:space="0" w:color="auto"/>
              <w:bottom w:val="single" w:sz="4" w:space="0" w:color="auto"/>
            </w:tcBorders>
          </w:tcPr>
          <w:p w14:paraId="28C4ED1E" w14:textId="77777777" w:rsidR="00A87617" w:rsidRDefault="00A87617" w:rsidP="00706DA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5C96C58" w14:textId="54EB505A" w:rsidR="00A43851" w:rsidRDefault="00A43851" w:rsidP="00405B33">
            <w:pPr>
              <w:pStyle w:val="CRCoverPage"/>
              <w:spacing w:after="0"/>
              <w:ind w:left="100"/>
              <w:rPr>
                <w:noProof/>
                <w:lang w:eastAsia="zh-CN"/>
              </w:rPr>
            </w:pPr>
          </w:p>
        </w:tc>
      </w:tr>
    </w:tbl>
    <w:p w14:paraId="432C9B24" w14:textId="77777777" w:rsidR="00A87617" w:rsidRPr="00F07685" w:rsidRDefault="00A87617" w:rsidP="00A87617">
      <w:pPr>
        <w:rPr>
          <w:noProof/>
        </w:rPr>
        <w:sectPr w:rsidR="00A87617" w:rsidRPr="00F07685">
          <w:headerReference w:type="even" r:id="rId13"/>
          <w:footnotePr>
            <w:numRestart w:val="eachSect"/>
          </w:footnotePr>
          <w:pgSz w:w="11907" w:h="16840" w:code="9"/>
          <w:pgMar w:top="1418" w:right="1134" w:bottom="1134" w:left="1134" w:header="680" w:footer="567" w:gutter="0"/>
          <w:cols w:space="720"/>
        </w:sectPr>
      </w:pPr>
    </w:p>
    <w:p w14:paraId="60BFD9FA" w14:textId="11F27BB7" w:rsidR="00FE5FEE" w:rsidRDefault="00950790">
      <w:pPr>
        <w:rPr>
          <w:lang w:eastAsia="zh-CN"/>
        </w:rPr>
      </w:pPr>
      <w:bookmarkStart w:id="0" w:name="_Toc52796433"/>
      <w:bookmarkStart w:id="1" w:name="_Toc52751971"/>
      <w:bookmarkStart w:id="2" w:name="_Toc37296150"/>
      <w:bookmarkStart w:id="3" w:name="_Toc29239796"/>
      <w:bookmarkStart w:id="4" w:name="_Toc46490276"/>
      <w:bookmarkStart w:id="5" w:name="_Toc67931492"/>
      <w:r>
        <w:rPr>
          <w:rFonts w:hint="eastAsia"/>
          <w:lang w:eastAsia="zh-CN"/>
        </w:rPr>
        <w:lastRenderedPageBreak/>
        <w:t>=</w:t>
      </w:r>
      <w:r>
        <w:rPr>
          <w:lang w:eastAsia="zh-CN"/>
        </w:rPr>
        <w:t>======================</w:t>
      </w:r>
      <w:r w:rsidR="006D2E40">
        <w:rPr>
          <w:lang w:eastAsia="zh-CN"/>
        </w:rPr>
        <w:t>============</w:t>
      </w:r>
      <w:r>
        <w:rPr>
          <w:lang w:eastAsia="zh-CN"/>
        </w:rPr>
        <w:t>==</w:t>
      </w:r>
      <w:r w:rsidR="006D2E40">
        <w:rPr>
          <w:lang w:eastAsia="zh-CN"/>
        </w:rPr>
        <w:t>=======</w:t>
      </w:r>
      <w:r>
        <w:rPr>
          <w:lang w:eastAsia="zh-CN"/>
        </w:rPr>
        <w:t>======</w:t>
      </w:r>
      <w:r w:rsidR="00F07552">
        <w:rPr>
          <w:lang w:eastAsia="zh-CN"/>
        </w:rPr>
        <w:t xml:space="preserve"> </w:t>
      </w:r>
      <w:r>
        <w:rPr>
          <w:lang w:eastAsia="zh-CN"/>
        </w:rPr>
        <w:t xml:space="preserve">CHANGE </w:t>
      </w:r>
      <w:r w:rsidR="00B30385">
        <w:rPr>
          <w:lang w:eastAsia="zh-CN"/>
        </w:rPr>
        <w:t>BEGIN</w:t>
      </w:r>
      <w:r w:rsidR="008768E2">
        <w:rPr>
          <w:lang w:eastAsia="zh-CN"/>
        </w:rPr>
        <w:t>========</w:t>
      </w:r>
      <w:r>
        <w:rPr>
          <w:lang w:eastAsia="zh-CN"/>
        </w:rPr>
        <w:t>=======</w:t>
      </w:r>
      <w:r w:rsidR="003C219D">
        <w:rPr>
          <w:lang w:eastAsia="zh-CN"/>
        </w:rPr>
        <w:t>===============</w:t>
      </w:r>
      <w:r w:rsidR="006D2E40">
        <w:rPr>
          <w:lang w:eastAsia="zh-CN"/>
        </w:rPr>
        <w:t>=======================</w:t>
      </w:r>
      <w:r w:rsidR="003C219D">
        <w:rPr>
          <w:lang w:eastAsia="zh-CN"/>
        </w:rPr>
        <w:t>=====</w:t>
      </w:r>
      <w:r>
        <w:rPr>
          <w:lang w:eastAsia="zh-CN"/>
        </w:rPr>
        <w:t>====</w:t>
      </w:r>
    </w:p>
    <w:p w14:paraId="7AC14D6A" w14:textId="77777777" w:rsidR="005210B4" w:rsidRPr="00D22B1C" w:rsidRDefault="005210B4" w:rsidP="005210B4">
      <w:pPr>
        <w:pStyle w:val="3"/>
      </w:pPr>
      <w:bookmarkStart w:id="6" w:name="_Toc60777158"/>
      <w:bookmarkStart w:id="7" w:name="_Toc100844194"/>
      <w:bookmarkStart w:id="8" w:name="_Hlk54206873"/>
      <w:bookmarkStart w:id="9" w:name="_Toc60777304"/>
      <w:bookmarkStart w:id="10" w:name="_Toc100844340"/>
      <w:bookmarkEnd w:id="0"/>
      <w:bookmarkEnd w:id="1"/>
      <w:bookmarkEnd w:id="2"/>
      <w:bookmarkEnd w:id="3"/>
      <w:bookmarkEnd w:id="4"/>
      <w:bookmarkEnd w:id="5"/>
      <w:r w:rsidRPr="00D22B1C">
        <w:t>6.3.2</w:t>
      </w:r>
      <w:r w:rsidRPr="00D22B1C">
        <w:tab/>
        <w:t>Radio resource control information elements</w:t>
      </w:r>
      <w:bookmarkEnd w:id="6"/>
      <w:bookmarkEnd w:id="7"/>
    </w:p>
    <w:p w14:paraId="6C79A6DA" w14:textId="77777777" w:rsidR="006604F5" w:rsidRPr="006604F5" w:rsidRDefault="006604F5" w:rsidP="006604F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1" w:name="_Toc60777307"/>
      <w:bookmarkStart w:id="12" w:name="_Toc146781386"/>
      <w:bookmarkStart w:id="13" w:name="_Toc60777428"/>
      <w:bookmarkStart w:id="14" w:name="_Toc139045812"/>
      <w:bookmarkEnd w:id="8"/>
      <w:bookmarkEnd w:id="9"/>
      <w:bookmarkEnd w:id="10"/>
      <w:r w:rsidRPr="006604F5">
        <w:rPr>
          <w:rFonts w:ascii="Arial" w:eastAsia="Times New Roman" w:hAnsi="Arial"/>
          <w:sz w:val="24"/>
          <w:lang w:eastAsia="ja-JP"/>
        </w:rPr>
        <w:t>–</w:t>
      </w:r>
      <w:r w:rsidRPr="006604F5">
        <w:rPr>
          <w:rFonts w:ascii="Arial" w:eastAsia="Times New Roman" w:hAnsi="Arial"/>
          <w:sz w:val="24"/>
          <w:lang w:eastAsia="ja-JP"/>
        </w:rPr>
        <w:tab/>
      </w:r>
      <w:r w:rsidRPr="006604F5">
        <w:rPr>
          <w:rFonts w:ascii="Arial" w:eastAsia="Times New Roman" w:hAnsi="Arial"/>
          <w:i/>
          <w:sz w:val="24"/>
          <w:lang w:eastAsia="ja-JP"/>
        </w:rPr>
        <w:t>PhysicalCellGroupConfig</w:t>
      </w:r>
      <w:bookmarkEnd w:id="11"/>
      <w:bookmarkEnd w:id="12"/>
    </w:p>
    <w:p w14:paraId="1202E9F7" w14:textId="77777777" w:rsidR="006604F5" w:rsidRPr="006604F5" w:rsidRDefault="006604F5" w:rsidP="006604F5">
      <w:pPr>
        <w:overflowPunct w:val="0"/>
        <w:autoSpaceDE w:val="0"/>
        <w:autoSpaceDN w:val="0"/>
        <w:adjustRightInd w:val="0"/>
        <w:textAlignment w:val="baseline"/>
        <w:rPr>
          <w:rFonts w:eastAsia="Times New Roman"/>
          <w:lang w:eastAsia="ja-JP"/>
        </w:rPr>
      </w:pPr>
      <w:r w:rsidRPr="006604F5">
        <w:rPr>
          <w:rFonts w:eastAsia="Times New Roman"/>
          <w:lang w:eastAsia="ja-JP"/>
        </w:rPr>
        <w:t xml:space="preserve">The IE </w:t>
      </w:r>
      <w:r w:rsidRPr="006604F5">
        <w:rPr>
          <w:rFonts w:eastAsia="Times New Roman"/>
          <w:i/>
          <w:lang w:eastAsia="ja-JP"/>
        </w:rPr>
        <w:t>PhysicalCellGroupConfig</w:t>
      </w:r>
      <w:r w:rsidRPr="006604F5">
        <w:rPr>
          <w:rFonts w:eastAsia="Times New Roman"/>
          <w:lang w:eastAsia="ja-JP"/>
        </w:rPr>
        <w:t xml:space="preserve"> is used to configure cell-group specific L1 parameters.</w:t>
      </w:r>
    </w:p>
    <w:p w14:paraId="14D66A72" w14:textId="77777777" w:rsidR="006604F5" w:rsidRPr="006604F5" w:rsidRDefault="006604F5" w:rsidP="006604F5">
      <w:pPr>
        <w:keepNext/>
        <w:keepLines/>
        <w:overflowPunct w:val="0"/>
        <w:autoSpaceDE w:val="0"/>
        <w:autoSpaceDN w:val="0"/>
        <w:adjustRightInd w:val="0"/>
        <w:spacing w:before="60"/>
        <w:jc w:val="center"/>
        <w:textAlignment w:val="baseline"/>
        <w:rPr>
          <w:rFonts w:ascii="Arial" w:eastAsia="Times New Roman" w:hAnsi="Arial"/>
          <w:b/>
          <w:lang w:eastAsia="ja-JP"/>
        </w:rPr>
      </w:pPr>
      <w:r w:rsidRPr="006604F5">
        <w:rPr>
          <w:rFonts w:ascii="Arial" w:eastAsia="Times New Roman" w:hAnsi="Arial"/>
          <w:b/>
          <w:i/>
          <w:lang w:eastAsia="ja-JP"/>
        </w:rPr>
        <w:t>PhysicalCellGroupConfig</w:t>
      </w:r>
      <w:r w:rsidRPr="006604F5">
        <w:rPr>
          <w:rFonts w:ascii="Arial" w:eastAsia="Times New Roman" w:hAnsi="Arial"/>
          <w:b/>
          <w:lang w:eastAsia="ja-JP"/>
        </w:rPr>
        <w:t xml:space="preserve"> information element</w:t>
      </w:r>
    </w:p>
    <w:p w14:paraId="00BE565C"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04F5">
        <w:rPr>
          <w:rFonts w:ascii="Courier New" w:eastAsia="Times New Roman" w:hAnsi="Courier New"/>
          <w:noProof/>
          <w:color w:val="808080"/>
          <w:sz w:val="16"/>
          <w:lang w:eastAsia="en-GB"/>
        </w:rPr>
        <w:t>-- ASN1START</w:t>
      </w:r>
    </w:p>
    <w:p w14:paraId="2103AAB7"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04F5">
        <w:rPr>
          <w:rFonts w:ascii="Courier New" w:eastAsia="Times New Roman" w:hAnsi="Courier New"/>
          <w:noProof/>
          <w:color w:val="808080"/>
          <w:sz w:val="16"/>
          <w:lang w:eastAsia="en-GB"/>
        </w:rPr>
        <w:t>-- TAG-PHYSICALCELLGROUPCONFIG-START</w:t>
      </w:r>
    </w:p>
    <w:p w14:paraId="24B8F72A"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6EECC93"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604F5">
        <w:rPr>
          <w:rFonts w:ascii="Courier New" w:eastAsia="Times New Roman" w:hAnsi="Courier New"/>
          <w:noProof/>
          <w:sz w:val="16"/>
          <w:lang w:eastAsia="en-GB"/>
        </w:rPr>
        <w:t xml:space="preserve">PhysicalCellGroupConfig ::=         </w:t>
      </w:r>
      <w:r w:rsidRPr="006604F5">
        <w:rPr>
          <w:rFonts w:ascii="Courier New" w:eastAsia="Times New Roman" w:hAnsi="Courier New"/>
          <w:noProof/>
          <w:color w:val="993366"/>
          <w:sz w:val="16"/>
          <w:lang w:eastAsia="en-GB"/>
        </w:rPr>
        <w:t>SEQUENCE</w:t>
      </w:r>
      <w:r w:rsidRPr="006604F5">
        <w:rPr>
          <w:rFonts w:ascii="Courier New" w:eastAsia="Times New Roman" w:hAnsi="Courier New"/>
          <w:noProof/>
          <w:sz w:val="16"/>
          <w:lang w:eastAsia="en-GB"/>
        </w:rPr>
        <w:t xml:space="preserve"> {</w:t>
      </w:r>
    </w:p>
    <w:p w14:paraId="722B2271"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04F5">
        <w:rPr>
          <w:rFonts w:ascii="Courier New" w:eastAsia="Times New Roman" w:hAnsi="Courier New"/>
          <w:noProof/>
          <w:sz w:val="16"/>
          <w:lang w:eastAsia="en-GB"/>
        </w:rPr>
        <w:t xml:space="preserve">    harq-ACK-SpatialBundlingPUCCH       </w:t>
      </w:r>
      <w:r w:rsidRPr="006604F5">
        <w:rPr>
          <w:rFonts w:ascii="Courier New" w:eastAsia="Times New Roman" w:hAnsi="Courier New"/>
          <w:noProof/>
          <w:color w:val="993366"/>
          <w:sz w:val="16"/>
          <w:lang w:eastAsia="en-GB"/>
        </w:rPr>
        <w:t>ENUMERATED</w:t>
      </w:r>
      <w:r w:rsidRPr="006604F5">
        <w:rPr>
          <w:rFonts w:ascii="Courier New" w:eastAsia="Times New Roman" w:hAnsi="Courier New"/>
          <w:noProof/>
          <w:sz w:val="16"/>
          <w:lang w:eastAsia="en-GB"/>
        </w:rPr>
        <w:t xml:space="preserve"> {true}                                               </w:t>
      </w:r>
      <w:r w:rsidRPr="006604F5">
        <w:rPr>
          <w:rFonts w:ascii="Courier New" w:eastAsia="Times New Roman" w:hAnsi="Courier New"/>
          <w:noProof/>
          <w:color w:val="993366"/>
          <w:sz w:val="16"/>
          <w:lang w:eastAsia="en-GB"/>
        </w:rPr>
        <w:t>OPTIONAL</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808080"/>
          <w:sz w:val="16"/>
          <w:lang w:eastAsia="en-GB"/>
        </w:rPr>
        <w:t>-- Need S</w:t>
      </w:r>
    </w:p>
    <w:p w14:paraId="7BD534F2"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04F5">
        <w:rPr>
          <w:rFonts w:ascii="Courier New" w:eastAsia="Times New Roman" w:hAnsi="Courier New"/>
          <w:noProof/>
          <w:sz w:val="16"/>
          <w:lang w:eastAsia="en-GB"/>
        </w:rPr>
        <w:t xml:space="preserve">    harq-ACK-SpatialBundlingPUSCH       </w:t>
      </w:r>
      <w:r w:rsidRPr="006604F5">
        <w:rPr>
          <w:rFonts w:ascii="Courier New" w:eastAsia="Times New Roman" w:hAnsi="Courier New"/>
          <w:noProof/>
          <w:color w:val="993366"/>
          <w:sz w:val="16"/>
          <w:lang w:eastAsia="en-GB"/>
        </w:rPr>
        <w:t>ENUMERATED</w:t>
      </w:r>
      <w:r w:rsidRPr="006604F5">
        <w:rPr>
          <w:rFonts w:ascii="Courier New" w:eastAsia="Times New Roman" w:hAnsi="Courier New"/>
          <w:noProof/>
          <w:sz w:val="16"/>
          <w:lang w:eastAsia="en-GB"/>
        </w:rPr>
        <w:t xml:space="preserve"> {true}                                               </w:t>
      </w:r>
      <w:r w:rsidRPr="006604F5">
        <w:rPr>
          <w:rFonts w:ascii="Courier New" w:eastAsia="Times New Roman" w:hAnsi="Courier New"/>
          <w:noProof/>
          <w:color w:val="993366"/>
          <w:sz w:val="16"/>
          <w:lang w:eastAsia="en-GB"/>
        </w:rPr>
        <w:t>OPTIONAL</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808080"/>
          <w:sz w:val="16"/>
          <w:lang w:eastAsia="en-GB"/>
        </w:rPr>
        <w:t>-- Need S</w:t>
      </w:r>
    </w:p>
    <w:p w14:paraId="3D5D1755"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04F5">
        <w:rPr>
          <w:rFonts w:ascii="Courier New" w:eastAsia="Times New Roman" w:hAnsi="Courier New"/>
          <w:noProof/>
          <w:sz w:val="16"/>
          <w:lang w:eastAsia="en-GB"/>
        </w:rPr>
        <w:t xml:space="preserve">    p-NR-FR1                            P-Max                                                           </w:t>
      </w:r>
      <w:r w:rsidRPr="006604F5">
        <w:rPr>
          <w:rFonts w:ascii="Courier New" w:eastAsia="Times New Roman" w:hAnsi="Courier New"/>
          <w:noProof/>
          <w:color w:val="993366"/>
          <w:sz w:val="16"/>
          <w:lang w:eastAsia="en-GB"/>
        </w:rPr>
        <w:t>OPTIONAL</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808080"/>
          <w:sz w:val="16"/>
          <w:lang w:eastAsia="en-GB"/>
        </w:rPr>
        <w:t>-- Need R</w:t>
      </w:r>
    </w:p>
    <w:p w14:paraId="3754F59D"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604F5">
        <w:rPr>
          <w:rFonts w:ascii="Courier New" w:eastAsia="Times New Roman" w:hAnsi="Courier New"/>
          <w:noProof/>
          <w:sz w:val="16"/>
          <w:lang w:eastAsia="en-GB"/>
        </w:rPr>
        <w:t xml:space="preserve">    pdsch-HARQ-ACK-Codebook             </w:t>
      </w:r>
      <w:r w:rsidRPr="006604F5">
        <w:rPr>
          <w:rFonts w:ascii="Courier New" w:eastAsia="Times New Roman" w:hAnsi="Courier New"/>
          <w:noProof/>
          <w:color w:val="993366"/>
          <w:sz w:val="16"/>
          <w:lang w:eastAsia="en-GB"/>
        </w:rPr>
        <w:t>ENUMERATED</w:t>
      </w:r>
      <w:r w:rsidRPr="006604F5">
        <w:rPr>
          <w:rFonts w:ascii="Courier New" w:eastAsia="Times New Roman" w:hAnsi="Courier New"/>
          <w:noProof/>
          <w:sz w:val="16"/>
          <w:lang w:eastAsia="en-GB"/>
        </w:rPr>
        <w:t xml:space="preserve"> {semiStatic, dynamic},</w:t>
      </w:r>
    </w:p>
    <w:p w14:paraId="515F6ACA"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04F5">
        <w:rPr>
          <w:rFonts w:ascii="Courier New" w:eastAsia="Times New Roman" w:hAnsi="Courier New"/>
          <w:noProof/>
          <w:sz w:val="16"/>
          <w:lang w:eastAsia="en-GB"/>
        </w:rPr>
        <w:t xml:space="preserve">    tpc-SRS-RNTI                        RNTI-Value                                                      </w:t>
      </w:r>
      <w:r w:rsidRPr="006604F5">
        <w:rPr>
          <w:rFonts w:ascii="Courier New" w:eastAsia="Times New Roman" w:hAnsi="Courier New"/>
          <w:noProof/>
          <w:color w:val="993366"/>
          <w:sz w:val="16"/>
          <w:lang w:eastAsia="en-GB"/>
        </w:rPr>
        <w:t>OPTIONAL</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808080"/>
          <w:sz w:val="16"/>
          <w:lang w:eastAsia="en-GB"/>
        </w:rPr>
        <w:t>-- Need R</w:t>
      </w:r>
    </w:p>
    <w:p w14:paraId="5490B0A8"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04F5">
        <w:rPr>
          <w:rFonts w:ascii="Courier New" w:eastAsia="Times New Roman" w:hAnsi="Courier New"/>
          <w:noProof/>
          <w:sz w:val="16"/>
          <w:lang w:eastAsia="en-GB"/>
        </w:rPr>
        <w:t xml:space="preserve">    tpc-PUCCH-RNTI                      RNTI-Value                                                      </w:t>
      </w:r>
      <w:r w:rsidRPr="006604F5">
        <w:rPr>
          <w:rFonts w:ascii="Courier New" w:eastAsia="Times New Roman" w:hAnsi="Courier New"/>
          <w:noProof/>
          <w:color w:val="993366"/>
          <w:sz w:val="16"/>
          <w:lang w:eastAsia="en-GB"/>
        </w:rPr>
        <w:t>OPTIONAL</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808080"/>
          <w:sz w:val="16"/>
          <w:lang w:eastAsia="en-GB"/>
        </w:rPr>
        <w:t>-- Need R</w:t>
      </w:r>
    </w:p>
    <w:p w14:paraId="4DD5FEBD"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04F5">
        <w:rPr>
          <w:rFonts w:ascii="Courier New" w:eastAsia="Times New Roman" w:hAnsi="Courier New"/>
          <w:noProof/>
          <w:sz w:val="16"/>
          <w:lang w:eastAsia="en-GB"/>
        </w:rPr>
        <w:t xml:space="preserve">    tpc-PUSCH-RNTI                      RNTI-Value                                                      </w:t>
      </w:r>
      <w:r w:rsidRPr="006604F5">
        <w:rPr>
          <w:rFonts w:ascii="Courier New" w:eastAsia="Times New Roman" w:hAnsi="Courier New"/>
          <w:noProof/>
          <w:color w:val="993366"/>
          <w:sz w:val="16"/>
          <w:lang w:eastAsia="en-GB"/>
        </w:rPr>
        <w:t>OPTIONAL</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808080"/>
          <w:sz w:val="16"/>
          <w:lang w:eastAsia="en-GB"/>
        </w:rPr>
        <w:t>-- Need R</w:t>
      </w:r>
    </w:p>
    <w:p w14:paraId="259A6D1B"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04F5">
        <w:rPr>
          <w:rFonts w:ascii="Courier New" w:eastAsia="Times New Roman" w:hAnsi="Courier New"/>
          <w:noProof/>
          <w:sz w:val="16"/>
          <w:lang w:eastAsia="en-GB"/>
        </w:rPr>
        <w:t xml:space="preserve">    sp-CSI-RNTI                         RNTI-Value                                                      </w:t>
      </w:r>
      <w:r w:rsidRPr="006604F5">
        <w:rPr>
          <w:rFonts w:ascii="Courier New" w:eastAsia="Times New Roman" w:hAnsi="Courier New"/>
          <w:noProof/>
          <w:color w:val="993366"/>
          <w:sz w:val="16"/>
          <w:lang w:eastAsia="en-GB"/>
        </w:rPr>
        <w:t>OPTIONAL</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808080"/>
          <w:sz w:val="16"/>
          <w:lang w:eastAsia="en-GB"/>
        </w:rPr>
        <w:t>-- Need R</w:t>
      </w:r>
    </w:p>
    <w:p w14:paraId="3058737C"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04F5">
        <w:rPr>
          <w:rFonts w:ascii="Courier New" w:eastAsia="Times New Roman" w:hAnsi="Courier New"/>
          <w:noProof/>
          <w:sz w:val="16"/>
          <w:lang w:eastAsia="en-GB"/>
        </w:rPr>
        <w:t xml:space="preserve">    cs-RNTI                             SetupRelease { RNTI-Value }                                     </w:t>
      </w:r>
      <w:r w:rsidRPr="006604F5">
        <w:rPr>
          <w:rFonts w:ascii="Courier New" w:eastAsia="Times New Roman" w:hAnsi="Courier New"/>
          <w:noProof/>
          <w:color w:val="993366"/>
          <w:sz w:val="16"/>
          <w:lang w:eastAsia="en-GB"/>
        </w:rPr>
        <w:t>OPTIONAL</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808080"/>
          <w:sz w:val="16"/>
          <w:lang w:eastAsia="en-GB"/>
        </w:rPr>
        <w:t>-- Need M</w:t>
      </w:r>
    </w:p>
    <w:p w14:paraId="4C532B3F"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604F5">
        <w:rPr>
          <w:rFonts w:ascii="Courier New" w:eastAsia="Times New Roman" w:hAnsi="Courier New"/>
          <w:noProof/>
          <w:sz w:val="16"/>
          <w:lang w:eastAsia="en-GB"/>
        </w:rPr>
        <w:t xml:space="preserve">    ...,</w:t>
      </w:r>
    </w:p>
    <w:p w14:paraId="2DAEE981"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604F5">
        <w:rPr>
          <w:rFonts w:ascii="Courier New" w:eastAsia="Times New Roman" w:hAnsi="Courier New"/>
          <w:noProof/>
          <w:sz w:val="16"/>
          <w:lang w:eastAsia="en-GB"/>
        </w:rPr>
        <w:t xml:space="preserve">    [[</w:t>
      </w:r>
    </w:p>
    <w:p w14:paraId="2A40B6A2"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04F5">
        <w:rPr>
          <w:rFonts w:ascii="Courier New" w:eastAsia="Times New Roman" w:hAnsi="Courier New"/>
          <w:noProof/>
          <w:sz w:val="16"/>
          <w:lang w:eastAsia="en-GB"/>
        </w:rPr>
        <w:t xml:space="preserve">    mcs-C-RNTI                          RNTI-Value                                                      </w:t>
      </w:r>
      <w:r w:rsidRPr="006604F5">
        <w:rPr>
          <w:rFonts w:ascii="Courier New" w:eastAsia="Times New Roman" w:hAnsi="Courier New"/>
          <w:noProof/>
          <w:color w:val="993366"/>
          <w:sz w:val="16"/>
          <w:lang w:eastAsia="en-GB"/>
        </w:rPr>
        <w:t>OPTIONAL</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808080"/>
          <w:sz w:val="16"/>
          <w:lang w:eastAsia="en-GB"/>
        </w:rPr>
        <w:t>-- Need R</w:t>
      </w:r>
    </w:p>
    <w:p w14:paraId="0FAB243F"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04F5">
        <w:rPr>
          <w:rFonts w:ascii="Courier New" w:eastAsia="Times New Roman" w:hAnsi="Courier New"/>
          <w:noProof/>
          <w:sz w:val="16"/>
          <w:lang w:eastAsia="en-GB"/>
        </w:rPr>
        <w:t xml:space="preserve">    p-UE-FR1                            P-Max                                                           </w:t>
      </w:r>
      <w:r w:rsidRPr="006604F5">
        <w:rPr>
          <w:rFonts w:ascii="Courier New" w:eastAsia="Times New Roman" w:hAnsi="Courier New"/>
          <w:noProof/>
          <w:color w:val="993366"/>
          <w:sz w:val="16"/>
          <w:lang w:eastAsia="en-GB"/>
        </w:rPr>
        <w:t>OPTIONAL</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808080"/>
          <w:sz w:val="16"/>
          <w:lang w:eastAsia="en-GB"/>
        </w:rPr>
        <w:t>-- Cond MCG-Only</w:t>
      </w:r>
    </w:p>
    <w:p w14:paraId="339A2BA0"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604F5">
        <w:rPr>
          <w:rFonts w:ascii="Courier New" w:eastAsia="Times New Roman" w:hAnsi="Courier New"/>
          <w:noProof/>
          <w:sz w:val="16"/>
          <w:lang w:eastAsia="en-GB"/>
        </w:rPr>
        <w:t xml:space="preserve">    ]],</w:t>
      </w:r>
    </w:p>
    <w:p w14:paraId="3C886F71"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604F5">
        <w:rPr>
          <w:rFonts w:ascii="Courier New" w:eastAsia="Times New Roman" w:hAnsi="Courier New"/>
          <w:noProof/>
          <w:sz w:val="16"/>
          <w:lang w:eastAsia="en-GB"/>
        </w:rPr>
        <w:t xml:space="preserve">    [[</w:t>
      </w:r>
    </w:p>
    <w:p w14:paraId="5928257B"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04F5">
        <w:rPr>
          <w:rFonts w:ascii="Courier New" w:eastAsia="Times New Roman" w:hAnsi="Courier New"/>
          <w:noProof/>
          <w:sz w:val="16"/>
          <w:lang w:eastAsia="en-GB"/>
        </w:rPr>
        <w:t xml:space="preserve">    xScale                              </w:t>
      </w:r>
      <w:r w:rsidRPr="006604F5">
        <w:rPr>
          <w:rFonts w:ascii="Courier New" w:eastAsia="Times New Roman" w:hAnsi="Courier New"/>
          <w:noProof/>
          <w:color w:val="993366"/>
          <w:sz w:val="16"/>
          <w:lang w:eastAsia="en-GB"/>
        </w:rPr>
        <w:t>ENUMERATED</w:t>
      </w:r>
      <w:r w:rsidRPr="006604F5">
        <w:rPr>
          <w:rFonts w:ascii="Courier New" w:eastAsia="Times New Roman" w:hAnsi="Courier New"/>
          <w:noProof/>
          <w:sz w:val="16"/>
          <w:lang w:eastAsia="en-GB"/>
        </w:rPr>
        <w:t xml:space="preserve"> {dB0, dB6, spare2, spare1}                           </w:t>
      </w:r>
      <w:r w:rsidRPr="006604F5">
        <w:rPr>
          <w:rFonts w:ascii="Courier New" w:eastAsia="Times New Roman" w:hAnsi="Courier New"/>
          <w:noProof/>
          <w:color w:val="993366"/>
          <w:sz w:val="16"/>
          <w:lang w:eastAsia="en-GB"/>
        </w:rPr>
        <w:t>OPTIONAL</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808080"/>
          <w:sz w:val="16"/>
          <w:lang w:eastAsia="en-GB"/>
        </w:rPr>
        <w:t>-- Cond SCG-Only</w:t>
      </w:r>
    </w:p>
    <w:p w14:paraId="7432BAF2"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604F5">
        <w:rPr>
          <w:rFonts w:ascii="Courier New" w:eastAsia="Times New Roman" w:hAnsi="Courier New"/>
          <w:noProof/>
          <w:sz w:val="16"/>
          <w:lang w:eastAsia="en-GB"/>
        </w:rPr>
        <w:t xml:space="preserve">    ]],</w:t>
      </w:r>
    </w:p>
    <w:p w14:paraId="593AB8E5"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604F5">
        <w:rPr>
          <w:rFonts w:ascii="Courier New" w:eastAsia="Times New Roman" w:hAnsi="Courier New"/>
          <w:noProof/>
          <w:sz w:val="16"/>
          <w:lang w:eastAsia="en-GB"/>
        </w:rPr>
        <w:t xml:space="preserve">    [[</w:t>
      </w:r>
    </w:p>
    <w:p w14:paraId="3CD40115"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04F5">
        <w:rPr>
          <w:rFonts w:ascii="Courier New" w:eastAsia="Times New Roman" w:hAnsi="Courier New"/>
          <w:noProof/>
          <w:sz w:val="16"/>
          <w:lang w:eastAsia="en-GB"/>
        </w:rPr>
        <w:t xml:space="preserve">    pdcch-BlindDetection                SetupRelease { PDCCH-BlindDetection }                           </w:t>
      </w:r>
      <w:r w:rsidRPr="006604F5">
        <w:rPr>
          <w:rFonts w:ascii="Courier New" w:eastAsia="Times New Roman" w:hAnsi="Courier New"/>
          <w:noProof/>
          <w:color w:val="993366"/>
          <w:sz w:val="16"/>
          <w:lang w:eastAsia="en-GB"/>
        </w:rPr>
        <w:t>OPTIONAL</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808080"/>
          <w:sz w:val="16"/>
          <w:lang w:eastAsia="en-GB"/>
        </w:rPr>
        <w:t>-- Need M</w:t>
      </w:r>
    </w:p>
    <w:p w14:paraId="2C3A5EF1"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604F5">
        <w:rPr>
          <w:rFonts w:ascii="Courier New" w:eastAsia="Times New Roman" w:hAnsi="Courier New"/>
          <w:noProof/>
          <w:sz w:val="16"/>
          <w:lang w:eastAsia="en-GB"/>
        </w:rPr>
        <w:t xml:space="preserve">    ]],</w:t>
      </w:r>
    </w:p>
    <w:p w14:paraId="565914FF"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604F5">
        <w:rPr>
          <w:rFonts w:ascii="Courier New" w:eastAsia="Times New Roman" w:hAnsi="Courier New"/>
          <w:noProof/>
          <w:sz w:val="16"/>
          <w:lang w:eastAsia="en-GB"/>
        </w:rPr>
        <w:t xml:space="preserve">    [[</w:t>
      </w:r>
    </w:p>
    <w:p w14:paraId="3287657C"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04F5">
        <w:rPr>
          <w:rFonts w:ascii="Courier New" w:eastAsia="Times New Roman" w:hAnsi="Courier New"/>
          <w:noProof/>
          <w:sz w:val="16"/>
          <w:lang w:eastAsia="en-GB"/>
        </w:rPr>
        <w:t xml:space="preserve">    dcp-Config-r16                      SetupRelease { DCP-Config-r16 }                                 </w:t>
      </w:r>
      <w:r w:rsidRPr="006604F5">
        <w:rPr>
          <w:rFonts w:ascii="Courier New" w:eastAsia="Times New Roman" w:hAnsi="Courier New"/>
          <w:noProof/>
          <w:color w:val="993366"/>
          <w:sz w:val="16"/>
          <w:lang w:eastAsia="en-GB"/>
        </w:rPr>
        <w:t>OPTIONAL</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808080"/>
          <w:sz w:val="16"/>
          <w:lang w:eastAsia="en-GB"/>
        </w:rPr>
        <w:t>-- Need M</w:t>
      </w:r>
    </w:p>
    <w:p w14:paraId="0F4D20A3"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04F5">
        <w:rPr>
          <w:rFonts w:ascii="Courier New" w:eastAsia="Times New Roman" w:hAnsi="Courier New"/>
          <w:noProof/>
          <w:sz w:val="16"/>
          <w:lang w:eastAsia="en-GB"/>
        </w:rPr>
        <w:t xml:space="preserve">    harq-ACK-SpatialBundlingPUCCH-secondaryPUCCHgroup-r16    </w:t>
      </w:r>
      <w:r w:rsidRPr="006604F5">
        <w:rPr>
          <w:rFonts w:ascii="Courier New" w:eastAsia="Times New Roman" w:hAnsi="Courier New"/>
          <w:noProof/>
          <w:color w:val="993366"/>
          <w:sz w:val="16"/>
          <w:lang w:eastAsia="en-GB"/>
        </w:rPr>
        <w:t>ENUMERATED</w:t>
      </w:r>
      <w:r w:rsidRPr="006604F5">
        <w:rPr>
          <w:rFonts w:ascii="Courier New" w:eastAsia="Times New Roman" w:hAnsi="Courier New"/>
          <w:noProof/>
          <w:sz w:val="16"/>
          <w:lang w:eastAsia="en-GB"/>
        </w:rPr>
        <w:t xml:space="preserve"> {enabled, disabled}             </w:t>
      </w:r>
      <w:r w:rsidRPr="006604F5">
        <w:rPr>
          <w:rFonts w:ascii="Courier New" w:eastAsia="Times New Roman" w:hAnsi="Courier New"/>
          <w:noProof/>
          <w:color w:val="993366"/>
          <w:sz w:val="16"/>
          <w:lang w:eastAsia="en-GB"/>
        </w:rPr>
        <w:t>OPTIONAL</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808080"/>
          <w:sz w:val="16"/>
          <w:lang w:eastAsia="en-GB"/>
        </w:rPr>
        <w:t>-- Cond twoPUCCHgroup</w:t>
      </w:r>
    </w:p>
    <w:p w14:paraId="1CE9D7D9"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04F5">
        <w:rPr>
          <w:rFonts w:ascii="Courier New" w:eastAsia="Times New Roman" w:hAnsi="Courier New"/>
          <w:noProof/>
          <w:sz w:val="16"/>
          <w:lang w:eastAsia="en-GB"/>
        </w:rPr>
        <w:t xml:space="preserve">    harq-ACK-SpatialBundlingPUSCH-secondaryPUCCHgroup-r16    </w:t>
      </w:r>
      <w:r w:rsidRPr="006604F5">
        <w:rPr>
          <w:rFonts w:ascii="Courier New" w:eastAsia="Times New Roman" w:hAnsi="Courier New"/>
          <w:noProof/>
          <w:color w:val="993366"/>
          <w:sz w:val="16"/>
          <w:lang w:eastAsia="en-GB"/>
        </w:rPr>
        <w:t>ENUMERATED</w:t>
      </w:r>
      <w:r w:rsidRPr="006604F5">
        <w:rPr>
          <w:rFonts w:ascii="Courier New" w:eastAsia="Times New Roman" w:hAnsi="Courier New"/>
          <w:noProof/>
          <w:sz w:val="16"/>
          <w:lang w:eastAsia="en-GB"/>
        </w:rPr>
        <w:t xml:space="preserve"> {enabled, disabled}             </w:t>
      </w:r>
      <w:r w:rsidRPr="006604F5">
        <w:rPr>
          <w:rFonts w:ascii="Courier New" w:eastAsia="Times New Roman" w:hAnsi="Courier New"/>
          <w:noProof/>
          <w:color w:val="993366"/>
          <w:sz w:val="16"/>
          <w:lang w:eastAsia="en-GB"/>
        </w:rPr>
        <w:t>OPTIONAL</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808080"/>
          <w:sz w:val="16"/>
          <w:lang w:eastAsia="en-GB"/>
        </w:rPr>
        <w:t>-- Cond twoPUCCHgroup</w:t>
      </w:r>
    </w:p>
    <w:p w14:paraId="520A5003"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04F5">
        <w:rPr>
          <w:rFonts w:ascii="Courier New" w:eastAsia="Times New Roman" w:hAnsi="Courier New"/>
          <w:noProof/>
          <w:sz w:val="16"/>
          <w:lang w:eastAsia="en-GB"/>
        </w:rPr>
        <w:t xml:space="preserve">    pdsch-HARQ-ACK-Codebook-secondaryPUCCHgroup-r16          </w:t>
      </w:r>
      <w:r w:rsidRPr="006604F5">
        <w:rPr>
          <w:rFonts w:ascii="Courier New" w:eastAsia="Times New Roman" w:hAnsi="Courier New"/>
          <w:noProof/>
          <w:color w:val="993366"/>
          <w:sz w:val="16"/>
          <w:lang w:eastAsia="en-GB"/>
        </w:rPr>
        <w:t>ENUMERATED</w:t>
      </w:r>
      <w:r w:rsidRPr="006604F5">
        <w:rPr>
          <w:rFonts w:ascii="Courier New" w:eastAsia="Times New Roman" w:hAnsi="Courier New"/>
          <w:noProof/>
          <w:sz w:val="16"/>
          <w:lang w:eastAsia="en-GB"/>
        </w:rPr>
        <w:t xml:space="preserve"> {semiStatic, dynamic}           </w:t>
      </w:r>
      <w:r w:rsidRPr="006604F5">
        <w:rPr>
          <w:rFonts w:ascii="Courier New" w:eastAsia="Times New Roman" w:hAnsi="Courier New"/>
          <w:noProof/>
          <w:color w:val="993366"/>
          <w:sz w:val="16"/>
          <w:lang w:eastAsia="en-GB"/>
        </w:rPr>
        <w:t>OPTIONAL</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808080"/>
          <w:sz w:val="16"/>
          <w:lang w:eastAsia="en-GB"/>
        </w:rPr>
        <w:t>-- Cond twoPUCCHgroup</w:t>
      </w:r>
    </w:p>
    <w:p w14:paraId="70AC550F"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04F5">
        <w:rPr>
          <w:rFonts w:ascii="Courier New" w:eastAsia="Times New Roman" w:hAnsi="Courier New"/>
          <w:noProof/>
          <w:sz w:val="16"/>
          <w:lang w:eastAsia="en-GB"/>
        </w:rPr>
        <w:t xml:space="preserve">    p-NR-FR2-r16                                              P-Max                                     </w:t>
      </w:r>
      <w:r w:rsidRPr="006604F5">
        <w:rPr>
          <w:rFonts w:ascii="Courier New" w:eastAsia="Times New Roman" w:hAnsi="Courier New"/>
          <w:noProof/>
          <w:color w:val="993366"/>
          <w:sz w:val="16"/>
          <w:lang w:eastAsia="en-GB"/>
        </w:rPr>
        <w:t>OPTIONAL</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808080"/>
          <w:sz w:val="16"/>
          <w:lang w:eastAsia="en-GB"/>
        </w:rPr>
        <w:t>-- Need R</w:t>
      </w:r>
    </w:p>
    <w:p w14:paraId="1E4815B7"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04F5">
        <w:rPr>
          <w:rFonts w:ascii="Courier New" w:eastAsia="Times New Roman" w:hAnsi="Courier New"/>
          <w:noProof/>
          <w:sz w:val="16"/>
          <w:lang w:eastAsia="en-GB"/>
        </w:rPr>
        <w:t xml:space="preserve">    p-UE-FR2-r16                                              P-Max                                     </w:t>
      </w:r>
      <w:r w:rsidRPr="006604F5">
        <w:rPr>
          <w:rFonts w:ascii="Courier New" w:eastAsia="Times New Roman" w:hAnsi="Courier New"/>
          <w:noProof/>
          <w:color w:val="993366"/>
          <w:sz w:val="16"/>
          <w:lang w:eastAsia="en-GB"/>
        </w:rPr>
        <w:t>OPTIONAL</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808080"/>
          <w:sz w:val="16"/>
          <w:lang w:eastAsia="en-GB"/>
        </w:rPr>
        <w:t>-- Cond MCG-Only</w:t>
      </w:r>
    </w:p>
    <w:p w14:paraId="4E75CB4C"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04F5">
        <w:rPr>
          <w:rFonts w:ascii="Courier New" w:eastAsia="Times New Roman" w:hAnsi="Courier New"/>
          <w:noProof/>
          <w:sz w:val="16"/>
          <w:lang w:eastAsia="en-GB"/>
        </w:rPr>
        <w:t xml:space="preserve">    nrdc-PCmode-FR1-r16                </w:t>
      </w:r>
      <w:r w:rsidRPr="006604F5">
        <w:rPr>
          <w:rFonts w:ascii="Courier New" w:eastAsia="Times New Roman" w:hAnsi="Courier New"/>
          <w:noProof/>
          <w:color w:val="993366"/>
          <w:sz w:val="16"/>
          <w:lang w:eastAsia="en-GB"/>
        </w:rPr>
        <w:t>ENUMERATED</w:t>
      </w:r>
      <w:r w:rsidRPr="006604F5">
        <w:rPr>
          <w:rFonts w:ascii="Courier New" w:eastAsia="Times New Roman" w:hAnsi="Courier New"/>
          <w:noProof/>
          <w:sz w:val="16"/>
          <w:lang w:eastAsia="en-GB"/>
        </w:rPr>
        <w:t xml:space="preserve"> {semi-static-mode1, semi-static-mode2, dynamic}       </w:t>
      </w:r>
      <w:r w:rsidRPr="006604F5">
        <w:rPr>
          <w:rFonts w:ascii="Courier New" w:eastAsia="Times New Roman" w:hAnsi="Courier New"/>
          <w:noProof/>
          <w:color w:val="993366"/>
          <w:sz w:val="16"/>
          <w:lang w:eastAsia="en-GB"/>
        </w:rPr>
        <w:t>OPTIONAL</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808080"/>
          <w:sz w:val="16"/>
          <w:lang w:eastAsia="en-GB"/>
        </w:rPr>
        <w:t>-- Cond MCG-Only</w:t>
      </w:r>
    </w:p>
    <w:p w14:paraId="1804F6D5"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04F5">
        <w:rPr>
          <w:rFonts w:ascii="Courier New" w:eastAsia="Times New Roman" w:hAnsi="Courier New"/>
          <w:noProof/>
          <w:sz w:val="16"/>
          <w:lang w:eastAsia="en-GB"/>
        </w:rPr>
        <w:t xml:space="preserve">    nrdc-PCmode-FR2-r16                </w:t>
      </w:r>
      <w:r w:rsidRPr="006604F5">
        <w:rPr>
          <w:rFonts w:ascii="Courier New" w:eastAsia="Times New Roman" w:hAnsi="Courier New"/>
          <w:noProof/>
          <w:color w:val="993366"/>
          <w:sz w:val="16"/>
          <w:lang w:eastAsia="en-GB"/>
        </w:rPr>
        <w:t>ENUMERATED</w:t>
      </w:r>
      <w:r w:rsidRPr="006604F5">
        <w:rPr>
          <w:rFonts w:ascii="Courier New" w:eastAsia="Times New Roman" w:hAnsi="Courier New"/>
          <w:noProof/>
          <w:sz w:val="16"/>
          <w:lang w:eastAsia="en-GB"/>
        </w:rPr>
        <w:t xml:space="preserve"> {semi-static-mode1, semi-static-mode2, dynamic}       </w:t>
      </w:r>
      <w:r w:rsidRPr="006604F5">
        <w:rPr>
          <w:rFonts w:ascii="Courier New" w:eastAsia="Times New Roman" w:hAnsi="Courier New"/>
          <w:noProof/>
          <w:color w:val="993366"/>
          <w:sz w:val="16"/>
          <w:lang w:eastAsia="en-GB"/>
        </w:rPr>
        <w:t>OPTIONAL</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808080"/>
          <w:sz w:val="16"/>
          <w:lang w:eastAsia="en-GB"/>
        </w:rPr>
        <w:t>-- Cond MCG-Only</w:t>
      </w:r>
    </w:p>
    <w:p w14:paraId="117E0327"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04F5">
        <w:rPr>
          <w:rFonts w:ascii="Courier New" w:eastAsia="Times New Roman" w:hAnsi="Courier New"/>
          <w:noProof/>
          <w:sz w:val="16"/>
          <w:lang w:eastAsia="en-GB"/>
        </w:rPr>
        <w:t xml:space="preserve">    pdsch-HARQ-ACK-Codebook-r16            </w:t>
      </w:r>
      <w:r w:rsidRPr="006604F5">
        <w:rPr>
          <w:rFonts w:ascii="Courier New" w:eastAsia="Times New Roman" w:hAnsi="Courier New"/>
          <w:noProof/>
          <w:color w:val="993366"/>
          <w:sz w:val="16"/>
          <w:lang w:eastAsia="en-GB"/>
        </w:rPr>
        <w:t>ENUMERATED</w:t>
      </w:r>
      <w:r w:rsidRPr="006604F5">
        <w:rPr>
          <w:rFonts w:ascii="Courier New" w:eastAsia="Times New Roman" w:hAnsi="Courier New"/>
          <w:noProof/>
          <w:sz w:val="16"/>
          <w:lang w:eastAsia="en-GB"/>
        </w:rPr>
        <w:t xml:space="preserve"> {enhancedDynamic}                                 </w:t>
      </w:r>
      <w:r w:rsidRPr="006604F5">
        <w:rPr>
          <w:rFonts w:ascii="Courier New" w:eastAsia="Times New Roman" w:hAnsi="Courier New"/>
          <w:noProof/>
          <w:color w:val="993366"/>
          <w:sz w:val="16"/>
          <w:lang w:eastAsia="en-GB"/>
        </w:rPr>
        <w:t>OPTIONAL</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808080"/>
          <w:sz w:val="16"/>
          <w:lang w:eastAsia="en-GB"/>
        </w:rPr>
        <w:t>-- Need R</w:t>
      </w:r>
    </w:p>
    <w:p w14:paraId="2A4BA45E"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04F5">
        <w:rPr>
          <w:rFonts w:ascii="Courier New" w:eastAsia="Times New Roman" w:hAnsi="Courier New"/>
          <w:noProof/>
          <w:sz w:val="16"/>
          <w:lang w:eastAsia="en-GB"/>
        </w:rPr>
        <w:t xml:space="preserve">    nfi-TotalDAI-Included-r16              </w:t>
      </w:r>
      <w:r w:rsidRPr="006604F5">
        <w:rPr>
          <w:rFonts w:ascii="Courier New" w:eastAsia="Times New Roman" w:hAnsi="Courier New"/>
          <w:noProof/>
          <w:color w:val="993366"/>
          <w:sz w:val="16"/>
          <w:lang w:eastAsia="en-GB"/>
        </w:rPr>
        <w:t>ENUMERATED</w:t>
      </w:r>
      <w:r w:rsidRPr="006604F5">
        <w:rPr>
          <w:rFonts w:ascii="Courier New" w:eastAsia="Times New Roman" w:hAnsi="Courier New"/>
          <w:noProof/>
          <w:sz w:val="16"/>
          <w:lang w:eastAsia="en-GB"/>
        </w:rPr>
        <w:t xml:space="preserve"> {true}                                            </w:t>
      </w:r>
      <w:r w:rsidRPr="006604F5">
        <w:rPr>
          <w:rFonts w:ascii="Courier New" w:eastAsia="Times New Roman" w:hAnsi="Courier New"/>
          <w:noProof/>
          <w:color w:val="993366"/>
          <w:sz w:val="16"/>
          <w:lang w:eastAsia="en-GB"/>
        </w:rPr>
        <w:t>OPTIONAL</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808080"/>
          <w:sz w:val="16"/>
          <w:lang w:eastAsia="en-GB"/>
        </w:rPr>
        <w:t>-- Need R</w:t>
      </w:r>
    </w:p>
    <w:p w14:paraId="32ED82A4"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04F5">
        <w:rPr>
          <w:rFonts w:ascii="Courier New" w:eastAsia="Times New Roman" w:hAnsi="Courier New"/>
          <w:noProof/>
          <w:sz w:val="16"/>
          <w:lang w:eastAsia="en-GB"/>
        </w:rPr>
        <w:t xml:space="preserve">    ul-TotalDAI-Included-r16               </w:t>
      </w:r>
      <w:r w:rsidRPr="006604F5">
        <w:rPr>
          <w:rFonts w:ascii="Courier New" w:eastAsia="Times New Roman" w:hAnsi="Courier New"/>
          <w:noProof/>
          <w:color w:val="993366"/>
          <w:sz w:val="16"/>
          <w:lang w:eastAsia="en-GB"/>
        </w:rPr>
        <w:t>ENUMERATED</w:t>
      </w:r>
      <w:r w:rsidRPr="006604F5">
        <w:rPr>
          <w:rFonts w:ascii="Courier New" w:eastAsia="Times New Roman" w:hAnsi="Courier New"/>
          <w:noProof/>
          <w:sz w:val="16"/>
          <w:lang w:eastAsia="en-GB"/>
        </w:rPr>
        <w:t xml:space="preserve"> {true}                                            </w:t>
      </w:r>
      <w:r w:rsidRPr="006604F5">
        <w:rPr>
          <w:rFonts w:ascii="Courier New" w:eastAsia="Times New Roman" w:hAnsi="Courier New"/>
          <w:noProof/>
          <w:color w:val="993366"/>
          <w:sz w:val="16"/>
          <w:lang w:eastAsia="en-GB"/>
        </w:rPr>
        <w:t>OPTIONAL</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808080"/>
          <w:sz w:val="16"/>
          <w:lang w:eastAsia="en-GB"/>
        </w:rPr>
        <w:t>-- Need R</w:t>
      </w:r>
    </w:p>
    <w:p w14:paraId="5CB994E9"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04F5">
        <w:rPr>
          <w:rFonts w:ascii="Courier New" w:eastAsia="Times New Roman" w:hAnsi="Courier New"/>
          <w:noProof/>
          <w:sz w:val="16"/>
          <w:lang w:eastAsia="en-GB"/>
        </w:rPr>
        <w:t xml:space="preserve">    pdsch-HARQ-ACK-OneShotFeedback-r16     </w:t>
      </w:r>
      <w:r w:rsidRPr="006604F5">
        <w:rPr>
          <w:rFonts w:ascii="Courier New" w:eastAsia="Times New Roman" w:hAnsi="Courier New"/>
          <w:noProof/>
          <w:color w:val="993366"/>
          <w:sz w:val="16"/>
          <w:lang w:eastAsia="en-GB"/>
        </w:rPr>
        <w:t>ENUMERATED</w:t>
      </w:r>
      <w:r w:rsidRPr="006604F5">
        <w:rPr>
          <w:rFonts w:ascii="Courier New" w:eastAsia="Times New Roman" w:hAnsi="Courier New"/>
          <w:noProof/>
          <w:sz w:val="16"/>
          <w:lang w:eastAsia="en-GB"/>
        </w:rPr>
        <w:t xml:space="preserve"> {true}                                            </w:t>
      </w:r>
      <w:r w:rsidRPr="006604F5">
        <w:rPr>
          <w:rFonts w:ascii="Courier New" w:eastAsia="Times New Roman" w:hAnsi="Courier New"/>
          <w:noProof/>
          <w:color w:val="993366"/>
          <w:sz w:val="16"/>
          <w:lang w:eastAsia="en-GB"/>
        </w:rPr>
        <w:t>OPTIONAL</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808080"/>
          <w:sz w:val="16"/>
          <w:lang w:eastAsia="en-GB"/>
        </w:rPr>
        <w:t>-- Need R</w:t>
      </w:r>
    </w:p>
    <w:p w14:paraId="5692857C"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04F5">
        <w:rPr>
          <w:rFonts w:ascii="Courier New" w:eastAsia="Times New Roman" w:hAnsi="Courier New"/>
          <w:noProof/>
          <w:sz w:val="16"/>
          <w:lang w:eastAsia="en-GB"/>
        </w:rPr>
        <w:t xml:space="preserve">    pdsch-HARQ-ACK-OneShotFeedbackNDI-r16  </w:t>
      </w:r>
      <w:r w:rsidRPr="006604F5">
        <w:rPr>
          <w:rFonts w:ascii="Courier New" w:eastAsia="Times New Roman" w:hAnsi="Courier New"/>
          <w:noProof/>
          <w:color w:val="993366"/>
          <w:sz w:val="16"/>
          <w:lang w:eastAsia="en-GB"/>
        </w:rPr>
        <w:t>ENUMERATED</w:t>
      </w:r>
      <w:r w:rsidRPr="006604F5">
        <w:rPr>
          <w:rFonts w:ascii="Courier New" w:eastAsia="Times New Roman" w:hAnsi="Courier New"/>
          <w:noProof/>
          <w:sz w:val="16"/>
          <w:lang w:eastAsia="en-GB"/>
        </w:rPr>
        <w:t xml:space="preserve"> {true}                                            </w:t>
      </w:r>
      <w:r w:rsidRPr="006604F5">
        <w:rPr>
          <w:rFonts w:ascii="Courier New" w:eastAsia="Times New Roman" w:hAnsi="Courier New"/>
          <w:noProof/>
          <w:color w:val="993366"/>
          <w:sz w:val="16"/>
          <w:lang w:eastAsia="en-GB"/>
        </w:rPr>
        <w:t>OPTIONAL</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808080"/>
          <w:sz w:val="16"/>
          <w:lang w:eastAsia="en-GB"/>
        </w:rPr>
        <w:t>-- Need R</w:t>
      </w:r>
    </w:p>
    <w:p w14:paraId="4E17D3E4"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04F5">
        <w:rPr>
          <w:rFonts w:ascii="Courier New" w:eastAsia="Times New Roman" w:hAnsi="Courier New"/>
          <w:noProof/>
          <w:sz w:val="16"/>
          <w:lang w:eastAsia="en-GB"/>
        </w:rPr>
        <w:t xml:space="preserve">    pdsch-HARQ-ACK-OneShotFeedbackCBG-r16  </w:t>
      </w:r>
      <w:r w:rsidRPr="006604F5">
        <w:rPr>
          <w:rFonts w:ascii="Courier New" w:eastAsia="Times New Roman" w:hAnsi="Courier New"/>
          <w:noProof/>
          <w:color w:val="993366"/>
          <w:sz w:val="16"/>
          <w:lang w:eastAsia="en-GB"/>
        </w:rPr>
        <w:t>ENUMERATED</w:t>
      </w:r>
      <w:r w:rsidRPr="006604F5">
        <w:rPr>
          <w:rFonts w:ascii="Courier New" w:eastAsia="Times New Roman" w:hAnsi="Courier New"/>
          <w:noProof/>
          <w:sz w:val="16"/>
          <w:lang w:eastAsia="en-GB"/>
        </w:rPr>
        <w:t xml:space="preserve"> {true}                                            </w:t>
      </w:r>
      <w:r w:rsidRPr="006604F5">
        <w:rPr>
          <w:rFonts w:ascii="Courier New" w:eastAsia="Times New Roman" w:hAnsi="Courier New"/>
          <w:noProof/>
          <w:color w:val="993366"/>
          <w:sz w:val="16"/>
          <w:lang w:eastAsia="en-GB"/>
        </w:rPr>
        <w:t>OPTIONAL</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808080"/>
          <w:sz w:val="16"/>
          <w:lang w:eastAsia="en-GB"/>
        </w:rPr>
        <w:t>-- Need R</w:t>
      </w:r>
    </w:p>
    <w:p w14:paraId="0328B69C"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04F5">
        <w:rPr>
          <w:rFonts w:ascii="Courier New" w:eastAsia="Times New Roman" w:hAnsi="Courier New"/>
          <w:noProof/>
          <w:sz w:val="16"/>
          <w:lang w:eastAsia="en-GB"/>
        </w:rPr>
        <w:t xml:space="preserve">    downlinkAssignmentIndexDCI-0-2-r16     </w:t>
      </w:r>
      <w:r w:rsidRPr="006604F5">
        <w:rPr>
          <w:rFonts w:ascii="Courier New" w:eastAsia="Times New Roman" w:hAnsi="Courier New"/>
          <w:noProof/>
          <w:color w:val="993366"/>
          <w:sz w:val="16"/>
          <w:lang w:eastAsia="en-GB"/>
        </w:rPr>
        <w:t>ENUMERATED</w:t>
      </w:r>
      <w:r w:rsidRPr="006604F5">
        <w:rPr>
          <w:rFonts w:ascii="Courier New" w:eastAsia="Times New Roman" w:hAnsi="Courier New"/>
          <w:noProof/>
          <w:sz w:val="16"/>
          <w:lang w:eastAsia="en-GB"/>
        </w:rPr>
        <w:t xml:space="preserve"> { enabled }                                       </w:t>
      </w:r>
      <w:r w:rsidRPr="006604F5">
        <w:rPr>
          <w:rFonts w:ascii="Courier New" w:eastAsia="Times New Roman" w:hAnsi="Courier New"/>
          <w:noProof/>
          <w:color w:val="993366"/>
          <w:sz w:val="16"/>
          <w:lang w:eastAsia="en-GB"/>
        </w:rPr>
        <w:t>OPTIONAL</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808080"/>
          <w:sz w:val="16"/>
          <w:lang w:eastAsia="en-GB"/>
        </w:rPr>
        <w:t>-- Need S</w:t>
      </w:r>
    </w:p>
    <w:p w14:paraId="4BF23DE9"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04F5">
        <w:rPr>
          <w:rFonts w:ascii="Courier New" w:eastAsia="Times New Roman" w:hAnsi="Courier New"/>
          <w:noProof/>
          <w:sz w:val="16"/>
          <w:lang w:eastAsia="en-GB"/>
        </w:rPr>
        <w:lastRenderedPageBreak/>
        <w:t xml:space="preserve">    downlinkAssignmentIndexDCI-1-2-r16     </w:t>
      </w:r>
      <w:r w:rsidRPr="006604F5">
        <w:rPr>
          <w:rFonts w:ascii="Courier New" w:eastAsia="Times New Roman" w:hAnsi="Courier New"/>
          <w:noProof/>
          <w:color w:val="993366"/>
          <w:sz w:val="16"/>
          <w:lang w:eastAsia="en-GB"/>
        </w:rPr>
        <w:t>ENUMERATED</w:t>
      </w:r>
      <w:r w:rsidRPr="006604F5">
        <w:rPr>
          <w:rFonts w:ascii="Courier New" w:eastAsia="Times New Roman" w:hAnsi="Courier New"/>
          <w:noProof/>
          <w:sz w:val="16"/>
          <w:lang w:eastAsia="en-GB"/>
        </w:rPr>
        <w:t xml:space="preserve"> {n1, n2, n4}                                      </w:t>
      </w:r>
      <w:r w:rsidRPr="006604F5">
        <w:rPr>
          <w:rFonts w:ascii="Courier New" w:eastAsia="Times New Roman" w:hAnsi="Courier New"/>
          <w:noProof/>
          <w:color w:val="993366"/>
          <w:sz w:val="16"/>
          <w:lang w:eastAsia="en-GB"/>
        </w:rPr>
        <w:t>OPTIONAL</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808080"/>
          <w:sz w:val="16"/>
          <w:lang w:eastAsia="en-GB"/>
        </w:rPr>
        <w:t>-- Need S</w:t>
      </w:r>
    </w:p>
    <w:p w14:paraId="273DF92D"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04F5">
        <w:rPr>
          <w:rFonts w:ascii="Courier New" w:eastAsia="Times New Roman" w:hAnsi="Courier New"/>
          <w:noProof/>
          <w:sz w:val="16"/>
          <w:lang w:eastAsia="en-GB"/>
        </w:rPr>
        <w:t xml:space="preserve">    pdsch-HARQ-ACK-CodebookList-r16        SetupRelease {PDSCH-HARQ-ACK-CodebookList-r16}               </w:t>
      </w:r>
      <w:r w:rsidRPr="006604F5">
        <w:rPr>
          <w:rFonts w:ascii="Courier New" w:eastAsia="Times New Roman" w:hAnsi="Courier New"/>
          <w:noProof/>
          <w:color w:val="993366"/>
          <w:sz w:val="16"/>
          <w:lang w:eastAsia="en-GB"/>
        </w:rPr>
        <w:t>OPTIONAL</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808080"/>
          <w:sz w:val="16"/>
          <w:lang w:eastAsia="en-GB"/>
        </w:rPr>
        <w:t>-- Need M</w:t>
      </w:r>
    </w:p>
    <w:p w14:paraId="0F8D028D"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04F5">
        <w:rPr>
          <w:rFonts w:ascii="Courier New" w:eastAsia="Times New Roman" w:hAnsi="Courier New"/>
          <w:noProof/>
          <w:sz w:val="16"/>
          <w:lang w:eastAsia="en-GB"/>
        </w:rPr>
        <w:t xml:space="preserve">    ackNackFeedbackMode-r16                </w:t>
      </w:r>
      <w:r w:rsidRPr="006604F5">
        <w:rPr>
          <w:rFonts w:ascii="Courier New" w:eastAsia="Times New Roman" w:hAnsi="Courier New"/>
          <w:noProof/>
          <w:color w:val="993366"/>
          <w:sz w:val="16"/>
          <w:lang w:eastAsia="en-GB"/>
        </w:rPr>
        <w:t>ENUMERATED</w:t>
      </w:r>
      <w:r w:rsidRPr="006604F5">
        <w:rPr>
          <w:rFonts w:ascii="Courier New" w:eastAsia="Times New Roman" w:hAnsi="Courier New"/>
          <w:noProof/>
          <w:sz w:val="16"/>
          <w:lang w:eastAsia="en-GB"/>
        </w:rPr>
        <w:t xml:space="preserve"> {joint, separate}                                 </w:t>
      </w:r>
      <w:r w:rsidRPr="006604F5">
        <w:rPr>
          <w:rFonts w:ascii="Courier New" w:eastAsia="Times New Roman" w:hAnsi="Courier New"/>
          <w:noProof/>
          <w:color w:val="993366"/>
          <w:sz w:val="16"/>
          <w:lang w:eastAsia="en-GB"/>
        </w:rPr>
        <w:t>OPTIONAL</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808080"/>
          <w:sz w:val="16"/>
          <w:lang w:eastAsia="en-GB"/>
        </w:rPr>
        <w:t>-- Need R</w:t>
      </w:r>
    </w:p>
    <w:p w14:paraId="2FA78E7A"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04F5">
        <w:rPr>
          <w:rFonts w:ascii="Courier New" w:eastAsia="Times New Roman" w:hAnsi="Courier New"/>
          <w:noProof/>
          <w:sz w:val="16"/>
          <w:lang w:eastAsia="en-GB"/>
        </w:rPr>
        <w:t xml:space="preserve">    pdcch-BlindDetectionCA-CombIndicator-r16 SetupRelease { PDCCH-BlindDetectionCA-CombIndicator-r16 }  </w:t>
      </w:r>
      <w:r w:rsidRPr="006604F5">
        <w:rPr>
          <w:rFonts w:ascii="Courier New" w:eastAsia="Times New Roman" w:hAnsi="Courier New"/>
          <w:noProof/>
          <w:color w:val="993366"/>
          <w:sz w:val="16"/>
          <w:lang w:eastAsia="en-GB"/>
        </w:rPr>
        <w:t>OPTIONAL</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808080"/>
          <w:sz w:val="16"/>
          <w:lang w:eastAsia="en-GB"/>
        </w:rPr>
        <w:t>-- Need M</w:t>
      </w:r>
    </w:p>
    <w:p w14:paraId="4A119B16"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04F5">
        <w:rPr>
          <w:rFonts w:ascii="Courier New" w:eastAsia="Times New Roman" w:hAnsi="Courier New"/>
          <w:noProof/>
          <w:sz w:val="16"/>
          <w:lang w:eastAsia="en-GB"/>
        </w:rPr>
        <w:t xml:space="preserve">    pdcch-BlindDetection2-r16                SetupRelease { PDCCH-BlindDetection2-r16 }                 </w:t>
      </w:r>
      <w:r w:rsidRPr="006604F5">
        <w:rPr>
          <w:rFonts w:ascii="Courier New" w:eastAsia="Times New Roman" w:hAnsi="Courier New"/>
          <w:noProof/>
          <w:color w:val="993366"/>
          <w:sz w:val="16"/>
          <w:lang w:eastAsia="en-GB"/>
        </w:rPr>
        <w:t>OPTIONAL</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808080"/>
          <w:sz w:val="16"/>
          <w:lang w:eastAsia="en-GB"/>
        </w:rPr>
        <w:t>-- Need M</w:t>
      </w:r>
    </w:p>
    <w:p w14:paraId="207780BF"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04F5">
        <w:rPr>
          <w:rFonts w:ascii="Courier New" w:eastAsia="Times New Roman" w:hAnsi="Courier New"/>
          <w:noProof/>
          <w:sz w:val="16"/>
          <w:lang w:eastAsia="en-GB"/>
        </w:rPr>
        <w:t xml:space="preserve">    pdcch-BlindDetection3-r16                SetupRelease { PDCCH-BlindDetection3-r16 }                 </w:t>
      </w:r>
      <w:r w:rsidRPr="006604F5">
        <w:rPr>
          <w:rFonts w:ascii="Courier New" w:eastAsia="Times New Roman" w:hAnsi="Courier New"/>
          <w:noProof/>
          <w:color w:val="993366"/>
          <w:sz w:val="16"/>
          <w:lang w:eastAsia="en-GB"/>
        </w:rPr>
        <w:t>OPTIONAL</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808080"/>
          <w:sz w:val="16"/>
          <w:lang w:eastAsia="en-GB"/>
        </w:rPr>
        <w:t>-- Need M</w:t>
      </w:r>
    </w:p>
    <w:p w14:paraId="2392EC7D"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04F5">
        <w:rPr>
          <w:rFonts w:ascii="Courier New" w:eastAsia="Times New Roman" w:hAnsi="Courier New"/>
          <w:noProof/>
          <w:sz w:val="16"/>
          <w:lang w:eastAsia="en-GB"/>
        </w:rPr>
        <w:t xml:space="preserve">    bdFactorR-r16                          </w:t>
      </w:r>
      <w:r w:rsidRPr="006604F5">
        <w:rPr>
          <w:rFonts w:ascii="Courier New" w:eastAsia="Times New Roman" w:hAnsi="Courier New"/>
          <w:noProof/>
          <w:color w:val="993366"/>
          <w:sz w:val="16"/>
          <w:lang w:eastAsia="en-GB"/>
        </w:rPr>
        <w:t>ENUMERATED</w:t>
      </w:r>
      <w:r w:rsidRPr="006604F5">
        <w:rPr>
          <w:rFonts w:ascii="Courier New" w:eastAsia="Times New Roman" w:hAnsi="Courier New"/>
          <w:noProof/>
          <w:sz w:val="16"/>
          <w:lang w:eastAsia="en-GB"/>
        </w:rPr>
        <w:t xml:space="preserve"> {n1}                                              </w:t>
      </w:r>
      <w:r w:rsidRPr="006604F5">
        <w:rPr>
          <w:rFonts w:ascii="Courier New" w:eastAsia="Times New Roman" w:hAnsi="Courier New"/>
          <w:noProof/>
          <w:color w:val="993366"/>
          <w:sz w:val="16"/>
          <w:lang w:eastAsia="en-GB"/>
        </w:rPr>
        <w:t>OPTIONAL</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808080"/>
          <w:sz w:val="16"/>
          <w:lang w:eastAsia="en-GB"/>
        </w:rPr>
        <w:t>-- Need R</w:t>
      </w:r>
    </w:p>
    <w:p w14:paraId="56874DBA"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604F5">
        <w:rPr>
          <w:rFonts w:ascii="Courier New" w:eastAsia="Times New Roman" w:hAnsi="Courier New"/>
          <w:noProof/>
          <w:sz w:val="16"/>
          <w:lang w:eastAsia="en-GB"/>
        </w:rPr>
        <w:t xml:space="preserve">    ]],</w:t>
      </w:r>
    </w:p>
    <w:p w14:paraId="1FBDBC01"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604F5">
        <w:rPr>
          <w:rFonts w:ascii="Courier New" w:eastAsia="Times New Roman" w:hAnsi="Courier New"/>
          <w:noProof/>
          <w:sz w:val="16"/>
          <w:lang w:eastAsia="en-GB"/>
        </w:rPr>
        <w:t xml:space="preserve">    [[</w:t>
      </w:r>
    </w:p>
    <w:p w14:paraId="4CE22743"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808080"/>
          <w:sz w:val="16"/>
          <w:lang w:eastAsia="en-GB"/>
        </w:rPr>
        <w:t>-- start of enhanced Type3 feedback</w:t>
      </w:r>
    </w:p>
    <w:p w14:paraId="1B091853"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604F5">
        <w:rPr>
          <w:rFonts w:ascii="Courier New" w:eastAsia="Times New Roman" w:hAnsi="Courier New"/>
          <w:noProof/>
          <w:sz w:val="16"/>
          <w:lang w:eastAsia="en-GB"/>
        </w:rPr>
        <w:t xml:space="preserve">    pdsch-HARQ-ACK-EnhType3ToAddModList-r17   </w:t>
      </w:r>
      <w:r w:rsidRPr="006604F5">
        <w:rPr>
          <w:rFonts w:ascii="Courier New" w:eastAsia="Times New Roman" w:hAnsi="Courier New"/>
          <w:noProof/>
          <w:color w:val="993366"/>
          <w:sz w:val="16"/>
          <w:lang w:eastAsia="en-GB"/>
        </w:rPr>
        <w:t>SEQUENCE</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993366"/>
          <w:sz w:val="16"/>
          <w:lang w:eastAsia="en-GB"/>
        </w:rPr>
        <w:t>SIZE</w:t>
      </w:r>
      <w:r w:rsidRPr="006604F5">
        <w:rPr>
          <w:rFonts w:ascii="Courier New" w:eastAsia="Times New Roman" w:hAnsi="Courier New"/>
          <w:noProof/>
          <w:sz w:val="16"/>
          <w:lang w:eastAsia="en-GB"/>
        </w:rPr>
        <w:t>(1..maxNrofEnhType3HARQ-ACK-r17))</w:t>
      </w:r>
      <w:r w:rsidRPr="006604F5">
        <w:rPr>
          <w:rFonts w:ascii="Courier New" w:eastAsia="Times New Roman" w:hAnsi="Courier New"/>
          <w:noProof/>
          <w:color w:val="993366"/>
          <w:sz w:val="16"/>
          <w:lang w:eastAsia="en-GB"/>
        </w:rPr>
        <w:t xml:space="preserve"> OF</w:t>
      </w:r>
      <w:r w:rsidRPr="006604F5">
        <w:rPr>
          <w:rFonts w:ascii="Courier New" w:eastAsia="Times New Roman" w:hAnsi="Courier New"/>
          <w:noProof/>
          <w:sz w:val="16"/>
          <w:lang w:eastAsia="en-GB"/>
        </w:rPr>
        <w:t xml:space="preserve"> PDSCH-HARQ-ACK-EnhType3-r17</w:t>
      </w:r>
    </w:p>
    <w:p w14:paraId="46F6D99B"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993366"/>
          <w:sz w:val="16"/>
          <w:lang w:eastAsia="en-GB"/>
        </w:rPr>
        <w:t>OPTIONAL</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808080"/>
          <w:sz w:val="16"/>
          <w:lang w:eastAsia="en-GB"/>
        </w:rPr>
        <w:t>-- Need N</w:t>
      </w:r>
    </w:p>
    <w:p w14:paraId="0706E4A8"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604F5">
        <w:rPr>
          <w:rFonts w:ascii="Courier New" w:eastAsia="Times New Roman" w:hAnsi="Courier New"/>
          <w:noProof/>
          <w:sz w:val="16"/>
          <w:lang w:eastAsia="en-GB"/>
        </w:rPr>
        <w:t xml:space="preserve">    pdsch-HARQ-ACK-EnhType3ToReleaseList-r17  </w:t>
      </w:r>
      <w:r w:rsidRPr="006604F5">
        <w:rPr>
          <w:rFonts w:ascii="Courier New" w:eastAsia="Times New Roman" w:hAnsi="Courier New"/>
          <w:noProof/>
          <w:color w:val="993366"/>
          <w:sz w:val="16"/>
          <w:lang w:eastAsia="en-GB"/>
        </w:rPr>
        <w:t>SEQUENCE</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993366"/>
          <w:sz w:val="16"/>
          <w:lang w:eastAsia="en-GB"/>
        </w:rPr>
        <w:t>SIZE</w:t>
      </w:r>
      <w:r w:rsidRPr="006604F5">
        <w:rPr>
          <w:rFonts w:ascii="Courier New" w:eastAsia="Times New Roman" w:hAnsi="Courier New"/>
          <w:noProof/>
          <w:sz w:val="16"/>
          <w:lang w:eastAsia="en-GB"/>
        </w:rPr>
        <w:t>(1..maxNrofEnhType3HARQ-ACK-r17))</w:t>
      </w:r>
      <w:r w:rsidRPr="006604F5">
        <w:rPr>
          <w:rFonts w:ascii="Courier New" w:eastAsia="Times New Roman" w:hAnsi="Courier New"/>
          <w:noProof/>
          <w:color w:val="993366"/>
          <w:sz w:val="16"/>
          <w:lang w:eastAsia="en-GB"/>
        </w:rPr>
        <w:t xml:space="preserve"> OF</w:t>
      </w:r>
      <w:r w:rsidRPr="006604F5">
        <w:rPr>
          <w:rFonts w:ascii="Courier New" w:eastAsia="Times New Roman" w:hAnsi="Courier New"/>
          <w:noProof/>
          <w:sz w:val="16"/>
          <w:lang w:eastAsia="en-GB"/>
        </w:rPr>
        <w:t xml:space="preserve"> PDSCH-HARQ-ACK-EnhType3Index-r17</w:t>
      </w:r>
    </w:p>
    <w:p w14:paraId="2E7EB03D"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993366"/>
          <w:sz w:val="16"/>
          <w:lang w:eastAsia="en-GB"/>
        </w:rPr>
        <w:t>OPTIONAL</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808080"/>
          <w:sz w:val="16"/>
          <w:lang w:eastAsia="en-GB"/>
        </w:rPr>
        <w:t>-- Need N</w:t>
      </w:r>
    </w:p>
    <w:p w14:paraId="4D3BD845"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604F5">
        <w:rPr>
          <w:rFonts w:ascii="Courier New" w:eastAsia="Times New Roman" w:hAnsi="Courier New"/>
          <w:noProof/>
          <w:sz w:val="16"/>
          <w:lang w:eastAsia="en-GB"/>
        </w:rPr>
        <w:t xml:space="preserve">    pdsch-HARQ-ACK-EnhType3SecondaryToAddModList-r17   </w:t>
      </w:r>
      <w:r w:rsidRPr="006604F5">
        <w:rPr>
          <w:rFonts w:ascii="Courier New" w:eastAsia="Times New Roman" w:hAnsi="Courier New"/>
          <w:noProof/>
          <w:color w:val="993366"/>
          <w:sz w:val="16"/>
          <w:lang w:eastAsia="en-GB"/>
        </w:rPr>
        <w:t>SEQUENCE</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993366"/>
          <w:sz w:val="16"/>
          <w:lang w:eastAsia="en-GB"/>
        </w:rPr>
        <w:t>SIZE</w:t>
      </w:r>
      <w:r w:rsidRPr="006604F5">
        <w:rPr>
          <w:rFonts w:ascii="Courier New" w:eastAsia="Times New Roman" w:hAnsi="Courier New"/>
          <w:noProof/>
          <w:sz w:val="16"/>
          <w:lang w:eastAsia="en-GB"/>
        </w:rPr>
        <w:t>(1..maxNrofEnhType3HARQ-ACK-r17))</w:t>
      </w:r>
      <w:r w:rsidRPr="006604F5">
        <w:rPr>
          <w:rFonts w:ascii="Courier New" w:eastAsia="Times New Roman" w:hAnsi="Courier New"/>
          <w:noProof/>
          <w:color w:val="993366"/>
          <w:sz w:val="16"/>
          <w:lang w:eastAsia="en-GB"/>
        </w:rPr>
        <w:t xml:space="preserve"> OF</w:t>
      </w:r>
      <w:r w:rsidRPr="006604F5">
        <w:rPr>
          <w:rFonts w:ascii="Courier New" w:eastAsia="Times New Roman" w:hAnsi="Courier New"/>
          <w:noProof/>
          <w:sz w:val="16"/>
          <w:lang w:eastAsia="en-GB"/>
        </w:rPr>
        <w:t xml:space="preserve"> PDSCH-HARQ-ACK-EnhType3-r17</w:t>
      </w:r>
    </w:p>
    <w:p w14:paraId="0BE4AD2E"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993366"/>
          <w:sz w:val="16"/>
          <w:lang w:eastAsia="en-GB"/>
        </w:rPr>
        <w:t>OPTIONAL</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808080"/>
          <w:sz w:val="16"/>
          <w:lang w:eastAsia="en-GB"/>
        </w:rPr>
        <w:t>-- Need N</w:t>
      </w:r>
    </w:p>
    <w:p w14:paraId="5ED47694"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604F5">
        <w:rPr>
          <w:rFonts w:ascii="Courier New" w:eastAsia="Times New Roman" w:hAnsi="Courier New"/>
          <w:noProof/>
          <w:sz w:val="16"/>
          <w:lang w:eastAsia="en-GB"/>
        </w:rPr>
        <w:t xml:space="preserve">    pdsch-HARQ-ACK-EnhType3SecondaryToReleaseList-r17  </w:t>
      </w:r>
      <w:r w:rsidRPr="006604F5">
        <w:rPr>
          <w:rFonts w:ascii="Courier New" w:eastAsia="Times New Roman" w:hAnsi="Courier New"/>
          <w:noProof/>
          <w:color w:val="993366"/>
          <w:sz w:val="16"/>
          <w:lang w:eastAsia="en-GB"/>
        </w:rPr>
        <w:t>SEQUENCE</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993366"/>
          <w:sz w:val="16"/>
          <w:lang w:eastAsia="en-GB"/>
        </w:rPr>
        <w:t>SIZE</w:t>
      </w:r>
      <w:r w:rsidRPr="006604F5">
        <w:rPr>
          <w:rFonts w:ascii="Courier New" w:eastAsia="Times New Roman" w:hAnsi="Courier New"/>
          <w:noProof/>
          <w:sz w:val="16"/>
          <w:lang w:eastAsia="en-GB"/>
        </w:rPr>
        <w:t>(1..maxNrofEnhType3HARQ-ACK-r17))</w:t>
      </w:r>
      <w:r w:rsidRPr="006604F5">
        <w:rPr>
          <w:rFonts w:ascii="Courier New" w:eastAsia="Times New Roman" w:hAnsi="Courier New"/>
          <w:noProof/>
          <w:color w:val="993366"/>
          <w:sz w:val="16"/>
          <w:lang w:eastAsia="en-GB"/>
        </w:rPr>
        <w:t xml:space="preserve"> OF</w:t>
      </w:r>
      <w:r w:rsidRPr="006604F5">
        <w:rPr>
          <w:rFonts w:ascii="Courier New" w:eastAsia="Times New Roman" w:hAnsi="Courier New"/>
          <w:noProof/>
          <w:sz w:val="16"/>
          <w:lang w:eastAsia="en-GB"/>
        </w:rPr>
        <w:t xml:space="preserve"> PDSCH-HARQ-ACK-EnhType3Index-r17</w:t>
      </w:r>
    </w:p>
    <w:p w14:paraId="17D606CD"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993366"/>
          <w:sz w:val="16"/>
          <w:lang w:eastAsia="en-GB"/>
        </w:rPr>
        <w:t>OPTIONAL</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808080"/>
          <w:sz w:val="16"/>
          <w:lang w:eastAsia="en-GB"/>
        </w:rPr>
        <w:t>-- Need N</w:t>
      </w:r>
    </w:p>
    <w:p w14:paraId="08CFA3B1"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04F5">
        <w:rPr>
          <w:rFonts w:ascii="Courier New" w:eastAsia="Times New Roman" w:hAnsi="Courier New"/>
          <w:noProof/>
          <w:sz w:val="16"/>
          <w:lang w:eastAsia="en-GB"/>
        </w:rPr>
        <w:t xml:space="preserve">    pdsch-HARQ-ACK-EnhType3DCI-FieldSecondaryPUCCHgroup-r17 </w:t>
      </w:r>
      <w:r w:rsidRPr="006604F5">
        <w:rPr>
          <w:rFonts w:ascii="Courier New" w:eastAsia="Times New Roman" w:hAnsi="Courier New"/>
          <w:noProof/>
          <w:color w:val="993366"/>
          <w:sz w:val="16"/>
          <w:lang w:eastAsia="en-GB"/>
        </w:rPr>
        <w:t>ENUMERATED</w:t>
      </w:r>
      <w:r w:rsidRPr="006604F5">
        <w:rPr>
          <w:rFonts w:ascii="Courier New" w:eastAsia="Times New Roman" w:hAnsi="Courier New"/>
          <w:noProof/>
          <w:sz w:val="16"/>
          <w:lang w:eastAsia="en-GB"/>
        </w:rPr>
        <w:t xml:space="preserve"> {enabled}                        </w:t>
      </w:r>
      <w:r w:rsidRPr="006604F5">
        <w:rPr>
          <w:rFonts w:ascii="Courier New" w:eastAsia="Times New Roman" w:hAnsi="Courier New"/>
          <w:noProof/>
          <w:color w:val="993366"/>
          <w:sz w:val="16"/>
          <w:lang w:eastAsia="en-GB"/>
        </w:rPr>
        <w:t>OPTIONAL</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808080"/>
          <w:sz w:val="16"/>
          <w:lang w:eastAsia="en-GB"/>
        </w:rPr>
        <w:t>-- Cond twoPUCCHgroup</w:t>
      </w:r>
    </w:p>
    <w:p w14:paraId="20C78024"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04F5">
        <w:rPr>
          <w:rFonts w:ascii="Courier New" w:eastAsia="Times New Roman" w:hAnsi="Courier New"/>
          <w:noProof/>
          <w:sz w:val="16"/>
          <w:lang w:eastAsia="en-GB"/>
        </w:rPr>
        <w:t xml:space="preserve">    pdsch-HARQ-ACK-EnhType3DCI-Field-r17                </w:t>
      </w:r>
      <w:r w:rsidRPr="006604F5">
        <w:rPr>
          <w:rFonts w:ascii="Courier New" w:eastAsia="Times New Roman" w:hAnsi="Courier New"/>
          <w:noProof/>
          <w:color w:val="993366"/>
          <w:sz w:val="16"/>
          <w:lang w:eastAsia="en-GB"/>
        </w:rPr>
        <w:t>ENUMERATED</w:t>
      </w:r>
      <w:r w:rsidRPr="006604F5">
        <w:rPr>
          <w:rFonts w:ascii="Courier New" w:eastAsia="Times New Roman" w:hAnsi="Courier New"/>
          <w:noProof/>
          <w:sz w:val="16"/>
          <w:lang w:eastAsia="en-GB"/>
        </w:rPr>
        <w:t xml:space="preserve"> {enabled}                            </w:t>
      </w:r>
      <w:r w:rsidRPr="006604F5">
        <w:rPr>
          <w:rFonts w:ascii="Courier New" w:eastAsia="Times New Roman" w:hAnsi="Courier New"/>
          <w:noProof/>
          <w:color w:val="993366"/>
          <w:sz w:val="16"/>
          <w:lang w:eastAsia="en-GB"/>
        </w:rPr>
        <w:t>OPTIONAL</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808080"/>
          <w:sz w:val="16"/>
          <w:lang w:eastAsia="en-GB"/>
        </w:rPr>
        <w:t>-- Need R</w:t>
      </w:r>
    </w:p>
    <w:p w14:paraId="208B9975"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808080"/>
          <w:sz w:val="16"/>
          <w:lang w:eastAsia="en-GB"/>
        </w:rPr>
        <w:t>-- end of enhanced Type3 feedback</w:t>
      </w:r>
    </w:p>
    <w:p w14:paraId="268ACFB5"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64F210E"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808080"/>
          <w:sz w:val="16"/>
          <w:lang w:eastAsia="en-GB"/>
        </w:rPr>
        <w:t>-- start of triggering of HARQ-ACK re-transmission on a PUCCH resource</w:t>
      </w:r>
    </w:p>
    <w:p w14:paraId="14B3E8CF"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04F5">
        <w:rPr>
          <w:rFonts w:ascii="Courier New" w:eastAsia="Times New Roman" w:hAnsi="Courier New"/>
          <w:noProof/>
          <w:sz w:val="16"/>
          <w:lang w:eastAsia="en-GB"/>
        </w:rPr>
        <w:t xml:space="preserve">    pdsch-HARQ-ACK-Retx-r17                   </w:t>
      </w:r>
      <w:r w:rsidRPr="006604F5">
        <w:rPr>
          <w:rFonts w:ascii="Courier New" w:eastAsia="Times New Roman" w:hAnsi="Courier New"/>
          <w:noProof/>
          <w:color w:val="993366"/>
          <w:sz w:val="16"/>
          <w:lang w:eastAsia="en-GB"/>
        </w:rPr>
        <w:t>ENUMERATED</w:t>
      </w:r>
      <w:r w:rsidRPr="006604F5">
        <w:rPr>
          <w:rFonts w:ascii="Courier New" w:eastAsia="Times New Roman" w:hAnsi="Courier New"/>
          <w:noProof/>
          <w:sz w:val="16"/>
          <w:lang w:eastAsia="en-GB"/>
        </w:rPr>
        <w:t xml:space="preserve"> {enabled}                                      </w:t>
      </w:r>
      <w:r w:rsidRPr="006604F5">
        <w:rPr>
          <w:rFonts w:ascii="Courier New" w:eastAsia="Times New Roman" w:hAnsi="Courier New"/>
          <w:noProof/>
          <w:color w:val="993366"/>
          <w:sz w:val="16"/>
          <w:lang w:eastAsia="en-GB"/>
        </w:rPr>
        <w:t>OPTIONAL</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808080"/>
          <w:sz w:val="16"/>
          <w:lang w:eastAsia="en-GB"/>
        </w:rPr>
        <w:t>-- Need R</w:t>
      </w:r>
    </w:p>
    <w:p w14:paraId="54F7150E"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04F5">
        <w:rPr>
          <w:rFonts w:ascii="Courier New" w:eastAsia="Times New Roman" w:hAnsi="Courier New"/>
          <w:noProof/>
          <w:sz w:val="16"/>
          <w:lang w:eastAsia="en-GB"/>
        </w:rPr>
        <w:t xml:space="preserve">    pdsch-HARQ-ACK-RetxSecondaryPUCCHgroup-r17  </w:t>
      </w:r>
      <w:r w:rsidRPr="006604F5">
        <w:rPr>
          <w:rFonts w:ascii="Courier New" w:eastAsia="Times New Roman" w:hAnsi="Courier New"/>
          <w:noProof/>
          <w:color w:val="993366"/>
          <w:sz w:val="16"/>
          <w:lang w:eastAsia="en-GB"/>
        </w:rPr>
        <w:t>ENUMERATED</w:t>
      </w:r>
      <w:r w:rsidRPr="006604F5">
        <w:rPr>
          <w:rFonts w:ascii="Courier New" w:eastAsia="Times New Roman" w:hAnsi="Courier New"/>
          <w:noProof/>
          <w:sz w:val="16"/>
          <w:lang w:eastAsia="en-GB"/>
        </w:rPr>
        <w:t xml:space="preserve"> {enabled}                                    </w:t>
      </w:r>
      <w:r w:rsidRPr="006604F5">
        <w:rPr>
          <w:rFonts w:ascii="Courier New" w:eastAsia="Times New Roman" w:hAnsi="Courier New"/>
          <w:noProof/>
          <w:color w:val="993366"/>
          <w:sz w:val="16"/>
          <w:lang w:eastAsia="en-GB"/>
        </w:rPr>
        <w:t>OPTIONAL</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808080"/>
          <w:sz w:val="16"/>
          <w:lang w:eastAsia="en-GB"/>
        </w:rPr>
        <w:t>-- Cond twoPUCCHgroup</w:t>
      </w:r>
    </w:p>
    <w:p w14:paraId="25EF9B58"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808080"/>
          <w:sz w:val="16"/>
          <w:lang w:eastAsia="en-GB"/>
        </w:rPr>
        <w:t>-- end of triggering of HARQ-ACK re-transmission on a PUCCH resource</w:t>
      </w:r>
    </w:p>
    <w:p w14:paraId="74274FF7"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3339E22"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808080"/>
          <w:sz w:val="16"/>
          <w:lang w:eastAsia="en-GB"/>
        </w:rPr>
        <w:t>-- start of PUCCH Cell switching</w:t>
      </w:r>
    </w:p>
    <w:p w14:paraId="0E464B4E"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04F5">
        <w:rPr>
          <w:rFonts w:ascii="Courier New" w:eastAsia="Times New Roman" w:hAnsi="Courier New"/>
          <w:noProof/>
          <w:sz w:val="16"/>
          <w:lang w:eastAsia="en-GB"/>
        </w:rPr>
        <w:t xml:space="preserve">    pucch-sSCell-r17                         SCellIndex                                                    </w:t>
      </w:r>
      <w:r w:rsidRPr="006604F5">
        <w:rPr>
          <w:rFonts w:ascii="Courier New" w:eastAsia="Times New Roman" w:hAnsi="Courier New"/>
          <w:noProof/>
          <w:color w:val="993366"/>
          <w:sz w:val="16"/>
          <w:lang w:eastAsia="en-GB"/>
        </w:rPr>
        <w:t>OPTIONAL</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808080"/>
          <w:sz w:val="16"/>
          <w:lang w:eastAsia="en-GB"/>
        </w:rPr>
        <w:t>-- Need R</w:t>
      </w:r>
    </w:p>
    <w:p w14:paraId="39C3B7B8"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04F5">
        <w:rPr>
          <w:rFonts w:ascii="Courier New" w:eastAsia="Times New Roman" w:hAnsi="Courier New"/>
          <w:noProof/>
          <w:sz w:val="16"/>
          <w:lang w:eastAsia="en-GB"/>
        </w:rPr>
        <w:t xml:space="preserve">    pucch-sSCellSecondaryPUCCHgroup-r17      SCellIndex                                                    </w:t>
      </w:r>
      <w:r w:rsidRPr="006604F5">
        <w:rPr>
          <w:rFonts w:ascii="Courier New" w:eastAsia="Times New Roman" w:hAnsi="Courier New"/>
          <w:noProof/>
          <w:color w:val="993366"/>
          <w:sz w:val="16"/>
          <w:lang w:eastAsia="en-GB"/>
        </w:rPr>
        <w:t>OPTIONAL</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808080"/>
          <w:sz w:val="16"/>
          <w:lang w:eastAsia="en-GB"/>
        </w:rPr>
        <w:t>-- Cond twoPUCCHgroup</w:t>
      </w:r>
    </w:p>
    <w:p w14:paraId="246BD328"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04F5">
        <w:rPr>
          <w:rFonts w:ascii="Courier New" w:eastAsia="Times New Roman" w:hAnsi="Courier New"/>
          <w:noProof/>
          <w:sz w:val="16"/>
          <w:lang w:eastAsia="en-GB"/>
        </w:rPr>
        <w:t xml:space="preserve">    pucch-sSCellDyn-r17                      </w:t>
      </w:r>
      <w:r w:rsidRPr="006604F5">
        <w:rPr>
          <w:rFonts w:ascii="Courier New" w:eastAsia="Times New Roman" w:hAnsi="Courier New"/>
          <w:noProof/>
          <w:color w:val="993366"/>
          <w:sz w:val="16"/>
          <w:lang w:eastAsia="en-GB"/>
        </w:rPr>
        <w:t>ENUMERATED</w:t>
      </w:r>
      <w:r w:rsidRPr="006604F5">
        <w:rPr>
          <w:rFonts w:ascii="Courier New" w:eastAsia="Times New Roman" w:hAnsi="Courier New"/>
          <w:noProof/>
          <w:sz w:val="16"/>
          <w:lang w:eastAsia="en-GB"/>
        </w:rPr>
        <w:t xml:space="preserve"> {enabled}                                       </w:t>
      </w:r>
      <w:r w:rsidRPr="006604F5">
        <w:rPr>
          <w:rFonts w:ascii="Courier New" w:eastAsia="Times New Roman" w:hAnsi="Courier New"/>
          <w:noProof/>
          <w:color w:val="993366"/>
          <w:sz w:val="16"/>
          <w:lang w:eastAsia="en-GB"/>
        </w:rPr>
        <w:t>OPTIONAL</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808080"/>
          <w:sz w:val="16"/>
          <w:lang w:eastAsia="en-GB"/>
        </w:rPr>
        <w:t>-- Need R</w:t>
      </w:r>
    </w:p>
    <w:p w14:paraId="579059AE"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04F5">
        <w:rPr>
          <w:rFonts w:ascii="Courier New" w:eastAsia="Times New Roman" w:hAnsi="Courier New"/>
          <w:noProof/>
          <w:sz w:val="16"/>
          <w:lang w:eastAsia="en-GB"/>
        </w:rPr>
        <w:t xml:space="preserve">    pucch-sSCellDynSecondaryPUCCHgroup-r17   </w:t>
      </w:r>
      <w:r w:rsidRPr="006604F5">
        <w:rPr>
          <w:rFonts w:ascii="Courier New" w:eastAsia="Times New Roman" w:hAnsi="Courier New"/>
          <w:noProof/>
          <w:color w:val="993366"/>
          <w:sz w:val="16"/>
          <w:lang w:eastAsia="en-GB"/>
        </w:rPr>
        <w:t>ENUMERATED</w:t>
      </w:r>
      <w:r w:rsidRPr="006604F5">
        <w:rPr>
          <w:rFonts w:ascii="Courier New" w:eastAsia="Times New Roman" w:hAnsi="Courier New"/>
          <w:noProof/>
          <w:sz w:val="16"/>
          <w:lang w:eastAsia="en-GB"/>
        </w:rPr>
        <w:t xml:space="preserve"> {enabled}                                       </w:t>
      </w:r>
      <w:r w:rsidRPr="006604F5">
        <w:rPr>
          <w:rFonts w:ascii="Courier New" w:eastAsia="Times New Roman" w:hAnsi="Courier New"/>
          <w:noProof/>
          <w:color w:val="993366"/>
          <w:sz w:val="16"/>
          <w:lang w:eastAsia="en-GB"/>
        </w:rPr>
        <w:t>OPTIONAL</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808080"/>
          <w:sz w:val="16"/>
          <w:lang w:eastAsia="en-GB"/>
        </w:rPr>
        <w:t>-- Cond twoPUCCHgroup</w:t>
      </w:r>
    </w:p>
    <w:p w14:paraId="57CD523C"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04F5">
        <w:rPr>
          <w:rFonts w:ascii="Courier New" w:eastAsia="Times New Roman" w:hAnsi="Courier New"/>
          <w:noProof/>
          <w:sz w:val="16"/>
          <w:lang w:eastAsia="en-GB"/>
        </w:rPr>
        <w:t xml:space="preserve">    pucch-sSCellPattern-r17                      </w:t>
      </w:r>
      <w:r w:rsidRPr="006604F5">
        <w:rPr>
          <w:rFonts w:ascii="Courier New" w:eastAsia="Times New Roman" w:hAnsi="Courier New"/>
          <w:noProof/>
          <w:color w:val="993366"/>
          <w:sz w:val="16"/>
          <w:lang w:eastAsia="en-GB"/>
        </w:rPr>
        <w:t>SEQUENCE</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993366"/>
          <w:sz w:val="16"/>
          <w:lang w:eastAsia="en-GB"/>
        </w:rPr>
        <w:t>SIZE</w:t>
      </w:r>
      <w:r w:rsidRPr="006604F5">
        <w:rPr>
          <w:rFonts w:ascii="Courier New" w:eastAsia="Times New Roman" w:hAnsi="Courier New"/>
          <w:noProof/>
          <w:sz w:val="16"/>
          <w:lang w:eastAsia="en-GB"/>
        </w:rPr>
        <w:t>(1..maxNrofSlots))</w:t>
      </w:r>
      <w:r w:rsidRPr="006604F5">
        <w:rPr>
          <w:rFonts w:ascii="Courier New" w:eastAsia="Times New Roman" w:hAnsi="Courier New"/>
          <w:noProof/>
          <w:color w:val="993366"/>
          <w:sz w:val="16"/>
          <w:lang w:eastAsia="en-GB"/>
        </w:rPr>
        <w:t xml:space="preserve"> OF</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993366"/>
          <w:sz w:val="16"/>
          <w:lang w:eastAsia="en-GB"/>
        </w:rPr>
        <w:t>INTEGER</w:t>
      </w:r>
      <w:r w:rsidRPr="006604F5">
        <w:rPr>
          <w:rFonts w:ascii="Courier New" w:eastAsia="Times New Roman" w:hAnsi="Courier New"/>
          <w:noProof/>
          <w:sz w:val="16"/>
          <w:lang w:eastAsia="en-GB"/>
        </w:rPr>
        <w:t xml:space="preserve"> (0..1)        </w:t>
      </w:r>
      <w:r w:rsidRPr="006604F5">
        <w:rPr>
          <w:rFonts w:ascii="Courier New" w:eastAsia="Times New Roman" w:hAnsi="Courier New"/>
          <w:noProof/>
          <w:color w:val="993366"/>
          <w:sz w:val="16"/>
          <w:lang w:eastAsia="en-GB"/>
        </w:rPr>
        <w:t>OPTIONAL</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808080"/>
          <w:sz w:val="16"/>
          <w:lang w:eastAsia="en-GB"/>
        </w:rPr>
        <w:t>-- Need R</w:t>
      </w:r>
    </w:p>
    <w:p w14:paraId="7AD8A275"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04F5">
        <w:rPr>
          <w:rFonts w:ascii="Courier New" w:eastAsia="Times New Roman" w:hAnsi="Courier New"/>
          <w:noProof/>
          <w:sz w:val="16"/>
          <w:lang w:eastAsia="en-GB"/>
        </w:rPr>
        <w:t xml:space="preserve">    pucch-sSCellPatternSecondaryPUCCHgroup-r17   </w:t>
      </w:r>
      <w:r w:rsidRPr="006604F5">
        <w:rPr>
          <w:rFonts w:ascii="Courier New" w:eastAsia="Times New Roman" w:hAnsi="Courier New"/>
          <w:noProof/>
          <w:color w:val="993366"/>
          <w:sz w:val="16"/>
          <w:lang w:eastAsia="en-GB"/>
        </w:rPr>
        <w:t>SEQUENCE</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993366"/>
          <w:sz w:val="16"/>
          <w:lang w:eastAsia="en-GB"/>
        </w:rPr>
        <w:t>SIZE</w:t>
      </w:r>
      <w:r w:rsidRPr="006604F5">
        <w:rPr>
          <w:rFonts w:ascii="Courier New" w:eastAsia="Times New Roman" w:hAnsi="Courier New"/>
          <w:noProof/>
          <w:sz w:val="16"/>
          <w:lang w:eastAsia="en-GB"/>
        </w:rPr>
        <w:t>(1..maxNrofSlots))</w:t>
      </w:r>
      <w:r w:rsidRPr="006604F5">
        <w:rPr>
          <w:rFonts w:ascii="Courier New" w:eastAsia="Times New Roman" w:hAnsi="Courier New"/>
          <w:noProof/>
          <w:color w:val="993366"/>
          <w:sz w:val="16"/>
          <w:lang w:eastAsia="en-GB"/>
        </w:rPr>
        <w:t xml:space="preserve"> OF</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993366"/>
          <w:sz w:val="16"/>
          <w:lang w:eastAsia="en-GB"/>
        </w:rPr>
        <w:t>INTEGER</w:t>
      </w:r>
      <w:r w:rsidRPr="006604F5">
        <w:rPr>
          <w:rFonts w:ascii="Courier New" w:eastAsia="Times New Roman" w:hAnsi="Courier New"/>
          <w:noProof/>
          <w:sz w:val="16"/>
          <w:lang w:eastAsia="en-GB"/>
        </w:rPr>
        <w:t xml:space="preserve"> (0..1)        </w:t>
      </w:r>
      <w:r w:rsidRPr="006604F5">
        <w:rPr>
          <w:rFonts w:ascii="Courier New" w:eastAsia="Times New Roman" w:hAnsi="Courier New"/>
          <w:noProof/>
          <w:color w:val="993366"/>
          <w:sz w:val="16"/>
          <w:lang w:eastAsia="en-GB"/>
        </w:rPr>
        <w:t>OPTIONAL</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808080"/>
          <w:sz w:val="16"/>
          <w:lang w:eastAsia="en-GB"/>
        </w:rPr>
        <w:t>-- Cond twoPUCCHgroup</w:t>
      </w:r>
    </w:p>
    <w:p w14:paraId="63DD5A76"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808080"/>
          <w:sz w:val="16"/>
          <w:lang w:eastAsia="en-GB"/>
        </w:rPr>
        <w:t>-- end of PUCCH Cell switching</w:t>
      </w:r>
    </w:p>
    <w:p w14:paraId="3DE459BA"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C530DE2"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04F5">
        <w:rPr>
          <w:rFonts w:ascii="Courier New" w:eastAsia="Times New Roman" w:hAnsi="Courier New"/>
          <w:noProof/>
          <w:sz w:val="16"/>
          <w:lang w:eastAsia="en-GB"/>
        </w:rPr>
        <w:t xml:space="preserve">    uci-MuxWithDiffPrio-r17           </w:t>
      </w:r>
      <w:r w:rsidRPr="006604F5">
        <w:rPr>
          <w:rFonts w:ascii="Courier New" w:eastAsia="Times New Roman" w:hAnsi="Courier New"/>
          <w:noProof/>
          <w:color w:val="993366"/>
          <w:sz w:val="16"/>
          <w:lang w:eastAsia="en-GB"/>
        </w:rPr>
        <w:t>ENUMERATED</w:t>
      </w:r>
      <w:r w:rsidRPr="006604F5">
        <w:rPr>
          <w:rFonts w:ascii="Courier New" w:eastAsia="Times New Roman" w:hAnsi="Courier New"/>
          <w:noProof/>
          <w:sz w:val="16"/>
          <w:lang w:eastAsia="en-GB"/>
        </w:rPr>
        <w:t xml:space="preserve"> {enabled}                                      </w:t>
      </w:r>
      <w:r w:rsidRPr="006604F5">
        <w:rPr>
          <w:rFonts w:ascii="Courier New" w:eastAsia="Times New Roman" w:hAnsi="Courier New"/>
          <w:noProof/>
          <w:color w:val="993366"/>
          <w:sz w:val="16"/>
          <w:lang w:eastAsia="en-GB"/>
        </w:rPr>
        <w:t>OPTIONAL</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808080"/>
          <w:sz w:val="16"/>
          <w:lang w:eastAsia="en-GB"/>
        </w:rPr>
        <w:t>-- Need R</w:t>
      </w:r>
    </w:p>
    <w:p w14:paraId="194884B9"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04F5">
        <w:rPr>
          <w:rFonts w:ascii="Courier New" w:eastAsia="Times New Roman" w:hAnsi="Courier New"/>
          <w:noProof/>
          <w:sz w:val="16"/>
          <w:lang w:eastAsia="en-GB"/>
        </w:rPr>
        <w:t xml:space="preserve">    uci-MuxWithDiffPrioSecondaryPUCCHgroup-r17     </w:t>
      </w:r>
      <w:r w:rsidRPr="006604F5">
        <w:rPr>
          <w:rFonts w:ascii="Courier New" w:eastAsia="Times New Roman" w:hAnsi="Courier New"/>
          <w:noProof/>
          <w:color w:val="993366"/>
          <w:sz w:val="16"/>
          <w:lang w:eastAsia="en-GB"/>
        </w:rPr>
        <w:t>ENUMERATED</w:t>
      </w:r>
      <w:r w:rsidRPr="006604F5">
        <w:rPr>
          <w:rFonts w:ascii="Courier New" w:eastAsia="Times New Roman" w:hAnsi="Courier New"/>
          <w:noProof/>
          <w:sz w:val="16"/>
          <w:lang w:eastAsia="en-GB"/>
        </w:rPr>
        <w:t xml:space="preserve"> {enabled}                         </w:t>
      </w:r>
      <w:r w:rsidRPr="006604F5">
        <w:rPr>
          <w:rFonts w:ascii="Courier New" w:eastAsia="Times New Roman" w:hAnsi="Courier New"/>
          <w:noProof/>
          <w:color w:val="993366"/>
          <w:sz w:val="16"/>
          <w:lang w:eastAsia="en-GB"/>
        </w:rPr>
        <w:t>OPTIONAL</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808080"/>
          <w:sz w:val="16"/>
          <w:lang w:eastAsia="en-GB"/>
        </w:rPr>
        <w:t>-- Cond twoPUCCHgroup</w:t>
      </w:r>
    </w:p>
    <w:p w14:paraId="0E187D29"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04F5">
        <w:rPr>
          <w:rFonts w:ascii="Courier New" w:eastAsia="Times New Roman" w:hAnsi="Courier New"/>
          <w:noProof/>
          <w:sz w:val="16"/>
          <w:lang w:eastAsia="en-GB"/>
        </w:rPr>
        <w:t xml:space="preserve">    simultaneousPUCCH-PUSCH-r17       </w:t>
      </w:r>
      <w:r w:rsidRPr="006604F5">
        <w:rPr>
          <w:rFonts w:ascii="Courier New" w:eastAsia="Times New Roman" w:hAnsi="Courier New"/>
          <w:noProof/>
          <w:color w:val="993366"/>
          <w:sz w:val="16"/>
          <w:lang w:eastAsia="en-GB"/>
        </w:rPr>
        <w:t>ENUMERATED</w:t>
      </w:r>
      <w:r w:rsidRPr="006604F5">
        <w:rPr>
          <w:rFonts w:ascii="Courier New" w:eastAsia="Times New Roman" w:hAnsi="Courier New"/>
          <w:noProof/>
          <w:sz w:val="16"/>
          <w:lang w:eastAsia="en-GB"/>
        </w:rPr>
        <w:t xml:space="preserve"> {enabled}                                      </w:t>
      </w:r>
      <w:r w:rsidRPr="006604F5">
        <w:rPr>
          <w:rFonts w:ascii="Courier New" w:eastAsia="Times New Roman" w:hAnsi="Courier New"/>
          <w:noProof/>
          <w:color w:val="993366"/>
          <w:sz w:val="16"/>
          <w:lang w:eastAsia="en-GB"/>
        </w:rPr>
        <w:t>OPTIONAL</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808080"/>
          <w:sz w:val="16"/>
          <w:lang w:eastAsia="en-GB"/>
        </w:rPr>
        <w:t>-- Need R</w:t>
      </w:r>
    </w:p>
    <w:p w14:paraId="5C863A1A"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04F5">
        <w:rPr>
          <w:rFonts w:ascii="Courier New" w:eastAsia="Times New Roman" w:hAnsi="Courier New"/>
          <w:noProof/>
          <w:sz w:val="16"/>
          <w:lang w:eastAsia="en-GB"/>
        </w:rPr>
        <w:t xml:space="preserve">    simultaneousPUCCH-PUSCH-SecondaryPUCCHgroup-r17       </w:t>
      </w:r>
      <w:r w:rsidRPr="006604F5">
        <w:rPr>
          <w:rFonts w:ascii="Courier New" w:eastAsia="Times New Roman" w:hAnsi="Courier New"/>
          <w:noProof/>
          <w:color w:val="993366"/>
          <w:sz w:val="16"/>
          <w:lang w:eastAsia="en-GB"/>
        </w:rPr>
        <w:t>ENUMERATED</w:t>
      </w:r>
      <w:r w:rsidRPr="006604F5">
        <w:rPr>
          <w:rFonts w:ascii="Courier New" w:eastAsia="Times New Roman" w:hAnsi="Courier New"/>
          <w:noProof/>
          <w:sz w:val="16"/>
          <w:lang w:eastAsia="en-GB"/>
        </w:rPr>
        <w:t xml:space="preserve"> {enabled}                  </w:t>
      </w:r>
      <w:r w:rsidRPr="006604F5">
        <w:rPr>
          <w:rFonts w:ascii="Courier New" w:eastAsia="Times New Roman" w:hAnsi="Courier New"/>
          <w:noProof/>
          <w:color w:val="993366"/>
          <w:sz w:val="16"/>
          <w:lang w:eastAsia="en-GB"/>
        </w:rPr>
        <w:t>OPTIONAL</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808080"/>
          <w:sz w:val="16"/>
          <w:lang w:eastAsia="en-GB"/>
        </w:rPr>
        <w:t>-- Cond twoPUCCHgroup</w:t>
      </w:r>
    </w:p>
    <w:p w14:paraId="246FD7BB"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1B3E411"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04F5">
        <w:rPr>
          <w:rFonts w:ascii="Courier New" w:eastAsia="Times New Roman" w:hAnsi="Courier New"/>
          <w:noProof/>
          <w:sz w:val="16"/>
          <w:lang w:eastAsia="en-GB"/>
        </w:rPr>
        <w:t xml:space="preserve">    prioLowDG-HighCG-r17              </w:t>
      </w:r>
      <w:r w:rsidRPr="006604F5">
        <w:rPr>
          <w:rFonts w:ascii="Courier New" w:eastAsia="Times New Roman" w:hAnsi="Courier New"/>
          <w:noProof/>
          <w:color w:val="993366"/>
          <w:sz w:val="16"/>
          <w:lang w:eastAsia="en-GB"/>
        </w:rPr>
        <w:t>ENUMERATED</w:t>
      </w:r>
      <w:r w:rsidRPr="006604F5">
        <w:rPr>
          <w:rFonts w:ascii="Courier New" w:eastAsia="Times New Roman" w:hAnsi="Courier New"/>
          <w:noProof/>
          <w:sz w:val="16"/>
          <w:lang w:eastAsia="en-GB"/>
        </w:rPr>
        <w:t xml:space="preserve"> {enabled}                                      </w:t>
      </w:r>
      <w:r w:rsidRPr="006604F5">
        <w:rPr>
          <w:rFonts w:ascii="Courier New" w:eastAsia="Times New Roman" w:hAnsi="Courier New"/>
          <w:noProof/>
          <w:color w:val="993366"/>
          <w:sz w:val="16"/>
          <w:lang w:eastAsia="en-GB"/>
        </w:rPr>
        <w:t>OPTIONAL</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808080"/>
          <w:sz w:val="16"/>
          <w:lang w:eastAsia="en-GB"/>
        </w:rPr>
        <w:t>-- Need R</w:t>
      </w:r>
    </w:p>
    <w:p w14:paraId="1D4156CA"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04F5">
        <w:rPr>
          <w:rFonts w:ascii="Courier New" w:eastAsia="Times New Roman" w:hAnsi="Courier New"/>
          <w:noProof/>
          <w:sz w:val="16"/>
          <w:lang w:eastAsia="en-GB"/>
        </w:rPr>
        <w:t xml:space="preserve">    prioHighDG-LowCG-r17              </w:t>
      </w:r>
      <w:r w:rsidRPr="006604F5">
        <w:rPr>
          <w:rFonts w:ascii="Courier New" w:eastAsia="Times New Roman" w:hAnsi="Courier New"/>
          <w:noProof/>
          <w:color w:val="993366"/>
          <w:sz w:val="16"/>
          <w:lang w:eastAsia="en-GB"/>
        </w:rPr>
        <w:t>ENUMERATED</w:t>
      </w:r>
      <w:r w:rsidRPr="006604F5">
        <w:rPr>
          <w:rFonts w:ascii="Courier New" w:eastAsia="Times New Roman" w:hAnsi="Courier New"/>
          <w:noProof/>
          <w:sz w:val="16"/>
          <w:lang w:eastAsia="en-GB"/>
        </w:rPr>
        <w:t xml:space="preserve"> {enabled}                                      </w:t>
      </w:r>
      <w:r w:rsidRPr="006604F5">
        <w:rPr>
          <w:rFonts w:ascii="Courier New" w:eastAsia="Times New Roman" w:hAnsi="Courier New"/>
          <w:noProof/>
          <w:color w:val="993366"/>
          <w:sz w:val="16"/>
          <w:lang w:eastAsia="en-GB"/>
        </w:rPr>
        <w:t>OPTIONAL</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808080"/>
          <w:sz w:val="16"/>
          <w:lang w:eastAsia="en-GB"/>
        </w:rPr>
        <w:t>-- Need R</w:t>
      </w:r>
    </w:p>
    <w:p w14:paraId="6EAB4B89"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04F5">
        <w:rPr>
          <w:rFonts w:ascii="Courier New" w:eastAsia="Times New Roman" w:hAnsi="Courier New"/>
          <w:noProof/>
          <w:sz w:val="16"/>
          <w:lang w:eastAsia="en-GB"/>
        </w:rPr>
        <w:t xml:space="preserve">    twoQCLTypeDforPDCCHRepetition-r17 </w:t>
      </w:r>
      <w:r w:rsidRPr="006604F5">
        <w:rPr>
          <w:rFonts w:ascii="Courier New" w:eastAsia="Times New Roman" w:hAnsi="Courier New"/>
          <w:noProof/>
          <w:color w:val="993366"/>
          <w:sz w:val="16"/>
          <w:lang w:eastAsia="en-GB"/>
        </w:rPr>
        <w:t>ENUMERATED</w:t>
      </w:r>
      <w:r w:rsidRPr="006604F5">
        <w:rPr>
          <w:rFonts w:ascii="Courier New" w:eastAsia="Times New Roman" w:hAnsi="Courier New"/>
          <w:noProof/>
          <w:sz w:val="16"/>
          <w:lang w:eastAsia="en-GB"/>
        </w:rPr>
        <w:t xml:space="preserve"> {enabled}                                      </w:t>
      </w:r>
      <w:r w:rsidRPr="006604F5">
        <w:rPr>
          <w:rFonts w:ascii="Courier New" w:eastAsia="Times New Roman" w:hAnsi="Courier New"/>
          <w:noProof/>
          <w:color w:val="993366"/>
          <w:sz w:val="16"/>
          <w:lang w:eastAsia="en-GB"/>
        </w:rPr>
        <w:t>OPTIONAL</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808080"/>
          <w:sz w:val="16"/>
          <w:lang w:eastAsia="en-GB"/>
        </w:rPr>
        <w:t>-- Need R</w:t>
      </w:r>
    </w:p>
    <w:p w14:paraId="3C7DC3E6"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04F5">
        <w:rPr>
          <w:rFonts w:ascii="Courier New" w:eastAsia="Times New Roman" w:hAnsi="Courier New"/>
          <w:noProof/>
          <w:sz w:val="16"/>
          <w:lang w:eastAsia="en-GB"/>
        </w:rPr>
        <w:t xml:space="preserve">    multicastConfig-r17               SetupRelease { MulticastConfig-r17 }                      </w:t>
      </w:r>
      <w:r w:rsidRPr="006604F5">
        <w:rPr>
          <w:rFonts w:ascii="Courier New" w:eastAsia="Times New Roman" w:hAnsi="Courier New"/>
          <w:noProof/>
          <w:color w:val="993366"/>
          <w:sz w:val="16"/>
          <w:lang w:eastAsia="en-GB"/>
        </w:rPr>
        <w:t>OPTIONAL</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808080"/>
          <w:sz w:val="16"/>
          <w:lang w:eastAsia="en-GB"/>
        </w:rPr>
        <w:t>-- Need M</w:t>
      </w:r>
    </w:p>
    <w:p w14:paraId="3FD13595"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04F5">
        <w:rPr>
          <w:rFonts w:ascii="Courier New" w:eastAsia="Times New Roman" w:hAnsi="Courier New"/>
          <w:noProof/>
          <w:sz w:val="16"/>
          <w:lang w:eastAsia="en-GB"/>
        </w:rPr>
        <w:t xml:space="preserve">    pdcch-BlindDetectionCA-CombIndicator-r17 SetupRelease { PDCCH-BlindDetectionCA-CombIndicator-r17 }  </w:t>
      </w:r>
      <w:r w:rsidRPr="006604F5">
        <w:rPr>
          <w:rFonts w:ascii="Courier New" w:eastAsia="Times New Roman" w:hAnsi="Courier New"/>
          <w:noProof/>
          <w:color w:val="993366"/>
          <w:sz w:val="16"/>
          <w:lang w:eastAsia="en-GB"/>
        </w:rPr>
        <w:t>OPTIONAL</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808080"/>
          <w:sz w:val="16"/>
          <w:lang w:eastAsia="en-GB"/>
        </w:rPr>
        <w:t>-- Need M</w:t>
      </w:r>
    </w:p>
    <w:p w14:paraId="5801659A"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604F5">
        <w:rPr>
          <w:rFonts w:ascii="Courier New" w:eastAsia="Times New Roman" w:hAnsi="Courier New"/>
          <w:noProof/>
          <w:sz w:val="16"/>
          <w:lang w:eastAsia="en-GB"/>
        </w:rPr>
        <w:t xml:space="preserve">    ]],</w:t>
      </w:r>
    </w:p>
    <w:p w14:paraId="48A3A1EE"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604F5">
        <w:rPr>
          <w:rFonts w:ascii="Courier New" w:eastAsia="Times New Roman" w:hAnsi="Courier New"/>
          <w:noProof/>
          <w:sz w:val="16"/>
          <w:lang w:eastAsia="en-GB"/>
        </w:rPr>
        <w:t xml:space="preserve">    [[</w:t>
      </w:r>
    </w:p>
    <w:p w14:paraId="48881142"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04F5">
        <w:rPr>
          <w:rFonts w:ascii="Courier New" w:eastAsia="Times New Roman" w:hAnsi="Courier New"/>
          <w:noProof/>
          <w:sz w:val="16"/>
          <w:lang w:eastAsia="en-GB"/>
        </w:rPr>
        <w:t xml:space="preserve">    simultaneousSR-PUSCH-diffPUCCH-Groups-r17      </w:t>
      </w:r>
      <w:r w:rsidRPr="006604F5">
        <w:rPr>
          <w:rFonts w:ascii="Courier New" w:eastAsia="Times New Roman" w:hAnsi="Courier New"/>
          <w:noProof/>
          <w:color w:val="993366"/>
          <w:sz w:val="16"/>
          <w:lang w:eastAsia="en-GB"/>
        </w:rPr>
        <w:t>ENUMERATED</w:t>
      </w:r>
      <w:r w:rsidRPr="006604F5">
        <w:rPr>
          <w:rFonts w:ascii="Courier New" w:eastAsia="Times New Roman" w:hAnsi="Courier New"/>
          <w:noProof/>
          <w:sz w:val="16"/>
          <w:lang w:eastAsia="en-GB"/>
        </w:rPr>
        <w:t xml:space="preserve"> {enabled}                         </w:t>
      </w:r>
      <w:r w:rsidRPr="006604F5">
        <w:rPr>
          <w:rFonts w:ascii="Courier New" w:eastAsia="Times New Roman" w:hAnsi="Courier New"/>
          <w:noProof/>
          <w:color w:val="993366"/>
          <w:sz w:val="16"/>
          <w:lang w:eastAsia="en-GB"/>
        </w:rPr>
        <w:t>OPTIONAL</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808080"/>
          <w:sz w:val="16"/>
          <w:lang w:eastAsia="en-GB"/>
        </w:rPr>
        <w:t>-- Cond twoPUCCHgroup</w:t>
      </w:r>
    </w:p>
    <w:p w14:paraId="270AFD1A"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604F5">
        <w:rPr>
          <w:rFonts w:ascii="Courier New" w:eastAsia="Times New Roman" w:hAnsi="Courier New"/>
          <w:noProof/>
          <w:sz w:val="16"/>
          <w:lang w:eastAsia="en-GB"/>
        </w:rPr>
        <w:t xml:space="preserve">    ]],</w:t>
      </w:r>
    </w:p>
    <w:p w14:paraId="6B9C860A"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604F5">
        <w:rPr>
          <w:rFonts w:ascii="Courier New" w:eastAsia="Times New Roman" w:hAnsi="Courier New"/>
          <w:noProof/>
          <w:sz w:val="16"/>
          <w:lang w:eastAsia="en-GB"/>
        </w:rPr>
        <w:t xml:space="preserve">    [[</w:t>
      </w:r>
    </w:p>
    <w:p w14:paraId="6ECF254A"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04F5">
        <w:rPr>
          <w:rFonts w:ascii="Courier New" w:eastAsia="Times New Roman" w:hAnsi="Courier New"/>
          <w:noProof/>
          <w:sz w:val="16"/>
          <w:lang w:eastAsia="en-GB"/>
        </w:rPr>
        <w:t xml:space="preserve">    intraBandNC-PRACH-simulTx-r17     </w:t>
      </w:r>
      <w:r w:rsidRPr="006604F5">
        <w:rPr>
          <w:rFonts w:ascii="Courier New" w:eastAsia="Times New Roman" w:hAnsi="Courier New"/>
          <w:noProof/>
          <w:color w:val="993366"/>
          <w:sz w:val="16"/>
          <w:lang w:eastAsia="en-GB"/>
        </w:rPr>
        <w:t>ENUMERATED</w:t>
      </w:r>
      <w:r w:rsidRPr="006604F5">
        <w:rPr>
          <w:rFonts w:ascii="Courier New" w:eastAsia="Times New Roman" w:hAnsi="Courier New"/>
          <w:noProof/>
          <w:sz w:val="16"/>
          <w:lang w:eastAsia="en-GB"/>
        </w:rPr>
        <w:t xml:space="preserve"> {enabled}                                      </w:t>
      </w:r>
      <w:r w:rsidRPr="006604F5">
        <w:rPr>
          <w:rFonts w:ascii="Courier New" w:eastAsia="Times New Roman" w:hAnsi="Courier New"/>
          <w:noProof/>
          <w:color w:val="993366"/>
          <w:sz w:val="16"/>
          <w:lang w:eastAsia="en-GB"/>
        </w:rPr>
        <w:t>OPTIONAL</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808080"/>
          <w:sz w:val="16"/>
          <w:lang w:eastAsia="en-GB"/>
        </w:rPr>
        <w:t>-- Need R</w:t>
      </w:r>
    </w:p>
    <w:p w14:paraId="1BD68B3C"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604F5">
        <w:rPr>
          <w:rFonts w:ascii="Courier New" w:eastAsia="Times New Roman" w:hAnsi="Courier New"/>
          <w:noProof/>
          <w:sz w:val="16"/>
          <w:lang w:eastAsia="en-GB"/>
        </w:rPr>
        <w:lastRenderedPageBreak/>
        <w:t xml:space="preserve">    ]],</w:t>
      </w:r>
    </w:p>
    <w:p w14:paraId="10A8404F"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604F5">
        <w:rPr>
          <w:rFonts w:ascii="Courier New" w:eastAsia="Times New Roman" w:hAnsi="Courier New"/>
          <w:noProof/>
          <w:sz w:val="16"/>
          <w:lang w:eastAsia="en-GB"/>
        </w:rPr>
        <w:t xml:space="preserve">    [[</w:t>
      </w:r>
    </w:p>
    <w:p w14:paraId="21B7E36E"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04F5">
        <w:rPr>
          <w:rFonts w:ascii="Courier New" w:eastAsia="Times New Roman" w:hAnsi="Courier New"/>
          <w:noProof/>
          <w:sz w:val="16"/>
          <w:lang w:eastAsia="en-GB"/>
        </w:rPr>
        <w:t xml:space="preserve">    pdcch-BlindDetection4-r17         SetupRelease { PDCCH-BlindDetection4-r17 }                </w:t>
      </w:r>
      <w:r w:rsidRPr="006604F5">
        <w:rPr>
          <w:rFonts w:ascii="Courier New" w:eastAsia="Times New Roman" w:hAnsi="Courier New"/>
          <w:noProof/>
          <w:color w:val="993366"/>
          <w:sz w:val="16"/>
          <w:lang w:eastAsia="en-GB"/>
        </w:rPr>
        <w:t>OPTIONAL</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808080"/>
          <w:sz w:val="16"/>
          <w:lang w:eastAsia="en-GB"/>
        </w:rPr>
        <w:t>-- Need M</w:t>
      </w:r>
    </w:p>
    <w:p w14:paraId="269CA670" w14:textId="0FBEEBD9" w:rsid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 w:author="Seungri (Samsung)" w:date="2023-11-15T07:09:00Z"/>
          <w:rFonts w:ascii="Courier New" w:eastAsia="Times New Roman" w:hAnsi="Courier New"/>
          <w:noProof/>
          <w:sz w:val="16"/>
          <w:lang w:eastAsia="en-GB"/>
        </w:rPr>
      </w:pPr>
      <w:r w:rsidRPr="006604F5">
        <w:rPr>
          <w:rFonts w:ascii="Courier New" w:eastAsia="Times New Roman" w:hAnsi="Courier New"/>
          <w:noProof/>
          <w:sz w:val="16"/>
          <w:lang w:eastAsia="en-GB"/>
        </w:rPr>
        <w:t xml:space="preserve">    ]]</w:t>
      </w:r>
      <w:ins w:id="16" w:author="Seungri (Samsung)" w:date="2023-11-15T07:09:00Z">
        <w:r>
          <w:rPr>
            <w:rFonts w:ascii="Courier New" w:eastAsia="Times New Roman" w:hAnsi="Courier New"/>
            <w:noProof/>
            <w:sz w:val="16"/>
            <w:lang w:eastAsia="en-GB"/>
          </w:rPr>
          <w:t>,</w:t>
        </w:r>
      </w:ins>
    </w:p>
    <w:p w14:paraId="2A6A96B6" w14:textId="5C974E76" w:rsid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 w:author="Seungri (Samsung)" w:date="2023-11-21T11:10:00Z"/>
          <w:rFonts w:ascii="Courier New" w:eastAsia="Times New Roman" w:hAnsi="Courier New"/>
          <w:noProof/>
          <w:sz w:val="16"/>
          <w:lang w:eastAsia="en-GB"/>
        </w:rPr>
      </w:pPr>
      <w:ins w:id="18" w:author="Seungri (Samsung)" w:date="2023-11-15T07:09:00Z">
        <w:r>
          <w:rPr>
            <w:rFonts w:ascii="Courier New" w:eastAsia="Times New Roman" w:hAnsi="Courier New"/>
            <w:noProof/>
            <w:sz w:val="16"/>
            <w:lang w:eastAsia="en-GB"/>
          </w:rPr>
          <w:tab/>
          <w:t>[[</w:t>
        </w:r>
      </w:ins>
    </w:p>
    <w:p w14:paraId="48016F7F" w14:textId="78DE3FAA" w:rsidR="00E620B5" w:rsidRDefault="00E620B5" w:rsidP="00DB2E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 w:author="Seungri (Samsung)" w:date="2023-11-21T11:11:00Z"/>
          <w:rFonts w:ascii="Courier New" w:eastAsia="Times New Roman" w:hAnsi="Courier New"/>
          <w:noProof/>
          <w:color w:val="808080"/>
          <w:sz w:val="16"/>
          <w:lang w:eastAsia="en-GB"/>
        </w:rPr>
      </w:pPr>
      <w:ins w:id="20" w:author="Seungri (Samsung)" w:date="2023-11-21T11:10:00Z">
        <w:r>
          <w:rPr>
            <w:rFonts w:ascii="Courier New" w:eastAsia="Times New Roman" w:hAnsi="Courier New"/>
            <w:noProof/>
            <w:sz w:val="16"/>
            <w:lang w:eastAsia="en-GB"/>
          </w:rPr>
          <w:t xml:space="preserve">    </w:t>
        </w:r>
      </w:ins>
      <w:ins w:id="21" w:author="Seungri (Samsung)" w:date="2023-11-15T07:33:00Z">
        <w:r w:rsidR="00A14ACD" w:rsidRPr="006604F5">
          <w:rPr>
            <w:rFonts w:ascii="Courier New" w:eastAsia="Times New Roman" w:hAnsi="Courier New"/>
            <w:noProof/>
            <w:sz w:val="16"/>
            <w:lang w:eastAsia="en-GB"/>
          </w:rPr>
          <w:t>simultaneousPUCCH-PUSCH</w:t>
        </w:r>
        <w:r w:rsidR="00A14ACD">
          <w:rPr>
            <w:rFonts w:ascii="Courier New" w:eastAsia="Times New Roman" w:hAnsi="Courier New"/>
            <w:noProof/>
            <w:sz w:val="16"/>
            <w:lang w:eastAsia="en-GB"/>
          </w:rPr>
          <w:t>-</w:t>
        </w:r>
        <w:r w:rsidR="00A14ACD" w:rsidRPr="00A14ACD">
          <w:rPr>
            <w:rFonts w:ascii="Courier New" w:eastAsia="Times New Roman" w:hAnsi="Courier New"/>
            <w:noProof/>
            <w:sz w:val="16"/>
            <w:lang w:eastAsia="en-GB"/>
          </w:rPr>
          <w:t>SamePriority</w:t>
        </w:r>
        <w:r w:rsidR="00A14ACD" w:rsidRPr="006604F5">
          <w:rPr>
            <w:rFonts w:ascii="Courier New" w:eastAsia="Times New Roman" w:hAnsi="Courier New"/>
            <w:noProof/>
            <w:sz w:val="16"/>
            <w:lang w:eastAsia="en-GB"/>
          </w:rPr>
          <w:t xml:space="preserve">-r17       </w:t>
        </w:r>
        <w:r w:rsidR="00A14ACD" w:rsidRPr="006604F5">
          <w:rPr>
            <w:rFonts w:ascii="Courier New" w:eastAsia="Times New Roman" w:hAnsi="Courier New"/>
            <w:noProof/>
            <w:color w:val="993366"/>
            <w:sz w:val="16"/>
            <w:lang w:eastAsia="en-GB"/>
          </w:rPr>
          <w:t>ENUMERATED</w:t>
        </w:r>
        <w:r w:rsidR="00A14ACD" w:rsidRPr="006604F5">
          <w:rPr>
            <w:rFonts w:ascii="Courier New" w:eastAsia="Times New Roman" w:hAnsi="Courier New"/>
            <w:noProof/>
            <w:sz w:val="16"/>
            <w:lang w:eastAsia="en-GB"/>
          </w:rPr>
          <w:t xml:space="preserve"> {enabled}     </w:t>
        </w:r>
        <w:r w:rsidR="00C93D9E">
          <w:rPr>
            <w:rFonts w:ascii="Courier New" w:eastAsia="Times New Roman" w:hAnsi="Courier New"/>
            <w:noProof/>
            <w:sz w:val="16"/>
            <w:lang w:eastAsia="en-GB"/>
          </w:rPr>
          <w:t xml:space="preserve">                    </w:t>
        </w:r>
        <w:r w:rsidR="00A14ACD" w:rsidRPr="006604F5">
          <w:rPr>
            <w:rFonts w:ascii="Courier New" w:eastAsia="Times New Roman" w:hAnsi="Courier New"/>
            <w:noProof/>
            <w:color w:val="993366"/>
            <w:sz w:val="16"/>
            <w:lang w:eastAsia="en-GB"/>
          </w:rPr>
          <w:t>OPTIONAL</w:t>
        </w:r>
        <w:r w:rsidR="00A14ACD" w:rsidRPr="006604F5">
          <w:rPr>
            <w:rFonts w:ascii="Courier New" w:eastAsia="Times New Roman" w:hAnsi="Courier New"/>
            <w:noProof/>
            <w:sz w:val="16"/>
            <w:lang w:eastAsia="en-GB"/>
          </w:rPr>
          <w:t xml:space="preserve">,   </w:t>
        </w:r>
        <w:r w:rsidR="00A14ACD" w:rsidRPr="006604F5">
          <w:rPr>
            <w:rFonts w:ascii="Courier New" w:eastAsia="Times New Roman" w:hAnsi="Courier New"/>
            <w:noProof/>
            <w:color w:val="808080"/>
            <w:sz w:val="16"/>
            <w:lang w:eastAsia="en-GB"/>
          </w:rPr>
          <w:t>-- Need R</w:t>
        </w:r>
      </w:ins>
    </w:p>
    <w:p w14:paraId="090C4C35" w14:textId="271BF360" w:rsidR="006604F5" w:rsidRPr="00B9006C" w:rsidRDefault="00E620B5" w:rsidP="00DB2E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 w:author="Seungri (Samsung)" w:date="2023-11-15T07:09:00Z"/>
          <w:rFonts w:ascii="Courier New" w:eastAsia="Times New Roman" w:hAnsi="Courier New"/>
          <w:noProof/>
          <w:color w:val="808080"/>
          <w:sz w:val="16"/>
          <w:lang w:eastAsia="en-GB"/>
        </w:rPr>
      </w:pPr>
      <w:ins w:id="23" w:author="Seungri (Samsung)" w:date="2023-11-21T11:11:00Z">
        <w:r>
          <w:rPr>
            <w:rFonts w:ascii="Courier New" w:eastAsia="Times New Roman" w:hAnsi="Courier New"/>
            <w:noProof/>
            <w:color w:val="808080"/>
            <w:sz w:val="16"/>
            <w:lang w:eastAsia="en-GB"/>
          </w:rPr>
          <w:t xml:space="preserve">    </w:t>
        </w:r>
      </w:ins>
      <w:ins w:id="24" w:author="Seungri (Samsung)" w:date="2023-11-15T07:33:00Z">
        <w:r w:rsidR="00A14ACD" w:rsidRPr="006604F5">
          <w:rPr>
            <w:rFonts w:ascii="Courier New" w:eastAsia="Times New Roman" w:hAnsi="Courier New"/>
            <w:noProof/>
            <w:sz w:val="16"/>
            <w:lang w:eastAsia="en-GB"/>
          </w:rPr>
          <w:t>simultaneousPUCCH-PUSCH</w:t>
        </w:r>
        <w:r w:rsidR="00A14ACD">
          <w:rPr>
            <w:rFonts w:ascii="Courier New" w:eastAsia="Times New Roman" w:hAnsi="Courier New"/>
            <w:noProof/>
            <w:sz w:val="16"/>
            <w:lang w:eastAsia="en-GB"/>
          </w:rPr>
          <w:t>-</w:t>
        </w:r>
        <w:r w:rsidR="00A14ACD" w:rsidRPr="00A14ACD">
          <w:rPr>
            <w:rFonts w:ascii="Courier New" w:eastAsia="Times New Roman" w:hAnsi="Courier New"/>
            <w:noProof/>
            <w:sz w:val="16"/>
            <w:lang w:eastAsia="en-GB"/>
          </w:rPr>
          <w:t>SamePriority</w:t>
        </w:r>
        <w:r w:rsidR="00A14ACD" w:rsidRPr="006604F5">
          <w:rPr>
            <w:rFonts w:ascii="Courier New" w:eastAsia="Times New Roman" w:hAnsi="Courier New"/>
            <w:noProof/>
            <w:sz w:val="16"/>
            <w:lang w:eastAsia="en-GB"/>
          </w:rPr>
          <w:t xml:space="preserve">-SecondaryPUCCHgroup-r17       </w:t>
        </w:r>
        <w:r w:rsidR="00A14ACD" w:rsidRPr="006604F5">
          <w:rPr>
            <w:rFonts w:ascii="Courier New" w:eastAsia="Times New Roman" w:hAnsi="Courier New"/>
            <w:noProof/>
            <w:color w:val="993366"/>
            <w:sz w:val="16"/>
            <w:lang w:eastAsia="en-GB"/>
          </w:rPr>
          <w:t>ENUMERATED</w:t>
        </w:r>
        <w:r w:rsidR="00A14ACD" w:rsidRPr="006604F5">
          <w:rPr>
            <w:rFonts w:ascii="Courier New" w:eastAsia="Times New Roman" w:hAnsi="Courier New"/>
            <w:noProof/>
            <w:sz w:val="16"/>
            <w:lang w:eastAsia="en-GB"/>
          </w:rPr>
          <w:t xml:space="preserve"> {enabled}     </w:t>
        </w:r>
        <w:r w:rsidR="00A14ACD" w:rsidRPr="006604F5">
          <w:rPr>
            <w:rFonts w:ascii="Courier New" w:eastAsia="Times New Roman" w:hAnsi="Courier New"/>
            <w:noProof/>
            <w:color w:val="993366"/>
            <w:sz w:val="16"/>
            <w:lang w:eastAsia="en-GB"/>
          </w:rPr>
          <w:t>OPTIONAL</w:t>
        </w:r>
      </w:ins>
      <w:ins w:id="25" w:author="Seungri (Samsung)" w:date="2023-11-15T08:52:00Z">
        <w:r w:rsidR="00B9006C">
          <w:rPr>
            <w:rFonts w:ascii="Courier New" w:eastAsia="Times New Roman" w:hAnsi="Courier New"/>
            <w:noProof/>
            <w:color w:val="993366"/>
            <w:sz w:val="16"/>
            <w:lang w:eastAsia="en-GB"/>
          </w:rPr>
          <w:t xml:space="preserve"> </w:t>
        </w:r>
      </w:ins>
      <w:ins w:id="26" w:author="Seungri (Samsung)" w:date="2023-11-15T07:33:00Z">
        <w:r w:rsidR="00A14ACD" w:rsidRPr="006604F5">
          <w:rPr>
            <w:rFonts w:ascii="Courier New" w:eastAsia="Times New Roman" w:hAnsi="Courier New"/>
            <w:noProof/>
            <w:sz w:val="16"/>
            <w:lang w:eastAsia="en-GB"/>
          </w:rPr>
          <w:t xml:space="preserve">   </w:t>
        </w:r>
        <w:r w:rsidR="00A14ACD" w:rsidRPr="006604F5">
          <w:rPr>
            <w:rFonts w:ascii="Courier New" w:eastAsia="Times New Roman" w:hAnsi="Courier New"/>
            <w:noProof/>
            <w:color w:val="808080"/>
            <w:sz w:val="16"/>
            <w:lang w:eastAsia="en-GB"/>
          </w:rPr>
          <w:t>-- Cond twoPUCCHgroup</w:t>
        </w:r>
      </w:ins>
    </w:p>
    <w:p w14:paraId="047FC29E" w14:textId="65303875"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27" w:author="Seungri (Samsung)" w:date="2023-11-15T07:09:00Z">
        <w:r>
          <w:rPr>
            <w:rFonts w:ascii="Courier New" w:eastAsia="Times New Roman" w:hAnsi="Courier New"/>
            <w:noProof/>
            <w:sz w:val="16"/>
            <w:lang w:eastAsia="en-GB"/>
          </w:rPr>
          <w:tab/>
          <w:t>]]</w:t>
        </w:r>
      </w:ins>
    </w:p>
    <w:p w14:paraId="62A9E85C"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604F5">
        <w:rPr>
          <w:rFonts w:ascii="Courier New" w:eastAsia="Times New Roman" w:hAnsi="Courier New"/>
          <w:noProof/>
          <w:sz w:val="16"/>
          <w:lang w:eastAsia="en-GB"/>
        </w:rPr>
        <w:t>}</w:t>
      </w:r>
    </w:p>
    <w:p w14:paraId="2B43EAD0"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793FBC9"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32F4023"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604F5">
        <w:rPr>
          <w:rFonts w:ascii="Courier New" w:eastAsia="Times New Roman" w:hAnsi="Courier New"/>
          <w:noProof/>
          <w:sz w:val="16"/>
          <w:lang w:eastAsia="en-GB"/>
        </w:rPr>
        <w:t xml:space="preserve">PDSCH-HARQ-ACK-EnhType3-r17 ::=         </w:t>
      </w:r>
      <w:r w:rsidRPr="006604F5">
        <w:rPr>
          <w:rFonts w:ascii="Courier New" w:eastAsia="Times New Roman" w:hAnsi="Courier New"/>
          <w:noProof/>
          <w:color w:val="993366"/>
          <w:sz w:val="16"/>
          <w:lang w:eastAsia="en-GB"/>
        </w:rPr>
        <w:t>SEQUENCE</w:t>
      </w:r>
      <w:r w:rsidRPr="006604F5">
        <w:rPr>
          <w:rFonts w:ascii="Courier New" w:eastAsia="Times New Roman" w:hAnsi="Courier New"/>
          <w:noProof/>
          <w:sz w:val="16"/>
          <w:lang w:eastAsia="en-GB"/>
        </w:rPr>
        <w:t xml:space="preserve"> {</w:t>
      </w:r>
    </w:p>
    <w:p w14:paraId="36BC4AB1"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604F5">
        <w:rPr>
          <w:rFonts w:ascii="Courier New" w:eastAsia="Times New Roman" w:hAnsi="Courier New"/>
          <w:noProof/>
          <w:sz w:val="16"/>
          <w:lang w:eastAsia="en-GB"/>
        </w:rPr>
        <w:t xml:space="preserve">    pdsch-HARQ-ACK-EnhType3Index-r17    PDSCH-HARQ-ACK-EnhType3Index-r17,</w:t>
      </w:r>
    </w:p>
    <w:p w14:paraId="708A492E"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604F5">
        <w:rPr>
          <w:rFonts w:ascii="Courier New" w:eastAsia="Times New Roman" w:hAnsi="Courier New"/>
          <w:noProof/>
          <w:sz w:val="16"/>
          <w:lang w:eastAsia="en-GB"/>
        </w:rPr>
        <w:t xml:space="preserve">    applicable-r17   </w:t>
      </w:r>
      <w:r w:rsidRPr="006604F5">
        <w:rPr>
          <w:rFonts w:ascii="Courier New" w:eastAsia="Times New Roman" w:hAnsi="Courier New"/>
          <w:noProof/>
          <w:color w:val="993366"/>
          <w:sz w:val="16"/>
          <w:lang w:eastAsia="en-GB"/>
        </w:rPr>
        <w:t>CHOICE</w:t>
      </w:r>
      <w:r w:rsidRPr="006604F5">
        <w:rPr>
          <w:rFonts w:ascii="Courier New" w:eastAsia="Times New Roman" w:hAnsi="Courier New"/>
          <w:noProof/>
          <w:sz w:val="16"/>
          <w:lang w:eastAsia="en-GB"/>
        </w:rPr>
        <w:t xml:space="preserve"> {</w:t>
      </w:r>
    </w:p>
    <w:p w14:paraId="04266499"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604F5">
        <w:rPr>
          <w:rFonts w:ascii="Courier New" w:eastAsia="Times New Roman" w:hAnsi="Courier New"/>
          <w:noProof/>
          <w:sz w:val="16"/>
          <w:lang w:eastAsia="en-GB"/>
        </w:rPr>
        <w:t xml:space="preserve">        perCC                            </w:t>
      </w:r>
      <w:r w:rsidRPr="006604F5">
        <w:rPr>
          <w:rFonts w:ascii="Courier New" w:eastAsia="Times New Roman" w:hAnsi="Courier New"/>
          <w:noProof/>
          <w:color w:val="993366"/>
          <w:sz w:val="16"/>
          <w:lang w:eastAsia="en-GB"/>
        </w:rPr>
        <w:t>SEQUENCE</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993366"/>
          <w:sz w:val="16"/>
          <w:lang w:eastAsia="en-GB"/>
        </w:rPr>
        <w:t>SIZE</w:t>
      </w:r>
      <w:r w:rsidRPr="006604F5">
        <w:rPr>
          <w:rFonts w:ascii="Courier New" w:eastAsia="Times New Roman" w:hAnsi="Courier New"/>
          <w:noProof/>
          <w:sz w:val="16"/>
          <w:lang w:eastAsia="en-GB"/>
        </w:rPr>
        <w:t xml:space="preserve"> (1..maxNrofServingCells))</w:t>
      </w:r>
      <w:r w:rsidRPr="006604F5">
        <w:rPr>
          <w:rFonts w:ascii="Courier New" w:eastAsia="Times New Roman" w:hAnsi="Courier New"/>
          <w:noProof/>
          <w:color w:val="993366"/>
          <w:sz w:val="16"/>
          <w:lang w:eastAsia="en-GB"/>
        </w:rPr>
        <w:t xml:space="preserve"> OF</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993366"/>
          <w:sz w:val="16"/>
          <w:lang w:eastAsia="en-GB"/>
        </w:rPr>
        <w:t>INTEGER</w:t>
      </w:r>
      <w:r w:rsidRPr="006604F5">
        <w:rPr>
          <w:rFonts w:ascii="Courier New" w:eastAsia="Times New Roman" w:hAnsi="Courier New"/>
          <w:noProof/>
          <w:sz w:val="16"/>
          <w:lang w:eastAsia="en-GB"/>
        </w:rPr>
        <w:t xml:space="preserve"> (0..1),</w:t>
      </w:r>
    </w:p>
    <w:p w14:paraId="4FEDF0DC"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604F5">
        <w:rPr>
          <w:rFonts w:ascii="Courier New" w:eastAsia="Times New Roman" w:hAnsi="Courier New"/>
          <w:noProof/>
          <w:sz w:val="16"/>
          <w:lang w:eastAsia="en-GB"/>
        </w:rPr>
        <w:t xml:space="preserve">        perHARQ                          </w:t>
      </w:r>
      <w:r w:rsidRPr="006604F5">
        <w:rPr>
          <w:rFonts w:ascii="Courier New" w:eastAsia="Times New Roman" w:hAnsi="Courier New"/>
          <w:noProof/>
          <w:color w:val="993366"/>
          <w:sz w:val="16"/>
          <w:lang w:eastAsia="en-GB"/>
        </w:rPr>
        <w:t>SEQUENCE</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993366"/>
          <w:sz w:val="16"/>
          <w:lang w:eastAsia="en-GB"/>
        </w:rPr>
        <w:t>SIZE</w:t>
      </w:r>
      <w:r w:rsidRPr="006604F5">
        <w:rPr>
          <w:rFonts w:ascii="Courier New" w:eastAsia="Times New Roman" w:hAnsi="Courier New"/>
          <w:noProof/>
          <w:sz w:val="16"/>
          <w:lang w:eastAsia="en-GB"/>
        </w:rPr>
        <w:t xml:space="preserve"> (1..maxNrofServingCells))</w:t>
      </w:r>
      <w:r w:rsidRPr="006604F5">
        <w:rPr>
          <w:rFonts w:ascii="Courier New" w:eastAsia="Times New Roman" w:hAnsi="Courier New"/>
          <w:noProof/>
          <w:color w:val="993366"/>
          <w:sz w:val="16"/>
          <w:lang w:eastAsia="en-GB"/>
        </w:rPr>
        <w:t xml:space="preserve"> OF</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993366"/>
          <w:sz w:val="16"/>
          <w:lang w:eastAsia="en-GB"/>
        </w:rPr>
        <w:t>BIT</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993366"/>
          <w:sz w:val="16"/>
          <w:lang w:eastAsia="en-GB"/>
        </w:rPr>
        <w:t>STRING</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993366"/>
          <w:sz w:val="16"/>
          <w:lang w:eastAsia="en-GB"/>
        </w:rPr>
        <w:t>SIZE</w:t>
      </w:r>
      <w:r w:rsidRPr="006604F5">
        <w:rPr>
          <w:rFonts w:ascii="Courier New" w:eastAsia="Times New Roman" w:hAnsi="Courier New"/>
          <w:noProof/>
          <w:sz w:val="16"/>
          <w:lang w:eastAsia="en-GB"/>
        </w:rPr>
        <w:t xml:space="preserve"> (16))</w:t>
      </w:r>
    </w:p>
    <w:p w14:paraId="763E195C"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604F5">
        <w:rPr>
          <w:rFonts w:ascii="Courier New" w:eastAsia="Times New Roman" w:hAnsi="Courier New"/>
          <w:noProof/>
          <w:sz w:val="16"/>
          <w:lang w:eastAsia="en-GB"/>
        </w:rPr>
        <w:t xml:space="preserve">    },</w:t>
      </w:r>
    </w:p>
    <w:p w14:paraId="475FDEC6"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04F5">
        <w:rPr>
          <w:rFonts w:ascii="Courier New" w:eastAsia="Times New Roman" w:hAnsi="Courier New"/>
          <w:noProof/>
          <w:sz w:val="16"/>
          <w:lang w:eastAsia="en-GB"/>
        </w:rPr>
        <w:t xml:space="preserve">    pdsch-HARQ-ACK-EnhType3NDI-r17         </w:t>
      </w:r>
      <w:r w:rsidRPr="006604F5">
        <w:rPr>
          <w:rFonts w:ascii="Courier New" w:eastAsia="Times New Roman" w:hAnsi="Courier New"/>
          <w:noProof/>
          <w:color w:val="993366"/>
          <w:sz w:val="16"/>
          <w:lang w:eastAsia="en-GB"/>
        </w:rPr>
        <w:t>ENUMERATED</w:t>
      </w:r>
      <w:r w:rsidRPr="006604F5">
        <w:rPr>
          <w:rFonts w:ascii="Courier New" w:eastAsia="Times New Roman" w:hAnsi="Courier New"/>
          <w:noProof/>
          <w:sz w:val="16"/>
          <w:lang w:eastAsia="en-GB"/>
        </w:rPr>
        <w:t xml:space="preserve"> {true}                                            </w:t>
      </w:r>
      <w:r w:rsidRPr="006604F5">
        <w:rPr>
          <w:rFonts w:ascii="Courier New" w:eastAsia="Times New Roman" w:hAnsi="Courier New"/>
          <w:noProof/>
          <w:color w:val="993366"/>
          <w:sz w:val="16"/>
          <w:lang w:eastAsia="en-GB"/>
        </w:rPr>
        <w:t>OPTIONAL</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808080"/>
          <w:sz w:val="16"/>
          <w:lang w:eastAsia="en-GB"/>
        </w:rPr>
        <w:t>-- Need R</w:t>
      </w:r>
    </w:p>
    <w:p w14:paraId="43F2319D"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04F5">
        <w:rPr>
          <w:rFonts w:ascii="Courier New" w:eastAsia="Times New Roman" w:hAnsi="Courier New"/>
          <w:noProof/>
          <w:sz w:val="16"/>
          <w:lang w:eastAsia="en-GB"/>
        </w:rPr>
        <w:t xml:space="preserve">    pdsch-HARQ-ACK-EnhType3CBG-r17         </w:t>
      </w:r>
      <w:r w:rsidRPr="006604F5">
        <w:rPr>
          <w:rFonts w:ascii="Courier New" w:eastAsia="Times New Roman" w:hAnsi="Courier New"/>
          <w:noProof/>
          <w:color w:val="993366"/>
          <w:sz w:val="16"/>
          <w:lang w:eastAsia="en-GB"/>
        </w:rPr>
        <w:t>ENUMERATED</w:t>
      </w:r>
      <w:r w:rsidRPr="006604F5">
        <w:rPr>
          <w:rFonts w:ascii="Courier New" w:eastAsia="Times New Roman" w:hAnsi="Courier New"/>
          <w:noProof/>
          <w:sz w:val="16"/>
          <w:lang w:eastAsia="en-GB"/>
        </w:rPr>
        <w:t xml:space="preserve"> {true}                                            </w:t>
      </w:r>
      <w:r w:rsidRPr="006604F5">
        <w:rPr>
          <w:rFonts w:ascii="Courier New" w:eastAsia="Times New Roman" w:hAnsi="Courier New"/>
          <w:noProof/>
          <w:color w:val="993366"/>
          <w:sz w:val="16"/>
          <w:lang w:eastAsia="en-GB"/>
        </w:rPr>
        <w:t>OPTIONAL</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808080"/>
          <w:sz w:val="16"/>
          <w:lang w:eastAsia="en-GB"/>
        </w:rPr>
        <w:t>-- Need S</w:t>
      </w:r>
    </w:p>
    <w:p w14:paraId="3D662C27"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604F5">
        <w:rPr>
          <w:rFonts w:ascii="Courier New" w:eastAsia="Times New Roman" w:hAnsi="Courier New"/>
          <w:noProof/>
          <w:sz w:val="16"/>
          <w:lang w:eastAsia="en-GB"/>
        </w:rPr>
        <w:t xml:space="preserve">    ...,</w:t>
      </w:r>
    </w:p>
    <w:p w14:paraId="13B89F06"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604F5">
        <w:rPr>
          <w:rFonts w:ascii="Courier New" w:eastAsia="Times New Roman" w:hAnsi="Courier New"/>
          <w:noProof/>
          <w:sz w:val="16"/>
          <w:lang w:eastAsia="en-GB"/>
        </w:rPr>
        <w:t xml:space="preserve">    [[</w:t>
      </w:r>
    </w:p>
    <w:p w14:paraId="2CB96E44"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04F5">
        <w:rPr>
          <w:rFonts w:ascii="Courier New" w:eastAsia="Times New Roman" w:hAnsi="Courier New"/>
          <w:noProof/>
          <w:sz w:val="16"/>
          <w:lang w:eastAsia="en-GB"/>
        </w:rPr>
        <w:t xml:space="preserve">    perHARQ-Ext-r17                     </w:t>
      </w:r>
      <w:r w:rsidRPr="006604F5">
        <w:rPr>
          <w:rFonts w:ascii="Courier New" w:eastAsia="Times New Roman" w:hAnsi="Courier New"/>
          <w:noProof/>
          <w:color w:val="993366"/>
          <w:sz w:val="16"/>
          <w:lang w:eastAsia="en-GB"/>
        </w:rPr>
        <w:t>SEQUENCE</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993366"/>
          <w:sz w:val="16"/>
          <w:lang w:eastAsia="en-GB"/>
        </w:rPr>
        <w:t>SIZE</w:t>
      </w:r>
      <w:r w:rsidRPr="006604F5">
        <w:rPr>
          <w:rFonts w:ascii="Courier New" w:eastAsia="Times New Roman" w:hAnsi="Courier New"/>
          <w:noProof/>
          <w:sz w:val="16"/>
          <w:lang w:eastAsia="en-GB"/>
        </w:rPr>
        <w:t xml:space="preserve"> (1..maxNrofServingCells))</w:t>
      </w:r>
      <w:r w:rsidRPr="006604F5">
        <w:rPr>
          <w:rFonts w:ascii="Courier New" w:eastAsia="Times New Roman" w:hAnsi="Courier New"/>
          <w:noProof/>
          <w:color w:val="993366"/>
          <w:sz w:val="16"/>
          <w:lang w:eastAsia="en-GB"/>
        </w:rPr>
        <w:t xml:space="preserve"> OF</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993366"/>
          <w:sz w:val="16"/>
          <w:lang w:eastAsia="en-GB"/>
        </w:rPr>
        <w:t>BIT</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993366"/>
          <w:sz w:val="16"/>
          <w:lang w:eastAsia="en-GB"/>
        </w:rPr>
        <w:t>STRING</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993366"/>
          <w:sz w:val="16"/>
          <w:lang w:eastAsia="en-GB"/>
        </w:rPr>
        <w:t>SIZE</w:t>
      </w:r>
      <w:r w:rsidRPr="006604F5">
        <w:rPr>
          <w:rFonts w:ascii="Courier New" w:eastAsia="Times New Roman" w:hAnsi="Courier New"/>
          <w:noProof/>
          <w:sz w:val="16"/>
          <w:lang w:eastAsia="en-GB"/>
        </w:rPr>
        <w:t xml:space="preserve"> (32)) </w:t>
      </w:r>
      <w:r w:rsidRPr="006604F5">
        <w:rPr>
          <w:rFonts w:ascii="Courier New" w:eastAsia="Times New Roman" w:hAnsi="Courier New"/>
          <w:noProof/>
          <w:color w:val="993366"/>
          <w:sz w:val="16"/>
          <w:lang w:eastAsia="en-GB"/>
        </w:rPr>
        <w:t>OPTIONAL</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808080"/>
          <w:sz w:val="16"/>
          <w:lang w:eastAsia="en-GB"/>
        </w:rPr>
        <w:t>-- Need R</w:t>
      </w:r>
    </w:p>
    <w:p w14:paraId="60C7EC4F"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604F5">
        <w:rPr>
          <w:rFonts w:ascii="Courier New" w:eastAsia="Times New Roman" w:hAnsi="Courier New"/>
          <w:noProof/>
          <w:sz w:val="16"/>
          <w:lang w:eastAsia="en-GB"/>
        </w:rPr>
        <w:t xml:space="preserve">    ]]</w:t>
      </w:r>
    </w:p>
    <w:p w14:paraId="70C18915"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604F5">
        <w:rPr>
          <w:rFonts w:ascii="Courier New" w:eastAsia="Times New Roman" w:hAnsi="Courier New"/>
          <w:noProof/>
          <w:sz w:val="16"/>
          <w:lang w:eastAsia="en-GB"/>
        </w:rPr>
        <w:t>}</w:t>
      </w:r>
    </w:p>
    <w:p w14:paraId="4BB4EA88"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6963FA4"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604F5">
        <w:rPr>
          <w:rFonts w:ascii="Courier New" w:eastAsia="Times New Roman" w:hAnsi="Courier New"/>
          <w:noProof/>
          <w:sz w:val="16"/>
          <w:lang w:eastAsia="en-GB"/>
        </w:rPr>
        <w:t xml:space="preserve">PDSCH-HARQ-ACK-EnhType3Index-r17 ::=    </w:t>
      </w:r>
      <w:r w:rsidRPr="006604F5">
        <w:rPr>
          <w:rFonts w:ascii="Courier New" w:eastAsia="Times New Roman" w:hAnsi="Courier New"/>
          <w:noProof/>
          <w:color w:val="993366"/>
          <w:sz w:val="16"/>
          <w:lang w:eastAsia="en-GB"/>
        </w:rPr>
        <w:t>INTEGER</w:t>
      </w:r>
      <w:r w:rsidRPr="006604F5">
        <w:rPr>
          <w:rFonts w:ascii="Courier New" w:eastAsia="Times New Roman" w:hAnsi="Courier New"/>
          <w:noProof/>
          <w:sz w:val="16"/>
          <w:lang w:eastAsia="en-GB"/>
        </w:rPr>
        <w:t xml:space="preserve"> (0..maxNrofEnhType3HARQ-ACK-1-r17)</w:t>
      </w:r>
    </w:p>
    <w:p w14:paraId="7D14676B"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2D062FE"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604F5">
        <w:rPr>
          <w:rFonts w:ascii="Courier New" w:eastAsia="Times New Roman" w:hAnsi="Courier New"/>
          <w:noProof/>
          <w:sz w:val="16"/>
          <w:lang w:eastAsia="en-GB"/>
        </w:rPr>
        <w:t xml:space="preserve">PDCCH-BlindDetection ::=                </w:t>
      </w:r>
      <w:r w:rsidRPr="006604F5">
        <w:rPr>
          <w:rFonts w:ascii="Courier New" w:eastAsia="Times New Roman" w:hAnsi="Courier New"/>
          <w:noProof/>
          <w:color w:val="993366"/>
          <w:sz w:val="16"/>
          <w:lang w:eastAsia="en-GB"/>
        </w:rPr>
        <w:t>INTEGER</w:t>
      </w:r>
      <w:r w:rsidRPr="006604F5">
        <w:rPr>
          <w:rFonts w:ascii="Courier New" w:eastAsia="Times New Roman" w:hAnsi="Courier New"/>
          <w:noProof/>
          <w:sz w:val="16"/>
          <w:lang w:eastAsia="en-GB"/>
        </w:rPr>
        <w:t xml:space="preserve"> (1..15)</w:t>
      </w:r>
    </w:p>
    <w:p w14:paraId="5F726C22"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3AB4797"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604F5">
        <w:rPr>
          <w:rFonts w:ascii="Courier New" w:eastAsia="Times New Roman" w:hAnsi="Courier New"/>
          <w:noProof/>
          <w:sz w:val="16"/>
          <w:lang w:eastAsia="en-GB"/>
        </w:rPr>
        <w:t xml:space="preserve">DCP-Config-r16 ::=                  </w:t>
      </w:r>
      <w:r w:rsidRPr="006604F5">
        <w:rPr>
          <w:rFonts w:ascii="Courier New" w:eastAsia="Times New Roman" w:hAnsi="Courier New"/>
          <w:noProof/>
          <w:color w:val="993366"/>
          <w:sz w:val="16"/>
          <w:lang w:eastAsia="en-GB"/>
        </w:rPr>
        <w:t>SEQUENCE</w:t>
      </w:r>
      <w:r w:rsidRPr="006604F5">
        <w:rPr>
          <w:rFonts w:ascii="Courier New" w:eastAsia="Times New Roman" w:hAnsi="Courier New"/>
          <w:noProof/>
          <w:sz w:val="16"/>
          <w:lang w:eastAsia="en-GB"/>
        </w:rPr>
        <w:t xml:space="preserve"> {</w:t>
      </w:r>
    </w:p>
    <w:p w14:paraId="1CE653A2"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604F5">
        <w:rPr>
          <w:rFonts w:ascii="Courier New" w:eastAsia="Times New Roman" w:hAnsi="Courier New"/>
          <w:noProof/>
          <w:sz w:val="16"/>
          <w:lang w:eastAsia="en-GB"/>
        </w:rPr>
        <w:t xml:space="preserve">    ps-RNTI-r16                         RNTI-Value,</w:t>
      </w:r>
    </w:p>
    <w:p w14:paraId="4B233748"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604F5">
        <w:rPr>
          <w:rFonts w:ascii="Courier New" w:eastAsia="Times New Roman" w:hAnsi="Courier New"/>
          <w:noProof/>
          <w:sz w:val="16"/>
          <w:lang w:eastAsia="en-GB"/>
        </w:rPr>
        <w:t xml:space="preserve">    ps-Offset-r16                       </w:t>
      </w:r>
      <w:r w:rsidRPr="006604F5">
        <w:rPr>
          <w:rFonts w:ascii="Courier New" w:eastAsia="Times New Roman" w:hAnsi="Courier New"/>
          <w:noProof/>
          <w:color w:val="993366"/>
          <w:sz w:val="16"/>
          <w:lang w:eastAsia="en-GB"/>
        </w:rPr>
        <w:t>INTEGER</w:t>
      </w:r>
      <w:r w:rsidRPr="006604F5">
        <w:rPr>
          <w:rFonts w:ascii="Courier New" w:eastAsia="Times New Roman" w:hAnsi="Courier New"/>
          <w:noProof/>
          <w:sz w:val="16"/>
          <w:lang w:eastAsia="en-GB"/>
        </w:rPr>
        <w:t xml:space="preserve"> (1..120),</w:t>
      </w:r>
    </w:p>
    <w:p w14:paraId="210C9F4C"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604F5">
        <w:rPr>
          <w:rFonts w:ascii="Courier New" w:eastAsia="Times New Roman" w:hAnsi="Courier New"/>
          <w:noProof/>
          <w:sz w:val="16"/>
          <w:lang w:eastAsia="en-GB"/>
        </w:rPr>
        <w:t xml:space="preserve">    sizeDCI-2-6-r16                     </w:t>
      </w:r>
      <w:r w:rsidRPr="006604F5">
        <w:rPr>
          <w:rFonts w:ascii="Courier New" w:eastAsia="Times New Roman" w:hAnsi="Courier New"/>
          <w:noProof/>
          <w:color w:val="993366"/>
          <w:sz w:val="16"/>
          <w:lang w:eastAsia="en-GB"/>
        </w:rPr>
        <w:t>INTEGER</w:t>
      </w:r>
      <w:r w:rsidRPr="006604F5">
        <w:rPr>
          <w:rFonts w:ascii="Courier New" w:eastAsia="Times New Roman" w:hAnsi="Courier New"/>
          <w:noProof/>
          <w:sz w:val="16"/>
          <w:lang w:eastAsia="en-GB"/>
        </w:rPr>
        <w:t xml:space="preserve"> (1..maxDCI-2-6-Size-r16),</w:t>
      </w:r>
    </w:p>
    <w:p w14:paraId="7C47EDCA"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604F5">
        <w:rPr>
          <w:rFonts w:ascii="Courier New" w:eastAsia="Times New Roman" w:hAnsi="Courier New"/>
          <w:noProof/>
          <w:sz w:val="16"/>
          <w:lang w:eastAsia="en-GB"/>
        </w:rPr>
        <w:t xml:space="preserve">    ps-PositionDCI-2-6-r16              </w:t>
      </w:r>
      <w:r w:rsidRPr="006604F5">
        <w:rPr>
          <w:rFonts w:ascii="Courier New" w:eastAsia="Times New Roman" w:hAnsi="Courier New"/>
          <w:noProof/>
          <w:color w:val="993366"/>
          <w:sz w:val="16"/>
          <w:lang w:eastAsia="en-GB"/>
        </w:rPr>
        <w:t>INTEGER</w:t>
      </w:r>
      <w:r w:rsidRPr="006604F5">
        <w:rPr>
          <w:rFonts w:ascii="Courier New" w:eastAsia="Times New Roman" w:hAnsi="Courier New"/>
          <w:noProof/>
          <w:sz w:val="16"/>
          <w:lang w:eastAsia="en-GB"/>
        </w:rPr>
        <w:t xml:space="preserve"> (0..maxDCI-2-6-Size-1-r16),</w:t>
      </w:r>
    </w:p>
    <w:p w14:paraId="6E7A4DA6"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04F5">
        <w:rPr>
          <w:rFonts w:ascii="Courier New" w:eastAsia="Times New Roman" w:hAnsi="Courier New"/>
          <w:noProof/>
          <w:sz w:val="16"/>
          <w:lang w:eastAsia="en-GB"/>
        </w:rPr>
        <w:t xml:space="preserve">    ps-WakeUp-r16                       </w:t>
      </w:r>
      <w:r w:rsidRPr="006604F5">
        <w:rPr>
          <w:rFonts w:ascii="Courier New" w:eastAsia="Times New Roman" w:hAnsi="Courier New"/>
          <w:noProof/>
          <w:color w:val="993366"/>
          <w:sz w:val="16"/>
          <w:lang w:eastAsia="en-GB"/>
        </w:rPr>
        <w:t>ENUMERATED</w:t>
      </w:r>
      <w:r w:rsidRPr="006604F5">
        <w:rPr>
          <w:rFonts w:ascii="Courier New" w:eastAsia="Times New Roman" w:hAnsi="Courier New"/>
          <w:noProof/>
          <w:sz w:val="16"/>
          <w:lang w:eastAsia="en-GB"/>
        </w:rPr>
        <w:t xml:space="preserve"> {true}                                               </w:t>
      </w:r>
      <w:r w:rsidRPr="006604F5">
        <w:rPr>
          <w:rFonts w:ascii="Courier New" w:eastAsia="Times New Roman" w:hAnsi="Courier New"/>
          <w:noProof/>
          <w:color w:val="993366"/>
          <w:sz w:val="16"/>
          <w:lang w:eastAsia="en-GB"/>
        </w:rPr>
        <w:t>OPTIONAL</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808080"/>
          <w:sz w:val="16"/>
          <w:lang w:eastAsia="en-GB"/>
        </w:rPr>
        <w:t>-- Need S</w:t>
      </w:r>
    </w:p>
    <w:p w14:paraId="6501CF77"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04F5">
        <w:rPr>
          <w:rFonts w:ascii="Courier New" w:eastAsia="Times New Roman" w:hAnsi="Courier New"/>
          <w:noProof/>
          <w:sz w:val="16"/>
          <w:lang w:eastAsia="en-GB"/>
        </w:rPr>
        <w:t xml:space="preserve">    ps-TransmitPeriodicL1-RSRP-r16      </w:t>
      </w:r>
      <w:r w:rsidRPr="006604F5">
        <w:rPr>
          <w:rFonts w:ascii="Courier New" w:eastAsia="Times New Roman" w:hAnsi="Courier New"/>
          <w:noProof/>
          <w:color w:val="993366"/>
          <w:sz w:val="16"/>
          <w:lang w:eastAsia="en-GB"/>
        </w:rPr>
        <w:t>ENUMERATED</w:t>
      </w:r>
      <w:r w:rsidRPr="006604F5">
        <w:rPr>
          <w:rFonts w:ascii="Courier New" w:eastAsia="Times New Roman" w:hAnsi="Courier New"/>
          <w:noProof/>
          <w:sz w:val="16"/>
          <w:lang w:eastAsia="en-GB"/>
        </w:rPr>
        <w:t xml:space="preserve"> {true}                                               </w:t>
      </w:r>
      <w:r w:rsidRPr="006604F5">
        <w:rPr>
          <w:rFonts w:ascii="Courier New" w:eastAsia="Times New Roman" w:hAnsi="Courier New"/>
          <w:noProof/>
          <w:color w:val="993366"/>
          <w:sz w:val="16"/>
          <w:lang w:eastAsia="en-GB"/>
        </w:rPr>
        <w:t>OPTIONAL</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808080"/>
          <w:sz w:val="16"/>
          <w:lang w:eastAsia="en-GB"/>
        </w:rPr>
        <w:t>-- Need S</w:t>
      </w:r>
    </w:p>
    <w:p w14:paraId="1180F34E"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04F5">
        <w:rPr>
          <w:rFonts w:ascii="Courier New" w:eastAsia="Times New Roman" w:hAnsi="Courier New"/>
          <w:noProof/>
          <w:sz w:val="16"/>
          <w:lang w:eastAsia="en-GB"/>
        </w:rPr>
        <w:t xml:space="preserve">    ps-TransmitOtherPeriodicCSI-r16     </w:t>
      </w:r>
      <w:r w:rsidRPr="006604F5">
        <w:rPr>
          <w:rFonts w:ascii="Courier New" w:eastAsia="Times New Roman" w:hAnsi="Courier New"/>
          <w:noProof/>
          <w:color w:val="993366"/>
          <w:sz w:val="16"/>
          <w:lang w:eastAsia="en-GB"/>
        </w:rPr>
        <w:t>ENUMERATED</w:t>
      </w:r>
      <w:r w:rsidRPr="006604F5">
        <w:rPr>
          <w:rFonts w:ascii="Courier New" w:eastAsia="Times New Roman" w:hAnsi="Courier New"/>
          <w:noProof/>
          <w:sz w:val="16"/>
          <w:lang w:eastAsia="en-GB"/>
        </w:rPr>
        <w:t xml:space="preserve"> {true}                                               </w:t>
      </w:r>
      <w:r w:rsidRPr="006604F5">
        <w:rPr>
          <w:rFonts w:ascii="Courier New" w:eastAsia="Times New Roman" w:hAnsi="Courier New"/>
          <w:noProof/>
          <w:color w:val="993366"/>
          <w:sz w:val="16"/>
          <w:lang w:eastAsia="en-GB"/>
        </w:rPr>
        <w:t>OPTIONAL</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808080"/>
          <w:sz w:val="16"/>
          <w:lang w:eastAsia="en-GB"/>
        </w:rPr>
        <w:t>-- Need S</w:t>
      </w:r>
    </w:p>
    <w:p w14:paraId="1B02C078"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604F5">
        <w:rPr>
          <w:rFonts w:ascii="Courier New" w:eastAsia="Times New Roman" w:hAnsi="Courier New"/>
          <w:noProof/>
          <w:sz w:val="16"/>
          <w:lang w:eastAsia="en-GB"/>
        </w:rPr>
        <w:t>}</w:t>
      </w:r>
    </w:p>
    <w:p w14:paraId="539E79DC"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1B5C498"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604F5">
        <w:rPr>
          <w:rFonts w:ascii="Courier New" w:eastAsia="Times New Roman" w:hAnsi="Courier New"/>
          <w:noProof/>
          <w:sz w:val="16"/>
          <w:lang w:eastAsia="en-GB"/>
        </w:rPr>
        <w:t xml:space="preserve">PDSCH-HARQ-ACK-CodebookList-r16 ::=     </w:t>
      </w:r>
      <w:r w:rsidRPr="006604F5">
        <w:rPr>
          <w:rFonts w:ascii="Courier New" w:eastAsia="Times New Roman" w:hAnsi="Courier New"/>
          <w:noProof/>
          <w:color w:val="993366"/>
          <w:sz w:val="16"/>
          <w:lang w:eastAsia="en-GB"/>
        </w:rPr>
        <w:t>SEQUENCE</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993366"/>
          <w:sz w:val="16"/>
          <w:lang w:eastAsia="en-GB"/>
        </w:rPr>
        <w:t>SIZE</w:t>
      </w:r>
      <w:r w:rsidRPr="006604F5">
        <w:rPr>
          <w:rFonts w:ascii="Courier New" w:eastAsia="Times New Roman" w:hAnsi="Courier New"/>
          <w:noProof/>
          <w:sz w:val="16"/>
          <w:lang w:eastAsia="en-GB"/>
        </w:rPr>
        <w:t xml:space="preserve"> (1..2))</w:t>
      </w:r>
      <w:r w:rsidRPr="006604F5">
        <w:rPr>
          <w:rFonts w:ascii="Courier New" w:eastAsia="Times New Roman" w:hAnsi="Courier New"/>
          <w:noProof/>
          <w:color w:val="993366"/>
          <w:sz w:val="16"/>
          <w:lang w:eastAsia="en-GB"/>
        </w:rPr>
        <w:t xml:space="preserve"> OF</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993366"/>
          <w:sz w:val="16"/>
          <w:lang w:eastAsia="en-GB"/>
        </w:rPr>
        <w:t>ENUMERATED</w:t>
      </w:r>
      <w:r w:rsidRPr="006604F5">
        <w:rPr>
          <w:rFonts w:ascii="Courier New" w:eastAsia="Times New Roman" w:hAnsi="Courier New"/>
          <w:noProof/>
          <w:sz w:val="16"/>
          <w:lang w:eastAsia="en-GB"/>
        </w:rPr>
        <w:t xml:space="preserve"> {semiStatic, dynamic}</w:t>
      </w:r>
    </w:p>
    <w:p w14:paraId="35439C43"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DCE9426"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604F5">
        <w:rPr>
          <w:rFonts w:ascii="Courier New" w:eastAsia="Times New Roman" w:hAnsi="Courier New"/>
          <w:noProof/>
          <w:sz w:val="16"/>
          <w:lang w:eastAsia="en-GB"/>
        </w:rPr>
        <w:t xml:space="preserve">PDCCH-BlindDetectionCA-CombIndicator-r16 ::= </w:t>
      </w:r>
      <w:r w:rsidRPr="006604F5">
        <w:rPr>
          <w:rFonts w:ascii="Courier New" w:eastAsia="Times New Roman" w:hAnsi="Courier New"/>
          <w:noProof/>
          <w:color w:val="993366"/>
          <w:sz w:val="16"/>
          <w:lang w:eastAsia="en-GB"/>
        </w:rPr>
        <w:t>SEQUENCE</w:t>
      </w:r>
      <w:r w:rsidRPr="006604F5">
        <w:rPr>
          <w:rFonts w:ascii="Courier New" w:eastAsia="Times New Roman" w:hAnsi="Courier New"/>
          <w:noProof/>
          <w:sz w:val="16"/>
          <w:lang w:eastAsia="en-GB"/>
        </w:rPr>
        <w:t xml:space="preserve"> {</w:t>
      </w:r>
    </w:p>
    <w:p w14:paraId="79167687"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604F5">
        <w:rPr>
          <w:rFonts w:ascii="Courier New" w:eastAsia="Times New Roman" w:hAnsi="Courier New"/>
          <w:noProof/>
          <w:sz w:val="16"/>
          <w:lang w:eastAsia="en-GB"/>
        </w:rPr>
        <w:t xml:space="preserve">    pdcch-BlindDetectionCA1-r16                  </w:t>
      </w:r>
      <w:r w:rsidRPr="006604F5">
        <w:rPr>
          <w:rFonts w:ascii="Courier New" w:eastAsia="Times New Roman" w:hAnsi="Courier New"/>
          <w:noProof/>
          <w:color w:val="993366"/>
          <w:sz w:val="16"/>
          <w:lang w:eastAsia="en-GB"/>
        </w:rPr>
        <w:t>INTEGER</w:t>
      </w:r>
      <w:r w:rsidRPr="006604F5">
        <w:rPr>
          <w:rFonts w:ascii="Courier New" w:eastAsia="Times New Roman" w:hAnsi="Courier New"/>
          <w:noProof/>
          <w:sz w:val="16"/>
          <w:lang w:eastAsia="en-GB"/>
        </w:rPr>
        <w:t xml:space="preserve"> (1..15),</w:t>
      </w:r>
    </w:p>
    <w:p w14:paraId="6DCE1BA4"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604F5">
        <w:rPr>
          <w:rFonts w:ascii="Courier New" w:eastAsia="Times New Roman" w:hAnsi="Courier New"/>
          <w:noProof/>
          <w:sz w:val="16"/>
          <w:lang w:eastAsia="en-GB"/>
        </w:rPr>
        <w:t xml:space="preserve">    pdcch-BlindDetectionCA2-r16                  </w:t>
      </w:r>
      <w:r w:rsidRPr="006604F5">
        <w:rPr>
          <w:rFonts w:ascii="Courier New" w:eastAsia="Times New Roman" w:hAnsi="Courier New"/>
          <w:noProof/>
          <w:color w:val="993366"/>
          <w:sz w:val="16"/>
          <w:lang w:eastAsia="en-GB"/>
        </w:rPr>
        <w:t>INTEGER</w:t>
      </w:r>
      <w:r w:rsidRPr="006604F5">
        <w:rPr>
          <w:rFonts w:ascii="Courier New" w:eastAsia="Times New Roman" w:hAnsi="Courier New"/>
          <w:noProof/>
          <w:sz w:val="16"/>
          <w:lang w:eastAsia="en-GB"/>
        </w:rPr>
        <w:t xml:space="preserve"> (1..15)</w:t>
      </w:r>
    </w:p>
    <w:p w14:paraId="1707537F"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604F5">
        <w:rPr>
          <w:rFonts w:ascii="Courier New" w:eastAsia="Times New Roman" w:hAnsi="Courier New"/>
          <w:noProof/>
          <w:sz w:val="16"/>
          <w:lang w:eastAsia="en-GB"/>
        </w:rPr>
        <w:t>}</w:t>
      </w:r>
    </w:p>
    <w:p w14:paraId="0F1AFECA"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9AD4215"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604F5">
        <w:rPr>
          <w:rFonts w:ascii="Courier New" w:eastAsia="Times New Roman" w:hAnsi="Courier New"/>
          <w:noProof/>
          <w:sz w:val="16"/>
          <w:lang w:eastAsia="en-GB"/>
        </w:rPr>
        <w:t xml:space="preserve">PDCCH-BlindDetection2-r16 ::=                </w:t>
      </w:r>
      <w:r w:rsidRPr="006604F5">
        <w:rPr>
          <w:rFonts w:ascii="Courier New" w:eastAsia="Times New Roman" w:hAnsi="Courier New"/>
          <w:noProof/>
          <w:color w:val="993366"/>
          <w:sz w:val="16"/>
          <w:lang w:eastAsia="en-GB"/>
        </w:rPr>
        <w:t>INTEGER</w:t>
      </w:r>
      <w:r w:rsidRPr="006604F5">
        <w:rPr>
          <w:rFonts w:ascii="Courier New" w:eastAsia="Times New Roman" w:hAnsi="Courier New"/>
          <w:noProof/>
          <w:sz w:val="16"/>
          <w:lang w:eastAsia="en-GB"/>
        </w:rPr>
        <w:t xml:space="preserve"> (1..15)</w:t>
      </w:r>
    </w:p>
    <w:p w14:paraId="26CCEA09"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E3B1CE9"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604F5">
        <w:rPr>
          <w:rFonts w:ascii="Courier New" w:eastAsia="Times New Roman" w:hAnsi="Courier New"/>
          <w:noProof/>
          <w:sz w:val="16"/>
          <w:lang w:eastAsia="en-GB"/>
        </w:rPr>
        <w:t xml:space="preserve">PDCCH-BlindDetection3-r16 ::=                </w:t>
      </w:r>
      <w:r w:rsidRPr="006604F5">
        <w:rPr>
          <w:rFonts w:ascii="Courier New" w:eastAsia="Times New Roman" w:hAnsi="Courier New"/>
          <w:noProof/>
          <w:color w:val="993366"/>
          <w:sz w:val="16"/>
          <w:lang w:eastAsia="en-GB"/>
        </w:rPr>
        <w:t>INTEGER</w:t>
      </w:r>
      <w:r w:rsidRPr="006604F5">
        <w:rPr>
          <w:rFonts w:ascii="Courier New" w:eastAsia="Times New Roman" w:hAnsi="Courier New"/>
          <w:noProof/>
          <w:sz w:val="16"/>
          <w:lang w:eastAsia="en-GB"/>
        </w:rPr>
        <w:t xml:space="preserve"> (1..15)</w:t>
      </w:r>
    </w:p>
    <w:p w14:paraId="5CD0CE9D"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193512C"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604F5">
        <w:rPr>
          <w:rFonts w:ascii="Courier New" w:eastAsia="Times New Roman" w:hAnsi="Courier New"/>
          <w:noProof/>
          <w:sz w:val="16"/>
          <w:lang w:eastAsia="en-GB"/>
        </w:rPr>
        <w:t xml:space="preserve">PDCCH-BlindDetection4-r17 ::=                </w:t>
      </w:r>
      <w:r w:rsidRPr="006604F5">
        <w:rPr>
          <w:rFonts w:ascii="Courier New" w:eastAsia="Times New Roman" w:hAnsi="Courier New"/>
          <w:noProof/>
          <w:color w:val="993366"/>
          <w:sz w:val="16"/>
          <w:lang w:eastAsia="en-GB"/>
        </w:rPr>
        <w:t>INTEGER</w:t>
      </w:r>
      <w:r w:rsidRPr="006604F5">
        <w:rPr>
          <w:rFonts w:ascii="Courier New" w:eastAsia="Times New Roman" w:hAnsi="Courier New"/>
          <w:noProof/>
          <w:sz w:val="16"/>
          <w:lang w:eastAsia="en-GB"/>
        </w:rPr>
        <w:t xml:space="preserve"> (1..15)</w:t>
      </w:r>
    </w:p>
    <w:p w14:paraId="1B9DF3A8"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5993260"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604F5">
        <w:rPr>
          <w:rFonts w:ascii="Courier New" w:eastAsia="Times New Roman" w:hAnsi="Courier New"/>
          <w:noProof/>
          <w:sz w:val="16"/>
          <w:lang w:eastAsia="en-GB"/>
        </w:rPr>
        <w:lastRenderedPageBreak/>
        <w:t xml:space="preserve">MulticastConfig-r17 ::=                 </w:t>
      </w:r>
      <w:r w:rsidRPr="006604F5">
        <w:rPr>
          <w:rFonts w:ascii="Courier New" w:eastAsia="Times New Roman" w:hAnsi="Courier New"/>
          <w:noProof/>
          <w:color w:val="993366"/>
          <w:sz w:val="16"/>
          <w:lang w:eastAsia="en-GB"/>
        </w:rPr>
        <w:t>SEQUENCE</w:t>
      </w:r>
      <w:r w:rsidRPr="006604F5">
        <w:rPr>
          <w:rFonts w:ascii="Courier New" w:eastAsia="Times New Roman" w:hAnsi="Courier New"/>
          <w:noProof/>
          <w:sz w:val="16"/>
          <w:lang w:eastAsia="en-GB"/>
        </w:rPr>
        <w:t xml:space="preserve"> {</w:t>
      </w:r>
    </w:p>
    <w:p w14:paraId="312E4526"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04F5">
        <w:rPr>
          <w:rFonts w:ascii="Courier New" w:eastAsia="Times New Roman" w:hAnsi="Courier New"/>
          <w:noProof/>
          <w:sz w:val="16"/>
          <w:lang w:eastAsia="en-GB"/>
        </w:rPr>
        <w:t xml:space="preserve">    pdsch-HARQ-ACK-CodebookListMulticast-r17    SetupRelease { PDSCH-HARQ-ACK-CodebookList-r16}         </w:t>
      </w:r>
      <w:r w:rsidRPr="006604F5">
        <w:rPr>
          <w:rFonts w:ascii="Courier New" w:eastAsia="Times New Roman" w:hAnsi="Courier New"/>
          <w:noProof/>
          <w:color w:val="993366"/>
          <w:sz w:val="16"/>
          <w:lang w:eastAsia="en-GB"/>
        </w:rPr>
        <w:t>OPTIONAL</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808080"/>
          <w:sz w:val="16"/>
          <w:lang w:eastAsia="en-GB"/>
        </w:rPr>
        <w:t>-- Need M</w:t>
      </w:r>
    </w:p>
    <w:p w14:paraId="571F8617"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04F5">
        <w:rPr>
          <w:rFonts w:ascii="Courier New" w:eastAsia="Times New Roman" w:hAnsi="Courier New"/>
          <w:noProof/>
          <w:sz w:val="16"/>
          <w:lang w:eastAsia="en-GB"/>
        </w:rPr>
        <w:t xml:space="preserve">    type1CodebookGenerationMode-r17             </w:t>
      </w:r>
      <w:r w:rsidRPr="006604F5">
        <w:rPr>
          <w:rFonts w:ascii="Courier New" w:eastAsia="Times New Roman" w:hAnsi="Courier New"/>
          <w:noProof/>
          <w:color w:val="993366"/>
          <w:sz w:val="16"/>
          <w:lang w:eastAsia="en-GB"/>
        </w:rPr>
        <w:t>ENUMERATED</w:t>
      </w:r>
      <w:r w:rsidRPr="006604F5">
        <w:rPr>
          <w:rFonts w:ascii="Courier New" w:eastAsia="Times New Roman" w:hAnsi="Courier New"/>
          <w:noProof/>
          <w:sz w:val="16"/>
          <w:lang w:eastAsia="en-GB"/>
        </w:rPr>
        <w:t xml:space="preserve"> { mode1, mode2}                              </w:t>
      </w:r>
      <w:r w:rsidRPr="006604F5">
        <w:rPr>
          <w:rFonts w:ascii="Courier New" w:eastAsia="Times New Roman" w:hAnsi="Courier New"/>
          <w:noProof/>
          <w:color w:val="993366"/>
          <w:sz w:val="16"/>
          <w:lang w:eastAsia="en-GB"/>
        </w:rPr>
        <w:t>OPTIONAL</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808080"/>
          <w:sz w:val="16"/>
          <w:lang w:eastAsia="en-GB"/>
        </w:rPr>
        <w:t>-- Need M</w:t>
      </w:r>
    </w:p>
    <w:p w14:paraId="6F67FE8A"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604F5">
        <w:rPr>
          <w:rFonts w:ascii="Courier New" w:eastAsia="Times New Roman" w:hAnsi="Courier New"/>
          <w:noProof/>
          <w:sz w:val="16"/>
          <w:lang w:eastAsia="en-GB"/>
        </w:rPr>
        <w:t>}</w:t>
      </w:r>
    </w:p>
    <w:p w14:paraId="039CDA57"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370E5CB"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604F5">
        <w:rPr>
          <w:rFonts w:ascii="Courier New" w:eastAsia="Times New Roman" w:hAnsi="Courier New"/>
          <w:noProof/>
          <w:sz w:val="16"/>
          <w:lang w:eastAsia="en-GB"/>
        </w:rPr>
        <w:t xml:space="preserve">PDCCH-BlindDetectionCA-CombIndicator-r17 ::= </w:t>
      </w:r>
      <w:r w:rsidRPr="006604F5">
        <w:rPr>
          <w:rFonts w:ascii="Courier New" w:eastAsia="Times New Roman" w:hAnsi="Courier New"/>
          <w:noProof/>
          <w:color w:val="993366"/>
          <w:sz w:val="16"/>
          <w:lang w:eastAsia="en-GB"/>
        </w:rPr>
        <w:t>SEQUENCE</w:t>
      </w:r>
      <w:r w:rsidRPr="006604F5">
        <w:rPr>
          <w:rFonts w:ascii="Courier New" w:eastAsia="Times New Roman" w:hAnsi="Courier New"/>
          <w:noProof/>
          <w:sz w:val="16"/>
          <w:lang w:eastAsia="en-GB"/>
        </w:rPr>
        <w:t xml:space="preserve"> {</w:t>
      </w:r>
    </w:p>
    <w:p w14:paraId="0D2C5A57"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04F5">
        <w:rPr>
          <w:rFonts w:ascii="Courier New" w:eastAsia="Times New Roman" w:hAnsi="Courier New"/>
          <w:noProof/>
          <w:sz w:val="16"/>
          <w:lang w:eastAsia="en-GB"/>
        </w:rPr>
        <w:t xml:space="preserve">    pdcch-BlindDetectionCA1-r17                  </w:t>
      </w:r>
      <w:r w:rsidRPr="006604F5">
        <w:rPr>
          <w:rFonts w:ascii="Courier New" w:eastAsia="Times New Roman" w:hAnsi="Courier New"/>
          <w:noProof/>
          <w:color w:val="993366"/>
          <w:sz w:val="16"/>
          <w:lang w:eastAsia="en-GB"/>
        </w:rPr>
        <w:t>INTEGER</w:t>
      </w:r>
      <w:r w:rsidRPr="006604F5">
        <w:rPr>
          <w:rFonts w:ascii="Courier New" w:eastAsia="Times New Roman" w:hAnsi="Courier New"/>
          <w:noProof/>
          <w:sz w:val="16"/>
          <w:lang w:eastAsia="en-GB"/>
        </w:rPr>
        <w:t xml:space="preserve"> (1..15)                                        </w:t>
      </w:r>
      <w:r w:rsidRPr="006604F5">
        <w:rPr>
          <w:rFonts w:ascii="Courier New" w:eastAsia="Times New Roman" w:hAnsi="Courier New"/>
          <w:noProof/>
          <w:color w:val="993366"/>
          <w:sz w:val="16"/>
          <w:lang w:eastAsia="en-GB"/>
        </w:rPr>
        <w:t>OPTIONAL</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808080"/>
          <w:sz w:val="16"/>
          <w:lang w:eastAsia="en-GB"/>
        </w:rPr>
        <w:t>-- Need R</w:t>
      </w:r>
    </w:p>
    <w:p w14:paraId="79927AEB"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04F5">
        <w:rPr>
          <w:rFonts w:ascii="Courier New" w:eastAsia="Times New Roman" w:hAnsi="Courier New"/>
          <w:noProof/>
          <w:sz w:val="16"/>
          <w:lang w:eastAsia="en-GB"/>
        </w:rPr>
        <w:t xml:space="preserve">    pdcch-BlindDetectionCA2-r17                  </w:t>
      </w:r>
      <w:r w:rsidRPr="006604F5">
        <w:rPr>
          <w:rFonts w:ascii="Courier New" w:eastAsia="Times New Roman" w:hAnsi="Courier New"/>
          <w:noProof/>
          <w:color w:val="993366"/>
          <w:sz w:val="16"/>
          <w:lang w:eastAsia="en-GB"/>
        </w:rPr>
        <w:t>INTEGER</w:t>
      </w:r>
      <w:r w:rsidRPr="006604F5">
        <w:rPr>
          <w:rFonts w:ascii="Courier New" w:eastAsia="Times New Roman" w:hAnsi="Courier New"/>
          <w:noProof/>
          <w:sz w:val="16"/>
          <w:lang w:eastAsia="en-GB"/>
        </w:rPr>
        <w:t xml:space="preserve"> (1..15)                                        </w:t>
      </w:r>
      <w:r w:rsidRPr="006604F5">
        <w:rPr>
          <w:rFonts w:ascii="Courier New" w:eastAsia="Times New Roman" w:hAnsi="Courier New"/>
          <w:noProof/>
          <w:color w:val="993366"/>
          <w:sz w:val="16"/>
          <w:lang w:eastAsia="en-GB"/>
        </w:rPr>
        <w:t>OPTIONAL</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808080"/>
          <w:sz w:val="16"/>
          <w:lang w:eastAsia="en-GB"/>
        </w:rPr>
        <w:t>-- Need R</w:t>
      </w:r>
    </w:p>
    <w:p w14:paraId="038275DF"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604F5">
        <w:rPr>
          <w:rFonts w:ascii="Courier New" w:eastAsia="Times New Roman" w:hAnsi="Courier New"/>
          <w:noProof/>
          <w:sz w:val="16"/>
          <w:lang w:eastAsia="en-GB"/>
        </w:rPr>
        <w:t xml:space="preserve">    pdcch-BlindDetectionCA3-r17                  </w:t>
      </w:r>
      <w:r w:rsidRPr="006604F5">
        <w:rPr>
          <w:rFonts w:ascii="Courier New" w:eastAsia="Times New Roman" w:hAnsi="Courier New"/>
          <w:noProof/>
          <w:color w:val="993366"/>
          <w:sz w:val="16"/>
          <w:lang w:eastAsia="en-GB"/>
        </w:rPr>
        <w:t>INTEGER</w:t>
      </w:r>
      <w:r w:rsidRPr="006604F5">
        <w:rPr>
          <w:rFonts w:ascii="Courier New" w:eastAsia="Times New Roman" w:hAnsi="Courier New"/>
          <w:noProof/>
          <w:sz w:val="16"/>
          <w:lang w:eastAsia="en-GB"/>
        </w:rPr>
        <w:t xml:space="preserve"> (1..15)</w:t>
      </w:r>
    </w:p>
    <w:p w14:paraId="3EF0A016"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604F5">
        <w:rPr>
          <w:rFonts w:ascii="Courier New" w:eastAsia="Times New Roman" w:hAnsi="Courier New"/>
          <w:noProof/>
          <w:sz w:val="16"/>
          <w:lang w:eastAsia="en-GB"/>
        </w:rPr>
        <w:t>}</w:t>
      </w:r>
    </w:p>
    <w:p w14:paraId="303A4F0C"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7F75E25"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04F5">
        <w:rPr>
          <w:rFonts w:ascii="Courier New" w:eastAsia="Times New Roman" w:hAnsi="Courier New"/>
          <w:noProof/>
          <w:color w:val="808080"/>
          <w:sz w:val="16"/>
          <w:lang w:eastAsia="en-GB"/>
        </w:rPr>
        <w:t>-- TAG-PHYSICALCELLGROUPCONFIG-STOP</w:t>
      </w:r>
    </w:p>
    <w:p w14:paraId="77E382A9"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04F5">
        <w:rPr>
          <w:rFonts w:ascii="Courier New" w:eastAsia="Times New Roman" w:hAnsi="Courier New"/>
          <w:noProof/>
          <w:color w:val="808080"/>
          <w:sz w:val="16"/>
          <w:lang w:eastAsia="en-GB"/>
        </w:rPr>
        <w:t>-- ASN1STOP</w:t>
      </w:r>
    </w:p>
    <w:p w14:paraId="6E1889B3" w14:textId="77777777" w:rsidR="006604F5" w:rsidRPr="006604F5" w:rsidRDefault="006604F5" w:rsidP="006604F5">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604F5" w:rsidRPr="006604F5" w14:paraId="23820CA3" w14:textId="77777777" w:rsidTr="006604F5">
        <w:tc>
          <w:tcPr>
            <w:tcW w:w="14173" w:type="dxa"/>
            <w:tcBorders>
              <w:top w:val="single" w:sz="4" w:space="0" w:color="auto"/>
              <w:left w:val="single" w:sz="4" w:space="0" w:color="auto"/>
              <w:bottom w:val="single" w:sz="4" w:space="0" w:color="auto"/>
              <w:right w:val="single" w:sz="4" w:space="0" w:color="auto"/>
            </w:tcBorders>
            <w:hideMark/>
          </w:tcPr>
          <w:p w14:paraId="3E677F0E" w14:textId="77777777" w:rsidR="006604F5" w:rsidRPr="006604F5" w:rsidRDefault="006604F5" w:rsidP="006604F5">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6604F5">
              <w:rPr>
                <w:rFonts w:ascii="Arial" w:eastAsia="Times New Roman" w:hAnsi="Arial"/>
                <w:b/>
                <w:i/>
                <w:sz w:val="18"/>
                <w:szCs w:val="22"/>
                <w:lang w:eastAsia="sv-SE"/>
              </w:rPr>
              <w:lastRenderedPageBreak/>
              <w:t xml:space="preserve">PhysicalCellGroupConfig </w:t>
            </w:r>
            <w:r w:rsidRPr="006604F5">
              <w:rPr>
                <w:rFonts w:ascii="Arial" w:eastAsia="Times New Roman" w:hAnsi="Arial"/>
                <w:b/>
                <w:sz w:val="18"/>
                <w:szCs w:val="22"/>
                <w:lang w:eastAsia="sv-SE"/>
              </w:rPr>
              <w:t>field descriptions</w:t>
            </w:r>
          </w:p>
        </w:tc>
      </w:tr>
      <w:tr w:rsidR="006604F5" w:rsidRPr="006604F5" w14:paraId="3E38F816" w14:textId="77777777" w:rsidTr="006604F5">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4F2B86CE"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b/>
                <w:i/>
                <w:sz w:val="18"/>
                <w:lang w:eastAsia="sv-SE"/>
              </w:rPr>
            </w:pPr>
            <w:r w:rsidRPr="006604F5">
              <w:rPr>
                <w:rFonts w:ascii="Arial" w:eastAsia="Times New Roman" w:hAnsi="Arial"/>
                <w:b/>
                <w:i/>
                <w:sz w:val="18"/>
                <w:lang w:eastAsia="sv-SE"/>
              </w:rPr>
              <w:t>ackNackFeedbackMode</w:t>
            </w:r>
          </w:p>
          <w:p w14:paraId="53DF7283"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b/>
                <w:i/>
                <w:sz w:val="18"/>
                <w:lang w:eastAsia="en-GB"/>
              </w:rPr>
            </w:pPr>
            <w:r w:rsidRPr="006604F5">
              <w:rPr>
                <w:rFonts w:ascii="Arial" w:eastAsia="Times New Roman" w:hAnsi="Arial"/>
                <w:sz w:val="18"/>
                <w:lang w:eastAsia="sv-SE"/>
              </w:rPr>
              <w:t>Indicates which among the joint and separate ACK/NACK feedback modes to use within a slot as specified in TS 38.213 [13] (clause 9).</w:t>
            </w:r>
          </w:p>
        </w:tc>
      </w:tr>
      <w:tr w:rsidR="006604F5" w:rsidRPr="006604F5" w14:paraId="776BA93C" w14:textId="77777777" w:rsidTr="006604F5">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2A923E6F"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b/>
                <w:i/>
                <w:sz w:val="18"/>
                <w:lang w:eastAsia="sv-SE"/>
              </w:rPr>
            </w:pPr>
            <w:r w:rsidRPr="006604F5">
              <w:rPr>
                <w:rFonts w:ascii="Arial" w:eastAsia="Times New Roman" w:hAnsi="Arial"/>
                <w:b/>
                <w:i/>
                <w:sz w:val="18"/>
                <w:lang w:eastAsia="sv-SE"/>
              </w:rPr>
              <w:t>bdFactorR</w:t>
            </w:r>
          </w:p>
          <w:p w14:paraId="4771E504"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bCs/>
                <w:iCs/>
                <w:sz w:val="18"/>
                <w:lang w:eastAsia="sv-SE"/>
              </w:rPr>
            </w:pPr>
            <w:r w:rsidRPr="006604F5">
              <w:rPr>
                <w:rFonts w:ascii="Arial" w:eastAsia="Times New Roman" w:hAnsi="Arial"/>
                <w:bCs/>
                <w:iCs/>
                <w:sz w:val="18"/>
                <w:lang w:eastAsia="sv-SE"/>
              </w:rPr>
              <w:t>Parameter for determining and distributing the maximum numbers of BD/CCE for mPDCCH based mPDSCH transmission as specified in TS 38.213 [13] Clause 10.1.</w:t>
            </w:r>
          </w:p>
        </w:tc>
      </w:tr>
      <w:tr w:rsidR="006604F5" w:rsidRPr="006604F5" w14:paraId="0B1FB687" w14:textId="77777777" w:rsidTr="006604F5">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78485A61"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sz w:val="18"/>
                <w:lang w:eastAsia="en-GB"/>
              </w:rPr>
            </w:pPr>
            <w:r w:rsidRPr="006604F5">
              <w:rPr>
                <w:rFonts w:ascii="Arial" w:eastAsia="Times New Roman" w:hAnsi="Arial"/>
                <w:b/>
                <w:i/>
                <w:sz w:val="18"/>
                <w:lang w:eastAsia="en-GB"/>
              </w:rPr>
              <w:t>cs-RNTI</w:t>
            </w:r>
          </w:p>
          <w:p w14:paraId="0AC0378C"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sz w:val="18"/>
                <w:lang w:eastAsia="en-GB"/>
              </w:rPr>
            </w:pPr>
            <w:r w:rsidRPr="006604F5">
              <w:rPr>
                <w:rFonts w:ascii="Arial" w:eastAsia="Times New Roman" w:hAnsi="Arial"/>
                <w:sz w:val="18"/>
                <w:lang w:eastAsia="en-GB"/>
              </w:rPr>
              <w:t xml:space="preserve">RNTI value for downlink SPS (see </w:t>
            </w:r>
            <w:r w:rsidRPr="006604F5">
              <w:rPr>
                <w:rFonts w:ascii="Arial" w:eastAsia="Times New Roman" w:hAnsi="Arial"/>
                <w:i/>
                <w:sz w:val="18"/>
                <w:lang w:eastAsia="en-GB"/>
              </w:rPr>
              <w:t>SPS-Config</w:t>
            </w:r>
            <w:r w:rsidRPr="006604F5">
              <w:rPr>
                <w:rFonts w:ascii="Arial" w:eastAsia="Times New Roman" w:hAnsi="Arial"/>
                <w:sz w:val="18"/>
                <w:lang w:eastAsia="en-GB"/>
              </w:rPr>
              <w:t xml:space="preserve">) and uplink configured grant (see </w:t>
            </w:r>
            <w:r w:rsidRPr="006604F5">
              <w:rPr>
                <w:rFonts w:ascii="Arial" w:eastAsia="Times New Roman" w:hAnsi="Arial"/>
                <w:i/>
                <w:sz w:val="18"/>
                <w:lang w:eastAsia="en-GB"/>
              </w:rPr>
              <w:t>ConfiguredGrantConfig</w:t>
            </w:r>
            <w:r w:rsidRPr="006604F5">
              <w:rPr>
                <w:rFonts w:ascii="Arial" w:eastAsia="Times New Roman" w:hAnsi="Arial"/>
                <w:sz w:val="18"/>
                <w:lang w:eastAsia="en-GB"/>
              </w:rPr>
              <w:t>).</w:t>
            </w:r>
          </w:p>
        </w:tc>
      </w:tr>
      <w:tr w:rsidR="006604F5" w:rsidRPr="006604F5" w14:paraId="286FDDF8" w14:textId="77777777" w:rsidTr="006604F5">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5AAA0327"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6604F5">
              <w:rPr>
                <w:rFonts w:ascii="Arial" w:eastAsia="Times New Roman" w:hAnsi="Arial"/>
                <w:b/>
                <w:bCs/>
                <w:i/>
                <w:iCs/>
                <w:sz w:val="18"/>
                <w:lang w:eastAsia="x-none"/>
              </w:rPr>
              <w:t>downlinkAssignmentIndexDCI-0-2</w:t>
            </w:r>
          </w:p>
          <w:p w14:paraId="4747CC27"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b/>
                <w:i/>
                <w:sz w:val="18"/>
                <w:lang w:eastAsia="en-GB"/>
              </w:rPr>
            </w:pPr>
            <w:r w:rsidRPr="006604F5">
              <w:rPr>
                <w:rFonts w:ascii="Arial" w:eastAsia="Times New Roman" w:hAnsi="Arial"/>
                <w:noProof/>
                <w:sz w:val="18"/>
                <w:lang w:eastAsia="sv-SE"/>
              </w:rPr>
              <w:t>Indicates if "Downlink assignment index" is present or absent in DCI format 0_2. If the field "</w:t>
            </w:r>
            <w:r w:rsidRPr="006604F5">
              <w:rPr>
                <w:rFonts w:ascii="Arial" w:eastAsia="Times New Roman" w:hAnsi="Arial"/>
                <w:i/>
                <w:noProof/>
                <w:sz w:val="18"/>
                <w:lang w:eastAsia="sv-SE"/>
              </w:rPr>
              <w:t>downlinkAssignmentIndexDCI-0-2</w:t>
            </w:r>
            <w:r w:rsidRPr="006604F5">
              <w:rPr>
                <w:rFonts w:ascii="Arial" w:eastAsia="Times New Roman" w:hAnsi="Arial"/>
                <w:noProof/>
                <w:sz w:val="18"/>
                <w:lang w:eastAsia="sv-SE"/>
              </w:rPr>
              <w:t>" is absent, then 0 bit for "Downlink assignment index" in DCI format 0_2. If the field "</w:t>
            </w:r>
            <w:r w:rsidRPr="006604F5">
              <w:rPr>
                <w:rFonts w:ascii="Arial" w:eastAsia="Times New Roman" w:hAnsi="Arial"/>
                <w:i/>
                <w:noProof/>
                <w:sz w:val="18"/>
                <w:lang w:eastAsia="sv-SE"/>
              </w:rPr>
              <w:t>downlinkAssignmentIndexDCI-0-2</w:t>
            </w:r>
            <w:r w:rsidRPr="006604F5">
              <w:rPr>
                <w:rFonts w:ascii="Arial" w:eastAsia="Times New Roman" w:hAnsi="Arial"/>
                <w:noProof/>
                <w:sz w:val="18"/>
                <w:lang w:eastAsia="sv-SE"/>
              </w:rPr>
              <w:t>" is present, then the bitwidth of "Downlink assignment index" in DCI format 0_2 is defined in the same was as that in DCI format 0_1 (see TS 38.212 [17], clause 7.3.1 and TS 38.213 [13], clause 9.1).</w:t>
            </w:r>
          </w:p>
        </w:tc>
      </w:tr>
      <w:tr w:rsidR="006604F5" w:rsidRPr="006604F5" w14:paraId="1B728CD5" w14:textId="77777777" w:rsidTr="006604F5">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66A338DA"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6604F5">
              <w:rPr>
                <w:rFonts w:ascii="Arial" w:eastAsia="Times New Roman" w:hAnsi="Arial"/>
                <w:b/>
                <w:bCs/>
                <w:i/>
                <w:iCs/>
                <w:sz w:val="18"/>
                <w:lang w:eastAsia="x-none"/>
              </w:rPr>
              <w:t>downlinkAssignmentIndexDCI-1-2</w:t>
            </w:r>
          </w:p>
          <w:p w14:paraId="1EC8E128"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b/>
                <w:i/>
                <w:sz w:val="18"/>
                <w:lang w:eastAsia="en-GB"/>
              </w:rPr>
            </w:pPr>
            <w:r w:rsidRPr="006604F5">
              <w:rPr>
                <w:rFonts w:ascii="Arial" w:eastAsia="Times New Roman" w:hAnsi="Arial"/>
                <w:noProof/>
                <w:sz w:val="18"/>
                <w:lang w:eastAsia="sv-SE"/>
              </w:rPr>
              <w:t xml:space="preserve">Configures the number of bits for "Downlink assignment index" in DCI format 1_2. If the field is absent, then 0 bit is applied for "Downlink assignment index" in DCI format 1_2. Note that 1 bit and 2 bits are applied if only one serving cell is configured in the DL and </w:t>
            </w:r>
            <w:r w:rsidRPr="006604F5">
              <w:rPr>
                <w:rFonts w:ascii="Arial" w:eastAsia="Times New Roman" w:hAnsi="Arial"/>
                <w:i/>
                <w:iCs/>
                <w:noProof/>
                <w:sz w:val="18"/>
                <w:lang w:eastAsia="sv-SE"/>
              </w:rPr>
              <w:t>pdsch-HARQ-ACK-Codebook</w:t>
            </w:r>
            <w:r w:rsidRPr="006604F5">
              <w:rPr>
                <w:rFonts w:ascii="Arial" w:eastAsia="Times New Roman" w:hAnsi="Arial"/>
                <w:noProof/>
                <w:sz w:val="18"/>
                <w:lang w:eastAsia="sv-SE"/>
              </w:rPr>
              <w:t xml:space="preserve"> is set to </w:t>
            </w:r>
            <w:r w:rsidRPr="006604F5">
              <w:rPr>
                <w:rFonts w:ascii="Arial" w:eastAsia="Times New Roman" w:hAnsi="Arial"/>
                <w:i/>
                <w:iCs/>
                <w:noProof/>
                <w:sz w:val="18"/>
                <w:lang w:eastAsia="sv-SE"/>
              </w:rPr>
              <w:t>dynamic</w:t>
            </w:r>
            <w:r w:rsidRPr="006604F5">
              <w:rPr>
                <w:rFonts w:ascii="Arial" w:eastAsia="Times New Roman" w:hAnsi="Arial"/>
                <w:noProof/>
                <w:sz w:val="18"/>
                <w:lang w:eastAsia="sv-SE"/>
              </w:rPr>
              <w:t xml:space="preserve">. 4 bits is applied if more than one serving cell are configured in the DL and </w:t>
            </w:r>
            <w:r w:rsidRPr="006604F5">
              <w:rPr>
                <w:rFonts w:ascii="Arial" w:eastAsia="Times New Roman" w:hAnsi="Arial"/>
                <w:i/>
                <w:noProof/>
                <w:sz w:val="18"/>
                <w:lang w:eastAsia="sv-SE"/>
              </w:rPr>
              <w:t>pdsch-HARQ-ACK-Codebook</w:t>
            </w:r>
            <w:r w:rsidRPr="006604F5">
              <w:rPr>
                <w:rFonts w:ascii="Arial" w:eastAsia="Times New Roman" w:hAnsi="Arial"/>
                <w:noProof/>
                <w:sz w:val="18"/>
                <w:lang w:eastAsia="sv-SE"/>
              </w:rPr>
              <w:t xml:space="preserve"> is set to </w:t>
            </w:r>
            <w:r w:rsidRPr="006604F5">
              <w:rPr>
                <w:rFonts w:ascii="Arial" w:eastAsia="Times New Roman" w:hAnsi="Arial"/>
                <w:i/>
                <w:noProof/>
                <w:sz w:val="18"/>
                <w:lang w:eastAsia="sv-SE"/>
              </w:rPr>
              <w:t>dynamic</w:t>
            </w:r>
            <w:r w:rsidRPr="006604F5">
              <w:rPr>
                <w:rFonts w:ascii="Arial" w:eastAsia="Times New Roman" w:hAnsi="Arial"/>
                <w:noProof/>
                <w:sz w:val="18"/>
                <w:lang w:eastAsia="sv-SE"/>
              </w:rPr>
              <w:t xml:space="preserve"> (see TS 38.212 [17], clause 7.3.1 and TS 38.213 [13], clause 9.1).</w:t>
            </w:r>
          </w:p>
        </w:tc>
      </w:tr>
      <w:tr w:rsidR="006604F5" w:rsidRPr="006604F5" w14:paraId="7D6DA756" w14:textId="77777777" w:rsidTr="006604F5">
        <w:tc>
          <w:tcPr>
            <w:tcW w:w="14173" w:type="dxa"/>
            <w:tcBorders>
              <w:top w:val="single" w:sz="4" w:space="0" w:color="auto"/>
              <w:left w:val="single" w:sz="4" w:space="0" w:color="auto"/>
              <w:bottom w:val="single" w:sz="4" w:space="0" w:color="auto"/>
              <w:right w:val="single" w:sz="4" w:space="0" w:color="auto"/>
            </w:tcBorders>
            <w:hideMark/>
          </w:tcPr>
          <w:p w14:paraId="14917DEE"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6604F5">
              <w:rPr>
                <w:rFonts w:ascii="Arial" w:eastAsia="Times New Roman" w:hAnsi="Arial"/>
                <w:b/>
                <w:i/>
                <w:sz w:val="18"/>
                <w:szCs w:val="22"/>
                <w:lang w:eastAsia="sv-SE"/>
              </w:rPr>
              <w:t>harq-ACK-SpatialBundlingPUCCH</w:t>
            </w:r>
          </w:p>
          <w:p w14:paraId="2C98CFEE"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6604F5">
              <w:rPr>
                <w:rFonts w:ascii="Arial" w:eastAsia="Times New Roman" w:hAnsi="Arial"/>
                <w:sz w:val="18"/>
                <w:szCs w:val="22"/>
                <w:lang w:eastAsia="sv-SE"/>
              </w:rPr>
              <w:t xml:space="preserve">Enables spatial bundling of HARQ ACKs. It is configured per cell group (i.e. for all the cells within the cell group) for PUCCH reporting of HARQ-ACK. It is only applicable when more than 4 layers are possible to schedule. When the field is absent, the spatial bundling </w:t>
            </w:r>
            <w:r w:rsidRPr="006604F5">
              <w:rPr>
                <w:rFonts w:ascii="Arial" w:eastAsia="Times New Roman" w:hAnsi="Arial"/>
                <w:sz w:val="18"/>
                <w:szCs w:val="22"/>
                <w:lang w:eastAsia="ja-JP"/>
              </w:rPr>
              <w:t xml:space="preserve">of PUCCH HARQ ACKs for the primary PUCCH group </w:t>
            </w:r>
            <w:r w:rsidRPr="006604F5">
              <w:rPr>
                <w:rFonts w:ascii="Arial" w:eastAsia="Times New Roman" w:hAnsi="Arial"/>
                <w:sz w:val="18"/>
                <w:szCs w:val="22"/>
                <w:lang w:eastAsia="sv-SE"/>
              </w:rPr>
              <w:t xml:space="preserve">is disabled (see TS 38.213 [13], clause 9.1.2.1). If the field </w:t>
            </w:r>
            <w:r w:rsidRPr="006604F5">
              <w:rPr>
                <w:rFonts w:ascii="Arial" w:eastAsia="Times New Roman" w:hAnsi="Arial"/>
                <w:i/>
                <w:sz w:val="18"/>
                <w:szCs w:val="22"/>
                <w:lang w:eastAsia="sv-SE"/>
              </w:rPr>
              <w:t xml:space="preserve">harq-ACK SpatialBundlingPUCCH-secondaryPUCCHgroup </w:t>
            </w:r>
            <w:r w:rsidRPr="006604F5">
              <w:rPr>
                <w:rFonts w:ascii="Arial" w:eastAsia="Times New Roman" w:hAnsi="Arial"/>
                <w:sz w:val="18"/>
                <w:szCs w:val="22"/>
                <w:lang w:eastAsia="sv-SE"/>
              </w:rPr>
              <w:t xml:space="preserve">is present, </w:t>
            </w:r>
            <w:r w:rsidRPr="006604F5">
              <w:rPr>
                <w:rFonts w:ascii="Arial" w:eastAsia="Times New Roman" w:hAnsi="Arial"/>
                <w:i/>
                <w:sz w:val="18"/>
                <w:szCs w:val="22"/>
                <w:lang w:eastAsia="sv-SE"/>
              </w:rPr>
              <w:t>harq-ACK-SpatialBundlingPUCCH</w:t>
            </w:r>
            <w:r w:rsidRPr="006604F5">
              <w:rPr>
                <w:rFonts w:ascii="Arial" w:eastAsia="Times New Roman" w:hAnsi="Arial"/>
                <w:sz w:val="18"/>
                <w:szCs w:val="22"/>
                <w:lang w:eastAsia="sv-SE"/>
              </w:rPr>
              <w:t xml:space="preserve"> is only applied to primary PUCCH group. Network does not configure for a UE both spatial bundling of HARQ ACKs and </w:t>
            </w:r>
            <w:r w:rsidRPr="006604F5">
              <w:rPr>
                <w:rFonts w:ascii="Arial" w:eastAsia="Times New Roman" w:hAnsi="Arial"/>
                <w:i/>
                <w:iCs/>
                <w:sz w:val="18"/>
                <w:szCs w:val="22"/>
                <w:lang w:eastAsia="sv-SE"/>
              </w:rPr>
              <w:t>codeBlockGroupTransmission</w:t>
            </w:r>
            <w:r w:rsidRPr="006604F5">
              <w:rPr>
                <w:rFonts w:ascii="Arial" w:eastAsia="Times New Roman" w:hAnsi="Arial"/>
                <w:sz w:val="18"/>
                <w:szCs w:val="22"/>
                <w:lang w:eastAsia="sv-SE"/>
              </w:rPr>
              <w:t xml:space="preserve"> within the same cell group.</w:t>
            </w:r>
          </w:p>
        </w:tc>
      </w:tr>
      <w:tr w:rsidR="006604F5" w:rsidRPr="006604F5" w14:paraId="72811CDC" w14:textId="77777777" w:rsidTr="006604F5">
        <w:tc>
          <w:tcPr>
            <w:tcW w:w="14173" w:type="dxa"/>
            <w:tcBorders>
              <w:top w:val="single" w:sz="4" w:space="0" w:color="auto"/>
              <w:left w:val="single" w:sz="4" w:space="0" w:color="auto"/>
              <w:bottom w:val="single" w:sz="4" w:space="0" w:color="auto"/>
              <w:right w:val="single" w:sz="4" w:space="0" w:color="auto"/>
            </w:tcBorders>
            <w:hideMark/>
          </w:tcPr>
          <w:p w14:paraId="72B99230" w14:textId="77777777" w:rsidR="006604F5" w:rsidRPr="006604F5" w:rsidRDefault="006604F5" w:rsidP="006604F5">
            <w:pPr>
              <w:keepNext/>
              <w:keepLines/>
              <w:overflowPunct w:val="0"/>
              <w:autoSpaceDE w:val="0"/>
              <w:autoSpaceDN w:val="0"/>
              <w:adjustRightInd w:val="0"/>
              <w:spacing w:after="0" w:line="254" w:lineRule="auto"/>
              <w:textAlignment w:val="baseline"/>
              <w:rPr>
                <w:rFonts w:ascii="Arial" w:eastAsia="Times New Roman" w:hAnsi="Arial"/>
                <w:sz w:val="18"/>
                <w:szCs w:val="22"/>
                <w:lang w:eastAsia="sv-SE"/>
              </w:rPr>
            </w:pPr>
            <w:r w:rsidRPr="006604F5">
              <w:rPr>
                <w:rFonts w:ascii="Arial" w:eastAsia="Times New Roman" w:hAnsi="Arial"/>
                <w:b/>
                <w:i/>
                <w:sz w:val="18"/>
                <w:szCs w:val="22"/>
                <w:lang w:eastAsia="sv-SE"/>
              </w:rPr>
              <w:t>harq-ACK-SpatialBundlingPUCCH-secondaryPUCCHgroup</w:t>
            </w:r>
          </w:p>
          <w:p w14:paraId="542A36B2"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6604F5">
              <w:rPr>
                <w:rFonts w:ascii="Arial" w:eastAsia="Times New Roman" w:hAnsi="Arial"/>
                <w:sz w:val="18"/>
                <w:szCs w:val="22"/>
                <w:lang w:eastAsia="sv-SE"/>
              </w:rPr>
              <w:t>Indicates whether spatial bundling of PUCCH HARQ ACKs for the secondary PUCCH group is enabled or disabled. The field is only applicable when more than 4 layers are possible to schedule (see TS 38.213 [13], clause 9.1.2.1).</w:t>
            </w:r>
            <w:r w:rsidRPr="006604F5">
              <w:rPr>
                <w:rFonts w:ascii="Arial" w:eastAsia="Times New Roman" w:hAnsi="Arial"/>
                <w:sz w:val="18"/>
                <w:szCs w:val="22"/>
                <w:lang w:eastAsia="ja-JP"/>
              </w:rPr>
              <w:t xml:space="preserve"> When the field is absent, the use of spatial bundling of PUCCH HARQ ACKs for the secondary PUCCH group is indicated by </w:t>
            </w:r>
            <w:r w:rsidRPr="006604F5">
              <w:rPr>
                <w:rFonts w:ascii="Arial" w:eastAsia="Times New Roman" w:hAnsi="Arial"/>
                <w:i/>
                <w:sz w:val="18"/>
                <w:szCs w:val="22"/>
                <w:lang w:eastAsia="ja-JP"/>
              </w:rPr>
              <w:t>harq-ACK-SpatialBundlingPUCCH</w:t>
            </w:r>
            <w:r w:rsidRPr="006604F5">
              <w:rPr>
                <w:rFonts w:ascii="Arial" w:eastAsia="Times New Roman" w:hAnsi="Arial"/>
                <w:sz w:val="18"/>
                <w:szCs w:val="22"/>
                <w:lang w:eastAsia="ja-JP"/>
              </w:rPr>
              <w:t xml:space="preserve">. See TS 38.213 [13], clause 9.1.2.1. Network does not configure for a UE both spatial bundling of HARQ ACKs and </w:t>
            </w:r>
            <w:r w:rsidRPr="006604F5">
              <w:rPr>
                <w:rFonts w:ascii="Arial" w:eastAsia="Times New Roman" w:hAnsi="Arial"/>
                <w:i/>
                <w:iCs/>
                <w:sz w:val="18"/>
                <w:szCs w:val="22"/>
                <w:lang w:eastAsia="ja-JP"/>
              </w:rPr>
              <w:t>codeBlockGroupTransmission</w:t>
            </w:r>
            <w:r w:rsidRPr="006604F5">
              <w:rPr>
                <w:rFonts w:ascii="Arial" w:eastAsia="Times New Roman" w:hAnsi="Arial"/>
                <w:sz w:val="18"/>
                <w:szCs w:val="22"/>
                <w:lang w:eastAsia="ja-JP"/>
              </w:rPr>
              <w:t xml:space="preserve"> within the same cell group.</w:t>
            </w:r>
          </w:p>
        </w:tc>
      </w:tr>
      <w:tr w:rsidR="006604F5" w:rsidRPr="006604F5" w14:paraId="4922C570" w14:textId="77777777" w:rsidTr="006604F5">
        <w:tc>
          <w:tcPr>
            <w:tcW w:w="14173" w:type="dxa"/>
            <w:tcBorders>
              <w:top w:val="single" w:sz="4" w:space="0" w:color="auto"/>
              <w:left w:val="single" w:sz="4" w:space="0" w:color="auto"/>
              <w:bottom w:val="single" w:sz="4" w:space="0" w:color="auto"/>
              <w:right w:val="single" w:sz="4" w:space="0" w:color="auto"/>
            </w:tcBorders>
            <w:hideMark/>
          </w:tcPr>
          <w:p w14:paraId="5E3D07BA"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6604F5">
              <w:rPr>
                <w:rFonts w:ascii="Arial" w:eastAsia="Times New Roman" w:hAnsi="Arial"/>
                <w:b/>
                <w:i/>
                <w:sz w:val="18"/>
                <w:szCs w:val="22"/>
                <w:lang w:eastAsia="sv-SE"/>
              </w:rPr>
              <w:t>harq-ACK-SpatialBundlingPUSCH</w:t>
            </w:r>
          </w:p>
          <w:p w14:paraId="665E424F"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6604F5">
              <w:rPr>
                <w:rFonts w:ascii="Arial" w:eastAsia="Times New Roman" w:hAnsi="Arial"/>
                <w:sz w:val="18"/>
                <w:szCs w:val="22"/>
                <w:lang w:eastAsia="sv-SE"/>
              </w:rPr>
              <w:t xml:space="preserve">Enables spatial bundling of HARQ ACKs. It is configured per cell group (i.e. for all the cells within the cell group) for PUSCH reporting of HARQ-ACK. It is only applicable when more than 4 layers are possible to schedule. When the field is absent, the spatial bundling </w:t>
            </w:r>
            <w:r w:rsidRPr="006604F5">
              <w:rPr>
                <w:rFonts w:ascii="Arial" w:eastAsia="Times New Roman" w:hAnsi="Arial"/>
                <w:sz w:val="18"/>
                <w:szCs w:val="22"/>
                <w:lang w:eastAsia="ja-JP"/>
              </w:rPr>
              <w:t xml:space="preserve">of PUSCH HARQ ACKs for the primary PUCCH group </w:t>
            </w:r>
            <w:r w:rsidRPr="006604F5">
              <w:rPr>
                <w:rFonts w:ascii="Arial" w:eastAsia="Times New Roman" w:hAnsi="Arial"/>
                <w:sz w:val="18"/>
                <w:szCs w:val="22"/>
                <w:lang w:eastAsia="sv-SE"/>
              </w:rPr>
              <w:t xml:space="preserve">is disabled (see TS 38.213 [13], clauses 9.1.2.2 and 9.1.3.2). If the field </w:t>
            </w:r>
            <w:r w:rsidRPr="006604F5">
              <w:rPr>
                <w:rFonts w:ascii="Arial" w:eastAsia="Times New Roman" w:hAnsi="Arial"/>
                <w:i/>
                <w:sz w:val="18"/>
                <w:szCs w:val="22"/>
                <w:lang w:eastAsia="sv-SE"/>
              </w:rPr>
              <w:t xml:space="preserve">harq-ACK SpatialBundlingPUSCH-secondaryPUCCHgroup </w:t>
            </w:r>
            <w:r w:rsidRPr="006604F5">
              <w:rPr>
                <w:rFonts w:ascii="Arial" w:eastAsia="Times New Roman" w:hAnsi="Arial"/>
                <w:sz w:val="18"/>
                <w:szCs w:val="22"/>
                <w:lang w:eastAsia="sv-SE"/>
              </w:rPr>
              <w:t xml:space="preserve">is present, </w:t>
            </w:r>
            <w:r w:rsidRPr="006604F5">
              <w:rPr>
                <w:rFonts w:ascii="Arial" w:eastAsia="Times New Roman" w:hAnsi="Arial"/>
                <w:i/>
                <w:sz w:val="18"/>
                <w:szCs w:val="22"/>
                <w:lang w:eastAsia="sv-SE"/>
              </w:rPr>
              <w:t>harq-ACK-SpatialBundlingPUSCH</w:t>
            </w:r>
            <w:r w:rsidRPr="006604F5">
              <w:rPr>
                <w:rFonts w:ascii="Arial" w:eastAsia="Times New Roman" w:hAnsi="Arial"/>
                <w:sz w:val="18"/>
                <w:szCs w:val="22"/>
                <w:lang w:eastAsia="sv-SE"/>
              </w:rPr>
              <w:t xml:space="preserve"> is only applied to primary PUCCH group. Network does not configure for a UE both spatial bundling of HARQ ACKs and </w:t>
            </w:r>
            <w:r w:rsidRPr="006604F5">
              <w:rPr>
                <w:rFonts w:ascii="Arial" w:eastAsia="Times New Roman" w:hAnsi="Arial"/>
                <w:i/>
                <w:iCs/>
                <w:sz w:val="18"/>
                <w:szCs w:val="22"/>
                <w:lang w:eastAsia="sv-SE"/>
              </w:rPr>
              <w:t>codeBlockGroupTransmission</w:t>
            </w:r>
            <w:r w:rsidRPr="006604F5">
              <w:rPr>
                <w:rFonts w:ascii="Arial" w:eastAsia="Times New Roman" w:hAnsi="Arial"/>
                <w:sz w:val="18"/>
                <w:szCs w:val="22"/>
                <w:lang w:eastAsia="sv-SE"/>
              </w:rPr>
              <w:t xml:space="preserve"> within the same cell group.</w:t>
            </w:r>
          </w:p>
        </w:tc>
      </w:tr>
      <w:tr w:rsidR="006604F5" w:rsidRPr="006604F5" w14:paraId="00D8D918" w14:textId="77777777" w:rsidTr="006604F5">
        <w:tc>
          <w:tcPr>
            <w:tcW w:w="14173" w:type="dxa"/>
            <w:tcBorders>
              <w:top w:val="single" w:sz="4" w:space="0" w:color="auto"/>
              <w:left w:val="single" w:sz="4" w:space="0" w:color="auto"/>
              <w:bottom w:val="single" w:sz="4" w:space="0" w:color="auto"/>
              <w:right w:val="single" w:sz="4" w:space="0" w:color="auto"/>
            </w:tcBorders>
            <w:hideMark/>
          </w:tcPr>
          <w:p w14:paraId="55FD3360" w14:textId="77777777" w:rsidR="006604F5" w:rsidRPr="006604F5" w:rsidRDefault="006604F5" w:rsidP="006604F5">
            <w:pPr>
              <w:keepNext/>
              <w:keepLines/>
              <w:overflowPunct w:val="0"/>
              <w:autoSpaceDE w:val="0"/>
              <w:autoSpaceDN w:val="0"/>
              <w:adjustRightInd w:val="0"/>
              <w:spacing w:after="0" w:line="254" w:lineRule="auto"/>
              <w:textAlignment w:val="baseline"/>
              <w:rPr>
                <w:rFonts w:ascii="Arial" w:eastAsia="Times New Roman" w:hAnsi="Arial"/>
                <w:sz w:val="18"/>
                <w:szCs w:val="22"/>
                <w:lang w:eastAsia="sv-SE"/>
              </w:rPr>
            </w:pPr>
            <w:r w:rsidRPr="006604F5">
              <w:rPr>
                <w:rFonts w:ascii="Arial" w:eastAsia="Times New Roman" w:hAnsi="Arial"/>
                <w:b/>
                <w:i/>
                <w:sz w:val="18"/>
                <w:szCs w:val="22"/>
                <w:lang w:eastAsia="sv-SE"/>
              </w:rPr>
              <w:t>harq-ACK-SpatialBundlingPUSCH-secondaryPUCCHgroup</w:t>
            </w:r>
          </w:p>
          <w:p w14:paraId="6DA8D3F9"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6604F5">
              <w:rPr>
                <w:rFonts w:ascii="Arial" w:eastAsia="Times New Roman" w:hAnsi="Arial"/>
                <w:sz w:val="18"/>
                <w:szCs w:val="22"/>
                <w:lang w:eastAsia="sv-SE"/>
              </w:rPr>
              <w:t xml:space="preserve">Indicates whether </w:t>
            </w:r>
            <w:r w:rsidRPr="006604F5">
              <w:rPr>
                <w:rFonts w:ascii="Arial" w:eastAsia="Times New Roman" w:hAnsi="Arial"/>
                <w:sz w:val="18"/>
                <w:szCs w:val="22"/>
                <w:lang w:eastAsia="ja-JP"/>
              </w:rPr>
              <w:t>spatial bundling of PUSCH HARQ ACKs for the secondary PUCCH group is enabled or disabled.</w:t>
            </w:r>
            <w:r w:rsidRPr="006604F5">
              <w:rPr>
                <w:rFonts w:ascii="Arial" w:eastAsia="Times New Roman" w:hAnsi="Arial"/>
                <w:sz w:val="18"/>
                <w:szCs w:val="22"/>
                <w:lang w:eastAsia="sv-SE"/>
              </w:rPr>
              <w:t xml:space="preserve"> The field is only applicable when more than 4 layers are possible to schedule (see TS 38.213 [13], clauses 9.1.2.2 and 9.1.3.2).</w:t>
            </w:r>
            <w:r w:rsidRPr="006604F5">
              <w:rPr>
                <w:rFonts w:ascii="Arial" w:eastAsia="Times New Roman" w:hAnsi="Arial"/>
                <w:sz w:val="18"/>
                <w:szCs w:val="22"/>
                <w:lang w:eastAsia="ja-JP"/>
              </w:rPr>
              <w:t xml:space="preserve"> When the field is absent, the use of spatial bundling of PUSCH HARQ ACKs for the secondary PUCCH group is indicated by </w:t>
            </w:r>
            <w:r w:rsidRPr="006604F5">
              <w:rPr>
                <w:rFonts w:ascii="Arial" w:eastAsia="Times New Roman" w:hAnsi="Arial"/>
                <w:i/>
                <w:sz w:val="18"/>
                <w:szCs w:val="22"/>
                <w:lang w:eastAsia="ja-JP"/>
              </w:rPr>
              <w:t>harq-ACK-SpatialBundlingPUSCH</w:t>
            </w:r>
            <w:r w:rsidRPr="006604F5">
              <w:rPr>
                <w:rFonts w:ascii="Arial" w:eastAsia="Times New Roman" w:hAnsi="Arial"/>
                <w:sz w:val="18"/>
                <w:szCs w:val="22"/>
                <w:lang w:eastAsia="ja-JP"/>
              </w:rPr>
              <w:t xml:space="preserve">. See TS 38.213 [13], clauses 9.1.2.2 and 9.1.3.2. Network does not configure for a UE both spatial bundling of HARQ ACKs and </w:t>
            </w:r>
            <w:r w:rsidRPr="006604F5">
              <w:rPr>
                <w:rFonts w:ascii="Arial" w:eastAsia="Times New Roman" w:hAnsi="Arial"/>
                <w:i/>
                <w:iCs/>
                <w:sz w:val="18"/>
                <w:szCs w:val="22"/>
                <w:lang w:eastAsia="ja-JP"/>
              </w:rPr>
              <w:t>codeBlockGroupTransmission</w:t>
            </w:r>
            <w:r w:rsidRPr="006604F5">
              <w:rPr>
                <w:rFonts w:ascii="Arial" w:eastAsia="Times New Roman" w:hAnsi="Arial"/>
                <w:sz w:val="18"/>
                <w:szCs w:val="22"/>
                <w:lang w:eastAsia="ja-JP"/>
              </w:rPr>
              <w:t xml:space="preserve"> within the same cell group.</w:t>
            </w:r>
          </w:p>
        </w:tc>
      </w:tr>
      <w:tr w:rsidR="006604F5" w:rsidRPr="006604F5" w14:paraId="14D7BC91" w14:textId="77777777" w:rsidTr="006604F5">
        <w:tc>
          <w:tcPr>
            <w:tcW w:w="14173" w:type="dxa"/>
            <w:tcBorders>
              <w:top w:val="single" w:sz="4" w:space="0" w:color="auto"/>
              <w:left w:val="single" w:sz="4" w:space="0" w:color="auto"/>
              <w:bottom w:val="single" w:sz="4" w:space="0" w:color="auto"/>
              <w:right w:val="single" w:sz="4" w:space="0" w:color="auto"/>
            </w:tcBorders>
          </w:tcPr>
          <w:p w14:paraId="1A0D14E9"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6604F5">
              <w:rPr>
                <w:rFonts w:ascii="Arial" w:eastAsia="Times New Roman" w:hAnsi="Arial"/>
                <w:b/>
                <w:i/>
                <w:sz w:val="18"/>
                <w:szCs w:val="22"/>
                <w:lang w:eastAsia="sv-SE"/>
              </w:rPr>
              <w:t>intraBandNC-PRACH-simulTx</w:t>
            </w:r>
          </w:p>
          <w:p w14:paraId="02E7E20D" w14:textId="77777777" w:rsidR="006604F5" w:rsidRPr="006604F5" w:rsidRDefault="006604F5" w:rsidP="006604F5">
            <w:pPr>
              <w:keepNext/>
              <w:keepLines/>
              <w:overflowPunct w:val="0"/>
              <w:autoSpaceDE w:val="0"/>
              <w:autoSpaceDN w:val="0"/>
              <w:adjustRightInd w:val="0"/>
              <w:spacing w:after="0" w:line="254" w:lineRule="auto"/>
              <w:textAlignment w:val="baseline"/>
              <w:rPr>
                <w:rFonts w:ascii="Arial" w:eastAsia="Times New Roman" w:hAnsi="Arial"/>
                <w:b/>
                <w:i/>
                <w:sz w:val="18"/>
                <w:szCs w:val="22"/>
                <w:lang w:eastAsia="sv-SE"/>
              </w:rPr>
            </w:pPr>
            <w:r w:rsidRPr="006604F5">
              <w:rPr>
                <w:rFonts w:ascii="Arial" w:eastAsia="Times New Roman" w:hAnsi="Arial"/>
                <w:bCs/>
                <w:iCs/>
                <w:sz w:val="18"/>
                <w:szCs w:val="22"/>
                <w:lang w:eastAsia="sv-SE"/>
              </w:rPr>
              <w:t>Enables p</w:t>
            </w:r>
            <w:r w:rsidRPr="006604F5">
              <w:rPr>
                <w:rFonts w:ascii="Arial" w:eastAsia="Times New Roman" w:hAnsi="Arial"/>
                <w:sz w:val="18"/>
                <w:lang w:eastAsia="ja-JP"/>
              </w:rPr>
              <w:t>arallel PRACH and SRS/PUCCH/PUSCH transmissions across CCs in intra-band non-contiguous CA (see TS 38.213 [13], clause 8.1 and TS 38.214 [19], clause 6.2.1).</w:t>
            </w:r>
            <w:r w:rsidRPr="006604F5">
              <w:rPr>
                <w:rFonts w:ascii="Arial" w:eastAsia="Calibri" w:hAnsi="Arial"/>
                <w:bCs/>
                <w:iCs/>
                <w:sz w:val="18"/>
                <w:szCs w:val="22"/>
                <w:lang w:eastAsia="sv-SE"/>
              </w:rPr>
              <w:t xml:space="preserve"> This field is absent in the IE </w:t>
            </w:r>
            <w:r w:rsidRPr="006604F5">
              <w:rPr>
                <w:rFonts w:ascii="Arial" w:eastAsia="Calibri" w:hAnsi="Arial"/>
                <w:bCs/>
                <w:i/>
                <w:sz w:val="18"/>
                <w:szCs w:val="22"/>
                <w:lang w:eastAsia="sv-SE"/>
              </w:rPr>
              <w:t>CellGroupConfig</w:t>
            </w:r>
            <w:r w:rsidRPr="006604F5">
              <w:rPr>
                <w:rFonts w:ascii="Arial" w:eastAsia="Calibri" w:hAnsi="Arial"/>
                <w:bCs/>
                <w:iCs/>
                <w:sz w:val="18"/>
                <w:szCs w:val="22"/>
                <w:lang w:eastAsia="sv-SE"/>
              </w:rPr>
              <w:t xml:space="preserve"> when provided as part of </w:t>
            </w:r>
            <w:r w:rsidRPr="006604F5">
              <w:rPr>
                <w:rFonts w:ascii="Arial" w:eastAsia="Calibri" w:hAnsi="Arial"/>
                <w:bCs/>
                <w:i/>
                <w:sz w:val="18"/>
                <w:szCs w:val="22"/>
                <w:lang w:eastAsia="sv-SE"/>
              </w:rPr>
              <w:t>RRCSetup</w:t>
            </w:r>
            <w:r w:rsidRPr="006604F5">
              <w:rPr>
                <w:rFonts w:ascii="Arial" w:eastAsia="Calibri" w:hAnsi="Arial"/>
                <w:bCs/>
                <w:iCs/>
                <w:sz w:val="18"/>
                <w:szCs w:val="22"/>
                <w:lang w:eastAsia="sv-SE"/>
              </w:rPr>
              <w:t xml:space="preserve"> message.</w:t>
            </w:r>
          </w:p>
        </w:tc>
      </w:tr>
      <w:tr w:rsidR="006604F5" w:rsidRPr="006604F5" w14:paraId="3E121B0F" w14:textId="77777777" w:rsidTr="006604F5">
        <w:tc>
          <w:tcPr>
            <w:tcW w:w="14173" w:type="dxa"/>
            <w:tcBorders>
              <w:top w:val="single" w:sz="4" w:space="0" w:color="auto"/>
              <w:left w:val="single" w:sz="4" w:space="0" w:color="auto"/>
              <w:bottom w:val="single" w:sz="4" w:space="0" w:color="auto"/>
              <w:right w:val="single" w:sz="4" w:space="0" w:color="auto"/>
            </w:tcBorders>
            <w:hideMark/>
          </w:tcPr>
          <w:p w14:paraId="3369CC7A"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6604F5">
              <w:rPr>
                <w:rFonts w:ascii="Arial" w:eastAsia="Times New Roman" w:hAnsi="Arial"/>
                <w:b/>
                <w:i/>
                <w:sz w:val="18"/>
                <w:szCs w:val="22"/>
                <w:lang w:eastAsia="sv-SE"/>
              </w:rPr>
              <w:t>mcs-C-RNTI</w:t>
            </w:r>
          </w:p>
          <w:p w14:paraId="7CD62338"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6604F5">
              <w:rPr>
                <w:rFonts w:ascii="Arial" w:eastAsia="Times New Roman" w:hAnsi="Arial"/>
                <w:sz w:val="18"/>
                <w:szCs w:val="22"/>
                <w:lang w:eastAsia="sv-SE"/>
              </w:rPr>
              <w:t xml:space="preserve">RNTI to indicate use of </w:t>
            </w:r>
            <w:r w:rsidRPr="006604F5">
              <w:rPr>
                <w:rFonts w:ascii="Arial" w:eastAsia="Times New Roman" w:hAnsi="Arial"/>
                <w:i/>
                <w:sz w:val="18"/>
                <w:szCs w:val="22"/>
                <w:lang w:eastAsia="sv-SE"/>
              </w:rPr>
              <w:t>qam64LowSE</w:t>
            </w:r>
            <w:r w:rsidRPr="006604F5">
              <w:rPr>
                <w:rFonts w:ascii="Arial" w:eastAsia="Times New Roman" w:hAnsi="Arial"/>
                <w:sz w:val="18"/>
                <w:szCs w:val="22"/>
                <w:lang w:eastAsia="sv-SE"/>
              </w:rPr>
              <w:t xml:space="preserve"> for grant-based transmissions. When the </w:t>
            </w:r>
            <w:r w:rsidRPr="006604F5">
              <w:rPr>
                <w:rFonts w:ascii="Arial" w:eastAsia="Times New Roman" w:hAnsi="Arial"/>
                <w:i/>
                <w:sz w:val="18"/>
                <w:szCs w:val="22"/>
                <w:lang w:eastAsia="sv-SE"/>
              </w:rPr>
              <w:t>mcs</w:t>
            </w:r>
            <w:r w:rsidRPr="006604F5">
              <w:rPr>
                <w:rFonts w:ascii="Arial" w:eastAsia="Times New Roman" w:hAnsi="Arial"/>
                <w:sz w:val="18"/>
                <w:szCs w:val="22"/>
                <w:lang w:eastAsia="sv-SE"/>
              </w:rPr>
              <w:t>-</w:t>
            </w:r>
            <w:r w:rsidRPr="006604F5">
              <w:rPr>
                <w:rFonts w:ascii="Arial" w:eastAsia="Times New Roman" w:hAnsi="Arial"/>
                <w:i/>
                <w:sz w:val="18"/>
                <w:szCs w:val="22"/>
                <w:lang w:eastAsia="sv-SE"/>
              </w:rPr>
              <w:t>C-RNT</w:t>
            </w:r>
            <w:r w:rsidRPr="006604F5">
              <w:rPr>
                <w:rFonts w:ascii="Arial" w:eastAsia="Times New Roman" w:hAnsi="Arial"/>
                <w:i/>
                <w:iCs/>
                <w:sz w:val="18"/>
                <w:szCs w:val="22"/>
                <w:lang w:eastAsia="sv-SE"/>
              </w:rPr>
              <w:t>I</w:t>
            </w:r>
            <w:r w:rsidRPr="006604F5">
              <w:rPr>
                <w:rFonts w:ascii="Arial" w:eastAsia="Times New Roman" w:hAnsi="Arial"/>
                <w:sz w:val="18"/>
                <w:szCs w:val="22"/>
                <w:lang w:eastAsia="sv-SE"/>
              </w:rPr>
              <w:t xml:space="preserve"> is configured, RNTI scrambling of DCI CRC is used to choose the corresponding MCS table.</w:t>
            </w:r>
          </w:p>
        </w:tc>
      </w:tr>
      <w:tr w:rsidR="006604F5" w:rsidRPr="006604F5" w14:paraId="466ABADA" w14:textId="77777777" w:rsidTr="006604F5">
        <w:tc>
          <w:tcPr>
            <w:tcW w:w="14173" w:type="dxa"/>
            <w:tcBorders>
              <w:top w:val="single" w:sz="4" w:space="0" w:color="auto"/>
              <w:left w:val="single" w:sz="4" w:space="0" w:color="auto"/>
              <w:bottom w:val="single" w:sz="4" w:space="0" w:color="auto"/>
              <w:right w:val="single" w:sz="4" w:space="0" w:color="auto"/>
            </w:tcBorders>
            <w:hideMark/>
          </w:tcPr>
          <w:p w14:paraId="57A4EC7C"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6604F5">
              <w:rPr>
                <w:rFonts w:ascii="Arial" w:eastAsia="Times New Roman" w:hAnsi="Arial"/>
                <w:b/>
                <w:i/>
                <w:sz w:val="18"/>
                <w:szCs w:val="22"/>
                <w:lang w:eastAsia="sv-SE"/>
              </w:rPr>
              <w:t>nfi-TotalDAI-Included</w:t>
            </w:r>
          </w:p>
          <w:p w14:paraId="6D11294F"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6604F5">
              <w:rPr>
                <w:rFonts w:ascii="Arial" w:eastAsia="Times New Roman" w:hAnsi="Arial"/>
                <w:sz w:val="18"/>
                <w:szCs w:val="22"/>
                <w:lang w:eastAsia="sv-SE"/>
              </w:rPr>
              <w:t>Indicates whether the NFI and total DAI fields of the non-scheduled PDSCH group is included in the non-fallback DL grant DCI (see TS 38.212 [17], clause 7.3.1). The network configures this only when enhanced dynamic codebook is configured (</w:t>
            </w:r>
            <w:r w:rsidRPr="006604F5">
              <w:rPr>
                <w:rFonts w:ascii="Arial" w:eastAsia="Times New Roman" w:hAnsi="Arial"/>
                <w:i/>
                <w:sz w:val="18"/>
                <w:szCs w:val="22"/>
                <w:lang w:eastAsia="sv-SE"/>
              </w:rPr>
              <w:t xml:space="preserve">pdsch-HARQ-ACK-Codebook </w:t>
            </w:r>
            <w:r w:rsidRPr="006604F5">
              <w:rPr>
                <w:rFonts w:ascii="Arial" w:eastAsia="Times New Roman" w:hAnsi="Arial"/>
                <w:sz w:val="18"/>
                <w:szCs w:val="22"/>
                <w:lang w:eastAsia="sv-SE"/>
              </w:rPr>
              <w:t xml:space="preserve">is set to </w:t>
            </w:r>
            <w:r w:rsidRPr="006604F5">
              <w:rPr>
                <w:rFonts w:ascii="Arial" w:eastAsia="Times New Roman" w:hAnsi="Arial"/>
                <w:i/>
                <w:sz w:val="18"/>
                <w:szCs w:val="22"/>
                <w:lang w:eastAsia="sv-SE"/>
              </w:rPr>
              <w:t>enhancedDynamic</w:t>
            </w:r>
            <w:r w:rsidRPr="006604F5">
              <w:rPr>
                <w:rFonts w:ascii="Arial" w:eastAsia="Times New Roman" w:hAnsi="Arial"/>
                <w:sz w:val="18"/>
                <w:szCs w:val="22"/>
                <w:lang w:eastAsia="sv-SE"/>
              </w:rPr>
              <w:t>).</w:t>
            </w:r>
          </w:p>
        </w:tc>
      </w:tr>
      <w:tr w:rsidR="006604F5" w:rsidRPr="006604F5" w14:paraId="0C8E662B" w14:textId="77777777" w:rsidTr="006604F5">
        <w:tc>
          <w:tcPr>
            <w:tcW w:w="14173" w:type="dxa"/>
            <w:tcBorders>
              <w:top w:val="single" w:sz="4" w:space="0" w:color="auto"/>
              <w:left w:val="single" w:sz="4" w:space="0" w:color="auto"/>
              <w:bottom w:val="single" w:sz="4" w:space="0" w:color="auto"/>
              <w:right w:val="single" w:sz="4" w:space="0" w:color="auto"/>
            </w:tcBorders>
            <w:hideMark/>
          </w:tcPr>
          <w:p w14:paraId="078F207B"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6604F5">
              <w:rPr>
                <w:rFonts w:ascii="Arial" w:eastAsia="Times New Roman" w:hAnsi="Arial"/>
                <w:b/>
                <w:bCs/>
                <w:i/>
                <w:iCs/>
                <w:sz w:val="18"/>
                <w:lang w:eastAsia="x-none"/>
              </w:rPr>
              <w:lastRenderedPageBreak/>
              <w:t>nrdc-PCmode</w:t>
            </w:r>
            <w:r w:rsidRPr="006604F5">
              <w:rPr>
                <w:rFonts w:ascii="Yu Mincho" w:eastAsia="Yu Mincho" w:hAnsi="Yu Mincho"/>
                <w:b/>
                <w:bCs/>
                <w:i/>
                <w:iCs/>
                <w:sz w:val="18"/>
                <w:lang w:eastAsia="zh-CN"/>
              </w:rPr>
              <w:t>-</w:t>
            </w:r>
            <w:r w:rsidRPr="006604F5">
              <w:rPr>
                <w:rFonts w:ascii="Arial" w:eastAsia="Times New Roman" w:hAnsi="Arial"/>
                <w:b/>
                <w:bCs/>
                <w:i/>
                <w:iCs/>
                <w:sz w:val="18"/>
                <w:lang w:eastAsia="x-none"/>
              </w:rPr>
              <w:t>FR1</w:t>
            </w:r>
          </w:p>
          <w:p w14:paraId="18DDB5A6"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bCs/>
                <w:iCs/>
                <w:kern w:val="2"/>
                <w:sz w:val="18"/>
                <w:lang w:eastAsia="sv-SE"/>
              </w:rPr>
            </w:pPr>
            <w:r w:rsidRPr="006604F5">
              <w:rPr>
                <w:rFonts w:ascii="Arial" w:eastAsia="Times New Roman" w:hAnsi="Arial"/>
                <w:sz w:val="18"/>
                <w:szCs w:val="18"/>
                <w:lang w:eastAsia="sv-SE"/>
              </w:rPr>
              <w:t xml:space="preserve">Indicates the uplink power sharing mode that the UE uses in NR-DC in </w:t>
            </w:r>
            <w:r w:rsidRPr="006604F5">
              <w:rPr>
                <w:rFonts w:ascii="Arial" w:eastAsia="Times New Roman" w:hAnsi="Arial"/>
                <w:sz w:val="18"/>
                <w:szCs w:val="24"/>
                <w:lang w:eastAsia="sv-SE"/>
              </w:rPr>
              <w:t>frequency range 1 (FR1) (see T</w:t>
            </w:r>
            <w:r w:rsidRPr="006604F5">
              <w:rPr>
                <w:rFonts w:ascii="Arial" w:eastAsia="Times New Roman" w:hAnsi="Arial"/>
                <w:sz w:val="18"/>
                <w:lang w:eastAsia="sv-SE"/>
              </w:rPr>
              <w:t>S 38.213 [13], clause 7.6)</w:t>
            </w:r>
            <w:r w:rsidRPr="006604F5">
              <w:rPr>
                <w:rFonts w:ascii="Arial" w:eastAsia="Times New Roman" w:hAnsi="Arial"/>
                <w:sz w:val="18"/>
                <w:szCs w:val="18"/>
                <w:lang w:eastAsia="sv-SE"/>
              </w:rPr>
              <w:t>.</w:t>
            </w:r>
          </w:p>
        </w:tc>
      </w:tr>
      <w:tr w:rsidR="006604F5" w:rsidRPr="006604F5" w14:paraId="0531D28D" w14:textId="77777777" w:rsidTr="006604F5">
        <w:tc>
          <w:tcPr>
            <w:tcW w:w="14173" w:type="dxa"/>
            <w:tcBorders>
              <w:top w:val="single" w:sz="4" w:space="0" w:color="auto"/>
              <w:left w:val="single" w:sz="4" w:space="0" w:color="auto"/>
              <w:bottom w:val="single" w:sz="4" w:space="0" w:color="auto"/>
              <w:right w:val="single" w:sz="4" w:space="0" w:color="auto"/>
            </w:tcBorders>
            <w:hideMark/>
          </w:tcPr>
          <w:p w14:paraId="4DF23053"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6604F5">
              <w:rPr>
                <w:rFonts w:ascii="Arial" w:eastAsia="Times New Roman" w:hAnsi="Arial"/>
                <w:b/>
                <w:bCs/>
                <w:i/>
                <w:iCs/>
                <w:sz w:val="18"/>
                <w:lang w:eastAsia="x-none"/>
              </w:rPr>
              <w:t>nrdc-PCmode</w:t>
            </w:r>
            <w:r w:rsidRPr="006604F5">
              <w:rPr>
                <w:rFonts w:ascii="Yu Mincho" w:eastAsia="Yu Mincho" w:hAnsi="Yu Mincho"/>
                <w:b/>
                <w:bCs/>
                <w:i/>
                <w:iCs/>
                <w:sz w:val="18"/>
                <w:lang w:eastAsia="zh-CN"/>
              </w:rPr>
              <w:t>-</w:t>
            </w:r>
            <w:r w:rsidRPr="006604F5">
              <w:rPr>
                <w:rFonts w:ascii="Arial" w:eastAsia="Times New Roman" w:hAnsi="Arial"/>
                <w:b/>
                <w:bCs/>
                <w:i/>
                <w:iCs/>
                <w:sz w:val="18"/>
                <w:lang w:eastAsia="x-none"/>
              </w:rPr>
              <w:t>FR2</w:t>
            </w:r>
          </w:p>
          <w:p w14:paraId="5F34BC8A"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bCs/>
                <w:iCs/>
                <w:kern w:val="2"/>
                <w:sz w:val="18"/>
                <w:lang w:eastAsia="sv-SE"/>
              </w:rPr>
            </w:pPr>
            <w:r w:rsidRPr="006604F5">
              <w:rPr>
                <w:rFonts w:ascii="Arial" w:eastAsia="Times New Roman" w:hAnsi="Arial"/>
                <w:sz w:val="18"/>
                <w:szCs w:val="18"/>
                <w:lang w:eastAsia="sv-SE"/>
              </w:rPr>
              <w:t xml:space="preserve">Indicates the uplink power sharing mode that the UE uses in NR-DC in </w:t>
            </w:r>
            <w:r w:rsidRPr="006604F5">
              <w:rPr>
                <w:rFonts w:ascii="Arial" w:eastAsia="Times New Roman" w:hAnsi="Arial"/>
                <w:sz w:val="18"/>
                <w:szCs w:val="24"/>
                <w:lang w:eastAsia="sv-SE"/>
              </w:rPr>
              <w:t>frequency range 2 (FR2) (see TS</w:t>
            </w:r>
            <w:r w:rsidRPr="006604F5">
              <w:rPr>
                <w:rFonts w:ascii="Arial" w:eastAsia="Times New Roman" w:hAnsi="Arial"/>
                <w:sz w:val="18"/>
                <w:lang w:eastAsia="sv-SE"/>
              </w:rPr>
              <w:t xml:space="preserve"> 38.213 [13], clause 7.6)</w:t>
            </w:r>
            <w:r w:rsidRPr="006604F5">
              <w:rPr>
                <w:rFonts w:ascii="Yu Mincho" w:eastAsia="Yu Mincho" w:hAnsi="Yu Mincho"/>
                <w:sz w:val="18"/>
                <w:lang w:eastAsia="zh-CN"/>
              </w:rPr>
              <w:t>.</w:t>
            </w:r>
          </w:p>
        </w:tc>
      </w:tr>
      <w:tr w:rsidR="006604F5" w:rsidRPr="006604F5" w14:paraId="0151F39D" w14:textId="77777777" w:rsidTr="006604F5">
        <w:tc>
          <w:tcPr>
            <w:tcW w:w="14173" w:type="dxa"/>
            <w:tcBorders>
              <w:top w:val="single" w:sz="4" w:space="0" w:color="auto"/>
              <w:left w:val="single" w:sz="4" w:space="0" w:color="auto"/>
              <w:bottom w:val="single" w:sz="4" w:space="0" w:color="auto"/>
              <w:right w:val="single" w:sz="4" w:space="0" w:color="auto"/>
            </w:tcBorders>
            <w:hideMark/>
          </w:tcPr>
          <w:p w14:paraId="63672B96"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b/>
                <w:bCs/>
                <w:i/>
                <w:iCs/>
                <w:kern w:val="2"/>
                <w:sz w:val="18"/>
                <w:lang w:eastAsia="sv-SE"/>
              </w:rPr>
            </w:pPr>
            <w:r w:rsidRPr="006604F5">
              <w:rPr>
                <w:rFonts w:ascii="Arial" w:eastAsia="Times New Roman" w:hAnsi="Arial"/>
                <w:b/>
                <w:bCs/>
                <w:i/>
                <w:iCs/>
                <w:kern w:val="2"/>
                <w:sz w:val="18"/>
                <w:lang w:eastAsia="sv-SE"/>
              </w:rPr>
              <w:t>pdcch-BlindDetection</w:t>
            </w:r>
            <w:r w:rsidRPr="006604F5">
              <w:rPr>
                <w:rFonts w:ascii="Arial" w:eastAsia="Times New Roman" w:hAnsi="Arial"/>
                <w:b/>
                <w:bCs/>
                <w:i/>
                <w:iCs/>
                <w:kern w:val="2"/>
                <w:sz w:val="18"/>
                <w:lang w:eastAsia="ja-JP"/>
              </w:rPr>
              <w:t>, pdcch-BlindDetection2, pdcch-BlindDetection3, pdcch-BlindDetection4</w:t>
            </w:r>
          </w:p>
          <w:p w14:paraId="07FFF475"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6604F5">
              <w:rPr>
                <w:rFonts w:ascii="Arial" w:eastAsia="Times New Roman" w:hAnsi="Arial"/>
                <w:sz w:val="18"/>
                <w:szCs w:val="18"/>
                <w:lang w:eastAsia="sv-SE"/>
              </w:rPr>
              <w:t>Indicates the reference number of cells for PDCCH blind detection for the CG.</w:t>
            </w:r>
            <w:r w:rsidRPr="006604F5">
              <w:rPr>
                <w:rFonts w:ascii="Arial" w:eastAsia="Times New Roman" w:hAnsi="Arial"/>
                <w:sz w:val="18"/>
                <w:lang w:eastAsia="sv-SE"/>
              </w:rPr>
              <w:t xml:space="preserve"> Network configures the field for each CG when the UE is in NR DC and sets the value in accordance </w:t>
            </w:r>
            <w:r w:rsidRPr="006604F5">
              <w:rPr>
                <w:rFonts w:ascii="Arial" w:eastAsia="Times New Roman" w:hAnsi="Arial"/>
                <w:sz w:val="18"/>
                <w:szCs w:val="18"/>
                <w:lang w:eastAsia="sv-SE"/>
              </w:rPr>
              <w:t xml:space="preserve">with the constraints specified in TS 38.213 </w:t>
            </w:r>
            <w:r w:rsidRPr="006604F5">
              <w:rPr>
                <w:rFonts w:ascii="Arial" w:eastAsia="Times New Roman" w:hAnsi="Arial"/>
                <w:sz w:val="18"/>
                <w:szCs w:val="22"/>
                <w:lang w:eastAsia="sv-SE"/>
              </w:rPr>
              <w:t>[13].</w:t>
            </w:r>
            <w:r w:rsidRPr="006604F5">
              <w:rPr>
                <w:rFonts w:ascii="Arial" w:eastAsia="Times New Roman" w:hAnsi="Arial"/>
                <w:sz w:val="18"/>
                <w:lang w:eastAsia="sv-SE"/>
              </w:rPr>
              <w:t xml:space="preserve"> The </w:t>
            </w:r>
            <w:r w:rsidRPr="006604F5">
              <w:rPr>
                <w:rFonts w:ascii="Arial" w:eastAsia="Times New Roman" w:hAnsi="Arial"/>
                <w:sz w:val="18"/>
                <w:szCs w:val="22"/>
                <w:lang w:eastAsia="sv-SE"/>
              </w:rPr>
              <w:t xml:space="preserve">network configures </w:t>
            </w:r>
            <w:r w:rsidRPr="006604F5">
              <w:rPr>
                <w:rFonts w:ascii="Arial" w:eastAsia="Times New Roman" w:hAnsi="Arial"/>
                <w:i/>
                <w:sz w:val="18"/>
                <w:szCs w:val="22"/>
                <w:lang w:eastAsia="sv-SE"/>
              </w:rPr>
              <w:t>pdcch-BlindDetection</w:t>
            </w:r>
            <w:r w:rsidRPr="006604F5">
              <w:rPr>
                <w:rFonts w:ascii="Arial" w:eastAsia="Times New Roman" w:hAnsi="Arial"/>
                <w:sz w:val="18"/>
                <w:szCs w:val="22"/>
                <w:lang w:eastAsia="sv-SE"/>
              </w:rPr>
              <w:t xml:space="preserve"> only if the UE is in NR-DC.</w:t>
            </w:r>
            <w:r w:rsidRPr="006604F5">
              <w:rPr>
                <w:rFonts w:ascii="Arial" w:eastAsia="Times New Roman" w:hAnsi="Arial"/>
                <w:sz w:val="18"/>
                <w:szCs w:val="22"/>
                <w:lang w:eastAsia="ja-JP"/>
              </w:rPr>
              <w:t xml:space="preserve"> The network configures </w:t>
            </w:r>
            <w:r w:rsidRPr="006604F5">
              <w:rPr>
                <w:rFonts w:ascii="Arial" w:eastAsia="Times New Roman" w:hAnsi="Arial"/>
                <w:i/>
                <w:sz w:val="18"/>
                <w:szCs w:val="22"/>
                <w:lang w:eastAsia="ja-JP"/>
              </w:rPr>
              <w:t>pdcch-BlindDetection2</w:t>
            </w:r>
            <w:r w:rsidRPr="006604F5">
              <w:rPr>
                <w:rFonts w:ascii="Arial" w:eastAsia="Times New Roman" w:hAnsi="Arial"/>
                <w:sz w:val="18"/>
                <w:szCs w:val="22"/>
                <w:lang w:eastAsia="ja-JP"/>
              </w:rPr>
              <w:t xml:space="preserve"> only if the UE is in NR-DC with at least one downlink cell using Rel-16 PDCCH monitoring capability. The network configures </w:t>
            </w:r>
            <w:r w:rsidRPr="006604F5">
              <w:rPr>
                <w:rFonts w:ascii="Arial" w:eastAsia="Times New Roman" w:hAnsi="Arial"/>
                <w:i/>
                <w:sz w:val="18"/>
                <w:szCs w:val="22"/>
                <w:lang w:eastAsia="ja-JP"/>
              </w:rPr>
              <w:t>pdcch-BlindDetection3</w:t>
            </w:r>
            <w:r w:rsidRPr="006604F5">
              <w:rPr>
                <w:rFonts w:ascii="Arial" w:eastAsia="Times New Roman" w:hAnsi="Arial"/>
                <w:sz w:val="18"/>
                <w:szCs w:val="22"/>
                <w:lang w:eastAsia="ja-JP"/>
              </w:rPr>
              <w:t xml:space="preserve"> only if the UE is in NR-DC with at least one downlink cell using Rel-15 PDCCH monitoring capability. The network configures </w:t>
            </w:r>
            <w:r w:rsidRPr="006604F5">
              <w:rPr>
                <w:rFonts w:ascii="Arial" w:eastAsia="Times New Roman" w:hAnsi="Arial"/>
                <w:i/>
                <w:sz w:val="18"/>
                <w:szCs w:val="22"/>
                <w:lang w:eastAsia="ja-JP"/>
              </w:rPr>
              <w:t>pdcch-BlindDetection4</w:t>
            </w:r>
            <w:r w:rsidRPr="006604F5">
              <w:rPr>
                <w:rFonts w:ascii="Arial" w:eastAsia="Times New Roman" w:hAnsi="Arial"/>
                <w:sz w:val="18"/>
                <w:szCs w:val="22"/>
                <w:lang w:eastAsia="ja-JP"/>
              </w:rPr>
              <w:t xml:space="preserve"> only if the UE is in NR-DC with at least one downlink cell using Rel-17 PDCCH monitoring capability.</w:t>
            </w:r>
          </w:p>
        </w:tc>
      </w:tr>
      <w:tr w:rsidR="006604F5" w:rsidRPr="006604F5" w14:paraId="2EFC6723" w14:textId="77777777" w:rsidTr="006604F5">
        <w:tc>
          <w:tcPr>
            <w:tcW w:w="14173" w:type="dxa"/>
            <w:tcBorders>
              <w:top w:val="single" w:sz="4" w:space="0" w:color="auto"/>
              <w:left w:val="single" w:sz="4" w:space="0" w:color="auto"/>
              <w:bottom w:val="single" w:sz="4" w:space="0" w:color="auto"/>
              <w:right w:val="single" w:sz="4" w:space="0" w:color="auto"/>
            </w:tcBorders>
          </w:tcPr>
          <w:p w14:paraId="3FFB8FF9"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b/>
                <w:bCs/>
                <w:i/>
                <w:iCs/>
                <w:kern w:val="2"/>
                <w:sz w:val="18"/>
                <w:lang w:eastAsia="sv-SE"/>
              </w:rPr>
            </w:pPr>
            <w:r w:rsidRPr="006604F5">
              <w:rPr>
                <w:rFonts w:ascii="Arial" w:eastAsia="Times New Roman" w:hAnsi="Arial"/>
                <w:b/>
                <w:bCs/>
                <w:i/>
                <w:iCs/>
                <w:kern w:val="2"/>
                <w:sz w:val="18"/>
                <w:lang w:eastAsia="sv-SE"/>
              </w:rPr>
              <w:t>pdcch-BlindDetectionCA-CombIndicator</w:t>
            </w:r>
          </w:p>
          <w:p w14:paraId="30CF174E"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kern w:val="2"/>
                <w:sz w:val="18"/>
                <w:lang w:eastAsia="sv-SE"/>
              </w:rPr>
            </w:pPr>
            <w:r w:rsidRPr="006604F5">
              <w:rPr>
                <w:rFonts w:ascii="Arial" w:eastAsia="Times New Roman" w:hAnsi="Arial"/>
                <w:kern w:val="2"/>
                <w:sz w:val="18"/>
                <w:lang w:eastAsia="sv-SE"/>
              </w:rPr>
              <w:t xml:space="preserve">Configure one combination of </w:t>
            </w:r>
            <w:r w:rsidRPr="006604F5">
              <w:rPr>
                <w:rFonts w:ascii="Arial" w:eastAsia="Times New Roman" w:hAnsi="Arial"/>
                <w:i/>
                <w:iCs/>
                <w:kern w:val="2"/>
                <w:sz w:val="18"/>
                <w:lang w:eastAsia="sv-SE"/>
              </w:rPr>
              <w:t>pdcch-BlindDetectionCA1</w:t>
            </w:r>
            <w:r w:rsidRPr="006604F5">
              <w:rPr>
                <w:rFonts w:ascii="Arial" w:eastAsia="Times New Roman" w:hAnsi="Arial"/>
                <w:kern w:val="2"/>
                <w:sz w:val="18"/>
                <w:lang w:eastAsia="sv-SE"/>
              </w:rPr>
              <w:t xml:space="preserve"> (for R15) and </w:t>
            </w:r>
            <w:r w:rsidRPr="006604F5">
              <w:rPr>
                <w:rFonts w:ascii="Arial" w:eastAsia="Times New Roman" w:hAnsi="Arial"/>
                <w:i/>
                <w:iCs/>
                <w:kern w:val="2"/>
                <w:sz w:val="18"/>
                <w:lang w:eastAsia="sv-SE"/>
              </w:rPr>
              <w:t>pdcch-BlindDetectionCA2</w:t>
            </w:r>
            <w:r w:rsidRPr="006604F5">
              <w:rPr>
                <w:rFonts w:ascii="Arial" w:eastAsia="Times New Roman" w:hAnsi="Arial"/>
                <w:kern w:val="2"/>
                <w:sz w:val="18"/>
                <w:lang w:eastAsia="sv-SE"/>
              </w:rPr>
              <w:t xml:space="preserve"> (for R16) for UE to use for scaling PDCCH monitoring capability if the number of serving cells configured to a UE is larger than the reported capability, and if UE reports more than one combination of </w:t>
            </w:r>
            <w:r w:rsidRPr="006604F5">
              <w:rPr>
                <w:rFonts w:ascii="Arial" w:eastAsia="Times New Roman" w:hAnsi="Arial"/>
                <w:i/>
                <w:iCs/>
                <w:kern w:val="2"/>
                <w:sz w:val="18"/>
                <w:lang w:eastAsia="sv-SE"/>
              </w:rPr>
              <w:t>pdcch-BlindDetectionCA1</w:t>
            </w:r>
            <w:r w:rsidRPr="006604F5">
              <w:rPr>
                <w:rFonts w:ascii="Arial" w:eastAsia="Times New Roman" w:hAnsi="Arial"/>
                <w:kern w:val="2"/>
                <w:sz w:val="18"/>
                <w:lang w:eastAsia="sv-SE"/>
              </w:rPr>
              <w:t xml:space="preserve"> and </w:t>
            </w:r>
            <w:r w:rsidRPr="006604F5">
              <w:rPr>
                <w:rFonts w:ascii="Arial" w:eastAsia="Times New Roman" w:hAnsi="Arial"/>
                <w:i/>
                <w:iCs/>
                <w:kern w:val="2"/>
                <w:sz w:val="18"/>
                <w:lang w:eastAsia="sv-SE"/>
              </w:rPr>
              <w:t>pdcch-BlindDetectionCA2</w:t>
            </w:r>
            <w:r w:rsidRPr="006604F5">
              <w:rPr>
                <w:rFonts w:ascii="Arial" w:eastAsia="Times New Roman" w:hAnsi="Arial"/>
                <w:kern w:val="2"/>
                <w:sz w:val="18"/>
                <w:lang w:eastAsia="sv-SE"/>
              </w:rPr>
              <w:t xml:space="preserve"> as UE capability. The combination of </w:t>
            </w:r>
            <w:r w:rsidRPr="006604F5">
              <w:rPr>
                <w:rFonts w:ascii="Arial" w:eastAsia="Times New Roman" w:hAnsi="Arial"/>
                <w:i/>
                <w:iCs/>
                <w:kern w:val="2"/>
                <w:sz w:val="18"/>
                <w:lang w:eastAsia="sv-SE"/>
              </w:rPr>
              <w:t>pdcch-BlindDetectionCA1</w:t>
            </w:r>
            <w:r w:rsidRPr="006604F5">
              <w:rPr>
                <w:rFonts w:ascii="Arial" w:eastAsia="Times New Roman" w:hAnsi="Arial"/>
                <w:kern w:val="2"/>
                <w:sz w:val="18"/>
                <w:lang w:eastAsia="sv-SE"/>
              </w:rPr>
              <w:t xml:space="preserve"> and </w:t>
            </w:r>
            <w:r w:rsidRPr="006604F5">
              <w:rPr>
                <w:rFonts w:ascii="Arial" w:eastAsia="Times New Roman" w:hAnsi="Arial"/>
                <w:i/>
                <w:iCs/>
                <w:kern w:val="2"/>
                <w:sz w:val="18"/>
                <w:lang w:eastAsia="sv-SE"/>
              </w:rPr>
              <w:t>pdcch-BlindDetectionCA2</w:t>
            </w:r>
            <w:r w:rsidRPr="006604F5">
              <w:rPr>
                <w:rFonts w:ascii="Arial" w:eastAsia="Times New Roman" w:hAnsi="Arial"/>
                <w:kern w:val="2"/>
                <w:sz w:val="18"/>
                <w:lang w:eastAsia="sv-SE"/>
              </w:rPr>
              <w:t xml:space="preserve"> configured by </w:t>
            </w:r>
            <w:r w:rsidRPr="006604F5">
              <w:rPr>
                <w:rFonts w:ascii="Arial" w:eastAsia="Times New Roman" w:hAnsi="Arial"/>
                <w:i/>
                <w:iCs/>
                <w:kern w:val="2"/>
                <w:sz w:val="18"/>
                <w:lang w:eastAsia="sv-SE"/>
              </w:rPr>
              <w:t>pdcch-BlindDetectionCA-CombIndicator</w:t>
            </w:r>
            <w:r w:rsidRPr="006604F5">
              <w:rPr>
                <w:rFonts w:ascii="Arial" w:eastAsia="Times New Roman" w:hAnsi="Arial"/>
                <w:kern w:val="2"/>
                <w:sz w:val="18"/>
                <w:lang w:eastAsia="sv-SE"/>
              </w:rPr>
              <w:t xml:space="preserve"> is from the more than one combination of </w:t>
            </w:r>
            <w:r w:rsidRPr="006604F5">
              <w:rPr>
                <w:rFonts w:ascii="Arial" w:eastAsia="Times New Roman" w:hAnsi="Arial"/>
                <w:i/>
                <w:iCs/>
                <w:kern w:val="2"/>
                <w:sz w:val="18"/>
                <w:lang w:eastAsia="sv-SE"/>
              </w:rPr>
              <w:t>pdcch-BlindDetectionCA1</w:t>
            </w:r>
            <w:r w:rsidRPr="006604F5">
              <w:rPr>
                <w:rFonts w:ascii="Arial" w:eastAsia="Times New Roman" w:hAnsi="Arial"/>
                <w:kern w:val="2"/>
                <w:sz w:val="18"/>
                <w:lang w:eastAsia="sv-SE"/>
              </w:rPr>
              <w:t xml:space="preserve"> and </w:t>
            </w:r>
            <w:r w:rsidRPr="006604F5">
              <w:rPr>
                <w:rFonts w:ascii="Arial" w:eastAsia="Times New Roman" w:hAnsi="Arial"/>
                <w:i/>
                <w:iCs/>
                <w:kern w:val="2"/>
                <w:sz w:val="18"/>
                <w:lang w:eastAsia="sv-SE"/>
              </w:rPr>
              <w:t>pdcch-BlindDetectionCA2</w:t>
            </w:r>
            <w:r w:rsidRPr="006604F5">
              <w:rPr>
                <w:rFonts w:ascii="Arial" w:eastAsia="Times New Roman" w:hAnsi="Arial"/>
                <w:kern w:val="2"/>
                <w:sz w:val="18"/>
                <w:lang w:eastAsia="sv-SE"/>
              </w:rPr>
              <w:t xml:space="preserve"> reported by UE (see TS 38.213 [13], clause 10).</w:t>
            </w:r>
          </w:p>
          <w:p w14:paraId="13BDD418"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kern w:val="2"/>
                <w:sz w:val="18"/>
                <w:lang w:eastAsia="sv-SE"/>
              </w:rPr>
            </w:pPr>
            <w:r w:rsidRPr="006604F5">
              <w:rPr>
                <w:rFonts w:ascii="Arial" w:eastAsia="Times New Roman" w:hAnsi="Arial"/>
                <w:i/>
                <w:iCs/>
                <w:sz w:val="18"/>
                <w:lang w:eastAsia="ja-JP"/>
              </w:rPr>
              <w:t>pdcch-BlindDetectionCA-CombIndicator-r17</w:t>
            </w:r>
            <w:r w:rsidRPr="006604F5">
              <w:rPr>
                <w:rFonts w:ascii="Arial" w:eastAsia="Times New Roman" w:hAnsi="Arial"/>
                <w:sz w:val="18"/>
                <w:lang w:eastAsia="ja-JP"/>
              </w:rPr>
              <w:t xml:space="preserve"> is used to c</w:t>
            </w:r>
            <w:r w:rsidRPr="006604F5">
              <w:rPr>
                <w:rFonts w:ascii="Arial" w:eastAsia="Times New Roman" w:hAnsi="Arial"/>
                <w:kern w:val="2"/>
                <w:sz w:val="18"/>
                <w:lang w:eastAsia="sv-SE"/>
              </w:rPr>
              <w:t xml:space="preserve">onfigure one combination of </w:t>
            </w:r>
            <w:r w:rsidRPr="006604F5">
              <w:rPr>
                <w:rFonts w:ascii="Arial" w:eastAsia="Times New Roman" w:hAnsi="Arial"/>
                <w:i/>
                <w:iCs/>
                <w:kern w:val="2"/>
                <w:sz w:val="18"/>
                <w:lang w:eastAsia="sv-SE"/>
              </w:rPr>
              <w:t>pdcch-BlindDetectionCA1</w:t>
            </w:r>
            <w:r w:rsidRPr="006604F5">
              <w:rPr>
                <w:rFonts w:ascii="Arial" w:eastAsia="Times New Roman" w:hAnsi="Arial"/>
                <w:kern w:val="2"/>
                <w:sz w:val="18"/>
                <w:lang w:eastAsia="sv-SE"/>
              </w:rPr>
              <w:t xml:space="preserve"> (for R15), </w:t>
            </w:r>
            <w:r w:rsidRPr="006604F5">
              <w:rPr>
                <w:rFonts w:ascii="Arial" w:eastAsia="Times New Roman" w:hAnsi="Arial"/>
                <w:i/>
                <w:iCs/>
                <w:kern w:val="2"/>
                <w:sz w:val="18"/>
                <w:lang w:eastAsia="sv-SE"/>
              </w:rPr>
              <w:t xml:space="preserve">pdcch-BlindDetectionCA2 </w:t>
            </w:r>
            <w:r w:rsidRPr="006604F5">
              <w:rPr>
                <w:rFonts w:ascii="Arial" w:eastAsia="Times New Roman" w:hAnsi="Arial"/>
                <w:kern w:val="2"/>
                <w:sz w:val="18"/>
                <w:lang w:eastAsia="sv-SE"/>
              </w:rPr>
              <w:t xml:space="preserve">(for R16) and </w:t>
            </w:r>
            <w:r w:rsidRPr="006604F5">
              <w:rPr>
                <w:rFonts w:ascii="Arial" w:eastAsia="Times New Roman" w:hAnsi="Arial"/>
                <w:i/>
                <w:iCs/>
                <w:kern w:val="2"/>
                <w:sz w:val="18"/>
                <w:lang w:eastAsia="sv-SE"/>
              </w:rPr>
              <w:t>pdcch-BlindDetectionCA3</w:t>
            </w:r>
            <w:r w:rsidRPr="006604F5">
              <w:rPr>
                <w:rFonts w:ascii="Arial" w:eastAsia="Times New Roman" w:hAnsi="Arial"/>
                <w:kern w:val="2"/>
                <w:sz w:val="18"/>
                <w:lang w:eastAsia="sv-SE"/>
              </w:rPr>
              <w:t xml:space="preserve"> (for R17) for UE to use for scaling PDCCH monitoring capability if the number of serving cells configured to a UE is larger than the reported capability, and if UE reports more than one combination of </w:t>
            </w:r>
            <w:r w:rsidRPr="006604F5">
              <w:rPr>
                <w:rFonts w:ascii="Arial" w:eastAsia="Times New Roman" w:hAnsi="Arial"/>
                <w:i/>
                <w:iCs/>
                <w:kern w:val="2"/>
                <w:sz w:val="18"/>
                <w:lang w:eastAsia="sv-SE"/>
              </w:rPr>
              <w:t>pdcch-BlindDetectionCA1</w:t>
            </w:r>
            <w:r w:rsidRPr="006604F5">
              <w:rPr>
                <w:rFonts w:ascii="Arial" w:eastAsia="Times New Roman" w:hAnsi="Arial"/>
                <w:kern w:val="2"/>
                <w:sz w:val="18"/>
                <w:lang w:eastAsia="sv-SE"/>
              </w:rPr>
              <w:t xml:space="preserve">, </w:t>
            </w:r>
            <w:r w:rsidRPr="006604F5">
              <w:rPr>
                <w:rFonts w:ascii="Arial" w:eastAsia="Times New Roman" w:hAnsi="Arial"/>
                <w:i/>
                <w:iCs/>
                <w:kern w:val="2"/>
                <w:sz w:val="18"/>
                <w:lang w:eastAsia="sv-SE"/>
              </w:rPr>
              <w:t>pdcch-BlindDetectionCA2</w:t>
            </w:r>
            <w:r w:rsidRPr="006604F5">
              <w:rPr>
                <w:rFonts w:ascii="Arial" w:eastAsia="Times New Roman" w:hAnsi="Arial"/>
                <w:kern w:val="2"/>
                <w:sz w:val="18"/>
                <w:lang w:eastAsia="sv-SE"/>
              </w:rPr>
              <w:t xml:space="preserve"> and </w:t>
            </w:r>
            <w:r w:rsidRPr="006604F5">
              <w:rPr>
                <w:rFonts w:ascii="Arial" w:eastAsia="Times New Roman" w:hAnsi="Arial"/>
                <w:i/>
                <w:iCs/>
                <w:kern w:val="2"/>
                <w:sz w:val="18"/>
                <w:lang w:eastAsia="sv-SE"/>
              </w:rPr>
              <w:t>pdcch-BlindDetectionCA3</w:t>
            </w:r>
            <w:r w:rsidRPr="006604F5">
              <w:rPr>
                <w:rFonts w:ascii="Arial" w:eastAsia="Times New Roman" w:hAnsi="Arial"/>
                <w:kern w:val="2"/>
                <w:sz w:val="18"/>
                <w:lang w:eastAsia="sv-SE"/>
              </w:rPr>
              <w:t xml:space="preserve"> as UE capability. The combination of </w:t>
            </w:r>
            <w:r w:rsidRPr="006604F5">
              <w:rPr>
                <w:rFonts w:ascii="Arial" w:eastAsia="Times New Roman" w:hAnsi="Arial"/>
                <w:i/>
                <w:iCs/>
                <w:kern w:val="2"/>
                <w:sz w:val="18"/>
                <w:lang w:eastAsia="sv-SE"/>
              </w:rPr>
              <w:t>pdcch-BlindDetectionCA1</w:t>
            </w:r>
            <w:r w:rsidRPr="006604F5">
              <w:rPr>
                <w:rFonts w:ascii="Arial" w:eastAsia="Times New Roman" w:hAnsi="Arial"/>
                <w:kern w:val="2"/>
                <w:sz w:val="18"/>
                <w:lang w:eastAsia="sv-SE"/>
              </w:rPr>
              <w:t xml:space="preserve">, </w:t>
            </w:r>
            <w:r w:rsidRPr="006604F5">
              <w:rPr>
                <w:rFonts w:ascii="Arial" w:eastAsia="Times New Roman" w:hAnsi="Arial"/>
                <w:i/>
                <w:iCs/>
                <w:kern w:val="2"/>
                <w:sz w:val="18"/>
                <w:lang w:eastAsia="sv-SE"/>
              </w:rPr>
              <w:t>pdcch-BlindDetectionCA2</w:t>
            </w:r>
            <w:r w:rsidRPr="006604F5">
              <w:rPr>
                <w:rFonts w:ascii="Arial" w:eastAsia="Times New Roman" w:hAnsi="Arial"/>
                <w:kern w:val="2"/>
                <w:sz w:val="18"/>
                <w:lang w:eastAsia="sv-SE"/>
              </w:rPr>
              <w:t xml:space="preserve"> and </w:t>
            </w:r>
            <w:r w:rsidRPr="006604F5">
              <w:rPr>
                <w:rFonts w:ascii="Arial" w:eastAsia="Times New Roman" w:hAnsi="Arial"/>
                <w:i/>
                <w:iCs/>
                <w:kern w:val="2"/>
                <w:sz w:val="18"/>
                <w:lang w:eastAsia="sv-SE"/>
              </w:rPr>
              <w:t>pdcch-BlindDetectionCA3</w:t>
            </w:r>
            <w:r w:rsidRPr="006604F5">
              <w:rPr>
                <w:rFonts w:ascii="Arial" w:eastAsia="Times New Roman" w:hAnsi="Arial"/>
                <w:kern w:val="2"/>
                <w:sz w:val="18"/>
                <w:lang w:eastAsia="sv-SE"/>
              </w:rPr>
              <w:t xml:space="preserve"> configured by </w:t>
            </w:r>
            <w:r w:rsidRPr="006604F5">
              <w:rPr>
                <w:rFonts w:ascii="Arial" w:eastAsia="Times New Roman" w:hAnsi="Arial"/>
                <w:i/>
                <w:iCs/>
                <w:kern w:val="2"/>
                <w:sz w:val="18"/>
                <w:lang w:eastAsia="sv-SE"/>
              </w:rPr>
              <w:t>pdcch-BlindDetectionCA-CombIndicator-r17</w:t>
            </w:r>
            <w:r w:rsidRPr="006604F5">
              <w:rPr>
                <w:rFonts w:ascii="Arial" w:eastAsia="Times New Roman" w:hAnsi="Arial"/>
                <w:kern w:val="2"/>
                <w:sz w:val="18"/>
                <w:lang w:eastAsia="sv-SE"/>
              </w:rPr>
              <w:t xml:space="preserve"> is from the more than one combination of </w:t>
            </w:r>
            <w:r w:rsidRPr="006604F5">
              <w:rPr>
                <w:rFonts w:ascii="Arial" w:eastAsia="Times New Roman" w:hAnsi="Arial"/>
                <w:i/>
                <w:iCs/>
                <w:kern w:val="2"/>
                <w:sz w:val="18"/>
                <w:lang w:eastAsia="sv-SE"/>
              </w:rPr>
              <w:t>pdcch-BlindDetectionCA1</w:t>
            </w:r>
            <w:r w:rsidRPr="006604F5">
              <w:rPr>
                <w:rFonts w:ascii="Arial" w:eastAsia="Times New Roman" w:hAnsi="Arial"/>
                <w:kern w:val="2"/>
                <w:sz w:val="18"/>
                <w:lang w:eastAsia="sv-SE"/>
              </w:rPr>
              <w:t xml:space="preserve">, </w:t>
            </w:r>
            <w:r w:rsidRPr="006604F5">
              <w:rPr>
                <w:rFonts w:ascii="Arial" w:eastAsia="Times New Roman" w:hAnsi="Arial"/>
                <w:i/>
                <w:iCs/>
                <w:kern w:val="2"/>
                <w:sz w:val="18"/>
                <w:lang w:eastAsia="sv-SE"/>
              </w:rPr>
              <w:t>pdcch-BlindDetectionCA2</w:t>
            </w:r>
            <w:r w:rsidRPr="006604F5">
              <w:rPr>
                <w:rFonts w:ascii="Arial" w:eastAsia="Times New Roman" w:hAnsi="Arial"/>
                <w:kern w:val="2"/>
                <w:sz w:val="18"/>
                <w:lang w:eastAsia="sv-SE"/>
              </w:rPr>
              <w:t xml:space="preserve"> and </w:t>
            </w:r>
            <w:r w:rsidRPr="006604F5">
              <w:rPr>
                <w:rFonts w:ascii="Arial" w:eastAsia="Times New Roman" w:hAnsi="Arial"/>
                <w:i/>
                <w:iCs/>
                <w:kern w:val="2"/>
                <w:sz w:val="18"/>
                <w:lang w:eastAsia="sv-SE"/>
              </w:rPr>
              <w:t>pdcch-BlindDetectionCA3</w:t>
            </w:r>
            <w:r w:rsidRPr="006604F5">
              <w:rPr>
                <w:rFonts w:ascii="Arial" w:eastAsia="Times New Roman" w:hAnsi="Arial"/>
                <w:kern w:val="2"/>
                <w:sz w:val="18"/>
                <w:lang w:eastAsia="sv-SE"/>
              </w:rPr>
              <w:t xml:space="preserve"> reported by UE (see TS 38.213 [13], clause 10).</w:t>
            </w:r>
          </w:p>
          <w:p w14:paraId="747E5E81"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kern w:val="2"/>
                <w:sz w:val="18"/>
                <w:lang w:eastAsia="sv-SE"/>
              </w:rPr>
            </w:pPr>
            <w:r w:rsidRPr="006604F5">
              <w:rPr>
                <w:rFonts w:ascii="Arial" w:eastAsia="Times New Roman" w:hAnsi="Arial"/>
                <w:i/>
                <w:iCs/>
                <w:sz w:val="18"/>
                <w:lang w:eastAsia="ja-JP"/>
              </w:rPr>
              <w:t>pdcch-BlindDetectionCA-CombIndicator-r16</w:t>
            </w:r>
            <w:r w:rsidRPr="006604F5">
              <w:rPr>
                <w:rFonts w:ascii="Arial" w:eastAsia="Times New Roman" w:hAnsi="Arial"/>
                <w:sz w:val="18"/>
                <w:lang w:eastAsia="ja-JP"/>
              </w:rPr>
              <w:t xml:space="preserve"> and </w:t>
            </w:r>
            <w:r w:rsidRPr="006604F5">
              <w:rPr>
                <w:rFonts w:ascii="Arial" w:eastAsia="Times New Roman" w:hAnsi="Arial"/>
                <w:i/>
                <w:iCs/>
                <w:sz w:val="18"/>
                <w:lang w:eastAsia="ja-JP"/>
              </w:rPr>
              <w:t>pdcch-BlindDetectionCA-CombIndicator-r17</w:t>
            </w:r>
            <w:r w:rsidRPr="006604F5">
              <w:rPr>
                <w:rFonts w:ascii="Arial" w:eastAsia="Times New Roman" w:hAnsi="Arial"/>
                <w:sz w:val="18"/>
                <w:lang w:eastAsia="ja-JP"/>
              </w:rPr>
              <w:t xml:space="preserve"> are not configured simultaneously.</w:t>
            </w:r>
          </w:p>
        </w:tc>
      </w:tr>
      <w:tr w:rsidR="006604F5" w:rsidRPr="006604F5" w14:paraId="3D3EFEE3" w14:textId="77777777" w:rsidTr="006604F5">
        <w:tc>
          <w:tcPr>
            <w:tcW w:w="14173" w:type="dxa"/>
            <w:tcBorders>
              <w:top w:val="single" w:sz="4" w:space="0" w:color="auto"/>
              <w:left w:val="single" w:sz="4" w:space="0" w:color="auto"/>
              <w:bottom w:val="single" w:sz="4" w:space="0" w:color="auto"/>
              <w:right w:val="single" w:sz="4" w:space="0" w:color="auto"/>
            </w:tcBorders>
            <w:hideMark/>
          </w:tcPr>
          <w:p w14:paraId="240D6F53"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6604F5">
              <w:rPr>
                <w:rFonts w:ascii="Arial" w:eastAsia="Times New Roman" w:hAnsi="Arial"/>
                <w:b/>
                <w:i/>
                <w:sz w:val="18"/>
                <w:szCs w:val="22"/>
                <w:lang w:eastAsia="sv-SE"/>
              </w:rPr>
              <w:t>p-NR-FR1</w:t>
            </w:r>
          </w:p>
          <w:p w14:paraId="3274932D"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6604F5">
              <w:rPr>
                <w:rFonts w:ascii="Arial" w:eastAsia="Times New Roman" w:hAnsi="Arial"/>
                <w:sz w:val="18"/>
                <w:szCs w:val="22"/>
                <w:lang w:eastAsia="sv-SE"/>
              </w:rPr>
              <w:t xml:space="preserve">The maximum total transmit power to be used by the UE in this NR cell group across all serving cells in frequency range 1 (FR1). The maximum transmit power that the UE may use may be additionally limited by </w:t>
            </w:r>
            <w:r w:rsidRPr="006604F5">
              <w:rPr>
                <w:rFonts w:ascii="Arial" w:eastAsia="Times New Roman" w:hAnsi="Arial"/>
                <w:i/>
                <w:sz w:val="18"/>
                <w:szCs w:val="22"/>
                <w:lang w:eastAsia="sv-SE"/>
              </w:rPr>
              <w:t>p-Max</w:t>
            </w:r>
            <w:r w:rsidRPr="006604F5">
              <w:rPr>
                <w:rFonts w:ascii="Arial" w:eastAsia="Times New Roman" w:hAnsi="Arial"/>
                <w:sz w:val="18"/>
                <w:szCs w:val="22"/>
                <w:lang w:eastAsia="sv-SE"/>
              </w:rPr>
              <w:t xml:space="preserve"> (configured in </w:t>
            </w:r>
            <w:r w:rsidRPr="006604F5">
              <w:rPr>
                <w:rFonts w:ascii="Arial" w:eastAsia="Times New Roman" w:hAnsi="Arial"/>
                <w:i/>
                <w:sz w:val="18"/>
                <w:szCs w:val="22"/>
                <w:lang w:eastAsia="sv-SE"/>
              </w:rPr>
              <w:t>FrequencyInfoUL</w:t>
            </w:r>
            <w:r w:rsidRPr="006604F5">
              <w:rPr>
                <w:rFonts w:ascii="Arial" w:eastAsia="Times New Roman" w:hAnsi="Arial"/>
                <w:sz w:val="18"/>
                <w:szCs w:val="22"/>
                <w:lang w:eastAsia="sv-SE"/>
              </w:rPr>
              <w:t xml:space="preserve">) and by </w:t>
            </w:r>
            <w:r w:rsidRPr="006604F5">
              <w:rPr>
                <w:rFonts w:ascii="Arial" w:eastAsia="Times New Roman" w:hAnsi="Arial"/>
                <w:i/>
                <w:sz w:val="18"/>
                <w:szCs w:val="22"/>
                <w:lang w:eastAsia="sv-SE"/>
              </w:rPr>
              <w:t>p-UE-FR1</w:t>
            </w:r>
            <w:r w:rsidRPr="006604F5">
              <w:rPr>
                <w:rFonts w:ascii="Arial" w:eastAsia="Times New Roman" w:hAnsi="Arial"/>
                <w:sz w:val="18"/>
                <w:szCs w:val="22"/>
                <w:lang w:eastAsia="sv-SE"/>
              </w:rPr>
              <w:t xml:space="preserve"> (configured total for all serving cells operating on FR1).</w:t>
            </w:r>
          </w:p>
        </w:tc>
      </w:tr>
      <w:tr w:rsidR="006604F5" w:rsidRPr="006604F5" w14:paraId="472476BA" w14:textId="77777777" w:rsidTr="006604F5">
        <w:tc>
          <w:tcPr>
            <w:tcW w:w="14173" w:type="dxa"/>
            <w:tcBorders>
              <w:top w:val="single" w:sz="4" w:space="0" w:color="auto"/>
              <w:left w:val="single" w:sz="4" w:space="0" w:color="auto"/>
              <w:bottom w:val="single" w:sz="4" w:space="0" w:color="auto"/>
              <w:right w:val="single" w:sz="4" w:space="0" w:color="auto"/>
            </w:tcBorders>
            <w:hideMark/>
          </w:tcPr>
          <w:p w14:paraId="34C526A1"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6604F5">
              <w:rPr>
                <w:rFonts w:ascii="Arial" w:eastAsia="Times New Roman" w:hAnsi="Arial"/>
                <w:b/>
                <w:bCs/>
                <w:i/>
                <w:iCs/>
                <w:sz w:val="18"/>
                <w:lang w:eastAsia="x-none"/>
              </w:rPr>
              <w:t>p-NR-FR2</w:t>
            </w:r>
          </w:p>
          <w:p w14:paraId="0A67B201"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sz w:val="18"/>
                <w:lang w:eastAsia="sv-SE"/>
              </w:rPr>
            </w:pPr>
            <w:r w:rsidRPr="006604F5">
              <w:rPr>
                <w:rFonts w:ascii="Arial" w:eastAsia="Times New Roman" w:hAnsi="Arial"/>
                <w:sz w:val="18"/>
                <w:lang w:eastAsia="sv-SE"/>
              </w:rPr>
              <w:t xml:space="preserve">The maximum total transmit power to be used by the UE in this NR cell group across all serving cells in frequency range 2 (FR2). The maximum transmit power that the UE may use may be additionally limited by </w:t>
            </w:r>
            <w:r w:rsidRPr="006604F5">
              <w:rPr>
                <w:rFonts w:ascii="Arial" w:eastAsia="Times New Roman" w:hAnsi="Arial"/>
                <w:i/>
                <w:iCs/>
                <w:sz w:val="18"/>
                <w:lang w:eastAsia="sv-SE"/>
              </w:rPr>
              <w:t>p-Max</w:t>
            </w:r>
            <w:r w:rsidRPr="006604F5">
              <w:rPr>
                <w:rFonts w:ascii="Arial" w:eastAsia="Times New Roman" w:hAnsi="Arial"/>
                <w:sz w:val="18"/>
                <w:lang w:eastAsia="sv-SE"/>
              </w:rPr>
              <w:t xml:space="preserve"> (configured in </w:t>
            </w:r>
            <w:r w:rsidRPr="006604F5">
              <w:rPr>
                <w:rFonts w:ascii="Arial" w:eastAsia="Times New Roman" w:hAnsi="Arial"/>
                <w:i/>
                <w:iCs/>
                <w:sz w:val="18"/>
                <w:lang w:eastAsia="sv-SE"/>
              </w:rPr>
              <w:t>FrequencyInfoUL</w:t>
            </w:r>
            <w:r w:rsidRPr="006604F5">
              <w:rPr>
                <w:rFonts w:ascii="Arial" w:eastAsia="Times New Roman" w:hAnsi="Arial"/>
                <w:sz w:val="18"/>
                <w:lang w:eastAsia="sv-SE"/>
              </w:rPr>
              <w:t xml:space="preserve">) and by </w:t>
            </w:r>
            <w:r w:rsidRPr="006604F5">
              <w:rPr>
                <w:rFonts w:ascii="Arial" w:eastAsia="Times New Roman" w:hAnsi="Arial"/>
                <w:i/>
                <w:iCs/>
                <w:sz w:val="18"/>
                <w:lang w:eastAsia="sv-SE"/>
              </w:rPr>
              <w:t>p-UE-FR2</w:t>
            </w:r>
            <w:r w:rsidRPr="006604F5">
              <w:rPr>
                <w:rFonts w:ascii="Arial" w:eastAsia="Times New Roman" w:hAnsi="Arial"/>
                <w:sz w:val="18"/>
                <w:lang w:eastAsia="sv-SE"/>
              </w:rPr>
              <w:t xml:space="preserve"> (configured total for all serving cells operating on FR2).</w:t>
            </w:r>
            <w:r w:rsidRPr="006604F5">
              <w:rPr>
                <w:rFonts w:ascii="Arial" w:eastAsia="Times New Roman" w:hAnsi="Arial"/>
                <w:sz w:val="18"/>
                <w:lang w:eastAsia="ja-JP"/>
              </w:rPr>
              <w:t xml:space="preserve"> This field is only used in NR-DC. A UE does not expect to be configured with this parameter in this release of the specification.</w:t>
            </w:r>
          </w:p>
        </w:tc>
      </w:tr>
      <w:tr w:rsidR="006604F5" w:rsidRPr="006604F5" w14:paraId="3DEDF351" w14:textId="77777777" w:rsidTr="006604F5">
        <w:tc>
          <w:tcPr>
            <w:tcW w:w="14173" w:type="dxa"/>
            <w:tcBorders>
              <w:top w:val="single" w:sz="4" w:space="0" w:color="auto"/>
              <w:left w:val="single" w:sz="4" w:space="0" w:color="auto"/>
              <w:bottom w:val="single" w:sz="4" w:space="0" w:color="auto"/>
              <w:right w:val="single" w:sz="4" w:space="0" w:color="auto"/>
            </w:tcBorders>
          </w:tcPr>
          <w:p w14:paraId="5CEB9768"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6604F5">
              <w:rPr>
                <w:rFonts w:ascii="Arial" w:eastAsia="Times New Roman" w:hAnsi="Arial"/>
                <w:b/>
                <w:bCs/>
                <w:i/>
                <w:iCs/>
                <w:sz w:val="18"/>
                <w:lang w:eastAsia="x-none"/>
              </w:rPr>
              <w:t>prioLowDG-HighCG</w:t>
            </w:r>
          </w:p>
          <w:p w14:paraId="551C68D1"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6604F5">
              <w:rPr>
                <w:rFonts w:ascii="Arial" w:eastAsia="Times New Roman" w:hAnsi="Arial"/>
                <w:sz w:val="18"/>
                <w:lang w:eastAsia="x-none"/>
              </w:rPr>
              <w:t>Enable PHY prioritization for the case where low-priority dynamic grant-PUSCH collides with high-priority configured grant-PUSCH on a BWP of a serving cell (see TS 38.213 [13], clause 9), when the UE has generated transport blocks for both DG-PUSCH and CG-PUSCH as described in TS 38.321 [3].</w:t>
            </w:r>
          </w:p>
        </w:tc>
      </w:tr>
      <w:tr w:rsidR="006604F5" w:rsidRPr="006604F5" w14:paraId="79063D49" w14:textId="77777777" w:rsidTr="006604F5">
        <w:tc>
          <w:tcPr>
            <w:tcW w:w="14173" w:type="dxa"/>
            <w:tcBorders>
              <w:top w:val="single" w:sz="4" w:space="0" w:color="auto"/>
              <w:left w:val="single" w:sz="4" w:space="0" w:color="auto"/>
              <w:bottom w:val="single" w:sz="4" w:space="0" w:color="auto"/>
              <w:right w:val="single" w:sz="4" w:space="0" w:color="auto"/>
            </w:tcBorders>
          </w:tcPr>
          <w:p w14:paraId="6C9C38A6"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6604F5">
              <w:rPr>
                <w:rFonts w:ascii="Arial" w:eastAsia="Times New Roman" w:hAnsi="Arial"/>
                <w:b/>
                <w:bCs/>
                <w:i/>
                <w:iCs/>
                <w:sz w:val="18"/>
                <w:lang w:eastAsia="x-none"/>
              </w:rPr>
              <w:t>prioHighDG-LowCG</w:t>
            </w:r>
          </w:p>
          <w:p w14:paraId="40362A6C"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6604F5">
              <w:rPr>
                <w:rFonts w:ascii="Arial" w:eastAsia="Times New Roman" w:hAnsi="Arial"/>
                <w:sz w:val="18"/>
                <w:lang w:eastAsia="x-none"/>
              </w:rPr>
              <w:t>Enable PHY prioritization for the case where high-priority dynamic grant PUSCH collides with low-priority configured grant PUSCH on a BWP of a serving cell (see TS 38.213 [13], clause 9), when the UE has generated transport blocks for both DG-PUSCH and CG-PUSCH as described in TS 38.321 [3].</w:t>
            </w:r>
          </w:p>
        </w:tc>
      </w:tr>
      <w:tr w:rsidR="006604F5" w:rsidRPr="006604F5" w14:paraId="03C8A57C" w14:textId="77777777" w:rsidTr="006604F5">
        <w:tc>
          <w:tcPr>
            <w:tcW w:w="14173" w:type="dxa"/>
            <w:tcBorders>
              <w:top w:val="single" w:sz="4" w:space="0" w:color="auto"/>
              <w:left w:val="single" w:sz="4" w:space="0" w:color="auto"/>
              <w:bottom w:val="single" w:sz="4" w:space="0" w:color="auto"/>
              <w:right w:val="single" w:sz="4" w:space="0" w:color="auto"/>
            </w:tcBorders>
            <w:hideMark/>
          </w:tcPr>
          <w:p w14:paraId="7F6A015E"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6604F5">
              <w:rPr>
                <w:rFonts w:ascii="Arial" w:eastAsia="Times New Roman" w:hAnsi="Arial"/>
                <w:b/>
                <w:i/>
                <w:sz w:val="18"/>
                <w:szCs w:val="22"/>
                <w:lang w:eastAsia="sv-SE"/>
              </w:rPr>
              <w:t>ps-RNTI</w:t>
            </w:r>
          </w:p>
          <w:p w14:paraId="20C36A10"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6604F5">
              <w:rPr>
                <w:rFonts w:ascii="Arial" w:eastAsia="Times New Roman" w:hAnsi="Arial"/>
                <w:sz w:val="18"/>
                <w:szCs w:val="22"/>
                <w:lang w:eastAsia="sv-SE"/>
              </w:rPr>
              <w:t>RNTI value for scrambling CRC of DCI format 2-6 used for power saving (see TS 38.213 [13], clause 10.1).</w:t>
            </w:r>
          </w:p>
        </w:tc>
      </w:tr>
      <w:tr w:rsidR="006604F5" w:rsidRPr="006604F5" w14:paraId="58F2AF9F" w14:textId="77777777" w:rsidTr="006604F5">
        <w:tc>
          <w:tcPr>
            <w:tcW w:w="14173" w:type="dxa"/>
            <w:tcBorders>
              <w:top w:val="single" w:sz="4" w:space="0" w:color="auto"/>
              <w:left w:val="single" w:sz="4" w:space="0" w:color="auto"/>
              <w:bottom w:val="single" w:sz="4" w:space="0" w:color="auto"/>
              <w:right w:val="single" w:sz="4" w:space="0" w:color="auto"/>
            </w:tcBorders>
            <w:hideMark/>
          </w:tcPr>
          <w:p w14:paraId="438125F7"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6604F5">
              <w:rPr>
                <w:rFonts w:ascii="Arial" w:eastAsia="Times New Roman" w:hAnsi="Arial"/>
                <w:b/>
                <w:i/>
                <w:sz w:val="18"/>
                <w:szCs w:val="22"/>
                <w:lang w:eastAsia="sv-SE"/>
              </w:rPr>
              <w:t>ps-Offset</w:t>
            </w:r>
          </w:p>
          <w:p w14:paraId="4C9A5D1B"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6604F5">
              <w:rPr>
                <w:rFonts w:ascii="Arial" w:eastAsia="Times New Roman" w:hAnsi="Arial"/>
                <w:sz w:val="18"/>
                <w:szCs w:val="22"/>
                <w:lang w:eastAsia="sv-SE"/>
              </w:rPr>
              <w:t xml:space="preserve">The start of the search-time of DCI format 2-6 with CRC scrambled by PS-RNTI relative to the start of the </w:t>
            </w:r>
            <w:r w:rsidRPr="006604F5">
              <w:rPr>
                <w:rFonts w:ascii="Arial" w:eastAsia="Times New Roman" w:hAnsi="Arial"/>
                <w:i/>
                <w:sz w:val="18"/>
                <w:szCs w:val="22"/>
                <w:lang w:eastAsia="sv-SE"/>
              </w:rPr>
              <w:t>drx-onDurationTimer</w:t>
            </w:r>
            <w:r w:rsidRPr="006604F5">
              <w:rPr>
                <w:rFonts w:ascii="Arial" w:eastAsia="Times New Roman" w:hAnsi="Arial"/>
                <w:sz w:val="18"/>
                <w:szCs w:val="22"/>
                <w:lang w:eastAsia="sv-SE"/>
              </w:rPr>
              <w:t xml:space="preserve"> of Long DRX (see TS 38.213 [13], clause 10.3). </w:t>
            </w:r>
            <w:r w:rsidRPr="006604F5">
              <w:rPr>
                <w:rFonts w:ascii="Arial" w:eastAsia="Times New Roman" w:hAnsi="Arial"/>
                <w:sz w:val="18"/>
                <w:lang w:eastAsia="en-GB"/>
              </w:rPr>
              <w:t>Value in multiples of 0.125ms (milliseconds). 1 corresponds to 0.125 ms, 2</w:t>
            </w:r>
            <w:r w:rsidRPr="006604F5">
              <w:rPr>
                <w:rFonts w:ascii="Arial" w:eastAsia="Times New Roman" w:hAnsi="Arial"/>
                <w:i/>
                <w:sz w:val="18"/>
                <w:lang w:eastAsia="en-GB"/>
              </w:rPr>
              <w:t xml:space="preserve"> </w:t>
            </w:r>
            <w:r w:rsidRPr="006604F5">
              <w:rPr>
                <w:rFonts w:ascii="Arial" w:eastAsia="Times New Roman" w:hAnsi="Arial"/>
                <w:sz w:val="18"/>
                <w:lang w:eastAsia="en-GB"/>
              </w:rPr>
              <w:t>corresponds to 0.25 ms, 3 corresponds to 0.375 ms and so on.</w:t>
            </w:r>
          </w:p>
        </w:tc>
      </w:tr>
      <w:tr w:rsidR="006604F5" w:rsidRPr="006604F5" w14:paraId="110E67A2" w14:textId="77777777" w:rsidTr="006604F5">
        <w:tc>
          <w:tcPr>
            <w:tcW w:w="14173" w:type="dxa"/>
            <w:tcBorders>
              <w:top w:val="single" w:sz="4" w:space="0" w:color="auto"/>
              <w:left w:val="single" w:sz="4" w:space="0" w:color="auto"/>
              <w:bottom w:val="single" w:sz="4" w:space="0" w:color="auto"/>
              <w:right w:val="single" w:sz="4" w:space="0" w:color="auto"/>
            </w:tcBorders>
            <w:hideMark/>
          </w:tcPr>
          <w:p w14:paraId="7148464B"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6604F5">
              <w:rPr>
                <w:rFonts w:ascii="Arial" w:eastAsia="Times New Roman" w:hAnsi="Arial"/>
                <w:b/>
                <w:i/>
                <w:sz w:val="18"/>
                <w:szCs w:val="22"/>
                <w:lang w:eastAsia="sv-SE"/>
              </w:rPr>
              <w:t>ps-WakeUp</w:t>
            </w:r>
          </w:p>
          <w:p w14:paraId="7CBD9BC9"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6604F5">
              <w:rPr>
                <w:rFonts w:ascii="Arial" w:eastAsia="Times New Roman" w:hAnsi="Arial"/>
                <w:sz w:val="18"/>
                <w:szCs w:val="22"/>
                <w:lang w:eastAsia="sv-SE"/>
              </w:rPr>
              <w:t>Indicates the UE to wake-up if DCI format 2-6 is not detected outside active time (see TS 38.321 [3], clause 5.7). If the field is absent, the UE does not wake-up if DCI format 2-6 is not detected outside active time.</w:t>
            </w:r>
          </w:p>
        </w:tc>
      </w:tr>
      <w:tr w:rsidR="006604F5" w:rsidRPr="006604F5" w14:paraId="4297C2E9" w14:textId="77777777" w:rsidTr="006604F5">
        <w:tc>
          <w:tcPr>
            <w:tcW w:w="14173" w:type="dxa"/>
            <w:tcBorders>
              <w:top w:val="single" w:sz="4" w:space="0" w:color="auto"/>
              <w:left w:val="single" w:sz="4" w:space="0" w:color="auto"/>
              <w:bottom w:val="single" w:sz="4" w:space="0" w:color="auto"/>
              <w:right w:val="single" w:sz="4" w:space="0" w:color="auto"/>
            </w:tcBorders>
            <w:hideMark/>
          </w:tcPr>
          <w:p w14:paraId="70AA5DD5"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6604F5">
              <w:rPr>
                <w:rFonts w:ascii="Arial" w:eastAsia="Times New Roman" w:hAnsi="Arial"/>
                <w:b/>
                <w:i/>
                <w:sz w:val="18"/>
                <w:szCs w:val="22"/>
                <w:lang w:eastAsia="sv-SE"/>
              </w:rPr>
              <w:lastRenderedPageBreak/>
              <w:t>ps-PositionDCI-2-6</w:t>
            </w:r>
          </w:p>
          <w:p w14:paraId="52DEA61F" w14:textId="77777777" w:rsidR="006604F5" w:rsidRPr="006604F5" w:rsidRDefault="006604F5" w:rsidP="006604F5">
            <w:pPr>
              <w:keepNext/>
              <w:keepLines/>
              <w:tabs>
                <w:tab w:val="left" w:pos="2779"/>
              </w:tabs>
              <w:overflowPunct w:val="0"/>
              <w:autoSpaceDE w:val="0"/>
              <w:autoSpaceDN w:val="0"/>
              <w:adjustRightInd w:val="0"/>
              <w:spacing w:after="0"/>
              <w:textAlignment w:val="baseline"/>
              <w:rPr>
                <w:rFonts w:ascii="Arial" w:eastAsia="Times New Roman" w:hAnsi="Arial"/>
                <w:b/>
                <w:i/>
                <w:sz w:val="18"/>
                <w:szCs w:val="22"/>
                <w:lang w:eastAsia="sv-SE"/>
              </w:rPr>
            </w:pPr>
            <w:r w:rsidRPr="006604F5">
              <w:rPr>
                <w:rFonts w:ascii="Arial" w:eastAsia="Times New Roman" w:hAnsi="Arial"/>
                <w:sz w:val="18"/>
                <w:szCs w:val="22"/>
                <w:lang w:eastAsia="sv-SE"/>
              </w:rPr>
              <w:t>Starting position of UE wakeup and SCell dormancy indication in DCI format 2-6 (see TS 38.213 [13], clause 10.3).</w:t>
            </w:r>
          </w:p>
        </w:tc>
      </w:tr>
      <w:tr w:rsidR="006604F5" w:rsidRPr="006604F5" w14:paraId="3F43F188" w14:textId="77777777" w:rsidTr="006604F5">
        <w:tc>
          <w:tcPr>
            <w:tcW w:w="14173" w:type="dxa"/>
            <w:tcBorders>
              <w:top w:val="single" w:sz="4" w:space="0" w:color="auto"/>
              <w:left w:val="single" w:sz="4" w:space="0" w:color="auto"/>
              <w:bottom w:val="single" w:sz="4" w:space="0" w:color="auto"/>
              <w:right w:val="single" w:sz="4" w:space="0" w:color="auto"/>
            </w:tcBorders>
            <w:hideMark/>
          </w:tcPr>
          <w:p w14:paraId="531D41B4"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6604F5">
              <w:rPr>
                <w:rFonts w:ascii="Arial" w:eastAsia="Times New Roman" w:hAnsi="Arial"/>
                <w:b/>
                <w:i/>
                <w:sz w:val="18"/>
                <w:szCs w:val="22"/>
                <w:lang w:eastAsia="sv-SE"/>
              </w:rPr>
              <w:t>ps-TransmitPeriodicL1-RSRP</w:t>
            </w:r>
          </w:p>
          <w:p w14:paraId="246E8729"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6604F5">
              <w:rPr>
                <w:rFonts w:ascii="Arial" w:eastAsia="Times New Roman" w:hAnsi="Arial"/>
                <w:sz w:val="18"/>
                <w:szCs w:val="22"/>
                <w:lang w:eastAsia="sv-SE"/>
              </w:rPr>
              <w:t xml:space="preserve">Indicates the UE to transmit periodic L1-RSRP report(s) when the </w:t>
            </w:r>
            <w:r w:rsidRPr="006604F5">
              <w:rPr>
                <w:rFonts w:ascii="Arial" w:eastAsia="Times New Roman" w:hAnsi="Arial"/>
                <w:i/>
                <w:sz w:val="18"/>
                <w:szCs w:val="22"/>
                <w:lang w:eastAsia="sv-SE"/>
              </w:rPr>
              <w:t>drx-onDurationTimer</w:t>
            </w:r>
            <w:r w:rsidRPr="006604F5">
              <w:rPr>
                <w:rFonts w:ascii="Arial" w:eastAsia="Times New Roman" w:hAnsi="Arial"/>
                <w:sz w:val="18"/>
                <w:szCs w:val="22"/>
                <w:lang w:eastAsia="sv-SE"/>
              </w:rPr>
              <w:t xml:space="preserve"> does not start (see TS 38.321 [3], clause 5.7). If the field is absent, the UE does not transmit periodic L1-RSRP report(s) when the </w:t>
            </w:r>
            <w:r w:rsidRPr="006604F5">
              <w:rPr>
                <w:rFonts w:ascii="Arial" w:eastAsia="Times New Roman" w:hAnsi="Arial"/>
                <w:i/>
                <w:sz w:val="18"/>
                <w:szCs w:val="22"/>
                <w:lang w:eastAsia="sv-SE"/>
              </w:rPr>
              <w:t>drx-onDurationTimer</w:t>
            </w:r>
            <w:r w:rsidRPr="006604F5">
              <w:rPr>
                <w:rFonts w:ascii="Arial" w:eastAsia="Times New Roman" w:hAnsi="Arial"/>
                <w:sz w:val="18"/>
                <w:szCs w:val="22"/>
                <w:lang w:eastAsia="sv-SE"/>
              </w:rPr>
              <w:t xml:space="preserve"> does not start.</w:t>
            </w:r>
          </w:p>
        </w:tc>
      </w:tr>
      <w:tr w:rsidR="006604F5" w:rsidRPr="006604F5" w14:paraId="66C71AC7" w14:textId="77777777" w:rsidTr="006604F5">
        <w:tc>
          <w:tcPr>
            <w:tcW w:w="14173" w:type="dxa"/>
            <w:tcBorders>
              <w:top w:val="single" w:sz="4" w:space="0" w:color="auto"/>
              <w:left w:val="single" w:sz="4" w:space="0" w:color="auto"/>
              <w:bottom w:val="single" w:sz="4" w:space="0" w:color="auto"/>
              <w:right w:val="single" w:sz="4" w:space="0" w:color="auto"/>
            </w:tcBorders>
            <w:hideMark/>
          </w:tcPr>
          <w:p w14:paraId="2C95CCBE"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6604F5">
              <w:rPr>
                <w:rFonts w:ascii="Arial" w:eastAsia="Times New Roman" w:hAnsi="Arial"/>
                <w:b/>
                <w:i/>
                <w:sz w:val="18"/>
                <w:szCs w:val="22"/>
                <w:lang w:eastAsia="sv-SE"/>
              </w:rPr>
              <w:t>ps-Transmit</w:t>
            </w:r>
            <w:r w:rsidRPr="006604F5">
              <w:rPr>
                <w:rFonts w:ascii="Arial" w:eastAsia="Times New Roman" w:hAnsi="Arial"/>
                <w:b/>
                <w:i/>
                <w:sz w:val="18"/>
                <w:szCs w:val="22"/>
                <w:lang w:eastAsia="ja-JP"/>
              </w:rPr>
              <w:t>Other</w:t>
            </w:r>
            <w:r w:rsidRPr="006604F5">
              <w:rPr>
                <w:rFonts w:ascii="Arial" w:eastAsia="Times New Roman" w:hAnsi="Arial"/>
                <w:b/>
                <w:i/>
                <w:sz w:val="18"/>
                <w:szCs w:val="22"/>
                <w:lang w:eastAsia="sv-SE"/>
              </w:rPr>
              <w:t>PeriodicCSI</w:t>
            </w:r>
          </w:p>
          <w:p w14:paraId="09DC62CD"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6604F5">
              <w:rPr>
                <w:rFonts w:ascii="Arial" w:eastAsia="Times New Roman" w:hAnsi="Arial"/>
                <w:sz w:val="18"/>
                <w:szCs w:val="22"/>
                <w:lang w:eastAsia="sv-SE"/>
              </w:rPr>
              <w:t xml:space="preserve">Indicates the UE to transmit periodic CSI report(s) </w:t>
            </w:r>
            <w:r w:rsidRPr="006604F5">
              <w:rPr>
                <w:rFonts w:ascii="Arial" w:eastAsia="Times New Roman" w:hAnsi="Arial"/>
                <w:sz w:val="18"/>
                <w:szCs w:val="22"/>
                <w:lang w:eastAsia="ja-JP"/>
              </w:rPr>
              <w:t xml:space="preserve">other than L1-RSRP reports </w:t>
            </w:r>
            <w:r w:rsidRPr="006604F5">
              <w:rPr>
                <w:rFonts w:ascii="Arial" w:eastAsia="Times New Roman" w:hAnsi="Arial"/>
                <w:sz w:val="18"/>
                <w:szCs w:val="22"/>
                <w:lang w:eastAsia="sv-SE"/>
              </w:rPr>
              <w:t xml:space="preserve">when the </w:t>
            </w:r>
            <w:r w:rsidRPr="006604F5">
              <w:rPr>
                <w:rFonts w:ascii="Arial" w:eastAsia="Times New Roman" w:hAnsi="Arial"/>
                <w:i/>
                <w:sz w:val="18"/>
                <w:szCs w:val="22"/>
                <w:lang w:eastAsia="sv-SE"/>
              </w:rPr>
              <w:t>drx-onDurationTimer</w:t>
            </w:r>
            <w:r w:rsidRPr="006604F5">
              <w:rPr>
                <w:rFonts w:ascii="Arial" w:eastAsia="Times New Roman" w:hAnsi="Arial"/>
                <w:sz w:val="18"/>
                <w:szCs w:val="22"/>
                <w:lang w:eastAsia="sv-SE"/>
              </w:rPr>
              <w:t xml:space="preserve"> does not start (see TS 38.321 [3], clause 5.7). If the field is absent, the UE does not transmit periodic CSI report(s) </w:t>
            </w:r>
            <w:r w:rsidRPr="006604F5">
              <w:rPr>
                <w:rFonts w:ascii="Arial" w:eastAsia="Times New Roman" w:hAnsi="Arial"/>
                <w:sz w:val="18"/>
                <w:szCs w:val="22"/>
                <w:lang w:eastAsia="ja-JP"/>
              </w:rPr>
              <w:t xml:space="preserve">other than L1-RSRP reports </w:t>
            </w:r>
            <w:r w:rsidRPr="006604F5">
              <w:rPr>
                <w:rFonts w:ascii="Arial" w:eastAsia="Times New Roman" w:hAnsi="Arial"/>
                <w:sz w:val="18"/>
                <w:szCs w:val="22"/>
                <w:lang w:eastAsia="sv-SE"/>
              </w:rPr>
              <w:t xml:space="preserve">when the </w:t>
            </w:r>
            <w:r w:rsidRPr="006604F5">
              <w:rPr>
                <w:rFonts w:ascii="Arial" w:eastAsia="Times New Roman" w:hAnsi="Arial"/>
                <w:i/>
                <w:sz w:val="18"/>
                <w:szCs w:val="22"/>
                <w:lang w:eastAsia="sv-SE"/>
              </w:rPr>
              <w:t>drx-onDurationTimer</w:t>
            </w:r>
            <w:r w:rsidRPr="006604F5">
              <w:rPr>
                <w:rFonts w:ascii="Arial" w:eastAsia="Times New Roman" w:hAnsi="Arial"/>
                <w:sz w:val="18"/>
                <w:szCs w:val="22"/>
                <w:lang w:eastAsia="sv-SE"/>
              </w:rPr>
              <w:t xml:space="preserve"> does not start.</w:t>
            </w:r>
          </w:p>
        </w:tc>
      </w:tr>
      <w:tr w:rsidR="006604F5" w:rsidRPr="006604F5" w14:paraId="34DE49CB" w14:textId="77777777" w:rsidTr="006604F5">
        <w:tc>
          <w:tcPr>
            <w:tcW w:w="14173" w:type="dxa"/>
            <w:tcBorders>
              <w:top w:val="single" w:sz="4" w:space="0" w:color="auto"/>
              <w:left w:val="single" w:sz="4" w:space="0" w:color="auto"/>
              <w:bottom w:val="single" w:sz="4" w:space="0" w:color="auto"/>
              <w:right w:val="single" w:sz="4" w:space="0" w:color="auto"/>
            </w:tcBorders>
            <w:hideMark/>
          </w:tcPr>
          <w:p w14:paraId="7F5B28FE"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6604F5">
              <w:rPr>
                <w:rFonts w:ascii="Arial" w:eastAsia="Times New Roman" w:hAnsi="Arial"/>
                <w:b/>
                <w:i/>
                <w:sz w:val="18"/>
                <w:szCs w:val="22"/>
                <w:lang w:eastAsia="sv-SE"/>
              </w:rPr>
              <w:t>p-UE-FR1</w:t>
            </w:r>
          </w:p>
          <w:p w14:paraId="67409D45"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6604F5">
              <w:rPr>
                <w:rFonts w:ascii="Arial" w:eastAsia="Times New Roman" w:hAnsi="Arial"/>
                <w:sz w:val="18"/>
                <w:szCs w:val="22"/>
                <w:lang w:eastAsia="sv-SE"/>
              </w:rPr>
              <w:t xml:space="preserve">The maximum total transmit power to be used by the UE across all serving cells in frequency range 1 (FR1) across all cell groups. The maximum transmit power that the UE may use may be additionally limited by </w:t>
            </w:r>
            <w:r w:rsidRPr="006604F5">
              <w:rPr>
                <w:rFonts w:ascii="Arial" w:eastAsia="Times New Roman" w:hAnsi="Arial"/>
                <w:i/>
                <w:sz w:val="18"/>
                <w:szCs w:val="22"/>
                <w:lang w:eastAsia="sv-SE"/>
              </w:rPr>
              <w:t>p-Max</w:t>
            </w:r>
            <w:r w:rsidRPr="006604F5">
              <w:rPr>
                <w:rFonts w:ascii="Arial" w:eastAsia="Times New Roman" w:hAnsi="Arial"/>
                <w:sz w:val="18"/>
                <w:szCs w:val="22"/>
                <w:lang w:eastAsia="sv-SE"/>
              </w:rPr>
              <w:t xml:space="preserve"> (configured in </w:t>
            </w:r>
            <w:r w:rsidRPr="006604F5">
              <w:rPr>
                <w:rFonts w:ascii="Arial" w:eastAsia="Times New Roman" w:hAnsi="Arial"/>
                <w:i/>
                <w:sz w:val="18"/>
                <w:szCs w:val="22"/>
                <w:lang w:eastAsia="sv-SE"/>
              </w:rPr>
              <w:t>FrequencyInfoUL</w:t>
            </w:r>
            <w:r w:rsidRPr="006604F5">
              <w:rPr>
                <w:rFonts w:ascii="Arial" w:eastAsia="Times New Roman" w:hAnsi="Arial"/>
                <w:sz w:val="18"/>
                <w:szCs w:val="22"/>
                <w:lang w:eastAsia="sv-SE"/>
              </w:rPr>
              <w:t xml:space="preserve">) and by </w:t>
            </w:r>
            <w:r w:rsidRPr="006604F5">
              <w:rPr>
                <w:rFonts w:ascii="Arial" w:eastAsia="Times New Roman" w:hAnsi="Arial"/>
                <w:i/>
                <w:sz w:val="18"/>
                <w:szCs w:val="22"/>
                <w:lang w:eastAsia="sv-SE"/>
              </w:rPr>
              <w:t>p-NR-FR1</w:t>
            </w:r>
            <w:r w:rsidRPr="006604F5">
              <w:rPr>
                <w:rFonts w:ascii="Arial" w:eastAsia="Times New Roman" w:hAnsi="Arial"/>
                <w:sz w:val="18"/>
                <w:szCs w:val="22"/>
                <w:lang w:eastAsia="sv-SE"/>
              </w:rPr>
              <w:t xml:space="preserve"> (configured for the cell group).</w:t>
            </w:r>
          </w:p>
        </w:tc>
      </w:tr>
      <w:tr w:rsidR="006604F5" w:rsidRPr="006604F5" w14:paraId="512C081E" w14:textId="77777777" w:rsidTr="006604F5">
        <w:tc>
          <w:tcPr>
            <w:tcW w:w="14173" w:type="dxa"/>
            <w:tcBorders>
              <w:top w:val="single" w:sz="4" w:space="0" w:color="auto"/>
              <w:left w:val="single" w:sz="4" w:space="0" w:color="auto"/>
              <w:bottom w:val="single" w:sz="4" w:space="0" w:color="auto"/>
              <w:right w:val="single" w:sz="4" w:space="0" w:color="auto"/>
            </w:tcBorders>
            <w:hideMark/>
          </w:tcPr>
          <w:p w14:paraId="4EC1AF89" w14:textId="77777777" w:rsidR="006604F5" w:rsidRPr="006604F5" w:rsidRDefault="006604F5" w:rsidP="006604F5">
            <w:pPr>
              <w:keepNext/>
              <w:keepLines/>
              <w:overflowPunct w:val="0"/>
              <w:autoSpaceDE w:val="0"/>
              <w:autoSpaceDN w:val="0"/>
              <w:adjustRightInd w:val="0"/>
              <w:spacing w:after="0" w:line="254" w:lineRule="auto"/>
              <w:textAlignment w:val="baseline"/>
              <w:rPr>
                <w:rFonts w:ascii="Arial" w:eastAsia="Times New Roman" w:hAnsi="Arial"/>
                <w:b/>
                <w:i/>
                <w:sz w:val="18"/>
                <w:szCs w:val="22"/>
                <w:lang w:eastAsia="sv-SE"/>
              </w:rPr>
            </w:pPr>
            <w:r w:rsidRPr="006604F5">
              <w:rPr>
                <w:rFonts w:ascii="Arial" w:eastAsia="Times New Roman" w:hAnsi="Arial"/>
                <w:b/>
                <w:i/>
                <w:sz w:val="18"/>
                <w:szCs w:val="22"/>
                <w:lang w:eastAsia="sv-SE"/>
              </w:rPr>
              <w:t>p-UE-FR2</w:t>
            </w:r>
          </w:p>
          <w:p w14:paraId="7777FCD9"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6604F5">
              <w:rPr>
                <w:rFonts w:ascii="Arial" w:eastAsia="Times New Roman" w:hAnsi="Arial"/>
                <w:bCs/>
                <w:iCs/>
                <w:sz w:val="18"/>
                <w:szCs w:val="22"/>
                <w:lang w:eastAsia="sv-SE"/>
              </w:rPr>
              <w:t xml:space="preserve">The maximum total transmit power to be used by the UE across all serving cells in frequency range 2 (FR2) across all cell groups. The maximum transmit power that the UE may use may be additionally limited by </w:t>
            </w:r>
            <w:r w:rsidRPr="006604F5">
              <w:rPr>
                <w:rFonts w:ascii="Arial" w:eastAsia="Times New Roman" w:hAnsi="Arial"/>
                <w:bCs/>
                <w:i/>
                <w:sz w:val="18"/>
                <w:szCs w:val="22"/>
                <w:lang w:eastAsia="sv-SE"/>
              </w:rPr>
              <w:t>p-Max</w:t>
            </w:r>
            <w:r w:rsidRPr="006604F5">
              <w:rPr>
                <w:rFonts w:ascii="Arial" w:eastAsia="Times New Roman" w:hAnsi="Arial"/>
                <w:bCs/>
                <w:iCs/>
                <w:sz w:val="18"/>
                <w:szCs w:val="22"/>
                <w:lang w:eastAsia="sv-SE"/>
              </w:rPr>
              <w:t xml:space="preserve"> (configured in </w:t>
            </w:r>
            <w:r w:rsidRPr="006604F5">
              <w:rPr>
                <w:rFonts w:ascii="Arial" w:eastAsia="Times New Roman" w:hAnsi="Arial"/>
                <w:bCs/>
                <w:i/>
                <w:sz w:val="18"/>
                <w:szCs w:val="22"/>
                <w:lang w:eastAsia="sv-SE"/>
              </w:rPr>
              <w:t>FrequencyInfoUL</w:t>
            </w:r>
            <w:r w:rsidRPr="006604F5">
              <w:rPr>
                <w:rFonts w:ascii="Arial" w:eastAsia="Times New Roman" w:hAnsi="Arial"/>
                <w:bCs/>
                <w:iCs/>
                <w:sz w:val="18"/>
                <w:szCs w:val="22"/>
                <w:lang w:eastAsia="sv-SE"/>
              </w:rPr>
              <w:t>) and by p-NR-FR2 (configured for the cell group).</w:t>
            </w:r>
            <w:r w:rsidRPr="006604F5">
              <w:rPr>
                <w:rFonts w:ascii="Arial" w:eastAsia="Times New Roman" w:hAnsi="Arial"/>
                <w:sz w:val="18"/>
                <w:lang w:eastAsia="ja-JP"/>
              </w:rPr>
              <w:t xml:space="preserve"> </w:t>
            </w:r>
            <w:r w:rsidRPr="006604F5">
              <w:rPr>
                <w:rFonts w:ascii="Arial" w:eastAsia="Times New Roman" w:hAnsi="Arial"/>
                <w:bCs/>
                <w:iCs/>
                <w:sz w:val="18"/>
                <w:szCs w:val="22"/>
                <w:lang w:eastAsia="sv-SE"/>
              </w:rPr>
              <w:t>A UE does not expect to be configured with this parameter in this release of the specification.</w:t>
            </w:r>
          </w:p>
        </w:tc>
      </w:tr>
      <w:tr w:rsidR="006604F5" w:rsidRPr="006604F5" w14:paraId="474A50A6" w14:textId="77777777" w:rsidTr="006604F5">
        <w:tc>
          <w:tcPr>
            <w:tcW w:w="14173" w:type="dxa"/>
            <w:tcBorders>
              <w:top w:val="single" w:sz="4" w:space="0" w:color="auto"/>
              <w:left w:val="single" w:sz="4" w:space="0" w:color="auto"/>
              <w:bottom w:val="single" w:sz="4" w:space="0" w:color="auto"/>
              <w:right w:val="single" w:sz="4" w:space="0" w:color="auto"/>
            </w:tcBorders>
            <w:hideMark/>
          </w:tcPr>
          <w:p w14:paraId="21404755"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6604F5">
              <w:rPr>
                <w:rFonts w:ascii="Arial" w:eastAsia="Times New Roman" w:hAnsi="Arial"/>
                <w:b/>
                <w:i/>
                <w:sz w:val="18"/>
                <w:szCs w:val="22"/>
                <w:lang w:eastAsia="sv-SE"/>
              </w:rPr>
              <w:t>pdsch-HARQ-ACK-Codebook</w:t>
            </w:r>
          </w:p>
          <w:p w14:paraId="39FD58F4"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6604F5">
              <w:rPr>
                <w:rFonts w:ascii="Arial" w:eastAsia="Times New Roman" w:hAnsi="Arial"/>
                <w:sz w:val="18"/>
                <w:szCs w:val="22"/>
                <w:lang w:eastAsia="sv-SE"/>
              </w:rPr>
              <w:t xml:space="preserve">The PDSCH HARQ-ACK codebook is either semi-static or dynamic. This is applicable to both CA and non-CA operation (see TS 38.213 [13], clauses 9.1.2 and 9.1.3). If </w:t>
            </w:r>
            <w:r w:rsidRPr="006604F5">
              <w:rPr>
                <w:rFonts w:ascii="Arial" w:eastAsia="Times New Roman" w:hAnsi="Arial"/>
                <w:i/>
                <w:sz w:val="18"/>
                <w:szCs w:val="22"/>
                <w:lang w:eastAsia="sv-SE"/>
              </w:rPr>
              <w:t>pdsch-HARQ-ACK-Codebook-r16</w:t>
            </w:r>
            <w:r w:rsidRPr="006604F5">
              <w:rPr>
                <w:rFonts w:ascii="Arial" w:eastAsia="Times New Roman" w:hAnsi="Arial"/>
                <w:sz w:val="18"/>
                <w:szCs w:val="22"/>
                <w:lang w:eastAsia="sv-SE"/>
              </w:rPr>
              <w:t xml:space="preserve"> is signalled, UE shall ignore the </w:t>
            </w:r>
            <w:r w:rsidRPr="006604F5">
              <w:rPr>
                <w:rFonts w:ascii="Arial" w:eastAsia="Times New Roman" w:hAnsi="Arial"/>
                <w:i/>
                <w:sz w:val="18"/>
                <w:szCs w:val="22"/>
                <w:lang w:eastAsia="sv-SE"/>
              </w:rPr>
              <w:t xml:space="preserve">pdsch-HARQ-ACK-Codebook </w:t>
            </w:r>
            <w:r w:rsidRPr="006604F5">
              <w:rPr>
                <w:rFonts w:ascii="Arial" w:eastAsia="Times New Roman" w:hAnsi="Arial"/>
                <w:sz w:val="18"/>
                <w:szCs w:val="22"/>
                <w:lang w:eastAsia="sv-SE"/>
              </w:rPr>
              <w:t xml:space="preserve">(without suffix). </w:t>
            </w:r>
            <w:r w:rsidRPr="006604F5">
              <w:rPr>
                <w:rFonts w:ascii="Arial" w:eastAsia="Times New Roman" w:hAnsi="Arial" w:cs="Arial"/>
                <w:sz w:val="18"/>
                <w:szCs w:val="22"/>
                <w:lang w:eastAsia="sv-SE"/>
              </w:rPr>
              <w:t xml:space="preserve">For the HARQ-ACK for sidelink, if </w:t>
            </w:r>
            <w:r w:rsidRPr="006604F5">
              <w:rPr>
                <w:rFonts w:ascii="Arial" w:eastAsia="Times New Roman" w:hAnsi="Arial" w:cs="Arial"/>
                <w:i/>
                <w:sz w:val="18"/>
                <w:szCs w:val="22"/>
                <w:lang w:eastAsia="sv-SE"/>
              </w:rPr>
              <w:t>pdsch-HARQ-ACK-Codebook-r16</w:t>
            </w:r>
            <w:r w:rsidRPr="006604F5">
              <w:rPr>
                <w:rFonts w:ascii="Arial" w:eastAsia="Times New Roman" w:hAnsi="Arial" w:cs="Arial"/>
                <w:sz w:val="18"/>
                <w:szCs w:val="22"/>
                <w:lang w:eastAsia="sv-SE"/>
              </w:rPr>
              <w:t xml:space="preserve"> is signalled, the UE uses </w:t>
            </w:r>
            <w:r w:rsidRPr="006604F5">
              <w:rPr>
                <w:rFonts w:ascii="Arial" w:eastAsia="Times New Roman" w:hAnsi="Arial" w:cs="Arial"/>
                <w:i/>
                <w:sz w:val="18"/>
                <w:szCs w:val="22"/>
                <w:lang w:eastAsia="sv-SE"/>
              </w:rPr>
              <w:t>pdsch-HARQ-ACK-Codebook</w:t>
            </w:r>
            <w:r w:rsidRPr="006604F5">
              <w:rPr>
                <w:rFonts w:ascii="Arial" w:eastAsia="Times New Roman" w:hAnsi="Arial" w:cs="Arial"/>
                <w:sz w:val="18"/>
                <w:szCs w:val="22"/>
                <w:lang w:eastAsia="sv-SE"/>
              </w:rPr>
              <w:t xml:space="preserve"> (without suffix) and ignores </w:t>
            </w:r>
            <w:r w:rsidRPr="006604F5">
              <w:rPr>
                <w:rFonts w:ascii="Arial" w:eastAsia="Times New Roman" w:hAnsi="Arial" w:cs="Arial"/>
                <w:i/>
                <w:sz w:val="18"/>
                <w:szCs w:val="22"/>
                <w:lang w:eastAsia="sv-SE"/>
              </w:rPr>
              <w:t>pdsch-HARQ-ACK-Codebook-r16</w:t>
            </w:r>
            <w:r w:rsidRPr="006604F5">
              <w:rPr>
                <w:rFonts w:ascii="Arial" w:eastAsia="Times New Roman" w:hAnsi="Arial" w:cs="Arial"/>
                <w:sz w:val="18"/>
                <w:szCs w:val="22"/>
                <w:lang w:eastAsia="sv-SE"/>
              </w:rPr>
              <w:t xml:space="preserve">. </w:t>
            </w:r>
            <w:r w:rsidRPr="006604F5">
              <w:rPr>
                <w:rFonts w:ascii="Arial" w:eastAsia="Times New Roman" w:hAnsi="Arial"/>
                <w:sz w:val="18"/>
                <w:szCs w:val="22"/>
                <w:lang w:eastAsia="sv-SE"/>
              </w:rPr>
              <w:t xml:space="preserve">If the field </w:t>
            </w:r>
            <w:r w:rsidRPr="006604F5">
              <w:rPr>
                <w:rFonts w:ascii="Arial" w:eastAsia="Times New Roman" w:hAnsi="Arial"/>
                <w:i/>
                <w:sz w:val="18"/>
                <w:szCs w:val="22"/>
                <w:lang w:eastAsia="sv-SE"/>
              </w:rPr>
              <w:t xml:space="preserve">pdsch-HARQ-ACK-Codebook-secondaryPUCCHgroup </w:t>
            </w:r>
            <w:r w:rsidRPr="006604F5">
              <w:rPr>
                <w:rFonts w:ascii="Arial" w:eastAsia="Times New Roman" w:hAnsi="Arial"/>
                <w:sz w:val="18"/>
                <w:szCs w:val="22"/>
                <w:lang w:eastAsia="sv-SE"/>
              </w:rPr>
              <w:t xml:space="preserve">is present, </w:t>
            </w:r>
            <w:r w:rsidRPr="006604F5">
              <w:rPr>
                <w:rFonts w:ascii="Arial" w:eastAsia="Times New Roman" w:hAnsi="Arial"/>
                <w:i/>
                <w:sz w:val="18"/>
                <w:szCs w:val="22"/>
                <w:lang w:eastAsia="sv-SE"/>
              </w:rPr>
              <w:t>pdsch-HARQ-ACK-Codebook</w:t>
            </w:r>
            <w:r w:rsidRPr="006604F5">
              <w:rPr>
                <w:rFonts w:ascii="Arial" w:eastAsia="Times New Roman" w:hAnsi="Arial"/>
                <w:sz w:val="18"/>
                <w:szCs w:val="22"/>
                <w:lang w:eastAsia="sv-SE"/>
              </w:rPr>
              <w:t xml:space="preserve"> is applied to primary PUCCH group. Otherwise, this field is applied to the cell group (i.e. for all the cells within the cell group).</w:t>
            </w:r>
            <w:r w:rsidRPr="006604F5">
              <w:rPr>
                <w:rFonts w:ascii="Arial" w:eastAsia="Times New Roman" w:hAnsi="Arial" w:cs="Arial"/>
                <w:sz w:val="18"/>
                <w:szCs w:val="22"/>
                <w:lang w:eastAsia="sv-SE"/>
              </w:rPr>
              <w:t xml:space="preserve"> For the HARQ-ACK for sidelink, if the field </w:t>
            </w:r>
            <w:r w:rsidRPr="006604F5">
              <w:rPr>
                <w:rFonts w:ascii="Arial" w:eastAsia="Times New Roman" w:hAnsi="Arial" w:cs="Arial"/>
                <w:i/>
                <w:sz w:val="18"/>
                <w:szCs w:val="22"/>
                <w:lang w:eastAsia="sv-SE"/>
              </w:rPr>
              <w:t xml:space="preserve">pdsch-HARQ-ACK-Codebook-secondaryPUCCHgroup </w:t>
            </w:r>
            <w:r w:rsidRPr="006604F5">
              <w:rPr>
                <w:rFonts w:ascii="Arial" w:eastAsia="Times New Roman" w:hAnsi="Arial" w:cs="Arial"/>
                <w:sz w:val="18"/>
                <w:szCs w:val="22"/>
                <w:lang w:eastAsia="sv-SE"/>
              </w:rPr>
              <w:t xml:space="preserve">is present, </w:t>
            </w:r>
            <w:r w:rsidRPr="006604F5">
              <w:rPr>
                <w:rFonts w:ascii="Arial" w:eastAsia="Times New Roman" w:hAnsi="Arial" w:cs="Arial"/>
                <w:i/>
                <w:sz w:val="18"/>
                <w:szCs w:val="22"/>
                <w:lang w:eastAsia="sv-SE"/>
              </w:rPr>
              <w:t>pdsch-HARQ-ACK-Codebook</w:t>
            </w:r>
            <w:r w:rsidRPr="006604F5">
              <w:rPr>
                <w:rFonts w:ascii="Arial" w:eastAsia="Times New Roman" w:hAnsi="Arial" w:cs="Arial"/>
                <w:sz w:val="18"/>
                <w:szCs w:val="22"/>
                <w:lang w:eastAsia="sv-SE"/>
              </w:rPr>
              <w:t xml:space="preserve"> is applied to primary and secondary PUCCH group and the UE ignores </w:t>
            </w:r>
            <w:r w:rsidRPr="006604F5">
              <w:rPr>
                <w:rFonts w:ascii="Arial" w:eastAsia="Times New Roman" w:hAnsi="Arial" w:cs="Arial"/>
                <w:i/>
                <w:sz w:val="18"/>
                <w:szCs w:val="22"/>
                <w:lang w:eastAsia="sv-SE"/>
              </w:rPr>
              <w:t>pdsch-HARQ-ACK-Codebook-secondaryPUCCHgroup</w:t>
            </w:r>
            <w:r w:rsidRPr="006604F5">
              <w:rPr>
                <w:rFonts w:ascii="Arial" w:eastAsia="Times New Roman" w:hAnsi="Arial" w:cs="Arial"/>
                <w:bCs/>
                <w:iCs/>
                <w:sz w:val="18"/>
                <w:szCs w:val="22"/>
                <w:lang w:eastAsia="sv-SE"/>
              </w:rPr>
              <w:t>.</w:t>
            </w:r>
          </w:p>
        </w:tc>
      </w:tr>
      <w:tr w:rsidR="006604F5" w:rsidRPr="006604F5" w14:paraId="35FFAFBF" w14:textId="77777777" w:rsidTr="006604F5">
        <w:tc>
          <w:tcPr>
            <w:tcW w:w="14173" w:type="dxa"/>
            <w:tcBorders>
              <w:top w:val="single" w:sz="4" w:space="0" w:color="auto"/>
              <w:left w:val="single" w:sz="4" w:space="0" w:color="auto"/>
              <w:bottom w:val="single" w:sz="4" w:space="0" w:color="auto"/>
              <w:right w:val="single" w:sz="4" w:space="0" w:color="auto"/>
            </w:tcBorders>
            <w:hideMark/>
          </w:tcPr>
          <w:p w14:paraId="0904B923"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6604F5">
              <w:rPr>
                <w:rFonts w:ascii="Arial" w:eastAsia="Times New Roman" w:hAnsi="Arial"/>
                <w:b/>
                <w:bCs/>
                <w:i/>
                <w:iCs/>
                <w:sz w:val="18"/>
                <w:lang w:eastAsia="x-none"/>
              </w:rPr>
              <w:t>pdsch-HARQ-ACK-CodebookList</w:t>
            </w:r>
          </w:p>
          <w:p w14:paraId="153F3C79"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6604F5">
              <w:rPr>
                <w:rFonts w:ascii="Arial" w:eastAsia="Times New Roman" w:hAnsi="Arial"/>
                <w:sz w:val="18"/>
                <w:szCs w:val="22"/>
                <w:lang w:eastAsia="sv-SE"/>
              </w:rPr>
              <w:t xml:space="preserve">A list of configurations for one or two HARQ-ACK codebooks. Each configuration in the list is defined in the same way as </w:t>
            </w:r>
            <w:r w:rsidRPr="006604F5">
              <w:rPr>
                <w:rFonts w:ascii="Arial" w:eastAsia="Times New Roman" w:hAnsi="Arial"/>
                <w:i/>
                <w:sz w:val="18"/>
                <w:szCs w:val="22"/>
                <w:lang w:eastAsia="sv-SE"/>
              </w:rPr>
              <w:t>pdsch-HARQ-ACK-Codebook</w:t>
            </w:r>
            <w:r w:rsidRPr="006604F5">
              <w:rPr>
                <w:rFonts w:ascii="Arial" w:eastAsia="Times New Roman" w:hAnsi="Arial"/>
                <w:sz w:val="18"/>
                <w:szCs w:val="22"/>
                <w:lang w:eastAsia="sv-SE"/>
              </w:rPr>
              <w:t xml:space="preserve"> (see TS 38.212 [17], clause 7.3.1.2.2 and TS 38.213 [13], clauses 7.2.1, 9.1.2, 9.1.3 and 9.2.1). If this field is present, the field </w:t>
            </w:r>
            <w:r w:rsidRPr="006604F5">
              <w:rPr>
                <w:rFonts w:ascii="Arial" w:eastAsia="Times New Roman" w:hAnsi="Arial"/>
                <w:i/>
                <w:sz w:val="18"/>
                <w:szCs w:val="22"/>
                <w:lang w:eastAsia="sv-SE"/>
              </w:rPr>
              <w:t>pdsch-HARQ-ACK-Codebook</w:t>
            </w:r>
            <w:r w:rsidRPr="006604F5">
              <w:rPr>
                <w:rFonts w:ascii="Arial" w:eastAsia="Times New Roman" w:hAnsi="Arial"/>
                <w:sz w:val="18"/>
                <w:szCs w:val="22"/>
                <w:lang w:eastAsia="sv-SE"/>
              </w:rPr>
              <w:t xml:space="preserve"> is ignored. If this field is present, the value of this field is applied for primary PUCCH group and for secondary PUCCH group (if configured).</w:t>
            </w:r>
            <w:r w:rsidRPr="006604F5">
              <w:rPr>
                <w:rFonts w:ascii="Arial" w:eastAsia="Times New Roman" w:hAnsi="Arial" w:cs="Arial"/>
                <w:sz w:val="18"/>
                <w:szCs w:val="22"/>
                <w:lang w:eastAsia="sv-SE"/>
              </w:rPr>
              <w:t xml:space="preserve"> For the HARQ-ACK for sidelink, the UE uses </w:t>
            </w:r>
            <w:r w:rsidRPr="006604F5">
              <w:rPr>
                <w:rFonts w:ascii="Arial" w:eastAsia="Times New Roman" w:hAnsi="Arial" w:cs="Arial"/>
                <w:i/>
                <w:sz w:val="18"/>
                <w:szCs w:val="22"/>
                <w:lang w:eastAsia="sv-SE"/>
              </w:rPr>
              <w:t>pdsch-HARQ-ACK-Codebook</w:t>
            </w:r>
            <w:r w:rsidRPr="006604F5">
              <w:rPr>
                <w:rFonts w:ascii="Arial" w:eastAsia="Times New Roman" w:hAnsi="Arial" w:cs="Arial"/>
                <w:sz w:val="18"/>
                <w:szCs w:val="22"/>
                <w:lang w:eastAsia="sv-SE"/>
              </w:rPr>
              <w:t xml:space="preserve"> and ignores </w:t>
            </w:r>
            <w:r w:rsidRPr="006604F5">
              <w:rPr>
                <w:rFonts w:ascii="Arial" w:eastAsia="Times New Roman" w:hAnsi="Arial" w:cs="Arial"/>
                <w:bCs/>
                <w:i/>
                <w:iCs/>
                <w:sz w:val="18"/>
                <w:szCs w:val="22"/>
                <w:lang w:eastAsia="sv-SE"/>
              </w:rPr>
              <w:t>pdsch-HARQ-ACK-CodebookList</w:t>
            </w:r>
            <w:r w:rsidRPr="006604F5">
              <w:rPr>
                <w:rFonts w:ascii="Arial" w:eastAsia="Times New Roman" w:hAnsi="Arial" w:cs="Arial"/>
                <w:bCs/>
                <w:iCs/>
                <w:sz w:val="18"/>
                <w:szCs w:val="22"/>
                <w:lang w:eastAsia="sv-SE"/>
              </w:rPr>
              <w:t xml:space="preserve"> if this field is present.</w:t>
            </w:r>
          </w:p>
        </w:tc>
      </w:tr>
      <w:tr w:rsidR="006604F5" w:rsidRPr="006604F5" w14:paraId="52B6F17F" w14:textId="77777777" w:rsidTr="006604F5">
        <w:tc>
          <w:tcPr>
            <w:tcW w:w="14173" w:type="dxa"/>
            <w:tcBorders>
              <w:top w:val="single" w:sz="4" w:space="0" w:color="auto"/>
              <w:left w:val="single" w:sz="4" w:space="0" w:color="auto"/>
              <w:bottom w:val="single" w:sz="4" w:space="0" w:color="auto"/>
              <w:right w:val="single" w:sz="4" w:space="0" w:color="auto"/>
            </w:tcBorders>
            <w:hideMark/>
          </w:tcPr>
          <w:p w14:paraId="2D05F84C" w14:textId="77777777" w:rsidR="006604F5" w:rsidRPr="006604F5" w:rsidRDefault="006604F5" w:rsidP="006604F5">
            <w:pPr>
              <w:keepNext/>
              <w:keepLines/>
              <w:overflowPunct w:val="0"/>
              <w:autoSpaceDE w:val="0"/>
              <w:autoSpaceDN w:val="0"/>
              <w:adjustRightInd w:val="0"/>
              <w:spacing w:after="0" w:line="254" w:lineRule="auto"/>
              <w:textAlignment w:val="baseline"/>
              <w:rPr>
                <w:rFonts w:ascii="Arial" w:eastAsia="Times New Roman" w:hAnsi="Arial"/>
                <w:sz w:val="18"/>
                <w:szCs w:val="22"/>
                <w:lang w:eastAsia="sv-SE"/>
              </w:rPr>
            </w:pPr>
            <w:r w:rsidRPr="006604F5">
              <w:rPr>
                <w:rFonts w:ascii="Arial" w:eastAsia="Times New Roman" w:hAnsi="Arial"/>
                <w:b/>
                <w:i/>
                <w:sz w:val="18"/>
                <w:szCs w:val="22"/>
                <w:lang w:eastAsia="sv-SE"/>
              </w:rPr>
              <w:t>pdsch-HARQ-ACK-Codebook-secondaryPUCCHgroup</w:t>
            </w:r>
          </w:p>
          <w:p w14:paraId="59134124"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6604F5">
              <w:rPr>
                <w:rFonts w:ascii="Arial" w:eastAsia="Times New Roman" w:hAnsi="Arial"/>
                <w:sz w:val="18"/>
                <w:szCs w:val="22"/>
                <w:lang w:eastAsia="sv-SE"/>
              </w:rPr>
              <w:t>The PDSCH HARQ-ACK codebook is either semi-static or dynamic. This is applicable to CA operation (see TS 38.213 [13], clauses 9.1.2 and 9.1.3). It is configured for secondary PUCCH group</w:t>
            </w:r>
            <w:r w:rsidRPr="006604F5">
              <w:rPr>
                <w:rFonts w:ascii="Arial" w:eastAsia="Times New Roman" w:hAnsi="Arial"/>
                <w:i/>
                <w:sz w:val="18"/>
                <w:szCs w:val="22"/>
                <w:lang w:eastAsia="sv-SE"/>
              </w:rPr>
              <w:t>.</w:t>
            </w:r>
          </w:p>
        </w:tc>
      </w:tr>
      <w:tr w:rsidR="006604F5" w:rsidRPr="006604F5" w14:paraId="4C1A5996" w14:textId="77777777" w:rsidTr="006604F5">
        <w:tc>
          <w:tcPr>
            <w:tcW w:w="14173" w:type="dxa"/>
            <w:tcBorders>
              <w:top w:val="single" w:sz="4" w:space="0" w:color="auto"/>
              <w:left w:val="single" w:sz="4" w:space="0" w:color="auto"/>
              <w:bottom w:val="single" w:sz="4" w:space="0" w:color="auto"/>
              <w:right w:val="single" w:sz="4" w:space="0" w:color="auto"/>
            </w:tcBorders>
          </w:tcPr>
          <w:p w14:paraId="4F5B72CC" w14:textId="77777777" w:rsidR="006604F5" w:rsidRPr="006604F5" w:rsidRDefault="006604F5" w:rsidP="006604F5">
            <w:pPr>
              <w:keepNext/>
              <w:keepLines/>
              <w:overflowPunct w:val="0"/>
              <w:autoSpaceDE w:val="0"/>
              <w:autoSpaceDN w:val="0"/>
              <w:adjustRightInd w:val="0"/>
              <w:spacing w:after="0" w:line="254" w:lineRule="auto"/>
              <w:textAlignment w:val="baseline"/>
              <w:rPr>
                <w:rFonts w:ascii="Arial" w:eastAsia="Times New Roman" w:hAnsi="Arial"/>
                <w:b/>
                <w:i/>
                <w:sz w:val="18"/>
                <w:szCs w:val="22"/>
                <w:lang w:eastAsia="sv-SE"/>
              </w:rPr>
            </w:pPr>
            <w:r w:rsidRPr="006604F5">
              <w:rPr>
                <w:rFonts w:ascii="Arial" w:eastAsia="Times New Roman" w:hAnsi="Arial"/>
                <w:b/>
                <w:i/>
                <w:sz w:val="18"/>
                <w:szCs w:val="22"/>
                <w:lang w:eastAsia="sv-SE"/>
              </w:rPr>
              <w:t>pdsch-HARQ-ACK-EnhType3DCI-Field, pdsch-HARQ-ACK-EnhType3DCI-FieldSecondaryPUCCHgroup</w:t>
            </w:r>
          </w:p>
          <w:p w14:paraId="024FD7E7" w14:textId="77777777" w:rsidR="006604F5" w:rsidRPr="006604F5" w:rsidRDefault="006604F5" w:rsidP="006604F5">
            <w:pPr>
              <w:keepNext/>
              <w:keepLines/>
              <w:overflowPunct w:val="0"/>
              <w:autoSpaceDE w:val="0"/>
              <w:autoSpaceDN w:val="0"/>
              <w:adjustRightInd w:val="0"/>
              <w:spacing w:after="0" w:line="254" w:lineRule="auto"/>
              <w:textAlignment w:val="baseline"/>
              <w:rPr>
                <w:rFonts w:ascii="Arial" w:eastAsia="Times New Roman" w:hAnsi="Arial"/>
                <w:b/>
                <w:i/>
                <w:sz w:val="18"/>
                <w:szCs w:val="22"/>
                <w:lang w:eastAsia="sv-SE"/>
              </w:rPr>
            </w:pPr>
            <w:r w:rsidRPr="006604F5">
              <w:rPr>
                <w:rFonts w:ascii="Arial" w:eastAsia="Times New Roman" w:hAnsi="Arial"/>
                <w:bCs/>
                <w:iCs/>
                <w:sz w:val="18"/>
                <w:szCs w:val="22"/>
                <w:lang w:eastAsia="sv-SE"/>
              </w:rPr>
              <w:t>Indicates the enhanced Type 3 codebook through a new DCI field to indicate the enhanced Type 3 HARQ-ACK codebook in the primary PUCCH group if the more than one enhanced Type 3 HARQ-ACK codebook is configured for the primary PUCCH group, or in the secondary PUCCH group if the more than one enhanced Type 3 HARQ-ACK code is configured for the secondary PUCCH group, respectively.</w:t>
            </w:r>
          </w:p>
        </w:tc>
      </w:tr>
      <w:tr w:rsidR="006604F5" w:rsidRPr="006604F5" w14:paraId="523F16F9" w14:textId="77777777" w:rsidTr="006604F5">
        <w:tc>
          <w:tcPr>
            <w:tcW w:w="14173" w:type="dxa"/>
            <w:tcBorders>
              <w:top w:val="single" w:sz="4" w:space="0" w:color="auto"/>
              <w:left w:val="single" w:sz="4" w:space="0" w:color="auto"/>
              <w:bottom w:val="single" w:sz="4" w:space="0" w:color="auto"/>
              <w:right w:val="single" w:sz="4" w:space="0" w:color="auto"/>
            </w:tcBorders>
          </w:tcPr>
          <w:p w14:paraId="29EBB0D4" w14:textId="77777777" w:rsidR="006604F5" w:rsidRPr="006604F5" w:rsidRDefault="006604F5" w:rsidP="006604F5">
            <w:pPr>
              <w:keepNext/>
              <w:keepLines/>
              <w:overflowPunct w:val="0"/>
              <w:autoSpaceDE w:val="0"/>
              <w:autoSpaceDN w:val="0"/>
              <w:adjustRightInd w:val="0"/>
              <w:spacing w:after="0" w:line="254" w:lineRule="auto"/>
              <w:textAlignment w:val="baseline"/>
              <w:rPr>
                <w:rFonts w:ascii="Arial" w:eastAsia="Times New Roman" w:hAnsi="Arial"/>
                <w:b/>
                <w:i/>
                <w:sz w:val="18"/>
                <w:szCs w:val="22"/>
                <w:lang w:eastAsia="sv-SE"/>
              </w:rPr>
            </w:pPr>
            <w:r w:rsidRPr="006604F5">
              <w:rPr>
                <w:rFonts w:ascii="Arial" w:eastAsia="Times New Roman" w:hAnsi="Arial"/>
                <w:b/>
                <w:i/>
                <w:sz w:val="18"/>
                <w:szCs w:val="22"/>
                <w:lang w:eastAsia="sv-SE"/>
              </w:rPr>
              <w:t>pdsch-HARQ-ACK-EnhType3ToAddModList, pdsch-HARQ-ACK-EnhType3SecondaryToAddModList</w:t>
            </w:r>
          </w:p>
          <w:p w14:paraId="51EB7D9F" w14:textId="77777777" w:rsidR="006604F5" w:rsidRPr="006604F5" w:rsidRDefault="006604F5" w:rsidP="006604F5">
            <w:pPr>
              <w:keepNext/>
              <w:keepLines/>
              <w:overflowPunct w:val="0"/>
              <w:autoSpaceDE w:val="0"/>
              <w:autoSpaceDN w:val="0"/>
              <w:adjustRightInd w:val="0"/>
              <w:spacing w:after="0" w:line="254" w:lineRule="auto"/>
              <w:textAlignment w:val="baseline"/>
              <w:rPr>
                <w:rFonts w:ascii="Arial" w:eastAsia="Times New Roman" w:hAnsi="Arial"/>
                <w:b/>
                <w:i/>
                <w:sz w:val="18"/>
                <w:szCs w:val="22"/>
                <w:lang w:eastAsia="sv-SE"/>
              </w:rPr>
            </w:pPr>
            <w:r w:rsidRPr="006604F5">
              <w:rPr>
                <w:rFonts w:ascii="Arial" w:eastAsia="Times New Roman" w:hAnsi="Arial"/>
                <w:bCs/>
                <w:iCs/>
                <w:sz w:val="18"/>
                <w:szCs w:val="22"/>
                <w:lang w:eastAsia="sv-SE"/>
              </w:rPr>
              <w:t xml:space="preserve">Configure the list of enhanced Type 3 HARQ-ACK codebooks for the primary PUCCH group and the secondary PUCCH group, respectively. When configured, DCI format 1_1 can request the UE to report A/N for one of the configured enhanced Type 3 HARQ-ACK codebooks in the corresponding PUCCH group (see TS 38.213 [13], clause 9.1.4). The network can configure </w:t>
            </w:r>
            <w:r w:rsidRPr="006604F5">
              <w:rPr>
                <w:rFonts w:ascii="Arial" w:eastAsia="Times New Roman" w:hAnsi="Arial"/>
                <w:bCs/>
                <w:i/>
                <w:sz w:val="18"/>
                <w:szCs w:val="22"/>
                <w:lang w:eastAsia="sv-SE"/>
              </w:rPr>
              <w:t xml:space="preserve">pdsch-HARQ-ACK-EnhType3SecondaryToAddModList </w:t>
            </w:r>
            <w:r w:rsidRPr="006604F5">
              <w:rPr>
                <w:rFonts w:ascii="Arial" w:eastAsia="Times New Roman" w:hAnsi="Arial"/>
                <w:bCs/>
                <w:iCs/>
                <w:sz w:val="18"/>
                <w:szCs w:val="22"/>
                <w:lang w:eastAsia="sv-SE"/>
              </w:rPr>
              <w:t>only if secondary PUCCH group is configured.</w:t>
            </w:r>
          </w:p>
        </w:tc>
      </w:tr>
      <w:tr w:rsidR="006604F5" w:rsidRPr="006604F5" w14:paraId="247C8DA0" w14:textId="77777777" w:rsidTr="006604F5">
        <w:tc>
          <w:tcPr>
            <w:tcW w:w="14173" w:type="dxa"/>
            <w:tcBorders>
              <w:top w:val="single" w:sz="4" w:space="0" w:color="auto"/>
              <w:left w:val="single" w:sz="4" w:space="0" w:color="auto"/>
              <w:bottom w:val="single" w:sz="4" w:space="0" w:color="auto"/>
              <w:right w:val="single" w:sz="4" w:space="0" w:color="auto"/>
            </w:tcBorders>
            <w:hideMark/>
          </w:tcPr>
          <w:p w14:paraId="596142F8"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6604F5">
              <w:rPr>
                <w:rFonts w:ascii="Arial" w:eastAsia="Times New Roman" w:hAnsi="Arial"/>
                <w:b/>
                <w:i/>
                <w:sz w:val="18"/>
                <w:szCs w:val="22"/>
                <w:lang w:eastAsia="sv-SE"/>
              </w:rPr>
              <w:t>pdsch-HARQ-ACK-OneShotFeedback</w:t>
            </w:r>
          </w:p>
          <w:p w14:paraId="03530F3F"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6604F5">
              <w:rPr>
                <w:rFonts w:ascii="Arial" w:eastAsia="Times New Roman" w:hAnsi="Arial"/>
                <w:sz w:val="18"/>
                <w:szCs w:val="22"/>
                <w:lang w:eastAsia="sv-SE"/>
              </w:rPr>
              <w:t>When configured, the DCI format 1_1 can request the UE to report A/N for all HARQ processes and all CCs configured in the PUCCH group (see TS 38.212 [17], clause 7.3.1).</w:t>
            </w:r>
          </w:p>
        </w:tc>
      </w:tr>
      <w:tr w:rsidR="006604F5" w:rsidRPr="006604F5" w14:paraId="5735965A" w14:textId="77777777" w:rsidTr="006604F5">
        <w:tc>
          <w:tcPr>
            <w:tcW w:w="14173" w:type="dxa"/>
            <w:tcBorders>
              <w:top w:val="single" w:sz="4" w:space="0" w:color="auto"/>
              <w:left w:val="single" w:sz="4" w:space="0" w:color="auto"/>
              <w:bottom w:val="single" w:sz="4" w:space="0" w:color="auto"/>
              <w:right w:val="single" w:sz="4" w:space="0" w:color="auto"/>
            </w:tcBorders>
            <w:hideMark/>
          </w:tcPr>
          <w:p w14:paraId="5951ED45"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6604F5">
              <w:rPr>
                <w:rFonts w:ascii="Arial" w:eastAsia="Times New Roman" w:hAnsi="Arial"/>
                <w:b/>
                <w:i/>
                <w:sz w:val="18"/>
                <w:szCs w:val="22"/>
                <w:lang w:eastAsia="sv-SE"/>
              </w:rPr>
              <w:t>pdsch-HARQ-ACK-OneShotFeedbackCBG</w:t>
            </w:r>
          </w:p>
          <w:p w14:paraId="37085F1C"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6604F5">
              <w:rPr>
                <w:rFonts w:ascii="Arial" w:eastAsia="Times New Roman" w:hAnsi="Arial"/>
                <w:sz w:val="18"/>
                <w:szCs w:val="22"/>
                <w:lang w:eastAsia="sv-SE"/>
              </w:rPr>
              <w:t>When configured, the DCI format 1_1 can request the UE to include CBG level A/N for each CC with CBG level transmission configured. When not configured, the UE will report TB level A/N even if CBG level transmission is configured for a CC.</w:t>
            </w:r>
            <w:r w:rsidRPr="006604F5">
              <w:rPr>
                <w:rFonts w:ascii="Arial" w:eastAsia="Times New Roman" w:hAnsi="Arial"/>
                <w:b/>
                <w:i/>
                <w:sz w:val="18"/>
                <w:szCs w:val="22"/>
                <w:lang w:eastAsia="sv-SE"/>
              </w:rPr>
              <w:t xml:space="preserve"> </w:t>
            </w:r>
            <w:r w:rsidRPr="006604F5">
              <w:rPr>
                <w:rFonts w:ascii="Arial" w:eastAsia="Times New Roman" w:hAnsi="Arial"/>
                <w:sz w:val="18"/>
                <w:szCs w:val="22"/>
                <w:lang w:eastAsia="sv-SE"/>
              </w:rPr>
              <w:t xml:space="preserve">The network configures this only when </w:t>
            </w:r>
            <w:r w:rsidRPr="006604F5">
              <w:rPr>
                <w:rFonts w:ascii="Arial" w:eastAsia="Times New Roman" w:hAnsi="Arial"/>
                <w:i/>
                <w:sz w:val="18"/>
                <w:szCs w:val="22"/>
                <w:lang w:eastAsia="sv-SE"/>
              </w:rPr>
              <w:t>pdsch-HARQ-ACK-OneShotFeedback</w:t>
            </w:r>
            <w:r w:rsidRPr="006604F5">
              <w:rPr>
                <w:rFonts w:ascii="Arial" w:eastAsia="Times New Roman" w:hAnsi="Arial"/>
                <w:sz w:val="18"/>
                <w:szCs w:val="22"/>
                <w:lang w:eastAsia="sv-SE"/>
              </w:rPr>
              <w:t xml:space="preserve"> is configured.</w:t>
            </w:r>
          </w:p>
        </w:tc>
      </w:tr>
      <w:tr w:rsidR="006604F5" w:rsidRPr="006604F5" w14:paraId="28A31288" w14:textId="77777777" w:rsidTr="006604F5">
        <w:tc>
          <w:tcPr>
            <w:tcW w:w="14173" w:type="dxa"/>
            <w:tcBorders>
              <w:top w:val="single" w:sz="4" w:space="0" w:color="auto"/>
              <w:left w:val="single" w:sz="4" w:space="0" w:color="auto"/>
              <w:bottom w:val="single" w:sz="4" w:space="0" w:color="auto"/>
              <w:right w:val="single" w:sz="4" w:space="0" w:color="auto"/>
            </w:tcBorders>
            <w:hideMark/>
          </w:tcPr>
          <w:p w14:paraId="3DD5EB17"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6604F5">
              <w:rPr>
                <w:rFonts w:ascii="Arial" w:eastAsia="Times New Roman" w:hAnsi="Arial"/>
                <w:b/>
                <w:i/>
                <w:sz w:val="18"/>
                <w:szCs w:val="22"/>
                <w:lang w:eastAsia="sv-SE"/>
              </w:rPr>
              <w:lastRenderedPageBreak/>
              <w:t>pdsch-HARQ-ACK-OneShotFeedbackNDI</w:t>
            </w:r>
          </w:p>
          <w:p w14:paraId="52A89683"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6604F5">
              <w:rPr>
                <w:rFonts w:ascii="Arial" w:eastAsia="Times New Roman" w:hAnsi="Arial"/>
                <w:sz w:val="18"/>
                <w:szCs w:val="22"/>
                <w:lang w:eastAsia="sv-SE"/>
              </w:rPr>
              <w:t>When configured, the DCI format 1_1 can request the UE to include NDI for each A/N reported.</w:t>
            </w:r>
            <w:r w:rsidRPr="006604F5">
              <w:rPr>
                <w:rFonts w:ascii="Arial" w:eastAsia="Times New Roman" w:hAnsi="Arial"/>
                <w:b/>
                <w:i/>
                <w:sz w:val="18"/>
                <w:szCs w:val="22"/>
                <w:lang w:eastAsia="sv-SE"/>
              </w:rPr>
              <w:t xml:space="preserve"> </w:t>
            </w:r>
            <w:r w:rsidRPr="006604F5">
              <w:rPr>
                <w:rFonts w:ascii="Arial" w:eastAsia="Times New Roman" w:hAnsi="Arial"/>
                <w:sz w:val="18"/>
                <w:szCs w:val="22"/>
                <w:lang w:eastAsia="sv-SE"/>
              </w:rPr>
              <w:t xml:space="preserve">The network configures this only when </w:t>
            </w:r>
            <w:r w:rsidRPr="006604F5">
              <w:rPr>
                <w:rFonts w:ascii="Arial" w:eastAsia="Times New Roman" w:hAnsi="Arial"/>
                <w:i/>
                <w:sz w:val="18"/>
                <w:szCs w:val="22"/>
                <w:lang w:eastAsia="sv-SE"/>
              </w:rPr>
              <w:t>pdsch-HARQ-ACK-OneShotFeedback</w:t>
            </w:r>
            <w:r w:rsidRPr="006604F5">
              <w:rPr>
                <w:rFonts w:ascii="Arial" w:eastAsia="Times New Roman" w:hAnsi="Arial"/>
                <w:sz w:val="18"/>
                <w:szCs w:val="22"/>
                <w:lang w:eastAsia="sv-SE"/>
              </w:rPr>
              <w:t xml:space="preserve"> is configured.</w:t>
            </w:r>
          </w:p>
        </w:tc>
      </w:tr>
      <w:tr w:rsidR="006604F5" w:rsidRPr="006604F5" w14:paraId="02C0FEAE" w14:textId="77777777" w:rsidTr="006604F5">
        <w:tc>
          <w:tcPr>
            <w:tcW w:w="14173" w:type="dxa"/>
            <w:tcBorders>
              <w:top w:val="single" w:sz="4" w:space="0" w:color="auto"/>
              <w:left w:val="single" w:sz="4" w:space="0" w:color="auto"/>
              <w:bottom w:val="single" w:sz="4" w:space="0" w:color="auto"/>
              <w:right w:val="single" w:sz="4" w:space="0" w:color="auto"/>
            </w:tcBorders>
          </w:tcPr>
          <w:p w14:paraId="130AB750"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6604F5">
              <w:rPr>
                <w:rFonts w:ascii="Arial" w:eastAsia="Times New Roman" w:hAnsi="Arial"/>
                <w:b/>
                <w:i/>
                <w:sz w:val="18"/>
                <w:szCs w:val="22"/>
                <w:lang w:eastAsia="sv-SE"/>
              </w:rPr>
              <w:t>pdsch-HARQ-ACK-Retx, pdsch-HARQ-ACK-RetxSecondaryPUCCHgroup</w:t>
            </w:r>
          </w:p>
          <w:p w14:paraId="1D272B9E"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6604F5">
              <w:rPr>
                <w:rFonts w:ascii="Arial" w:eastAsia="Times New Roman" w:hAnsi="Arial"/>
                <w:sz w:val="18"/>
                <w:szCs w:val="22"/>
                <w:lang w:eastAsia="sv-SE"/>
              </w:rPr>
              <w:t>When configured, the DCI format 1_1 can request the UE to perform a HARQ-ACK re-transmission on a PUCCH resource in the primary PUCCH group and the secondary PUCCH group, respectively (see TS 38.213 [13], clause 9.1.5).</w:t>
            </w:r>
          </w:p>
        </w:tc>
      </w:tr>
      <w:tr w:rsidR="006604F5" w:rsidRPr="006604F5" w14:paraId="5CB44EBC" w14:textId="77777777" w:rsidTr="006604F5">
        <w:tc>
          <w:tcPr>
            <w:tcW w:w="14173" w:type="dxa"/>
            <w:tcBorders>
              <w:top w:val="single" w:sz="4" w:space="0" w:color="auto"/>
              <w:left w:val="single" w:sz="4" w:space="0" w:color="auto"/>
              <w:bottom w:val="single" w:sz="4" w:space="0" w:color="auto"/>
              <w:right w:val="single" w:sz="4" w:space="0" w:color="auto"/>
            </w:tcBorders>
          </w:tcPr>
          <w:p w14:paraId="40F7081E"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6604F5">
              <w:rPr>
                <w:rFonts w:ascii="Arial" w:eastAsia="Times New Roman" w:hAnsi="Arial"/>
                <w:b/>
                <w:i/>
                <w:sz w:val="18"/>
                <w:szCs w:val="22"/>
                <w:lang w:eastAsia="sv-SE"/>
              </w:rPr>
              <w:t>pucch-sSCell, pucch-sSCellSecondaryPUCCHgroup</w:t>
            </w:r>
          </w:p>
          <w:p w14:paraId="5FFF3580"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6604F5">
              <w:rPr>
                <w:rFonts w:ascii="Arial" w:eastAsia="Times New Roman" w:hAnsi="Arial"/>
                <w:bCs/>
                <w:iCs/>
                <w:sz w:val="18"/>
                <w:szCs w:val="22"/>
                <w:lang w:eastAsia="sv-SE"/>
              </w:rPr>
              <w:t>indictates the alternative PUCCH cells for PUCCH cell switching in the primary and the secondary PUCCH group, respectively. For the primary PUCCH group, it is configured for cells on top of SpCell. For the secondary PUCCH group, it is configured for cell on top of the PUCCH SCell.</w:t>
            </w:r>
          </w:p>
        </w:tc>
      </w:tr>
      <w:tr w:rsidR="006604F5" w:rsidRPr="006604F5" w14:paraId="732A30E5" w14:textId="77777777" w:rsidTr="006604F5">
        <w:tc>
          <w:tcPr>
            <w:tcW w:w="14173" w:type="dxa"/>
            <w:tcBorders>
              <w:top w:val="single" w:sz="4" w:space="0" w:color="auto"/>
              <w:left w:val="single" w:sz="4" w:space="0" w:color="auto"/>
              <w:bottom w:val="single" w:sz="4" w:space="0" w:color="auto"/>
              <w:right w:val="single" w:sz="4" w:space="0" w:color="auto"/>
            </w:tcBorders>
          </w:tcPr>
          <w:p w14:paraId="0C3D56F8"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6604F5">
              <w:rPr>
                <w:rFonts w:ascii="Arial" w:eastAsia="Times New Roman" w:hAnsi="Arial"/>
                <w:b/>
                <w:i/>
                <w:sz w:val="18"/>
                <w:szCs w:val="22"/>
                <w:lang w:eastAsia="sv-SE"/>
              </w:rPr>
              <w:t>pucch-sSCellDyn, pucch-sSCellDynsecondaryPUCCHgroup</w:t>
            </w:r>
          </w:p>
          <w:p w14:paraId="283E2550"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6604F5">
              <w:rPr>
                <w:rFonts w:ascii="Arial" w:eastAsia="Times New Roman" w:hAnsi="Arial"/>
                <w:bCs/>
                <w:iCs/>
                <w:sz w:val="18"/>
                <w:szCs w:val="22"/>
                <w:lang w:eastAsia="sv-SE"/>
              </w:rPr>
              <w:t>When configured, PUCCH cell switching based on dynamic indication in DCI format 1_1 is enabled (see TS 38.213 [13], clause 9.A, clause 9.1.5), respectively for the primary PUCCH group and the secondary PUCCH group.</w:t>
            </w:r>
          </w:p>
        </w:tc>
      </w:tr>
      <w:tr w:rsidR="006604F5" w:rsidRPr="006604F5" w14:paraId="4110CCBC" w14:textId="77777777" w:rsidTr="006604F5">
        <w:tc>
          <w:tcPr>
            <w:tcW w:w="14173" w:type="dxa"/>
            <w:tcBorders>
              <w:top w:val="single" w:sz="4" w:space="0" w:color="auto"/>
              <w:left w:val="single" w:sz="4" w:space="0" w:color="auto"/>
              <w:bottom w:val="single" w:sz="4" w:space="0" w:color="auto"/>
              <w:right w:val="single" w:sz="4" w:space="0" w:color="auto"/>
            </w:tcBorders>
          </w:tcPr>
          <w:p w14:paraId="34A2C24B"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6604F5">
              <w:rPr>
                <w:rFonts w:ascii="Arial" w:eastAsia="Times New Roman" w:hAnsi="Arial"/>
                <w:b/>
                <w:i/>
                <w:sz w:val="18"/>
                <w:szCs w:val="22"/>
                <w:lang w:eastAsia="sv-SE"/>
              </w:rPr>
              <w:t>pucch-sSCellPattern, pucch-sSCellPatternSecondaryPUCCHgroup</w:t>
            </w:r>
          </w:p>
          <w:p w14:paraId="63048FE2"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6604F5">
              <w:rPr>
                <w:rFonts w:ascii="Arial" w:eastAsia="Times New Roman" w:hAnsi="Arial"/>
                <w:bCs/>
                <w:iCs/>
                <w:sz w:val="18"/>
                <w:szCs w:val="22"/>
                <w:lang w:eastAsia="sv-SE"/>
              </w:rPr>
              <w:t>When configured, the UE applies the semi-static PUCCH cell switching (see TS 38.213 [13], clause 9.A) using the time domain pattern of applicable PUCCH cells indicated by this field, respectively for the primary PUCCH group and the secondary PUCCH group.</w:t>
            </w:r>
          </w:p>
        </w:tc>
      </w:tr>
      <w:tr w:rsidR="006604F5" w:rsidRPr="006604F5" w14:paraId="212125C2" w14:textId="77777777" w:rsidTr="006604F5">
        <w:tc>
          <w:tcPr>
            <w:tcW w:w="14173" w:type="dxa"/>
            <w:tcBorders>
              <w:top w:val="single" w:sz="4" w:space="0" w:color="auto"/>
              <w:left w:val="single" w:sz="4" w:space="0" w:color="auto"/>
              <w:bottom w:val="single" w:sz="4" w:space="0" w:color="auto"/>
              <w:right w:val="single" w:sz="4" w:space="0" w:color="auto"/>
            </w:tcBorders>
          </w:tcPr>
          <w:p w14:paraId="3C8B16E6"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6604F5">
              <w:rPr>
                <w:rFonts w:ascii="Arial" w:eastAsia="Times New Roman" w:hAnsi="Arial"/>
                <w:b/>
                <w:i/>
                <w:sz w:val="18"/>
                <w:szCs w:val="22"/>
                <w:lang w:eastAsia="sv-SE"/>
              </w:rPr>
              <w:t>simultaneousPUCCH-PUSCH, simultaneousPUCCH-PUSCH</w:t>
            </w:r>
            <w:r w:rsidRPr="006604F5">
              <w:rPr>
                <w:rFonts w:ascii="Arial" w:eastAsia="Times New Roman" w:hAnsi="Arial"/>
                <w:b/>
                <w:bCs/>
                <w:i/>
                <w:iCs/>
                <w:sz w:val="18"/>
                <w:lang w:eastAsia="ja-JP"/>
              </w:rPr>
              <w:t>-SecondaryPUCCHgroup</w:t>
            </w:r>
          </w:p>
          <w:p w14:paraId="3EFA3DC9"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6604F5">
              <w:rPr>
                <w:rFonts w:ascii="Arial" w:eastAsia="Times New Roman" w:hAnsi="Arial"/>
                <w:sz w:val="18"/>
                <w:szCs w:val="22"/>
                <w:lang w:eastAsia="sv-SE"/>
              </w:rPr>
              <w:t>Enables simultaneous PUCCH and PUSCH transmissions with different priorities for the primary PUCCH group and the secondary PUCCH group, respectively.</w:t>
            </w:r>
          </w:p>
        </w:tc>
      </w:tr>
      <w:tr w:rsidR="00C93D9E" w:rsidRPr="006604F5" w14:paraId="558CFBA6" w14:textId="77777777" w:rsidTr="00C93D9E">
        <w:trPr>
          <w:ins w:id="28" w:author="Seungri (Samsung)" w:date="2023-11-15T07:34:00Z"/>
        </w:trPr>
        <w:tc>
          <w:tcPr>
            <w:tcW w:w="14173" w:type="dxa"/>
            <w:tcBorders>
              <w:top w:val="single" w:sz="4" w:space="0" w:color="auto"/>
              <w:left w:val="single" w:sz="4" w:space="0" w:color="auto"/>
              <w:bottom w:val="single" w:sz="4" w:space="0" w:color="auto"/>
              <w:right w:val="single" w:sz="4" w:space="0" w:color="auto"/>
            </w:tcBorders>
          </w:tcPr>
          <w:p w14:paraId="76832638" w14:textId="4BDB8D37" w:rsidR="00C93D9E" w:rsidRPr="006604F5" w:rsidRDefault="00C93D9E" w:rsidP="00B8436F">
            <w:pPr>
              <w:keepNext/>
              <w:keepLines/>
              <w:overflowPunct w:val="0"/>
              <w:autoSpaceDE w:val="0"/>
              <w:autoSpaceDN w:val="0"/>
              <w:adjustRightInd w:val="0"/>
              <w:spacing w:after="0"/>
              <w:textAlignment w:val="baseline"/>
              <w:rPr>
                <w:ins w:id="29" w:author="Seungri (Samsung)" w:date="2023-11-15T07:34:00Z"/>
                <w:rFonts w:ascii="Arial" w:eastAsia="Times New Roman" w:hAnsi="Arial"/>
                <w:b/>
                <w:i/>
                <w:sz w:val="18"/>
                <w:szCs w:val="22"/>
                <w:lang w:eastAsia="sv-SE"/>
              </w:rPr>
            </w:pPr>
            <w:ins w:id="30" w:author="Seungri (Samsung)" w:date="2023-11-15T07:34:00Z">
              <w:r w:rsidRPr="006604F5">
                <w:rPr>
                  <w:rFonts w:ascii="Arial" w:eastAsia="Times New Roman" w:hAnsi="Arial"/>
                  <w:b/>
                  <w:i/>
                  <w:sz w:val="18"/>
                  <w:szCs w:val="22"/>
                  <w:lang w:eastAsia="sv-SE"/>
                </w:rPr>
                <w:t>simultaneousPUCCH-PUSCH</w:t>
              </w:r>
            </w:ins>
            <w:ins w:id="31" w:author="Seungri (Samsung)" w:date="2023-11-15T07:35:00Z">
              <w:r>
                <w:rPr>
                  <w:rFonts w:ascii="Arial" w:eastAsia="Times New Roman" w:hAnsi="Arial"/>
                  <w:b/>
                  <w:i/>
                  <w:sz w:val="18"/>
                  <w:szCs w:val="22"/>
                  <w:lang w:eastAsia="sv-SE"/>
                </w:rPr>
                <w:t>-</w:t>
              </w:r>
              <w:r w:rsidRPr="00C93D9E">
                <w:rPr>
                  <w:rFonts w:ascii="Arial" w:eastAsia="Times New Roman" w:hAnsi="Arial"/>
                  <w:b/>
                  <w:i/>
                  <w:sz w:val="18"/>
                  <w:szCs w:val="22"/>
                  <w:lang w:eastAsia="sv-SE"/>
                </w:rPr>
                <w:t>SamePriority</w:t>
              </w:r>
            </w:ins>
            <w:ins w:id="32" w:author="Seungri (Samsung)" w:date="2023-11-15T07:34:00Z">
              <w:r w:rsidRPr="006604F5">
                <w:rPr>
                  <w:rFonts w:ascii="Arial" w:eastAsia="Times New Roman" w:hAnsi="Arial"/>
                  <w:b/>
                  <w:i/>
                  <w:sz w:val="18"/>
                  <w:szCs w:val="22"/>
                  <w:lang w:eastAsia="sv-SE"/>
                </w:rPr>
                <w:t>, simultaneousPUCCH-PUSCH</w:t>
              </w:r>
            </w:ins>
            <w:ins w:id="33" w:author="Seungri (Samsung)" w:date="2023-11-15T07:35:00Z">
              <w:r>
                <w:rPr>
                  <w:rFonts w:ascii="Arial" w:eastAsia="Times New Roman" w:hAnsi="Arial"/>
                  <w:b/>
                  <w:i/>
                  <w:sz w:val="18"/>
                  <w:szCs w:val="22"/>
                  <w:lang w:eastAsia="sv-SE"/>
                </w:rPr>
                <w:t>-</w:t>
              </w:r>
              <w:r w:rsidRPr="00C93D9E">
                <w:rPr>
                  <w:rFonts w:ascii="Arial" w:eastAsia="Times New Roman" w:hAnsi="Arial"/>
                  <w:b/>
                  <w:i/>
                  <w:sz w:val="18"/>
                  <w:szCs w:val="22"/>
                  <w:lang w:eastAsia="sv-SE"/>
                </w:rPr>
                <w:t>SamePriority</w:t>
              </w:r>
            </w:ins>
            <w:ins w:id="34" w:author="Seungri (Samsung)" w:date="2023-11-15T07:34:00Z">
              <w:r w:rsidRPr="00C93D9E">
                <w:rPr>
                  <w:rFonts w:ascii="Arial" w:eastAsia="Times New Roman" w:hAnsi="Arial"/>
                  <w:b/>
                  <w:i/>
                  <w:sz w:val="18"/>
                  <w:szCs w:val="22"/>
                  <w:lang w:eastAsia="sv-SE"/>
                </w:rPr>
                <w:t>-SecondaryPUCCHgroup</w:t>
              </w:r>
            </w:ins>
          </w:p>
          <w:p w14:paraId="205E1D0B" w14:textId="60DA5CC2" w:rsidR="00C93D9E" w:rsidRPr="00B9006C" w:rsidRDefault="00C93D9E" w:rsidP="00DB2E78">
            <w:pPr>
              <w:keepNext/>
              <w:keepLines/>
              <w:overflowPunct w:val="0"/>
              <w:autoSpaceDE w:val="0"/>
              <w:autoSpaceDN w:val="0"/>
              <w:adjustRightInd w:val="0"/>
              <w:spacing w:after="0"/>
              <w:textAlignment w:val="baseline"/>
              <w:rPr>
                <w:ins w:id="35" w:author="Seungri (Samsung)" w:date="2023-11-15T07:34:00Z"/>
                <w:rFonts w:ascii="Arial" w:eastAsia="Times New Roman" w:hAnsi="Arial"/>
                <w:sz w:val="18"/>
                <w:szCs w:val="22"/>
                <w:lang w:eastAsia="sv-SE"/>
              </w:rPr>
            </w:pPr>
            <w:ins w:id="36" w:author="Seungri (Samsung)" w:date="2023-11-15T07:34:00Z">
              <w:r w:rsidRPr="00B9006C">
                <w:rPr>
                  <w:rFonts w:ascii="Arial" w:eastAsia="Times New Roman" w:hAnsi="Arial"/>
                  <w:sz w:val="18"/>
                  <w:szCs w:val="22"/>
                  <w:lang w:eastAsia="sv-SE"/>
                </w:rPr>
                <w:t xml:space="preserve">Enables simultaneous PUCCH and PUSCH transmissions </w:t>
              </w:r>
            </w:ins>
            <w:ins w:id="37" w:author="Seungri (Samsung)" w:date="2023-11-14T17:39:00Z">
              <w:r w:rsidR="00F91E9F" w:rsidRPr="00B9006C">
                <w:rPr>
                  <w:rFonts w:ascii="Arial" w:hAnsi="Arial" w:cs="Arial"/>
                  <w:color w:val="FF0000"/>
                  <w:sz w:val="18"/>
                  <w:szCs w:val="18"/>
                  <w:lang w:val="en-US" w:eastAsia="sv-SE"/>
                </w:rPr>
                <w:t>on different cells</w:t>
              </w:r>
            </w:ins>
            <w:ins w:id="38" w:author="Seungri (Samsung)" w:date="2023-11-30T11:02:00Z">
              <w:r w:rsidR="00DB2E78" w:rsidRPr="00597ED2">
                <w:rPr>
                  <w:rFonts w:ascii="Arial" w:eastAsia="Times New Roman" w:hAnsi="Arial"/>
                  <w:sz w:val="18"/>
                  <w:lang w:eastAsia="ja-JP"/>
                </w:rPr>
                <w:t xml:space="preserve"> </w:t>
              </w:r>
              <w:r w:rsidR="00DB2E78" w:rsidRPr="00597ED2">
                <w:rPr>
                  <w:rFonts w:ascii="Arial" w:eastAsia="Times New Roman" w:hAnsi="Arial"/>
                  <w:sz w:val="18"/>
                  <w:lang w:eastAsia="ja-JP"/>
                </w:rPr>
                <w:t>in different bands</w:t>
              </w:r>
            </w:ins>
            <w:ins w:id="39" w:author="Seungri (Samsung)" w:date="2023-11-14T17:39:00Z">
              <w:r w:rsidR="00F91E9F" w:rsidRPr="00B9006C">
                <w:rPr>
                  <w:rFonts w:ascii="Arial" w:hAnsi="Arial" w:cs="Arial"/>
                  <w:color w:val="FF0000"/>
                  <w:sz w:val="18"/>
                  <w:szCs w:val="18"/>
                  <w:lang w:val="en-US" w:eastAsia="sv-SE"/>
                </w:rPr>
                <w:t xml:space="preserve"> </w:t>
              </w:r>
            </w:ins>
            <w:ins w:id="40" w:author="Seungri (Samsung)" w:date="2023-11-15T07:34:00Z">
              <w:r w:rsidRPr="00B9006C">
                <w:rPr>
                  <w:rFonts w:ascii="Arial" w:eastAsia="Times New Roman" w:hAnsi="Arial"/>
                  <w:sz w:val="18"/>
                  <w:szCs w:val="22"/>
                  <w:lang w:eastAsia="sv-SE"/>
                </w:rPr>
                <w:t xml:space="preserve">with </w:t>
              </w:r>
            </w:ins>
            <w:ins w:id="41" w:author="Seungri (Samsung)" w:date="2023-11-15T07:35:00Z">
              <w:r w:rsidRPr="00B9006C">
                <w:rPr>
                  <w:rFonts w:ascii="Arial" w:eastAsia="Times New Roman" w:hAnsi="Arial"/>
                  <w:sz w:val="18"/>
                  <w:szCs w:val="22"/>
                  <w:lang w:eastAsia="sv-SE"/>
                </w:rPr>
                <w:t>same</w:t>
              </w:r>
            </w:ins>
            <w:ins w:id="42" w:author="Seungri (Samsung)" w:date="2023-11-15T07:34:00Z">
              <w:r w:rsidRPr="00B9006C">
                <w:rPr>
                  <w:rFonts w:ascii="Arial" w:eastAsia="Times New Roman" w:hAnsi="Arial"/>
                  <w:sz w:val="18"/>
                  <w:szCs w:val="22"/>
                  <w:lang w:eastAsia="sv-SE"/>
                </w:rPr>
                <w:t xml:space="preserve"> prioritiy for the primary PUCCH group and the secondary PUCCH group, respectively</w:t>
              </w:r>
            </w:ins>
            <w:ins w:id="43" w:author="Seungri (Samsung)" w:date="2023-11-14T17:36:00Z">
              <w:r w:rsidR="00F91E9F" w:rsidRPr="00B9006C">
                <w:rPr>
                  <w:rFonts w:ascii="Arial" w:eastAsia="Times New Roman" w:hAnsi="Arial"/>
                  <w:sz w:val="18"/>
                  <w:szCs w:val="22"/>
                  <w:lang w:eastAsia="sv-SE"/>
                </w:rPr>
                <w:t>,</w:t>
              </w:r>
              <w:r w:rsidR="00F91E9F" w:rsidRPr="00B9006C">
                <w:rPr>
                  <w:rFonts w:ascii="Arial" w:eastAsia="Times New Roman" w:hAnsi="Arial"/>
                  <w:sz w:val="18"/>
                  <w:lang w:eastAsia="ja-JP"/>
                </w:rPr>
                <w:t xml:space="preserve"> as specified in section 9 of TS 38.213 [1</w:t>
              </w:r>
            </w:ins>
            <w:ins w:id="44" w:author="Seungri (Samsung)" w:date="2023-11-14T17:37:00Z">
              <w:r w:rsidR="00F91E9F" w:rsidRPr="00B9006C">
                <w:rPr>
                  <w:rFonts w:ascii="Arial" w:eastAsia="Times New Roman" w:hAnsi="Arial"/>
                  <w:sz w:val="18"/>
                  <w:lang w:eastAsia="ja-JP"/>
                </w:rPr>
                <w:t>3</w:t>
              </w:r>
            </w:ins>
            <w:ins w:id="45" w:author="Seungri (Samsung)" w:date="2023-11-14T17:36:00Z">
              <w:r w:rsidR="00F91E9F" w:rsidRPr="00B9006C">
                <w:rPr>
                  <w:rFonts w:ascii="Arial" w:eastAsia="Times New Roman" w:hAnsi="Arial"/>
                  <w:sz w:val="18"/>
                  <w:lang w:eastAsia="ja-JP"/>
                </w:rPr>
                <w:t>]</w:t>
              </w:r>
            </w:ins>
            <w:ins w:id="46" w:author="Seungri (Samsung)" w:date="2023-11-15T07:34:00Z">
              <w:r w:rsidRPr="00B9006C">
                <w:rPr>
                  <w:rFonts w:ascii="Arial" w:eastAsia="Times New Roman" w:hAnsi="Arial"/>
                  <w:sz w:val="18"/>
                  <w:szCs w:val="22"/>
                  <w:lang w:eastAsia="sv-SE"/>
                </w:rPr>
                <w:t>.</w:t>
              </w:r>
            </w:ins>
          </w:p>
        </w:tc>
      </w:tr>
      <w:tr w:rsidR="006604F5" w:rsidRPr="006604F5" w14:paraId="421B0F71" w14:textId="77777777" w:rsidTr="006604F5">
        <w:tc>
          <w:tcPr>
            <w:tcW w:w="14173" w:type="dxa"/>
            <w:tcBorders>
              <w:top w:val="single" w:sz="4" w:space="0" w:color="auto"/>
              <w:left w:val="single" w:sz="4" w:space="0" w:color="auto"/>
              <w:bottom w:val="single" w:sz="4" w:space="0" w:color="auto"/>
              <w:right w:val="single" w:sz="4" w:space="0" w:color="auto"/>
            </w:tcBorders>
          </w:tcPr>
          <w:p w14:paraId="0FB23FDF"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b/>
                <w:bCs/>
                <w:i/>
                <w:iCs/>
                <w:sz w:val="18"/>
                <w:szCs w:val="22"/>
                <w:lang w:eastAsia="sv-SE"/>
              </w:rPr>
            </w:pPr>
            <w:r w:rsidRPr="006604F5">
              <w:rPr>
                <w:rFonts w:ascii="Arial" w:eastAsia="Times New Roman" w:hAnsi="Arial"/>
                <w:b/>
                <w:bCs/>
                <w:i/>
                <w:iCs/>
                <w:sz w:val="18"/>
                <w:lang w:eastAsia="ja-JP"/>
              </w:rPr>
              <w:t>simultaneousSR-PUSCH-diffPUCCH-Groups</w:t>
            </w:r>
          </w:p>
          <w:p w14:paraId="444910EC"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6604F5">
              <w:rPr>
                <w:rFonts w:ascii="Arial" w:eastAsia="Times New Roman" w:hAnsi="Arial"/>
                <w:sz w:val="18"/>
                <w:szCs w:val="22"/>
                <w:lang w:eastAsia="sv-SE"/>
              </w:rPr>
              <w:t xml:space="preserve">Enables simultaneous SR and PUSCH transmissions in different PUCCH groups (see TS 38.321 [3], clause 5.4.1, </w:t>
            </w:r>
            <w:r w:rsidRPr="006604F5">
              <w:rPr>
                <w:rFonts w:ascii="Arial" w:eastAsia="Times New Roman" w:hAnsi="Arial"/>
                <w:bCs/>
                <w:iCs/>
                <w:sz w:val="18"/>
                <w:szCs w:val="22"/>
                <w:lang w:eastAsia="sv-SE"/>
              </w:rPr>
              <w:t>clause</w:t>
            </w:r>
            <w:r w:rsidRPr="006604F5">
              <w:rPr>
                <w:rFonts w:ascii="Arial" w:eastAsia="Times New Roman" w:hAnsi="Arial"/>
                <w:sz w:val="18"/>
                <w:szCs w:val="22"/>
                <w:lang w:eastAsia="sv-SE"/>
              </w:rPr>
              <w:t xml:space="preserve"> 5.4.4).</w:t>
            </w:r>
          </w:p>
        </w:tc>
      </w:tr>
      <w:tr w:rsidR="006604F5" w:rsidRPr="006604F5" w14:paraId="3B151EC3" w14:textId="77777777" w:rsidTr="006604F5">
        <w:tc>
          <w:tcPr>
            <w:tcW w:w="14173" w:type="dxa"/>
            <w:tcBorders>
              <w:top w:val="single" w:sz="4" w:space="0" w:color="auto"/>
              <w:left w:val="single" w:sz="4" w:space="0" w:color="auto"/>
              <w:bottom w:val="single" w:sz="4" w:space="0" w:color="auto"/>
              <w:right w:val="single" w:sz="4" w:space="0" w:color="auto"/>
            </w:tcBorders>
            <w:hideMark/>
          </w:tcPr>
          <w:p w14:paraId="232C367F"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6604F5">
              <w:rPr>
                <w:rFonts w:ascii="Arial" w:eastAsia="Times New Roman" w:hAnsi="Arial"/>
                <w:b/>
                <w:i/>
                <w:sz w:val="18"/>
                <w:szCs w:val="22"/>
                <w:lang w:eastAsia="sv-SE"/>
              </w:rPr>
              <w:t>sizeDCI-2-6</w:t>
            </w:r>
          </w:p>
          <w:p w14:paraId="723374CF"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6604F5">
              <w:rPr>
                <w:rFonts w:ascii="Arial" w:eastAsia="Times New Roman" w:hAnsi="Arial"/>
                <w:sz w:val="18"/>
                <w:szCs w:val="22"/>
                <w:lang w:eastAsia="sv-SE"/>
              </w:rPr>
              <w:t>Size of DCI format 2-6 (see TS 38.213 [13], clause 10.3).</w:t>
            </w:r>
          </w:p>
        </w:tc>
      </w:tr>
      <w:tr w:rsidR="006604F5" w:rsidRPr="006604F5" w14:paraId="13C66FB6" w14:textId="77777777" w:rsidTr="006604F5">
        <w:tc>
          <w:tcPr>
            <w:tcW w:w="14173" w:type="dxa"/>
            <w:tcBorders>
              <w:top w:val="single" w:sz="4" w:space="0" w:color="auto"/>
              <w:left w:val="single" w:sz="4" w:space="0" w:color="auto"/>
              <w:bottom w:val="single" w:sz="4" w:space="0" w:color="auto"/>
              <w:right w:val="single" w:sz="4" w:space="0" w:color="auto"/>
            </w:tcBorders>
            <w:hideMark/>
          </w:tcPr>
          <w:p w14:paraId="3449F888"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6604F5">
              <w:rPr>
                <w:rFonts w:ascii="Arial" w:eastAsia="Times New Roman" w:hAnsi="Arial"/>
                <w:b/>
                <w:i/>
                <w:sz w:val="18"/>
                <w:szCs w:val="22"/>
                <w:lang w:eastAsia="sv-SE"/>
              </w:rPr>
              <w:t>sp-CSI-RNTI</w:t>
            </w:r>
          </w:p>
          <w:p w14:paraId="14D03D25"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6604F5">
              <w:rPr>
                <w:rFonts w:ascii="Arial" w:eastAsia="Times New Roman" w:hAnsi="Arial"/>
                <w:sz w:val="18"/>
                <w:szCs w:val="22"/>
                <w:lang w:eastAsia="sv-SE"/>
              </w:rPr>
              <w:t xml:space="preserve">RNTI for Semi-Persistent CSI reporting on PUSCH (see </w:t>
            </w:r>
            <w:r w:rsidRPr="006604F5">
              <w:rPr>
                <w:rFonts w:ascii="Arial" w:eastAsia="Times New Roman" w:hAnsi="Arial"/>
                <w:i/>
                <w:sz w:val="18"/>
                <w:szCs w:val="22"/>
                <w:lang w:eastAsia="sv-SE"/>
              </w:rPr>
              <w:t>CSI-ReportConfig</w:t>
            </w:r>
            <w:r w:rsidRPr="006604F5">
              <w:rPr>
                <w:rFonts w:ascii="Arial" w:eastAsia="Times New Roman" w:hAnsi="Arial"/>
                <w:sz w:val="18"/>
                <w:szCs w:val="22"/>
                <w:lang w:eastAsia="sv-SE"/>
              </w:rPr>
              <w:t xml:space="preserve">) (see TS 38.214 [19], clause 5.2.1.5.2). Network always configures </w:t>
            </w:r>
            <w:r w:rsidRPr="006604F5">
              <w:rPr>
                <w:rFonts w:ascii="Arial" w:eastAsia="Times New Roman" w:hAnsi="Arial"/>
                <w:sz w:val="18"/>
                <w:lang w:eastAsia="sv-SE"/>
              </w:rPr>
              <w:t>the UE with a value for</w:t>
            </w:r>
            <w:r w:rsidRPr="006604F5">
              <w:rPr>
                <w:rFonts w:ascii="Arial" w:eastAsia="Times New Roman" w:hAnsi="Arial"/>
                <w:sz w:val="18"/>
                <w:szCs w:val="22"/>
                <w:lang w:eastAsia="sv-SE"/>
              </w:rPr>
              <w:t xml:space="preserve"> this field when </w:t>
            </w:r>
            <w:r w:rsidRPr="006604F5">
              <w:rPr>
                <w:rFonts w:ascii="Arial" w:eastAsia="Times New Roman" w:hAnsi="Arial"/>
                <w:sz w:val="18"/>
                <w:lang w:eastAsia="sv-SE"/>
              </w:rPr>
              <w:t xml:space="preserve">at least one </w:t>
            </w:r>
            <w:r w:rsidRPr="006604F5">
              <w:rPr>
                <w:rFonts w:ascii="Arial" w:eastAsia="Times New Roman" w:hAnsi="Arial"/>
                <w:i/>
                <w:sz w:val="18"/>
                <w:lang w:eastAsia="sv-SE"/>
              </w:rPr>
              <w:t xml:space="preserve">CSI-ReportConfig </w:t>
            </w:r>
            <w:r w:rsidRPr="006604F5">
              <w:rPr>
                <w:rFonts w:ascii="Arial" w:eastAsia="Times New Roman" w:hAnsi="Arial"/>
                <w:sz w:val="18"/>
                <w:lang w:eastAsia="sv-SE"/>
              </w:rPr>
              <w:t xml:space="preserve">with </w:t>
            </w:r>
            <w:r w:rsidRPr="006604F5">
              <w:rPr>
                <w:rFonts w:ascii="Arial" w:eastAsia="Times New Roman" w:hAnsi="Arial"/>
                <w:i/>
                <w:sz w:val="18"/>
                <w:lang w:eastAsia="sv-SE"/>
              </w:rPr>
              <w:t>reportConfigType</w:t>
            </w:r>
            <w:r w:rsidRPr="006604F5">
              <w:rPr>
                <w:rFonts w:ascii="Arial" w:eastAsia="Times New Roman" w:hAnsi="Arial"/>
                <w:sz w:val="18"/>
                <w:lang w:eastAsia="sv-SE"/>
              </w:rPr>
              <w:t xml:space="preserve"> set to </w:t>
            </w:r>
            <w:r w:rsidRPr="006604F5">
              <w:rPr>
                <w:rFonts w:ascii="Arial" w:eastAsia="Times New Roman" w:hAnsi="Arial"/>
                <w:i/>
                <w:sz w:val="18"/>
                <w:lang w:eastAsia="sv-SE"/>
              </w:rPr>
              <w:t xml:space="preserve">semiPersistentOnPUSCH </w:t>
            </w:r>
            <w:r w:rsidRPr="006604F5">
              <w:rPr>
                <w:rFonts w:ascii="Arial" w:eastAsia="Times New Roman" w:hAnsi="Arial"/>
                <w:sz w:val="18"/>
                <w:lang w:eastAsia="sv-SE"/>
              </w:rPr>
              <w:t>is configured</w:t>
            </w:r>
            <w:r w:rsidRPr="006604F5">
              <w:rPr>
                <w:rFonts w:ascii="Arial" w:eastAsia="Times New Roman" w:hAnsi="Arial"/>
                <w:sz w:val="18"/>
                <w:szCs w:val="22"/>
                <w:lang w:eastAsia="sv-SE"/>
              </w:rPr>
              <w:t>.</w:t>
            </w:r>
          </w:p>
        </w:tc>
      </w:tr>
      <w:tr w:rsidR="006604F5" w:rsidRPr="006604F5" w14:paraId="3BEE7047" w14:textId="77777777" w:rsidTr="006604F5">
        <w:tc>
          <w:tcPr>
            <w:tcW w:w="14173" w:type="dxa"/>
            <w:tcBorders>
              <w:top w:val="single" w:sz="4" w:space="0" w:color="auto"/>
              <w:left w:val="single" w:sz="4" w:space="0" w:color="auto"/>
              <w:bottom w:val="single" w:sz="4" w:space="0" w:color="auto"/>
              <w:right w:val="single" w:sz="4" w:space="0" w:color="auto"/>
            </w:tcBorders>
            <w:hideMark/>
          </w:tcPr>
          <w:p w14:paraId="3EB86698"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6604F5">
              <w:rPr>
                <w:rFonts w:ascii="Arial" w:eastAsia="Times New Roman" w:hAnsi="Arial"/>
                <w:b/>
                <w:i/>
                <w:sz w:val="18"/>
                <w:szCs w:val="22"/>
                <w:lang w:eastAsia="sv-SE"/>
              </w:rPr>
              <w:t>tpc-PUCCH-RNTI</w:t>
            </w:r>
          </w:p>
          <w:p w14:paraId="4344A804"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6604F5">
              <w:rPr>
                <w:rFonts w:ascii="Arial" w:eastAsia="Times New Roman" w:hAnsi="Arial"/>
                <w:sz w:val="18"/>
                <w:szCs w:val="22"/>
                <w:lang w:eastAsia="sv-SE"/>
              </w:rPr>
              <w:t>RNTI used for PUCCH TPC commands on DCI (see TS 38.213 [13], clause 10.1).</w:t>
            </w:r>
          </w:p>
        </w:tc>
      </w:tr>
      <w:tr w:rsidR="006604F5" w:rsidRPr="006604F5" w14:paraId="10272E43" w14:textId="77777777" w:rsidTr="006604F5">
        <w:tc>
          <w:tcPr>
            <w:tcW w:w="14173" w:type="dxa"/>
            <w:tcBorders>
              <w:top w:val="single" w:sz="4" w:space="0" w:color="auto"/>
              <w:left w:val="single" w:sz="4" w:space="0" w:color="auto"/>
              <w:bottom w:val="single" w:sz="4" w:space="0" w:color="auto"/>
              <w:right w:val="single" w:sz="4" w:space="0" w:color="auto"/>
            </w:tcBorders>
            <w:hideMark/>
          </w:tcPr>
          <w:p w14:paraId="455630EE"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6604F5">
              <w:rPr>
                <w:rFonts w:ascii="Arial" w:eastAsia="Times New Roman" w:hAnsi="Arial"/>
                <w:b/>
                <w:i/>
                <w:sz w:val="18"/>
                <w:szCs w:val="22"/>
                <w:lang w:eastAsia="sv-SE"/>
              </w:rPr>
              <w:t>tpc-PUSCH-RNTI</w:t>
            </w:r>
          </w:p>
          <w:p w14:paraId="169FEBD6"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6604F5">
              <w:rPr>
                <w:rFonts w:ascii="Arial" w:eastAsia="Times New Roman" w:hAnsi="Arial"/>
                <w:sz w:val="18"/>
                <w:szCs w:val="22"/>
                <w:lang w:eastAsia="sv-SE"/>
              </w:rPr>
              <w:t>RNTI used for PUSCH TPC commands on DCI (see TS 38.213 [13], clause 10.1).</w:t>
            </w:r>
          </w:p>
        </w:tc>
      </w:tr>
      <w:tr w:rsidR="006604F5" w:rsidRPr="006604F5" w14:paraId="6F56ABDD" w14:textId="77777777" w:rsidTr="006604F5">
        <w:tc>
          <w:tcPr>
            <w:tcW w:w="14173" w:type="dxa"/>
            <w:tcBorders>
              <w:top w:val="single" w:sz="4" w:space="0" w:color="auto"/>
              <w:left w:val="single" w:sz="4" w:space="0" w:color="auto"/>
              <w:bottom w:val="single" w:sz="4" w:space="0" w:color="auto"/>
              <w:right w:val="single" w:sz="4" w:space="0" w:color="auto"/>
            </w:tcBorders>
            <w:hideMark/>
          </w:tcPr>
          <w:p w14:paraId="4A2678B0"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6604F5">
              <w:rPr>
                <w:rFonts w:ascii="Arial" w:eastAsia="Times New Roman" w:hAnsi="Arial"/>
                <w:b/>
                <w:i/>
                <w:sz w:val="18"/>
                <w:szCs w:val="22"/>
                <w:lang w:eastAsia="sv-SE"/>
              </w:rPr>
              <w:t>tpc-SRS-RNTI</w:t>
            </w:r>
          </w:p>
          <w:p w14:paraId="40F0C231"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6604F5">
              <w:rPr>
                <w:rFonts w:ascii="Arial" w:eastAsia="Times New Roman" w:hAnsi="Arial"/>
                <w:sz w:val="18"/>
                <w:szCs w:val="22"/>
                <w:lang w:eastAsia="sv-SE"/>
              </w:rPr>
              <w:t>RNTI used for SRS TPC commands on DCI (see TS 38.213 [13], clause 10.1).</w:t>
            </w:r>
          </w:p>
        </w:tc>
      </w:tr>
      <w:tr w:rsidR="006604F5" w:rsidRPr="006604F5" w14:paraId="6B0A865B" w14:textId="77777777" w:rsidTr="006604F5">
        <w:tc>
          <w:tcPr>
            <w:tcW w:w="14173" w:type="dxa"/>
            <w:tcBorders>
              <w:top w:val="single" w:sz="4" w:space="0" w:color="auto"/>
              <w:left w:val="single" w:sz="4" w:space="0" w:color="auto"/>
              <w:bottom w:val="single" w:sz="4" w:space="0" w:color="auto"/>
              <w:right w:val="single" w:sz="4" w:space="0" w:color="auto"/>
            </w:tcBorders>
          </w:tcPr>
          <w:p w14:paraId="6B0C23DC"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6604F5">
              <w:rPr>
                <w:rFonts w:ascii="Arial" w:eastAsia="Times New Roman" w:hAnsi="Arial"/>
                <w:b/>
                <w:i/>
                <w:sz w:val="18"/>
                <w:szCs w:val="22"/>
                <w:lang w:eastAsia="sv-SE"/>
              </w:rPr>
              <w:t>twoQCLTypeDforPDCCHRepetition</w:t>
            </w:r>
          </w:p>
          <w:p w14:paraId="4BC8A263"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sidRPr="006604F5">
              <w:rPr>
                <w:rFonts w:ascii="Arial" w:eastAsia="Times New Roman" w:hAnsi="Arial"/>
                <w:bCs/>
                <w:iCs/>
                <w:sz w:val="18"/>
                <w:szCs w:val="22"/>
                <w:lang w:eastAsia="sv-SE"/>
              </w:rPr>
              <w:t>Indicates whether a UE is expected UE to identify and monitor two QCL-TypeD properties for multiple overlapping CORESETs in the case of PDCCH repetition.</w:t>
            </w:r>
          </w:p>
        </w:tc>
      </w:tr>
      <w:tr w:rsidR="006604F5" w:rsidRPr="006604F5" w14:paraId="4E1E734C" w14:textId="77777777" w:rsidTr="006604F5">
        <w:tc>
          <w:tcPr>
            <w:tcW w:w="14173" w:type="dxa"/>
            <w:tcBorders>
              <w:top w:val="single" w:sz="4" w:space="0" w:color="auto"/>
              <w:left w:val="single" w:sz="4" w:space="0" w:color="auto"/>
              <w:bottom w:val="single" w:sz="4" w:space="0" w:color="auto"/>
              <w:right w:val="single" w:sz="4" w:space="0" w:color="auto"/>
            </w:tcBorders>
          </w:tcPr>
          <w:p w14:paraId="0DD13B76"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6604F5">
              <w:rPr>
                <w:rFonts w:ascii="Arial" w:eastAsia="Times New Roman" w:hAnsi="Arial"/>
                <w:b/>
                <w:i/>
                <w:sz w:val="18"/>
                <w:szCs w:val="22"/>
                <w:lang w:eastAsia="sv-SE"/>
              </w:rPr>
              <w:t>uci-MuxWithDiffPrio, uci-MuxWithDiffPrio-secondaryPUCCHgroup</w:t>
            </w:r>
          </w:p>
          <w:p w14:paraId="2EE2CEA6"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6604F5">
              <w:rPr>
                <w:rFonts w:ascii="Arial" w:eastAsia="Times New Roman" w:hAnsi="Arial"/>
                <w:sz w:val="18"/>
                <w:szCs w:val="22"/>
                <w:lang w:eastAsia="sv-SE"/>
              </w:rPr>
              <w:t>When configured, enables multiplexing a high-priority (HP) HARQ-ACK UCI and a low-priority (LP) HARQ-ACK UCI into a PUCCH or PUSCH for the primary PUCCH group and the secondary PUCCH group, respectively.</w:t>
            </w:r>
          </w:p>
        </w:tc>
      </w:tr>
      <w:tr w:rsidR="006604F5" w:rsidRPr="006604F5" w14:paraId="521D5642" w14:textId="77777777" w:rsidTr="006604F5">
        <w:tc>
          <w:tcPr>
            <w:tcW w:w="14173" w:type="dxa"/>
            <w:tcBorders>
              <w:top w:val="single" w:sz="4" w:space="0" w:color="auto"/>
              <w:left w:val="single" w:sz="4" w:space="0" w:color="auto"/>
              <w:bottom w:val="single" w:sz="4" w:space="0" w:color="auto"/>
              <w:right w:val="single" w:sz="4" w:space="0" w:color="auto"/>
            </w:tcBorders>
            <w:hideMark/>
          </w:tcPr>
          <w:p w14:paraId="0139FEE8"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6604F5">
              <w:rPr>
                <w:rFonts w:ascii="Arial" w:eastAsia="Times New Roman" w:hAnsi="Arial"/>
                <w:b/>
                <w:i/>
                <w:sz w:val="18"/>
                <w:szCs w:val="22"/>
                <w:lang w:eastAsia="sv-SE"/>
              </w:rPr>
              <w:t>ul-TotalDAI-Included</w:t>
            </w:r>
          </w:p>
          <w:p w14:paraId="28F4CB05"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6604F5">
              <w:rPr>
                <w:rFonts w:ascii="Arial" w:eastAsia="Times New Roman" w:hAnsi="Arial"/>
                <w:sz w:val="18"/>
                <w:szCs w:val="22"/>
                <w:lang w:eastAsia="sv-SE"/>
              </w:rPr>
              <w:t>Indicates whether the total DAI fields of the additional PDSCH group is included in the non-fallback UL grant DCI (see TS 38.212 [17], clause 7.3.1). The network configures this only when enhanced dynamic codebook is configured (</w:t>
            </w:r>
            <w:r w:rsidRPr="006604F5">
              <w:rPr>
                <w:rFonts w:ascii="Arial" w:eastAsia="Times New Roman" w:hAnsi="Arial"/>
                <w:i/>
                <w:sz w:val="18"/>
                <w:szCs w:val="22"/>
                <w:lang w:eastAsia="sv-SE"/>
              </w:rPr>
              <w:t xml:space="preserve">pdsch-HARQ-ACK-Codebook </w:t>
            </w:r>
            <w:r w:rsidRPr="006604F5">
              <w:rPr>
                <w:rFonts w:ascii="Arial" w:eastAsia="Times New Roman" w:hAnsi="Arial"/>
                <w:sz w:val="18"/>
                <w:szCs w:val="22"/>
                <w:lang w:eastAsia="sv-SE"/>
              </w:rPr>
              <w:t xml:space="preserve">is set to </w:t>
            </w:r>
            <w:r w:rsidRPr="006604F5">
              <w:rPr>
                <w:rFonts w:ascii="Arial" w:eastAsia="Times New Roman" w:hAnsi="Arial"/>
                <w:i/>
                <w:sz w:val="18"/>
                <w:szCs w:val="22"/>
                <w:lang w:eastAsia="sv-SE"/>
              </w:rPr>
              <w:t>enhancedDynamic</w:t>
            </w:r>
            <w:r w:rsidRPr="006604F5">
              <w:rPr>
                <w:rFonts w:ascii="Arial" w:eastAsia="Times New Roman" w:hAnsi="Arial"/>
                <w:sz w:val="18"/>
                <w:szCs w:val="22"/>
                <w:lang w:eastAsia="sv-SE"/>
              </w:rPr>
              <w:t>).</w:t>
            </w:r>
          </w:p>
        </w:tc>
      </w:tr>
      <w:tr w:rsidR="006604F5" w:rsidRPr="006604F5" w14:paraId="06283EAE" w14:textId="77777777" w:rsidTr="006604F5">
        <w:tc>
          <w:tcPr>
            <w:tcW w:w="14173" w:type="dxa"/>
            <w:tcBorders>
              <w:top w:val="single" w:sz="4" w:space="0" w:color="auto"/>
              <w:left w:val="single" w:sz="4" w:space="0" w:color="auto"/>
              <w:bottom w:val="single" w:sz="4" w:space="0" w:color="auto"/>
              <w:right w:val="single" w:sz="4" w:space="0" w:color="auto"/>
            </w:tcBorders>
            <w:hideMark/>
          </w:tcPr>
          <w:p w14:paraId="4A830658"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b/>
                <w:i/>
                <w:sz w:val="18"/>
                <w:lang w:eastAsia="sv-SE"/>
              </w:rPr>
            </w:pPr>
            <w:r w:rsidRPr="006604F5">
              <w:rPr>
                <w:rFonts w:ascii="Arial" w:eastAsia="Times New Roman" w:hAnsi="Arial"/>
                <w:b/>
                <w:i/>
                <w:sz w:val="18"/>
                <w:lang w:eastAsia="sv-SE"/>
              </w:rPr>
              <w:t>xScale</w:t>
            </w:r>
          </w:p>
          <w:p w14:paraId="1F973064"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6604F5">
              <w:rPr>
                <w:rFonts w:ascii="Arial" w:eastAsia="Times New Roman" w:hAnsi="Arial"/>
                <w:noProof/>
                <w:sz w:val="18"/>
                <w:lang w:eastAsia="sv-SE"/>
              </w:rPr>
              <w:t xml:space="preserve">The UE is allowed to drop NR only if the power scaling applied to NR results in a difference between scaled and unscaled NR UL of more than </w:t>
            </w:r>
            <w:r w:rsidRPr="006604F5">
              <w:rPr>
                <w:rFonts w:ascii="Arial" w:eastAsia="Times New Roman" w:hAnsi="Arial"/>
                <w:i/>
                <w:noProof/>
                <w:sz w:val="18"/>
                <w:lang w:eastAsia="sv-SE"/>
              </w:rPr>
              <w:t>xScale</w:t>
            </w:r>
            <w:r w:rsidRPr="006604F5">
              <w:rPr>
                <w:rFonts w:ascii="Arial" w:eastAsia="Times New Roman" w:hAnsi="Arial"/>
                <w:noProof/>
                <w:sz w:val="18"/>
                <w:lang w:eastAsia="sv-SE"/>
              </w:rPr>
              <w:t xml:space="preserve"> dB (see TS 38.213 [13]). If the value is not configured for dynamic power sharing, the UE assumes default value of 6 dB.</w:t>
            </w:r>
          </w:p>
        </w:tc>
      </w:tr>
    </w:tbl>
    <w:p w14:paraId="50F93E3A" w14:textId="77777777" w:rsidR="006604F5" w:rsidRPr="006604F5" w:rsidRDefault="006604F5" w:rsidP="006604F5">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04F5" w:rsidRPr="006604F5" w14:paraId="7B69DE29" w14:textId="77777777" w:rsidTr="006604F5">
        <w:tc>
          <w:tcPr>
            <w:tcW w:w="14173" w:type="dxa"/>
            <w:tcBorders>
              <w:top w:val="single" w:sz="4" w:space="0" w:color="auto"/>
              <w:left w:val="single" w:sz="4" w:space="0" w:color="auto"/>
              <w:bottom w:val="single" w:sz="4" w:space="0" w:color="auto"/>
              <w:right w:val="single" w:sz="4" w:space="0" w:color="auto"/>
            </w:tcBorders>
          </w:tcPr>
          <w:p w14:paraId="04D50693" w14:textId="77777777" w:rsidR="006604F5" w:rsidRPr="006604F5" w:rsidRDefault="006604F5" w:rsidP="006604F5">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6604F5">
              <w:rPr>
                <w:rFonts w:ascii="Arial" w:eastAsia="Times New Roman" w:hAnsi="Arial"/>
                <w:b/>
                <w:i/>
                <w:sz w:val="18"/>
                <w:szCs w:val="22"/>
                <w:lang w:eastAsia="sv-SE"/>
              </w:rPr>
              <w:t xml:space="preserve">MulticastConfig </w:t>
            </w:r>
            <w:r w:rsidRPr="006604F5">
              <w:rPr>
                <w:rFonts w:ascii="Arial" w:eastAsia="Times New Roman" w:hAnsi="Arial"/>
                <w:b/>
                <w:sz w:val="18"/>
                <w:szCs w:val="22"/>
                <w:lang w:eastAsia="sv-SE"/>
              </w:rPr>
              <w:t>field descriptions</w:t>
            </w:r>
          </w:p>
        </w:tc>
      </w:tr>
      <w:tr w:rsidR="006604F5" w:rsidRPr="006604F5" w14:paraId="2303A2DF" w14:textId="77777777" w:rsidTr="006604F5">
        <w:trPr>
          <w:trHeight w:val="52"/>
        </w:trPr>
        <w:tc>
          <w:tcPr>
            <w:tcW w:w="14173" w:type="dxa"/>
            <w:tcBorders>
              <w:top w:val="single" w:sz="4" w:space="0" w:color="auto"/>
              <w:left w:val="single" w:sz="4" w:space="0" w:color="auto"/>
              <w:bottom w:val="single" w:sz="4" w:space="0" w:color="auto"/>
              <w:right w:val="single" w:sz="4" w:space="0" w:color="auto"/>
            </w:tcBorders>
          </w:tcPr>
          <w:p w14:paraId="277CC3E8"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6604F5">
              <w:rPr>
                <w:rFonts w:ascii="Arial" w:eastAsia="Times New Roman" w:hAnsi="Arial"/>
                <w:b/>
                <w:bCs/>
                <w:i/>
                <w:sz w:val="18"/>
                <w:szCs w:val="22"/>
                <w:lang w:eastAsia="en-GB"/>
              </w:rPr>
              <w:t>pdsch</w:t>
            </w:r>
            <w:r w:rsidRPr="006604F5">
              <w:rPr>
                <w:rFonts w:ascii="Arial" w:eastAsia="Times New Roman" w:hAnsi="Arial"/>
                <w:b/>
                <w:bCs/>
                <w:i/>
                <w:iCs/>
                <w:sz w:val="18"/>
                <w:lang w:eastAsia="x-none"/>
              </w:rPr>
              <w:t>-HARQ-ACK-CodebookListMulticast</w:t>
            </w:r>
          </w:p>
          <w:p w14:paraId="78745C3E"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6604F5">
              <w:rPr>
                <w:rFonts w:ascii="Arial" w:eastAsia="Times New Roman" w:hAnsi="Arial"/>
                <w:sz w:val="18"/>
                <w:szCs w:val="22"/>
                <w:lang w:eastAsia="sv-SE"/>
              </w:rPr>
              <w:t xml:space="preserve">A </w:t>
            </w:r>
            <w:r w:rsidRPr="006604F5">
              <w:rPr>
                <w:rFonts w:ascii="Arial" w:eastAsia="Times New Roman" w:hAnsi="Arial"/>
                <w:bCs/>
                <w:iCs/>
                <w:sz w:val="18"/>
                <w:szCs w:val="22"/>
                <w:lang w:eastAsia="ja-JP"/>
              </w:rPr>
              <w:t>list</w:t>
            </w:r>
            <w:r w:rsidRPr="006604F5">
              <w:rPr>
                <w:rFonts w:ascii="Arial" w:eastAsia="Times New Roman" w:hAnsi="Arial"/>
                <w:sz w:val="18"/>
                <w:szCs w:val="22"/>
                <w:lang w:eastAsia="sv-SE"/>
              </w:rPr>
              <w:t xml:space="preserve"> of configurations for one or two HARQ-ACK codebooks for MBS multicast. Each configuration in the list is defined in the same way as </w:t>
            </w:r>
            <w:r w:rsidRPr="006604F5">
              <w:rPr>
                <w:rFonts w:ascii="Arial" w:eastAsia="Times New Roman" w:hAnsi="Arial"/>
                <w:i/>
                <w:iCs/>
                <w:sz w:val="18"/>
                <w:szCs w:val="22"/>
                <w:lang w:eastAsia="sv-SE"/>
              </w:rPr>
              <w:t>pdsch-HARQ-ACK-Codebook</w:t>
            </w:r>
            <w:r w:rsidRPr="006604F5">
              <w:rPr>
                <w:rFonts w:ascii="Arial" w:eastAsia="Times New Roman" w:hAnsi="Arial"/>
                <w:sz w:val="18"/>
                <w:szCs w:val="22"/>
                <w:lang w:eastAsia="sv-SE"/>
              </w:rPr>
              <w:t xml:space="preserve"> (see TS 38.212 [17], clause 7.3.1.2.2 and TS 38.213 [13], clauses 7.2.1, 9.1.2, 9.1.3 and 9.2.1). If this field is present, the field </w:t>
            </w:r>
            <w:r w:rsidRPr="006604F5">
              <w:rPr>
                <w:rFonts w:ascii="Arial" w:eastAsia="Times New Roman" w:hAnsi="Arial"/>
                <w:i/>
                <w:iCs/>
                <w:sz w:val="18"/>
                <w:szCs w:val="22"/>
                <w:lang w:eastAsia="sv-SE"/>
              </w:rPr>
              <w:t>pdsch-HARQ-ACK-Codebook</w:t>
            </w:r>
            <w:r w:rsidRPr="006604F5">
              <w:rPr>
                <w:rFonts w:ascii="Arial" w:eastAsia="Times New Roman" w:hAnsi="Arial"/>
                <w:sz w:val="18"/>
                <w:szCs w:val="22"/>
                <w:lang w:eastAsia="sv-SE"/>
              </w:rPr>
              <w:t xml:space="preserve"> is ignored. If this field is present, the value of this field is applied for primary PUCCH group and for secondary PUCCH group (if configured).</w:t>
            </w:r>
          </w:p>
        </w:tc>
      </w:tr>
      <w:tr w:rsidR="006604F5" w:rsidRPr="006604F5" w14:paraId="31DCEB48" w14:textId="77777777" w:rsidTr="006604F5">
        <w:trPr>
          <w:trHeight w:val="52"/>
        </w:trPr>
        <w:tc>
          <w:tcPr>
            <w:tcW w:w="14173" w:type="dxa"/>
            <w:tcBorders>
              <w:top w:val="single" w:sz="4" w:space="0" w:color="auto"/>
              <w:left w:val="single" w:sz="4" w:space="0" w:color="auto"/>
              <w:bottom w:val="single" w:sz="4" w:space="0" w:color="auto"/>
              <w:right w:val="single" w:sz="4" w:space="0" w:color="auto"/>
            </w:tcBorders>
          </w:tcPr>
          <w:p w14:paraId="5D8C11A9"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6604F5">
              <w:rPr>
                <w:rFonts w:ascii="Arial" w:eastAsia="Times New Roman" w:hAnsi="Arial"/>
                <w:b/>
                <w:i/>
                <w:sz w:val="18"/>
                <w:szCs w:val="22"/>
                <w:lang w:eastAsia="sv-SE"/>
              </w:rPr>
              <w:t>type1</w:t>
            </w:r>
            <w:r w:rsidRPr="006604F5">
              <w:rPr>
                <w:rFonts w:ascii="Arial" w:eastAsia="Times New Roman" w:hAnsi="Arial"/>
                <w:b/>
                <w:bCs/>
                <w:i/>
                <w:sz w:val="18"/>
                <w:szCs w:val="22"/>
                <w:lang w:eastAsia="en-GB"/>
              </w:rPr>
              <w:t>Codebook</w:t>
            </w:r>
            <w:r w:rsidRPr="006604F5">
              <w:rPr>
                <w:rFonts w:ascii="Arial" w:eastAsia="Times New Roman" w:hAnsi="Arial"/>
                <w:b/>
                <w:i/>
                <w:sz w:val="18"/>
                <w:szCs w:val="22"/>
                <w:lang w:eastAsia="sv-SE"/>
              </w:rPr>
              <w:t>GenerationMode</w:t>
            </w:r>
          </w:p>
          <w:p w14:paraId="618E79A0"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6604F5">
              <w:rPr>
                <w:rFonts w:ascii="Arial" w:eastAsia="Times New Roman" w:hAnsi="Arial"/>
                <w:bCs/>
                <w:iCs/>
                <w:sz w:val="18"/>
                <w:szCs w:val="22"/>
                <w:lang w:eastAsia="ja-JP"/>
              </w:rPr>
              <w:t>Indicates</w:t>
            </w:r>
            <w:r w:rsidRPr="006604F5">
              <w:rPr>
                <w:rFonts w:ascii="Arial" w:eastAsia="Times New Roman" w:hAnsi="Arial"/>
                <w:sz w:val="18"/>
                <w:szCs w:val="22"/>
                <w:lang w:eastAsia="sv-SE"/>
              </w:rPr>
              <w:t xml:space="preserve"> the mode of Type-1 HARQ-ACK codebook generation</w:t>
            </w:r>
            <w:r w:rsidRPr="006604F5">
              <w:rPr>
                <w:rFonts w:ascii="Arial" w:eastAsia="Times New Roman" w:hAnsi="Arial"/>
                <w:bCs/>
                <w:iCs/>
                <w:sz w:val="18"/>
                <w:szCs w:val="22"/>
                <w:lang w:eastAsia="sv-SE"/>
              </w:rPr>
              <w:t>, as specified in TS 38.213 [13]</w:t>
            </w:r>
            <w:r w:rsidRPr="006604F5">
              <w:rPr>
                <w:rFonts w:ascii="Arial" w:eastAsia="Times New Roman" w:hAnsi="Arial"/>
                <w:sz w:val="18"/>
                <w:szCs w:val="22"/>
                <w:lang w:eastAsia="sv-SE"/>
              </w:rPr>
              <w:t>. Mode 1 is based on the k1 values that are in the intersection of K1 set for unicast and K1 set for multicast. Mode 2 is based on the k1 values that are in the union of K1 set for unicast and K1 set for multicast.</w:t>
            </w:r>
          </w:p>
        </w:tc>
      </w:tr>
    </w:tbl>
    <w:p w14:paraId="033B022D" w14:textId="77777777" w:rsidR="006604F5" w:rsidRPr="006604F5" w:rsidRDefault="006604F5" w:rsidP="006604F5">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604F5" w:rsidRPr="006604F5" w14:paraId="6A9A9D4B" w14:textId="77777777" w:rsidTr="006604F5">
        <w:tc>
          <w:tcPr>
            <w:tcW w:w="14173" w:type="dxa"/>
            <w:tcBorders>
              <w:top w:val="single" w:sz="4" w:space="0" w:color="auto"/>
              <w:left w:val="single" w:sz="4" w:space="0" w:color="auto"/>
              <w:bottom w:val="single" w:sz="4" w:space="0" w:color="auto"/>
              <w:right w:val="single" w:sz="4" w:space="0" w:color="auto"/>
            </w:tcBorders>
            <w:hideMark/>
          </w:tcPr>
          <w:p w14:paraId="09CF23BC" w14:textId="77777777" w:rsidR="006604F5" w:rsidRPr="006604F5" w:rsidRDefault="006604F5" w:rsidP="006604F5">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6604F5">
              <w:rPr>
                <w:rFonts w:ascii="Arial" w:eastAsia="Times New Roman" w:hAnsi="Arial"/>
                <w:b/>
                <w:i/>
                <w:sz w:val="18"/>
                <w:szCs w:val="22"/>
                <w:lang w:eastAsia="sv-SE"/>
              </w:rPr>
              <w:t xml:space="preserve">PDSCH-HARQ-ACK-EnhType3 </w:t>
            </w:r>
            <w:r w:rsidRPr="006604F5">
              <w:rPr>
                <w:rFonts w:ascii="Arial" w:eastAsia="Times New Roman" w:hAnsi="Arial"/>
                <w:b/>
                <w:sz w:val="18"/>
                <w:szCs w:val="22"/>
                <w:lang w:eastAsia="sv-SE"/>
              </w:rPr>
              <w:t>field descriptions</w:t>
            </w:r>
          </w:p>
        </w:tc>
      </w:tr>
      <w:tr w:rsidR="006604F5" w:rsidRPr="006604F5" w14:paraId="0DC53A5B" w14:textId="77777777" w:rsidTr="006604F5">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48912758"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b/>
                <w:i/>
                <w:sz w:val="18"/>
                <w:lang w:eastAsia="sv-SE"/>
              </w:rPr>
            </w:pPr>
            <w:r w:rsidRPr="006604F5">
              <w:rPr>
                <w:rFonts w:ascii="Arial" w:eastAsia="Times New Roman" w:hAnsi="Arial"/>
                <w:b/>
                <w:i/>
                <w:sz w:val="18"/>
                <w:lang w:eastAsia="sv-SE"/>
              </w:rPr>
              <w:t>pdsch-HARQ-ACK-EnhType3CBG</w:t>
            </w:r>
          </w:p>
          <w:p w14:paraId="039F351D"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bCs/>
                <w:iCs/>
                <w:sz w:val="18"/>
                <w:lang w:eastAsia="en-GB"/>
              </w:rPr>
            </w:pPr>
            <w:r w:rsidRPr="006604F5">
              <w:rPr>
                <w:rFonts w:ascii="Arial" w:eastAsia="Times New Roman" w:hAnsi="Arial"/>
                <w:bCs/>
                <w:iCs/>
                <w:sz w:val="18"/>
                <w:lang w:eastAsia="en-GB"/>
              </w:rPr>
              <w:t>When configured, the DCI format 1_1 or DCI format 1_2 can request the UE to include CBG level A/N for each CC with CBG level transmission configured of the enhanced Type 3 HARQ-ACK codebook. When not configured, the UE will report TB level A/N even if CBG level transmission is configured for a CC.</w:t>
            </w:r>
          </w:p>
        </w:tc>
      </w:tr>
      <w:tr w:rsidR="006604F5" w:rsidRPr="006604F5" w14:paraId="2771122C" w14:textId="77777777" w:rsidTr="006604F5">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625C7DF6"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b/>
                <w:i/>
                <w:sz w:val="18"/>
                <w:lang w:eastAsia="sv-SE"/>
              </w:rPr>
            </w:pPr>
            <w:r w:rsidRPr="006604F5">
              <w:rPr>
                <w:rFonts w:ascii="Arial" w:eastAsia="Times New Roman" w:hAnsi="Arial"/>
                <w:b/>
                <w:i/>
                <w:sz w:val="18"/>
                <w:lang w:eastAsia="sv-SE"/>
              </w:rPr>
              <w:t>pdsch-HARQ-ACK-EnhType3NDI</w:t>
            </w:r>
          </w:p>
          <w:p w14:paraId="11593C75"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bCs/>
                <w:iCs/>
                <w:sz w:val="18"/>
                <w:lang w:eastAsia="sv-SE"/>
              </w:rPr>
            </w:pPr>
            <w:r w:rsidRPr="006604F5">
              <w:rPr>
                <w:rFonts w:ascii="Arial" w:eastAsia="Times New Roman" w:hAnsi="Arial"/>
                <w:bCs/>
                <w:iCs/>
                <w:sz w:val="18"/>
                <w:lang w:eastAsia="sv-SE"/>
              </w:rPr>
              <w:t>When configured, the DCI format 1_1 or DCI format 1_2 can request the UE to include NDI for each A/N reported of the enhanced Type 3 HARQ-ACK codebook.</w:t>
            </w:r>
          </w:p>
        </w:tc>
      </w:tr>
      <w:tr w:rsidR="006604F5" w:rsidRPr="006604F5" w14:paraId="020A1715" w14:textId="77777777" w:rsidTr="006604F5">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37D2E845"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b/>
                <w:i/>
                <w:sz w:val="18"/>
                <w:lang w:eastAsia="sv-SE"/>
              </w:rPr>
            </w:pPr>
            <w:r w:rsidRPr="006604F5">
              <w:rPr>
                <w:rFonts w:ascii="Arial" w:eastAsia="Times New Roman" w:hAnsi="Arial"/>
                <w:b/>
                <w:i/>
                <w:sz w:val="18"/>
                <w:lang w:eastAsia="sv-SE"/>
              </w:rPr>
              <w:t>perCC</w:t>
            </w:r>
          </w:p>
          <w:p w14:paraId="31256114"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bCs/>
                <w:iCs/>
                <w:sz w:val="18"/>
                <w:lang w:eastAsia="sv-SE"/>
              </w:rPr>
            </w:pPr>
            <w:r w:rsidRPr="006604F5">
              <w:rPr>
                <w:rFonts w:ascii="Arial" w:eastAsia="Times New Roman" w:hAnsi="Arial"/>
                <w:bCs/>
                <w:iCs/>
                <w:sz w:val="18"/>
                <w:lang w:eastAsia="sv-SE"/>
              </w:rPr>
              <w:t>Configures enhanced Type 3 HARQ-ACK codebook using per CC configuration.</w:t>
            </w:r>
          </w:p>
        </w:tc>
      </w:tr>
      <w:tr w:rsidR="006604F5" w:rsidRPr="006604F5" w14:paraId="68C5EBC4" w14:textId="77777777" w:rsidTr="006604F5">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582439CC"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b/>
                <w:i/>
                <w:sz w:val="18"/>
                <w:lang w:eastAsia="sv-SE"/>
              </w:rPr>
            </w:pPr>
            <w:r w:rsidRPr="006604F5">
              <w:rPr>
                <w:rFonts w:ascii="Arial" w:eastAsia="Times New Roman" w:hAnsi="Arial"/>
                <w:b/>
                <w:i/>
                <w:sz w:val="18"/>
                <w:lang w:eastAsia="sv-SE"/>
              </w:rPr>
              <w:t>perHARQ, perHARQ-Ext</w:t>
            </w:r>
          </w:p>
          <w:p w14:paraId="00CA37A8"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b/>
                <w:i/>
                <w:sz w:val="18"/>
                <w:lang w:eastAsia="sv-SE"/>
              </w:rPr>
            </w:pPr>
            <w:r w:rsidRPr="006604F5">
              <w:rPr>
                <w:rFonts w:ascii="Arial" w:eastAsia="Times New Roman" w:hAnsi="Arial"/>
                <w:bCs/>
                <w:iCs/>
                <w:sz w:val="18"/>
                <w:lang w:eastAsia="sv-SE"/>
              </w:rPr>
              <w:t xml:space="preserve">Configures enhanced Type 3 HARQ-ACK codebook using per HARQ process and CC configuration. </w:t>
            </w:r>
            <w:r w:rsidRPr="006604F5">
              <w:rPr>
                <w:rFonts w:ascii="Arial" w:eastAsia="Times New Roman" w:hAnsi="Arial"/>
                <w:bCs/>
                <w:i/>
                <w:iCs/>
                <w:sz w:val="18"/>
                <w:lang w:eastAsia="sv-SE"/>
              </w:rPr>
              <w:t>perHARQ-Ext</w:t>
            </w:r>
            <w:r w:rsidRPr="006604F5">
              <w:rPr>
                <w:rFonts w:ascii="Arial" w:eastAsia="Times New Roman" w:hAnsi="Arial"/>
                <w:bCs/>
                <w:iCs/>
                <w:sz w:val="18"/>
                <w:lang w:eastAsia="sv-SE"/>
              </w:rPr>
              <w:t xml:space="preserve"> is present only when </w:t>
            </w:r>
            <w:r w:rsidRPr="006604F5">
              <w:rPr>
                <w:rFonts w:ascii="Arial" w:eastAsia="Times New Roman" w:hAnsi="Arial"/>
                <w:bCs/>
                <w:i/>
                <w:iCs/>
                <w:sz w:val="18"/>
                <w:lang w:eastAsia="sv-SE"/>
              </w:rPr>
              <w:t>nrofHARQ-ProcessesForPDSCH-v1700</w:t>
            </w:r>
            <w:r w:rsidRPr="006604F5">
              <w:rPr>
                <w:rFonts w:ascii="Arial" w:eastAsia="Times New Roman" w:hAnsi="Arial"/>
                <w:bCs/>
                <w:iCs/>
                <w:sz w:val="18"/>
                <w:lang w:eastAsia="sv-SE"/>
              </w:rPr>
              <w:t xml:space="preserve"> is present in </w:t>
            </w:r>
            <w:r w:rsidRPr="006604F5">
              <w:rPr>
                <w:rFonts w:ascii="Arial" w:eastAsia="Times New Roman" w:hAnsi="Arial"/>
                <w:bCs/>
                <w:i/>
                <w:iCs/>
                <w:sz w:val="18"/>
                <w:lang w:eastAsia="sv-SE"/>
              </w:rPr>
              <w:t>pdsch-ServingCellConfig</w:t>
            </w:r>
            <w:r w:rsidRPr="006604F5">
              <w:rPr>
                <w:rFonts w:ascii="Arial" w:eastAsia="Times New Roman" w:hAnsi="Arial"/>
                <w:bCs/>
                <w:iCs/>
                <w:sz w:val="18"/>
                <w:lang w:eastAsia="sv-SE"/>
              </w:rPr>
              <w:t xml:space="preserve"> of at least one serving cell in the PUCCH group. If </w:t>
            </w:r>
            <w:r w:rsidRPr="006604F5">
              <w:rPr>
                <w:rFonts w:ascii="Arial" w:eastAsia="Times New Roman" w:hAnsi="Arial"/>
                <w:bCs/>
                <w:i/>
                <w:iCs/>
                <w:sz w:val="18"/>
                <w:lang w:eastAsia="sv-SE"/>
              </w:rPr>
              <w:t>perHARQ-Ext</w:t>
            </w:r>
            <w:r w:rsidRPr="006604F5">
              <w:rPr>
                <w:rFonts w:ascii="Arial" w:eastAsia="Times New Roman" w:hAnsi="Arial"/>
                <w:bCs/>
                <w:iCs/>
                <w:sz w:val="18"/>
                <w:lang w:eastAsia="sv-SE"/>
              </w:rPr>
              <w:t xml:space="preserve"> is present, the UE ignores </w:t>
            </w:r>
            <w:r w:rsidRPr="006604F5">
              <w:rPr>
                <w:rFonts w:ascii="Arial" w:eastAsia="Times New Roman" w:hAnsi="Arial"/>
                <w:bCs/>
                <w:i/>
                <w:iCs/>
                <w:sz w:val="18"/>
                <w:lang w:eastAsia="sv-SE"/>
              </w:rPr>
              <w:t>perHARQ</w:t>
            </w:r>
            <w:r w:rsidRPr="006604F5">
              <w:rPr>
                <w:rFonts w:ascii="Arial" w:eastAsia="Times New Roman" w:hAnsi="Arial"/>
                <w:bCs/>
                <w:iCs/>
                <w:sz w:val="18"/>
                <w:lang w:eastAsia="sv-SE"/>
              </w:rPr>
              <w:t>.</w:t>
            </w:r>
          </w:p>
        </w:tc>
      </w:tr>
    </w:tbl>
    <w:p w14:paraId="0BF29FD7" w14:textId="77777777" w:rsidR="006604F5" w:rsidRPr="006604F5" w:rsidRDefault="006604F5" w:rsidP="006604F5">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604F5" w:rsidRPr="006604F5" w14:paraId="2CD9AA53" w14:textId="77777777" w:rsidTr="006604F5">
        <w:tc>
          <w:tcPr>
            <w:tcW w:w="4027" w:type="dxa"/>
            <w:tcBorders>
              <w:top w:val="single" w:sz="4" w:space="0" w:color="auto"/>
              <w:left w:val="single" w:sz="4" w:space="0" w:color="auto"/>
              <w:bottom w:val="single" w:sz="4" w:space="0" w:color="auto"/>
              <w:right w:val="single" w:sz="4" w:space="0" w:color="auto"/>
            </w:tcBorders>
            <w:hideMark/>
          </w:tcPr>
          <w:p w14:paraId="75EAADAE" w14:textId="77777777" w:rsidR="006604F5" w:rsidRPr="006604F5" w:rsidRDefault="006604F5" w:rsidP="006604F5">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6604F5">
              <w:rPr>
                <w:rFonts w:ascii="Arial" w:eastAsia="Times New Roman"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715DD5A" w14:textId="77777777" w:rsidR="006604F5" w:rsidRPr="006604F5" w:rsidRDefault="006604F5" w:rsidP="006604F5">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6604F5">
              <w:rPr>
                <w:rFonts w:ascii="Arial" w:eastAsia="Times New Roman" w:hAnsi="Arial"/>
                <w:b/>
                <w:sz w:val="18"/>
                <w:lang w:eastAsia="sv-SE"/>
              </w:rPr>
              <w:t>Explanation</w:t>
            </w:r>
          </w:p>
        </w:tc>
      </w:tr>
      <w:tr w:rsidR="006604F5" w:rsidRPr="006604F5" w14:paraId="7FE87E79" w14:textId="77777777" w:rsidTr="006604F5">
        <w:tc>
          <w:tcPr>
            <w:tcW w:w="4027" w:type="dxa"/>
            <w:tcBorders>
              <w:top w:val="single" w:sz="4" w:space="0" w:color="auto"/>
              <w:left w:val="single" w:sz="4" w:space="0" w:color="auto"/>
              <w:bottom w:val="single" w:sz="4" w:space="0" w:color="auto"/>
              <w:right w:val="single" w:sz="4" w:space="0" w:color="auto"/>
            </w:tcBorders>
            <w:hideMark/>
          </w:tcPr>
          <w:p w14:paraId="356809D2"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i/>
                <w:sz w:val="18"/>
                <w:lang w:eastAsia="sv-SE"/>
              </w:rPr>
            </w:pPr>
            <w:r w:rsidRPr="006604F5">
              <w:rPr>
                <w:rFonts w:ascii="Arial" w:eastAsia="Times New Roman" w:hAnsi="Arial"/>
                <w:i/>
                <w:sz w:val="18"/>
                <w:lang w:eastAsia="sv-SE"/>
              </w:rPr>
              <w:t>MCG-Only</w:t>
            </w:r>
          </w:p>
        </w:tc>
        <w:tc>
          <w:tcPr>
            <w:tcW w:w="10146" w:type="dxa"/>
            <w:tcBorders>
              <w:top w:val="single" w:sz="4" w:space="0" w:color="auto"/>
              <w:left w:val="single" w:sz="4" w:space="0" w:color="auto"/>
              <w:bottom w:val="single" w:sz="4" w:space="0" w:color="auto"/>
              <w:right w:val="single" w:sz="4" w:space="0" w:color="auto"/>
            </w:tcBorders>
            <w:hideMark/>
          </w:tcPr>
          <w:p w14:paraId="734D84B1"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sz w:val="18"/>
                <w:lang w:eastAsia="sv-SE"/>
              </w:rPr>
            </w:pPr>
            <w:r w:rsidRPr="006604F5">
              <w:rPr>
                <w:rFonts w:ascii="Arial" w:eastAsia="Times New Roman" w:hAnsi="Arial"/>
                <w:sz w:val="18"/>
                <w:lang w:eastAsia="sv-SE"/>
              </w:rPr>
              <w:t xml:space="preserve">This field is optionally present, Need R, in the </w:t>
            </w:r>
            <w:r w:rsidRPr="006604F5">
              <w:rPr>
                <w:rFonts w:ascii="Arial" w:eastAsia="Times New Roman" w:hAnsi="Arial"/>
                <w:i/>
                <w:sz w:val="18"/>
                <w:lang w:eastAsia="sv-SE"/>
              </w:rPr>
              <w:t>PhysicalCellGroupConfig</w:t>
            </w:r>
            <w:r w:rsidRPr="006604F5">
              <w:rPr>
                <w:rFonts w:ascii="Arial" w:eastAsia="Times New Roman" w:hAnsi="Arial"/>
                <w:sz w:val="18"/>
                <w:lang w:eastAsia="sv-SE"/>
              </w:rPr>
              <w:t xml:space="preserve"> of the MCG. It is absent otherwise. </w:t>
            </w:r>
          </w:p>
        </w:tc>
      </w:tr>
      <w:tr w:rsidR="006604F5" w:rsidRPr="006604F5" w14:paraId="288EE2BD" w14:textId="77777777" w:rsidTr="006604F5">
        <w:tc>
          <w:tcPr>
            <w:tcW w:w="4027" w:type="dxa"/>
            <w:tcBorders>
              <w:top w:val="single" w:sz="4" w:space="0" w:color="auto"/>
              <w:left w:val="single" w:sz="4" w:space="0" w:color="auto"/>
              <w:bottom w:val="single" w:sz="4" w:space="0" w:color="auto"/>
              <w:right w:val="single" w:sz="4" w:space="0" w:color="auto"/>
            </w:tcBorders>
            <w:hideMark/>
          </w:tcPr>
          <w:p w14:paraId="1548D1AF"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i/>
                <w:sz w:val="18"/>
                <w:lang w:eastAsia="sv-SE"/>
              </w:rPr>
            </w:pPr>
            <w:r w:rsidRPr="006604F5">
              <w:rPr>
                <w:rFonts w:ascii="Arial" w:eastAsia="Times New Roman" w:hAnsi="Arial"/>
                <w:i/>
                <w:sz w:val="18"/>
                <w:lang w:eastAsia="sv-SE"/>
              </w:rPr>
              <w:t>SCG-Only</w:t>
            </w:r>
          </w:p>
        </w:tc>
        <w:tc>
          <w:tcPr>
            <w:tcW w:w="10146" w:type="dxa"/>
            <w:tcBorders>
              <w:top w:val="single" w:sz="4" w:space="0" w:color="auto"/>
              <w:left w:val="single" w:sz="4" w:space="0" w:color="auto"/>
              <w:bottom w:val="single" w:sz="4" w:space="0" w:color="auto"/>
              <w:right w:val="single" w:sz="4" w:space="0" w:color="auto"/>
            </w:tcBorders>
            <w:hideMark/>
          </w:tcPr>
          <w:p w14:paraId="25A0E571"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sz w:val="18"/>
                <w:lang w:eastAsia="sv-SE"/>
              </w:rPr>
            </w:pPr>
            <w:r w:rsidRPr="006604F5">
              <w:rPr>
                <w:rFonts w:ascii="Arial" w:eastAsia="Times New Roman" w:hAnsi="Arial"/>
                <w:sz w:val="18"/>
                <w:lang w:eastAsia="sv-SE"/>
              </w:rPr>
              <w:t xml:space="preserve">This field is optionally present, Need S, in the </w:t>
            </w:r>
            <w:r w:rsidRPr="006604F5">
              <w:rPr>
                <w:rFonts w:ascii="Arial" w:eastAsia="Times New Roman" w:hAnsi="Arial"/>
                <w:i/>
                <w:sz w:val="18"/>
                <w:lang w:eastAsia="sv-SE"/>
              </w:rPr>
              <w:t>PhysicalCellGroupConfig</w:t>
            </w:r>
            <w:r w:rsidRPr="006604F5">
              <w:rPr>
                <w:rFonts w:ascii="Arial" w:eastAsia="Times New Roman" w:hAnsi="Arial"/>
                <w:sz w:val="18"/>
                <w:lang w:eastAsia="sv-SE"/>
              </w:rPr>
              <w:t xml:space="preserve"> of the SCG in (NG)EN-DC </w:t>
            </w:r>
            <w:r w:rsidRPr="006604F5">
              <w:rPr>
                <w:rFonts w:ascii="Arial" w:eastAsia="Times New Roman" w:hAnsi="Arial"/>
                <w:iCs/>
                <w:sz w:val="18"/>
                <w:lang w:eastAsia="sv-SE"/>
              </w:rPr>
              <w:t>as defined in TS 38.213 [13]</w:t>
            </w:r>
            <w:r w:rsidRPr="006604F5">
              <w:rPr>
                <w:rFonts w:ascii="Arial" w:eastAsia="Times New Roman" w:hAnsi="Arial"/>
                <w:sz w:val="18"/>
                <w:lang w:eastAsia="sv-SE"/>
              </w:rPr>
              <w:t>. It is absent otherwise.</w:t>
            </w:r>
          </w:p>
        </w:tc>
      </w:tr>
      <w:tr w:rsidR="006604F5" w:rsidRPr="006604F5" w14:paraId="00016E67" w14:textId="77777777" w:rsidTr="006604F5">
        <w:tc>
          <w:tcPr>
            <w:tcW w:w="4027" w:type="dxa"/>
            <w:tcBorders>
              <w:top w:val="single" w:sz="4" w:space="0" w:color="auto"/>
              <w:left w:val="single" w:sz="4" w:space="0" w:color="auto"/>
              <w:bottom w:val="single" w:sz="4" w:space="0" w:color="auto"/>
              <w:right w:val="single" w:sz="4" w:space="0" w:color="auto"/>
            </w:tcBorders>
            <w:hideMark/>
          </w:tcPr>
          <w:p w14:paraId="0C9D3977"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i/>
                <w:sz w:val="18"/>
                <w:lang w:eastAsia="sv-SE"/>
              </w:rPr>
            </w:pPr>
            <w:r w:rsidRPr="006604F5">
              <w:rPr>
                <w:rFonts w:ascii="Arial" w:eastAsia="Times New Roman" w:hAnsi="Arial"/>
                <w:i/>
                <w:sz w:val="18"/>
                <w:lang w:eastAsia="sv-SE"/>
              </w:rPr>
              <w:t>twoPUCCHgroup</w:t>
            </w:r>
          </w:p>
        </w:tc>
        <w:tc>
          <w:tcPr>
            <w:tcW w:w="10146" w:type="dxa"/>
            <w:tcBorders>
              <w:top w:val="single" w:sz="4" w:space="0" w:color="auto"/>
              <w:left w:val="single" w:sz="4" w:space="0" w:color="auto"/>
              <w:bottom w:val="single" w:sz="4" w:space="0" w:color="auto"/>
              <w:right w:val="single" w:sz="4" w:space="0" w:color="auto"/>
            </w:tcBorders>
            <w:hideMark/>
          </w:tcPr>
          <w:p w14:paraId="06B244AE"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sz w:val="18"/>
                <w:lang w:eastAsia="sv-SE"/>
              </w:rPr>
            </w:pPr>
            <w:r w:rsidRPr="006604F5">
              <w:rPr>
                <w:rFonts w:ascii="Arial" w:eastAsia="Times New Roman" w:hAnsi="Arial"/>
                <w:sz w:val="18"/>
                <w:lang w:eastAsia="sv-SE"/>
              </w:rPr>
              <w:t xml:space="preserve">This field is optionally present, Need R, if secondary PUCCH group is configured. It is absent otherwise, Need R. </w:t>
            </w:r>
          </w:p>
        </w:tc>
      </w:tr>
    </w:tbl>
    <w:p w14:paraId="51F518D1" w14:textId="77777777" w:rsidR="006604F5" w:rsidRPr="006604F5" w:rsidRDefault="006604F5" w:rsidP="006604F5">
      <w:pPr>
        <w:overflowPunct w:val="0"/>
        <w:autoSpaceDE w:val="0"/>
        <w:autoSpaceDN w:val="0"/>
        <w:adjustRightInd w:val="0"/>
        <w:textAlignment w:val="baseline"/>
        <w:rPr>
          <w:rFonts w:eastAsia="Times New Roman"/>
          <w:lang w:eastAsia="ja-JP"/>
        </w:rPr>
      </w:pPr>
    </w:p>
    <w:p w14:paraId="5B38A2B7" w14:textId="77777777" w:rsidR="003E0EB0" w:rsidRPr="00C0503E" w:rsidRDefault="003E0EB0" w:rsidP="003E0EB0">
      <w:pPr>
        <w:pStyle w:val="3"/>
      </w:pPr>
      <w:r w:rsidRPr="00C0503E">
        <w:t>6.3.3</w:t>
      </w:r>
      <w:r w:rsidRPr="00C0503E">
        <w:tab/>
        <w:t>UE capability information elements</w:t>
      </w:r>
      <w:bookmarkEnd w:id="13"/>
      <w:bookmarkEnd w:id="14"/>
    </w:p>
    <w:p w14:paraId="416B2523" w14:textId="77777777" w:rsidR="00B8436F" w:rsidRPr="00B8436F" w:rsidRDefault="00B8436F" w:rsidP="00B8436F">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47" w:name="_Toc146781530"/>
      <w:bookmarkStart w:id="48" w:name="_Toc60777435"/>
      <w:bookmarkStart w:id="49" w:name="_Toc146781536"/>
      <w:r w:rsidRPr="00B8436F">
        <w:rPr>
          <w:rFonts w:ascii="Arial" w:eastAsia="Times New Roman" w:hAnsi="Arial"/>
          <w:sz w:val="24"/>
          <w:lang w:eastAsia="ja-JP"/>
        </w:rPr>
        <w:t>–</w:t>
      </w:r>
      <w:r w:rsidRPr="00B8436F">
        <w:rPr>
          <w:rFonts w:ascii="Arial" w:eastAsia="Times New Roman" w:hAnsi="Arial"/>
          <w:sz w:val="24"/>
          <w:lang w:eastAsia="ja-JP"/>
        </w:rPr>
        <w:tab/>
      </w:r>
      <w:r w:rsidRPr="00B8436F">
        <w:rPr>
          <w:rFonts w:ascii="Arial" w:eastAsia="Times New Roman" w:hAnsi="Arial"/>
          <w:i/>
          <w:noProof/>
          <w:sz w:val="24"/>
          <w:lang w:eastAsia="ja-JP"/>
        </w:rPr>
        <w:t>BandCombinationList</w:t>
      </w:r>
      <w:bookmarkEnd w:id="47"/>
    </w:p>
    <w:p w14:paraId="467C84E9" w14:textId="77777777" w:rsidR="00B8436F" w:rsidRPr="00B8436F" w:rsidRDefault="00B8436F" w:rsidP="00B8436F">
      <w:pPr>
        <w:overflowPunct w:val="0"/>
        <w:autoSpaceDE w:val="0"/>
        <w:autoSpaceDN w:val="0"/>
        <w:adjustRightInd w:val="0"/>
        <w:textAlignment w:val="baseline"/>
        <w:rPr>
          <w:rFonts w:eastAsia="Times New Roman"/>
          <w:lang w:eastAsia="ja-JP"/>
        </w:rPr>
      </w:pPr>
      <w:r w:rsidRPr="00B8436F">
        <w:rPr>
          <w:rFonts w:eastAsia="Times New Roman"/>
          <w:lang w:eastAsia="ja-JP"/>
        </w:rPr>
        <w:t xml:space="preserve">The IE </w:t>
      </w:r>
      <w:r w:rsidRPr="00B8436F">
        <w:rPr>
          <w:rFonts w:eastAsia="Times New Roman"/>
          <w:i/>
          <w:lang w:eastAsia="ja-JP"/>
        </w:rPr>
        <w:t>BandCombinationList</w:t>
      </w:r>
      <w:r w:rsidRPr="00B8436F">
        <w:rPr>
          <w:rFonts w:eastAsia="Times New Roman"/>
          <w:lang w:eastAsia="ja-JP"/>
        </w:rPr>
        <w:t xml:space="preserve"> contains a list of NR CA</w:t>
      </w:r>
      <w:r w:rsidRPr="00B8436F">
        <w:rPr>
          <w:rFonts w:eastAsia="Times New Roman"/>
          <w:lang w:eastAsia="zh-CN"/>
        </w:rPr>
        <w:t>, NR non-CA</w:t>
      </w:r>
      <w:r w:rsidRPr="00B8436F">
        <w:rPr>
          <w:rFonts w:eastAsia="Times New Roman"/>
          <w:lang w:eastAsia="ja-JP"/>
        </w:rPr>
        <w:t xml:space="preserve"> and/or MR-DC band combinations (also including DL only or UL only band).</w:t>
      </w:r>
    </w:p>
    <w:p w14:paraId="3203A647" w14:textId="77777777" w:rsidR="00B8436F" w:rsidRPr="00B8436F" w:rsidRDefault="00B8436F" w:rsidP="00B8436F">
      <w:pPr>
        <w:keepNext/>
        <w:keepLines/>
        <w:overflowPunct w:val="0"/>
        <w:autoSpaceDE w:val="0"/>
        <w:autoSpaceDN w:val="0"/>
        <w:adjustRightInd w:val="0"/>
        <w:spacing w:before="60"/>
        <w:jc w:val="center"/>
        <w:textAlignment w:val="baseline"/>
        <w:rPr>
          <w:rFonts w:ascii="Arial" w:eastAsia="Times New Roman" w:hAnsi="Arial"/>
          <w:b/>
          <w:lang w:eastAsia="ja-JP"/>
        </w:rPr>
      </w:pPr>
      <w:r w:rsidRPr="00B8436F">
        <w:rPr>
          <w:rFonts w:ascii="Arial" w:eastAsia="Times New Roman" w:hAnsi="Arial"/>
          <w:b/>
          <w:i/>
          <w:lang w:eastAsia="ja-JP"/>
        </w:rPr>
        <w:t>BandCombinationList</w:t>
      </w:r>
      <w:r w:rsidRPr="00B8436F">
        <w:rPr>
          <w:rFonts w:ascii="Arial" w:eastAsia="Times New Roman" w:hAnsi="Arial"/>
          <w:b/>
          <w:lang w:eastAsia="ja-JP"/>
        </w:rPr>
        <w:t xml:space="preserve"> information element</w:t>
      </w:r>
    </w:p>
    <w:p w14:paraId="510EBE25"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color w:val="808080"/>
          <w:sz w:val="16"/>
          <w:lang w:eastAsia="en-GB"/>
        </w:rPr>
        <w:t>-- ASN1START</w:t>
      </w:r>
    </w:p>
    <w:p w14:paraId="3DA16ECD"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color w:val="808080"/>
          <w:sz w:val="16"/>
          <w:lang w:eastAsia="en-GB"/>
        </w:rPr>
        <w:t>-- TAG-BANDCOMBINATIONLIST-START</w:t>
      </w:r>
    </w:p>
    <w:p w14:paraId="752494BF"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76B6145"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BandCombinationList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(1..maxBandComb))</w:t>
      </w:r>
      <w:r w:rsidRPr="00B8436F">
        <w:rPr>
          <w:rFonts w:ascii="Courier New" w:eastAsia="Times New Roman" w:hAnsi="Courier New"/>
          <w:noProof/>
          <w:color w:val="993366"/>
          <w:sz w:val="16"/>
          <w:lang w:eastAsia="en-GB"/>
        </w:rPr>
        <w:t xml:space="preserve"> OF</w:t>
      </w:r>
      <w:r w:rsidRPr="00B8436F">
        <w:rPr>
          <w:rFonts w:ascii="Courier New" w:eastAsia="Times New Roman" w:hAnsi="Courier New"/>
          <w:noProof/>
          <w:sz w:val="16"/>
          <w:lang w:eastAsia="en-GB"/>
        </w:rPr>
        <w:t xml:space="preserve"> BandCombination</w:t>
      </w:r>
    </w:p>
    <w:p w14:paraId="0D7F4D8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7CE66D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lastRenderedPageBreak/>
        <w:t xml:space="preserve">BandCombinationList-v1540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(1..maxBandComb))</w:t>
      </w:r>
      <w:r w:rsidRPr="00B8436F">
        <w:rPr>
          <w:rFonts w:ascii="Courier New" w:eastAsia="Times New Roman" w:hAnsi="Courier New"/>
          <w:noProof/>
          <w:color w:val="993366"/>
          <w:sz w:val="16"/>
          <w:lang w:eastAsia="en-GB"/>
        </w:rPr>
        <w:t xml:space="preserve"> OF</w:t>
      </w:r>
      <w:r w:rsidRPr="00B8436F">
        <w:rPr>
          <w:rFonts w:ascii="Courier New" w:eastAsia="Times New Roman" w:hAnsi="Courier New"/>
          <w:noProof/>
          <w:sz w:val="16"/>
          <w:lang w:eastAsia="en-GB"/>
        </w:rPr>
        <w:t xml:space="preserve"> BandCombination-v1540</w:t>
      </w:r>
    </w:p>
    <w:p w14:paraId="744B6F43"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CF8498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BandCombinationList-v1550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(1..maxBandComb))</w:t>
      </w:r>
      <w:r w:rsidRPr="00B8436F">
        <w:rPr>
          <w:rFonts w:ascii="Courier New" w:eastAsia="Times New Roman" w:hAnsi="Courier New"/>
          <w:noProof/>
          <w:color w:val="993366"/>
          <w:sz w:val="16"/>
          <w:lang w:eastAsia="en-GB"/>
        </w:rPr>
        <w:t xml:space="preserve"> OF</w:t>
      </w:r>
      <w:r w:rsidRPr="00B8436F">
        <w:rPr>
          <w:rFonts w:ascii="Courier New" w:eastAsia="Times New Roman" w:hAnsi="Courier New"/>
          <w:noProof/>
          <w:sz w:val="16"/>
          <w:lang w:eastAsia="en-GB"/>
        </w:rPr>
        <w:t xml:space="preserve"> BandCombination-v1550</w:t>
      </w:r>
    </w:p>
    <w:p w14:paraId="2C29F1B3"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02A2D34"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BandCombinationList-v1560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(1..maxBandComb))</w:t>
      </w:r>
      <w:r w:rsidRPr="00B8436F">
        <w:rPr>
          <w:rFonts w:ascii="Courier New" w:eastAsia="Times New Roman" w:hAnsi="Courier New"/>
          <w:noProof/>
          <w:color w:val="993366"/>
          <w:sz w:val="16"/>
          <w:lang w:eastAsia="en-GB"/>
        </w:rPr>
        <w:t xml:space="preserve"> OF</w:t>
      </w:r>
      <w:r w:rsidRPr="00B8436F">
        <w:rPr>
          <w:rFonts w:ascii="Courier New" w:eastAsia="Times New Roman" w:hAnsi="Courier New"/>
          <w:noProof/>
          <w:sz w:val="16"/>
          <w:lang w:eastAsia="en-GB"/>
        </w:rPr>
        <w:t xml:space="preserve"> BandCombination-v1560</w:t>
      </w:r>
    </w:p>
    <w:p w14:paraId="4D15012D"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9DAFAA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BandCombinationList-v1570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(1..maxBandComb))</w:t>
      </w:r>
      <w:r w:rsidRPr="00B8436F">
        <w:rPr>
          <w:rFonts w:ascii="Courier New" w:eastAsia="Times New Roman" w:hAnsi="Courier New"/>
          <w:noProof/>
          <w:color w:val="993366"/>
          <w:sz w:val="16"/>
          <w:lang w:eastAsia="en-GB"/>
        </w:rPr>
        <w:t xml:space="preserve"> OF</w:t>
      </w:r>
      <w:r w:rsidRPr="00B8436F">
        <w:rPr>
          <w:rFonts w:ascii="Courier New" w:eastAsia="Times New Roman" w:hAnsi="Courier New"/>
          <w:noProof/>
          <w:sz w:val="16"/>
          <w:lang w:eastAsia="en-GB"/>
        </w:rPr>
        <w:t xml:space="preserve"> BandCombination-v1570</w:t>
      </w:r>
    </w:p>
    <w:p w14:paraId="20CEDAAC"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AA7B195"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BandCombinationList-v1580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(1..maxBandComb))</w:t>
      </w:r>
      <w:r w:rsidRPr="00B8436F">
        <w:rPr>
          <w:rFonts w:ascii="Courier New" w:eastAsia="Times New Roman" w:hAnsi="Courier New"/>
          <w:noProof/>
          <w:color w:val="993366"/>
          <w:sz w:val="16"/>
          <w:lang w:eastAsia="en-GB"/>
        </w:rPr>
        <w:t xml:space="preserve"> OF</w:t>
      </w:r>
      <w:r w:rsidRPr="00B8436F">
        <w:rPr>
          <w:rFonts w:ascii="Courier New" w:eastAsia="Times New Roman" w:hAnsi="Courier New"/>
          <w:noProof/>
          <w:sz w:val="16"/>
          <w:lang w:eastAsia="en-GB"/>
        </w:rPr>
        <w:t xml:space="preserve"> BandCombination-v1580</w:t>
      </w:r>
    </w:p>
    <w:p w14:paraId="4E54645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69A34D3"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BandCombinationList-v1590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(1..maxBandComb))</w:t>
      </w:r>
      <w:r w:rsidRPr="00B8436F">
        <w:rPr>
          <w:rFonts w:ascii="Courier New" w:eastAsia="Times New Roman" w:hAnsi="Courier New"/>
          <w:noProof/>
          <w:color w:val="993366"/>
          <w:sz w:val="16"/>
          <w:lang w:eastAsia="en-GB"/>
        </w:rPr>
        <w:t xml:space="preserve"> OF</w:t>
      </w:r>
      <w:r w:rsidRPr="00B8436F">
        <w:rPr>
          <w:rFonts w:ascii="Courier New" w:eastAsia="Times New Roman" w:hAnsi="Courier New"/>
          <w:noProof/>
          <w:sz w:val="16"/>
          <w:lang w:eastAsia="en-GB"/>
        </w:rPr>
        <w:t xml:space="preserve"> BandCombination-v1590</w:t>
      </w:r>
    </w:p>
    <w:p w14:paraId="34E9469D"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446C535"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BandCombinationList-v15g0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(1..maxBandComb))</w:t>
      </w:r>
      <w:r w:rsidRPr="00B8436F">
        <w:rPr>
          <w:rFonts w:ascii="Courier New" w:eastAsia="Times New Roman" w:hAnsi="Courier New"/>
          <w:noProof/>
          <w:color w:val="993366"/>
          <w:sz w:val="16"/>
          <w:lang w:eastAsia="en-GB"/>
        </w:rPr>
        <w:t xml:space="preserve"> OF</w:t>
      </w:r>
      <w:r w:rsidRPr="00B8436F">
        <w:rPr>
          <w:rFonts w:ascii="Courier New" w:eastAsia="Times New Roman" w:hAnsi="Courier New"/>
          <w:noProof/>
          <w:sz w:val="16"/>
          <w:lang w:eastAsia="en-GB"/>
        </w:rPr>
        <w:t xml:space="preserve"> BandCombination-v15g0</w:t>
      </w:r>
    </w:p>
    <w:p w14:paraId="5A0869B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FCCFEE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BandCombinationList-v15n0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(1..maxBandComb))</w:t>
      </w:r>
      <w:r w:rsidRPr="00B8436F">
        <w:rPr>
          <w:rFonts w:ascii="Courier New" w:eastAsia="Times New Roman" w:hAnsi="Courier New"/>
          <w:noProof/>
          <w:color w:val="993366"/>
          <w:sz w:val="16"/>
          <w:lang w:eastAsia="en-GB"/>
        </w:rPr>
        <w:t xml:space="preserve"> OF</w:t>
      </w:r>
      <w:r w:rsidRPr="00B8436F">
        <w:rPr>
          <w:rFonts w:ascii="Courier New" w:eastAsia="Times New Roman" w:hAnsi="Courier New"/>
          <w:noProof/>
          <w:sz w:val="16"/>
          <w:lang w:eastAsia="en-GB"/>
        </w:rPr>
        <w:t xml:space="preserve"> BandCombination-v15n0</w:t>
      </w:r>
    </w:p>
    <w:p w14:paraId="465CBBB0"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E9936DC"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BandCombinationList-v1610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(1..maxBandComb))</w:t>
      </w:r>
      <w:r w:rsidRPr="00B8436F">
        <w:rPr>
          <w:rFonts w:ascii="Courier New" w:eastAsia="Times New Roman" w:hAnsi="Courier New"/>
          <w:noProof/>
          <w:color w:val="993366"/>
          <w:sz w:val="16"/>
          <w:lang w:eastAsia="en-GB"/>
        </w:rPr>
        <w:t xml:space="preserve"> OF</w:t>
      </w:r>
      <w:r w:rsidRPr="00B8436F">
        <w:rPr>
          <w:rFonts w:ascii="Courier New" w:eastAsia="Times New Roman" w:hAnsi="Courier New"/>
          <w:noProof/>
          <w:sz w:val="16"/>
          <w:lang w:eastAsia="en-GB"/>
        </w:rPr>
        <w:t xml:space="preserve"> BandCombination-v1610</w:t>
      </w:r>
    </w:p>
    <w:p w14:paraId="06DA93A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A5F3FB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BandCombinationList-v1630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(1..maxBandComb))</w:t>
      </w:r>
      <w:r w:rsidRPr="00B8436F">
        <w:rPr>
          <w:rFonts w:ascii="Courier New" w:eastAsia="Times New Roman" w:hAnsi="Courier New"/>
          <w:noProof/>
          <w:color w:val="993366"/>
          <w:sz w:val="16"/>
          <w:lang w:eastAsia="en-GB"/>
        </w:rPr>
        <w:t xml:space="preserve"> OF</w:t>
      </w:r>
      <w:r w:rsidRPr="00B8436F">
        <w:rPr>
          <w:rFonts w:ascii="Courier New" w:eastAsia="Times New Roman" w:hAnsi="Courier New"/>
          <w:noProof/>
          <w:sz w:val="16"/>
          <w:lang w:eastAsia="en-GB"/>
        </w:rPr>
        <w:t xml:space="preserve"> BandCombination-v1630</w:t>
      </w:r>
    </w:p>
    <w:p w14:paraId="031C255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9D1A750"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BandCombinationList-v1640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(1..maxBandComb))</w:t>
      </w:r>
      <w:r w:rsidRPr="00B8436F">
        <w:rPr>
          <w:rFonts w:ascii="Courier New" w:eastAsia="Times New Roman" w:hAnsi="Courier New"/>
          <w:noProof/>
          <w:color w:val="993366"/>
          <w:sz w:val="16"/>
          <w:lang w:eastAsia="en-GB"/>
        </w:rPr>
        <w:t xml:space="preserve"> OF</w:t>
      </w:r>
      <w:r w:rsidRPr="00B8436F">
        <w:rPr>
          <w:rFonts w:ascii="Courier New" w:eastAsia="Times New Roman" w:hAnsi="Courier New"/>
          <w:noProof/>
          <w:sz w:val="16"/>
          <w:lang w:eastAsia="en-GB"/>
        </w:rPr>
        <w:t xml:space="preserve"> BandCombination-v1640</w:t>
      </w:r>
    </w:p>
    <w:p w14:paraId="2B0C9C0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DCB9676"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BandCombinationList-v1650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(1..maxBandComb))</w:t>
      </w:r>
      <w:r w:rsidRPr="00B8436F">
        <w:rPr>
          <w:rFonts w:ascii="Courier New" w:eastAsia="Times New Roman" w:hAnsi="Courier New"/>
          <w:noProof/>
          <w:color w:val="993366"/>
          <w:sz w:val="16"/>
          <w:lang w:eastAsia="en-GB"/>
        </w:rPr>
        <w:t xml:space="preserve"> OF</w:t>
      </w:r>
      <w:r w:rsidRPr="00B8436F">
        <w:rPr>
          <w:rFonts w:ascii="Courier New" w:eastAsia="Times New Roman" w:hAnsi="Courier New"/>
          <w:noProof/>
          <w:sz w:val="16"/>
          <w:lang w:eastAsia="en-GB"/>
        </w:rPr>
        <w:t xml:space="preserve"> BandCombination-v1650</w:t>
      </w:r>
    </w:p>
    <w:p w14:paraId="2657EA63"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5C79050"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BandCombinationList-v1680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(1..maxBandComb))</w:t>
      </w:r>
      <w:r w:rsidRPr="00B8436F">
        <w:rPr>
          <w:rFonts w:ascii="Courier New" w:eastAsia="Times New Roman" w:hAnsi="Courier New"/>
          <w:noProof/>
          <w:color w:val="993366"/>
          <w:sz w:val="16"/>
          <w:lang w:eastAsia="en-GB"/>
        </w:rPr>
        <w:t xml:space="preserve"> OF</w:t>
      </w:r>
      <w:r w:rsidRPr="00B8436F">
        <w:rPr>
          <w:rFonts w:ascii="Courier New" w:eastAsia="Times New Roman" w:hAnsi="Courier New"/>
          <w:noProof/>
          <w:sz w:val="16"/>
          <w:lang w:eastAsia="en-GB"/>
        </w:rPr>
        <w:t xml:space="preserve"> BandCombination-v1680</w:t>
      </w:r>
    </w:p>
    <w:p w14:paraId="23F8175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FA3587C"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BandCombinationList-v1690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(1..maxBandComb))</w:t>
      </w:r>
      <w:r w:rsidRPr="00B8436F">
        <w:rPr>
          <w:rFonts w:ascii="Courier New" w:eastAsia="Times New Roman" w:hAnsi="Courier New"/>
          <w:noProof/>
          <w:color w:val="993366"/>
          <w:sz w:val="16"/>
          <w:lang w:eastAsia="en-GB"/>
        </w:rPr>
        <w:t xml:space="preserve"> OF</w:t>
      </w:r>
      <w:r w:rsidRPr="00B8436F">
        <w:rPr>
          <w:rFonts w:ascii="Courier New" w:eastAsia="Times New Roman" w:hAnsi="Courier New"/>
          <w:noProof/>
          <w:sz w:val="16"/>
          <w:lang w:eastAsia="en-GB"/>
        </w:rPr>
        <w:t xml:space="preserve"> BandCombination-v1690</w:t>
      </w:r>
    </w:p>
    <w:p w14:paraId="388699FD"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ECE4C04"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BandCombinationList-v16a0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(1..maxBandComb))</w:t>
      </w:r>
      <w:r w:rsidRPr="00B8436F">
        <w:rPr>
          <w:rFonts w:ascii="Courier New" w:eastAsia="Times New Roman" w:hAnsi="Courier New"/>
          <w:noProof/>
          <w:color w:val="993366"/>
          <w:sz w:val="16"/>
          <w:lang w:eastAsia="en-GB"/>
        </w:rPr>
        <w:t xml:space="preserve"> OF</w:t>
      </w:r>
      <w:r w:rsidRPr="00B8436F">
        <w:rPr>
          <w:rFonts w:ascii="Courier New" w:eastAsia="Times New Roman" w:hAnsi="Courier New"/>
          <w:noProof/>
          <w:sz w:val="16"/>
          <w:lang w:eastAsia="en-GB"/>
        </w:rPr>
        <w:t xml:space="preserve"> BandCombination-v16a0</w:t>
      </w:r>
    </w:p>
    <w:p w14:paraId="6B46E56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9DBAA3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BandCombinationList-v1700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(1..maxBandComb))</w:t>
      </w:r>
      <w:r w:rsidRPr="00B8436F">
        <w:rPr>
          <w:rFonts w:ascii="Courier New" w:eastAsia="Times New Roman" w:hAnsi="Courier New"/>
          <w:noProof/>
          <w:color w:val="993366"/>
          <w:sz w:val="16"/>
          <w:lang w:eastAsia="en-GB"/>
        </w:rPr>
        <w:t xml:space="preserve"> OF</w:t>
      </w:r>
      <w:r w:rsidRPr="00B8436F">
        <w:rPr>
          <w:rFonts w:ascii="Courier New" w:eastAsia="Times New Roman" w:hAnsi="Courier New"/>
          <w:noProof/>
          <w:sz w:val="16"/>
          <w:lang w:eastAsia="en-GB"/>
        </w:rPr>
        <w:t xml:space="preserve"> BandCombination-v1700</w:t>
      </w:r>
    </w:p>
    <w:p w14:paraId="1B1DB4F5"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DB3DE96"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BandCombinationList-v1720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(1..maxBandComb))</w:t>
      </w:r>
      <w:r w:rsidRPr="00B8436F">
        <w:rPr>
          <w:rFonts w:ascii="Courier New" w:eastAsia="Times New Roman" w:hAnsi="Courier New"/>
          <w:noProof/>
          <w:color w:val="993366"/>
          <w:sz w:val="16"/>
          <w:lang w:eastAsia="en-GB"/>
        </w:rPr>
        <w:t xml:space="preserve"> OF</w:t>
      </w:r>
      <w:r w:rsidRPr="00B8436F">
        <w:rPr>
          <w:rFonts w:ascii="Courier New" w:eastAsia="Times New Roman" w:hAnsi="Courier New"/>
          <w:noProof/>
          <w:sz w:val="16"/>
          <w:lang w:eastAsia="en-GB"/>
        </w:rPr>
        <w:t xml:space="preserve"> BandCombination-v1720</w:t>
      </w:r>
    </w:p>
    <w:p w14:paraId="586F1A8D"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95A68F1"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BandCombinationList-v1730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(1..maxBandComb))</w:t>
      </w:r>
      <w:r w:rsidRPr="00B8436F">
        <w:rPr>
          <w:rFonts w:ascii="Courier New" w:eastAsia="Times New Roman" w:hAnsi="Courier New"/>
          <w:noProof/>
          <w:color w:val="993366"/>
          <w:sz w:val="16"/>
          <w:lang w:eastAsia="en-GB"/>
        </w:rPr>
        <w:t xml:space="preserve"> OF</w:t>
      </w:r>
      <w:r w:rsidRPr="00B8436F">
        <w:rPr>
          <w:rFonts w:ascii="Courier New" w:eastAsia="Times New Roman" w:hAnsi="Courier New"/>
          <w:noProof/>
          <w:sz w:val="16"/>
          <w:lang w:eastAsia="en-GB"/>
        </w:rPr>
        <w:t xml:space="preserve"> BandCombination-v1730</w:t>
      </w:r>
    </w:p>
    <w:p w14:paraId="5C78B799"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E283E74"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BandCombinationList-v1740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(1..maxBandComb))</w:t>
      </w:r>
      <w:r w:rsidRPr="00B8436F">
        <w:rPr>
          <w:rFonts w:ascii="Courier New" w:eastAsia="Times New Roman" w:hAnsi="Courier New"/>
          <w:noProof/>
          <w:color w:val="993366"/>
          <w:sz w:val="16"/>
          <w:lang w:eastAsia="en-GB"/>
        </w:rPr>
        <w:t xml:space="preserve"> OF</w:t>
      </w:r>
      <w:r w:rsidRPr="00B8436F">
        <w:rPr>
          <w:rFonts w:ascii="Courier New" w:eastAsia="Times New Roman" w:hAnsi="Courier New"/>
          <w:noProof/>
          <w:sz w:val="16"/>
          <w:lang w:eastAsia="en-GB"/>
        </w:rPr>
        <w:t xml:space="preserve"> BandCombination-v1740</w:t>
      </w:r>
    </w:p>
    <w:p w14:paraId="08F0A1C4"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27A837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BandCombinationList-v1760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(1..maxBandComb))</w:t>
      </w:r>
      <w:r w:rsidRPr="00B8436F">
        <w:rPr>
          <w:rFonts w:ascii="Courier New" w:eastAsia="Times New Roman" w:hAnsi="Courier New"/>
          <w:noProof/>
          <w:color w:val="993366"/>
          <w:sz w:val="16"/>
          <w:lang w:eastAsia="en-GB"/>
        </w:rPr>
        <w:t xml:space="preserve"> OF</w:t>
      </w:r>
      <w:r w:rsidRPr="00B8436F">
        <w:rPr>
          <w:rFonts w:ascii="Courier New" w:eastAsia="Times New Roman" w:hAnsi="Courier New"/>
          <w:noProof/>
          <w:sz w:val="16"/>
          <w:lang w:eastAsia="en-GB"/>
        </w:rPr>
        <w:t xml:space="preserve"> BandCombination-v1760</w:t>
      </w:r>
    </w:p>
    <w:p w14:paraId="01124CF8" w14:textId="7E23AF58" w:rsid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 w:author="Seungri (Samsung)" w:date="2023-11-15T07:44:00Z"/>
          <w:rFonts w:ascii="Courier New" w:eastAsia="Times New Roman" w:hAnsi="Courier New"/>
          <w:noProof/>
          <w:sz w:val="16"/>
          <w:lang w:eastAsia="en-GB"/>
        </w:rPr>
      </w:pPr>
    </w:p>
    <w:p w14:paraId="39BE39D8" w14:textId="09DC358A" w:rsidR="00902C03" w:rsidRPr="00B8436F"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 w:author="Seungri (Samsung)" w:date="2023-11-15T07:44:00Z"/>
          <w:rFonts w:ascii="Courier New" w:eastAsia="Times New Roman" w:hAnsi="Courier New"/>
          <w:noProof/>
          <w:sz w:val="16"/>
          <w:lang w:eastAsia="en-GB"/>
        </w:rPr>
      </w:pPr>
      <w:ins w:id="52" w:author="Seungri (Samsung)" w:date="2023-11-15T07:44:00Z">
        <w:r>
          <w:rPr>
            <w:rFonts w:ascii="Courier New" w:eastAsia="Times New Roman" w:hAnsi="Courier New"/>
            <w:noProof/>
            <w:sz w:val="16"/>
            <w:lang w:eastAsia="en-GB"/>
          </w:rPr>
          <w:t>BandCombinationList-v17xy</w:t>
        </w:r>
        <w:r w:rsidRPr="00B8436F">
          <w:rPr>
            <w:rFonts w:ascii="Courier New" w:eastAsia="Times New Roman" w:hAnsi="Courier New"/>
            <w:noProof/>
            <w:sz w:val="16"/>
            <w:lang w:eastAsia="en-GB"/>
          </w:rPr>
          <w:t xml:space="preserve">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(1..maxBandComb))</w:t>
        </w:r>
        <w:r w:rsidRPr="00B8436F">
          <w:rPr>
            <w:rFonts w:ascii="Courier New" w:eastAsia="Times New Roman" w:hAnsi="Courier New"/>
            <w:noProof/>
            <w:color w:val="993366"/>
            <w:sz w:val="16"/>
            <w:lang w:eastAsia="en-GB"/>
          </w:rPr>
          <w:t xml:space="preserve"> OF</w:t>
        </w:r>
        <w:r>
          <w:rPr>
            <w:rFonts w:ascii="Courier New" w:eastAsia="Times New Roman" w:hAnsi="Courier New"/>
            <w:noProof/>
            <w:sz w:val="16"/>
            <w:lang w:eastAsia="en-GB"/>
          </w:rPr>
          <w:t xml:space="preserve"> BandCombination-v17xy</w:t>
        </w:r>
      </w:ins>
    </w:p>
    <w:p w14:paraId="3A0AB8C2" w14:textId="77777777" w:rsidR="00902C03" w:rsidRPr="00B8436F" w:rsidRDefault="00902C03"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61F6650"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BandCombinationList-UplinkTxSwitch-r16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(1..maxBandComb))</w:t>
      </w:r>
      <w:r w:rsidRPr="00B8436F">
        <w:rPr>
          <w:rFonts w:ascii="Courier New" w:eastAsia="Times New Roman" w:hAnsi="Courier New"/>
          <w:noProof/>
          <w:color w:val="993366"/>
          <w:sz w:val="16"/>
          <w:lang w:eastAsia="en-GB"/>
        </w:rPr>
        <w:t xml:space="preserve"> OF</w:t>
      </w:r>
      <w:r w:rsidRPr="00B8436F">
        <w:rPr>
          <w:rFonts w:ascii="Courier New" w:eastAsia="Times New Roman" w:hAnsi="Courier New"/>
          <w:noProof/>
          <w:sz w:val="16"/>
          <w:lang w:eastAsia="en-GB"/>
        </w:rPr>
        <w:t xml:space="preserve"> BandCombination-UplinkTxSwitch-r16</w:t>
      </w:r>
    </w:p>
    <w:p w14:paraId="6DA4E8F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A898811"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BandCombinationList-UplinkTxSwitch-v1630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(1..maxBandComb))</w:t>
      </w:r>
      <w:r w:rsidRPr="00B8436F">
        <w:rPr>
          <w:rFonts w:ascii="Courier New" w:eastAsia="Times New Roman" w:hAnsi="Courier New"/>
          <w:noProof/>
          <w:color w:val="993366"/>
          <w:sz w:val="16"/>
          <w:lang w:eastAsia="en-GB"/>
        </w:rPr>
        <w:t xml:space="preserve"> OF</w:t>
      </w:r>
      <w:r w:rsidRPr="00B8436F">
        <w:rPr>
          <w:rFonts w:ascii="Courier New" w:eastAsia="Times New Roman" w:hAnsi="Courier New"/>
          <w:noProof/>
          <w:sz w:val="16"/>
          <w:lang w:eastAsia="en-GB"/>
        </w:rPr>
        <w:t xml:space="preserve"> BandCombination-UplinkTxSwitch-v1630</w:t>
      </w:r>
    </w:p>
    <w:p w14:paraId="3935F3A1"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5D04034"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BandCombinationList-UplinkTxSwitch-v1640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(1..maxBandComb))</w:t>
      </w:r>
      <w:r w:rsidRPr="00B8436F">
        <w:rPr>
          <w:rFonts w:ascii="Courier New" w:eastAsia="Times New Roman" w:hAnsi="Courier New"/>
          <w:noProof/>
          <w:color w:val="993366"/>
          <w:sz w:val="16"/>
          <w:lang w:eastAsia="en-GB"/>
        </w:rPr>
        <w:t xml:space="preserve"> OF</w:t>
      </w:r>
      <w:r w:rsidRPr="00B8436F">
        <w:rPr>
          <w:rFonts w:ascii="Courier New" w:eastAsia="Times New Roman" w:hAnsi="Courier New"/>
          <w:noProof/>
          <w:sz w:val="16"/>
          <w:lang w:eastAsia="en-GB"/>
        </w:rPr>
        <w:t xml:space="preserve"> BandCombination-UplinkTxSwitch-v1640</w:t>
      </w:r>
    </w:p>
    <w:p w14:paraId="013BE72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21EA77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BandCombinationList-UplinkTxSwitch-v1650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(1..maxBandComb))</w:t>
      </w:r>
      <w:r w:rsidRPr="00B8436F">
        <w:rPr>
          <w:rFonts w:ascii="Courier New" w:eastAsia="Times New Roman" w:hAnsi="Courier New"/>
          <w:noProof/>
          <w:color w:val="993366"/>
          <w:sz w:val="16"/>
          <w:lang w:eastAsia="en-GB"/>
        </w:rPr>
        <w:t xml:space="preserve"> OF</w:t>
      </w:r>
      <w:r w:rsidRPr="00B8436F">
        <w:rPr>
          <w:rFonts w:ascii="Courier New" w:eastAsia="Times New Roman" w:hAnsi="Courier New"/>
          <w:noProof/>
          <w:sz w:val="16"/>
          <w:lang w:eastAsia="en-GB"/>
        </w:rPr>
        <w:t xml:space="preserve"> BandCombination-UplinkTxSwitch-v1650</w:t>
      </w:r>
    </w:p>
    <w:p w14:paraId="1D0B6F34"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AB5DD5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BandCombinationList-UplinkTxSwitch-v1670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(1..maxBandComb))</w:t>
      </w:r>
      <w:r w:rsidRPr="00B8436F">
        <w:rPr>
          <w:rFonts w:ascii="Courier New" w:eastAsia="Times New Roman" w:hAnsi="Courier New"/>
          <w:noProof/>
          <w:color w:val="993366"/>
          <w:sz w:val="16"/>
          <w:lang w:eastAsia="en-GB"/>
        </w:rPr>
        <w:t xml:space="preserve"> OF</w:t>
      </w:r>
      <w:r w:rsidRPr="00B8436F">
        <w:rPr>
          <w:rFonts w:ascii="Courier New" w:eastAsia="Times New Roman" w:hAnsi="Courier New"/>
          <w:noProof/>
          <w:sz w:val="16"/>
          <w:lang w:eastAsia="en-GB"/>
        </w:rPr>
        <w:t xml:space="preserve"> BandCombination-UplinkTxSwitch-v1670</w:t>
      </w:r>
    </w:p>
    <w:p w14:paraId="0DF9C02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14C842F"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lastRenderedPageBreak/>
        <w:t xml:space="preserve">BandCombinationList-UplinkTxSwitch-v1690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(1..maxBandComb))</w:t>
      </w:r>
      <w:r w:rsidRPr="00B8436F">
        <w:rPr>
          <w:rFonts w:ascii="Courier New" w:eastAsia="Times New Roman" w:hAnsi="Courier New"/>
          <w:noProof/>
          <w:color w:val="993366"/>
          <w:sz w:val="16"/>
          <w:lang w:eastAsia="en-GB"/>
        </w:rPr>
        <w:t xml:space="preserve"> OF</w:t>
      </w:r>
      <w:r w:rsidRPr="00B8436F">
        <w:rPr>
          <w:rFonts w:ascii="Courier New" w:eastAsia="Times New Roman" w:hAnsi="Courier New"/>
          <w:noProof/>
          <w:sz w:val="16"/>
          <w:lang w:eastAsia="en-GB"/>
        </w:rPr>
        <w:t xml:space="preserve"> BandCombination-UplinkTxSwitch-v1690</w:t>
      </w:r>
    </w:p>
    <w:p w14:paraId="2F77E2E1"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547A97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BandCombinationList-UplinkTxSwitch-v16a0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(1..maxBandComb))</w:t>
      </w:r>
      <w:r w:rsidRPr="00B8436F">
        <w:rPr>
          <w:rFonts w:ascii="Courier New" w:eastAsia="Times New Roman" w:hAnsi="Courier New"/>
          <w:noProof/>
          <w:color w:val="993366"/>
          <w:sz w:val="16"/>
          <w:lang w:eastAsia="en-GB"/>
        </w:rPr>
        <w:t xml:space="preserve"> OF</w:t>
      </w:r>
      <w:r w:rsidRPr="00B8436F">
        <w:rPr>
          <w:rFonts w:ascii="Courier New" w:eastAsia="Times New Roman" w:hAnsi="Courier New"/>
          <w:noProof/>
          <w:sz w:val="16"/>
          <w:lang w:eastAsia="en-GB"/>
        </w:rPr>
        <w:t xml:space="preserve"> BandCombination-UplinkTxSwitch-v16a0</w:t>
      </w:r>
    </w:p>
    <w:p w14:paraId="493DA20F"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C7EF323"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BandCombinationList-UplinkTxSwitch-v16e0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(1..maxBandComb))</w:t>
      </w:r>
      <w:r w:rsidRPr="00B8436F">
        <w:rPr>
          <w:rFonts w:ascii="Courier New" w:eastAsia="Times New Roman" w:hAnsi="Courier New"/>
          <w:noProof/>
          <w:color w:val="993366"/>
          <w:sz w:val="16"/>
          <w:lang w:eastAsia="en-GB"/>
        </w:rPr>
        <w:t xml:space="preserve"> OF</w:t>
      </w:r>
      <w:r w:rsidRPr="00B8436F">
        <w:rPr>
          <w:rFonts w:ascii="Courier New" w:eastAsia="Times New Roman" w:hAnsi="Courier New"/>
          <w:noProof/>
          <w:sz w:val="16"/>
          <w:lang w:eastAsia="en-GB"/>
        </w:rPr>
        <w:t xml:space="preserve"> BandCombination-UplinkTxSwitch-v16e0</w:t>
      </w:r>
    </w:p>
    <w:p w14:paraId="0D426FD1"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8C8603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BandCombinationList-UplinkTxSwitch-v1700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(1..maxBandComb))</w:t>
      </w:r>
      <w:r w:rsidRPr="00B8436F">
        <w:rPr>
          <w:rFonts w:ascii="Courier New" w:eastAsia="Times New Roman" w:hAnsi="Courier New"/>
          <w:noProof/>
          <w:color w:val="993366"/>
          <w:sz w:val="16"/>
          <w:lang w:eastAsia="en-GB"/>
        </w:rPr>
        <w:t xml:space="preserve"> OF</w:t>
      </w:r>
      <w:r w:rsidRPr="00B8436F">
        <w:rPr>
          <w:rFonts w:ascii="Courier New" w:eastAsia="Times New Roman" w:hAnsi="Courier New"/>
          <w:noProof/>
          <w:sz w:val="16"/>
          <w:lang w:eastAsia="en-GB"/>
        </w:rPr>
        <w:t xml:space="preserve"> BandCombination-UplinkTxSwitch-v1700</w:t>
      </w:r>
    </w:p>
    <w:p w14:paraId="4A1F2BA4"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8DA0560"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BandCombinationList-UplinkTxSwitch-v1720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(1..maxBandComb))</w:t>
      </w:r>
      <w:r w:rsidRPr="00B8436F">
        <w:rPr>
          <w:rFonts w:ascii="Courier New" w:eastAsia="Times New Roman" w:hAnsi="Courier New"/>
          <w:noProof/>
          <w:color w:val="993366"/>
          <w:sz w:val="16"/>
          <w:lang w:eastAsia="en-GB"/>
        </w:rPr>
        <w:t xml:space="preserve"> OF</w:t>
      </w:r>
      <w:r w:rsidRPr="00B8436F">
        <w:rPr>
          <w:rFonts w:ascii="Courier New" w:eastAsia="Times New Roman" w:hAnsi="Courier New"/>
          <w:noProof/>
          <w:sz w:val="16"/>
          <w:lang w:eastAsia="en-GB"/>
        </w:rPr>
        <w:t xml:space="preserve"> BandCombination-UplinkTxSwitch-v1720</w:t>
      </w:r>
    </w:p>
    <w:p w14:paraId="4F0D02B3"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12D6A2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BandCombinationList-UplinkTxSwitch-v1730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(1..maxBandComb))</w:t>
      </w:r>
      <w:r w:rsidRPr="00B8436F">
        <w:rPr>
          <w:rFonts w:ascii="Courier New" w:eastAsia="Times New Roman" w:hAnsi="Courier New"/>
          <w:noProof/>
          <w:color w:val="993366"/>
          <w:sz w:val="16"/>
          <w:lang w:eastAsia="en-GB"/>
        </w:rPr>
        <w:t xml:space="preserve"> OF</w:t>
      </w:r>
      <w:r w:rsidRPr="00B8436F">
        <w:rPr>
          <w:rFonts w:ascii="Courier New" w:eastAsia="Times New Roman" w:hAnsi="Courier New"/>
          <w:noProof/>
          <w:sz w:val="16"/>
          <w:lang w:eastAsia="en-GB"/>
        </w:rPr>
        <w:t xml:space="preserve"> BandCombination-UplinkTxSwitch-v1730</w:t>
      </w:r>
    </w:p>
    <w:p w14:paraId="064E9EA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1286A5F"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BandCombinationList-UplinkTxSwitch-v1740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(1..maxBandComb))</w:t>
      </w:r>
      <w:r w:rsidRPr="00B8436F">
        <w:rPr>
          <w:rFonts w:ascii="Courier New" w:eastAsia="Times New Roman" w:hAnsi="Courier New"/>
          <w:noProof/>
          <w:color w:val="993366"/>
          <w:sz w:val="16"/>
          <w:lang w:eastAsia="en-GB"/>
        </w:rPr>
        <w:t xml:space="preserve"> OF</w:t>
      </w:r>
      <w:r w:rsidRPr="00B8436F">
        <w:rPr>
          <w:rFonts w:ascii="Courier New" w:eastAsia="Times New Roman" w:hAnsi="Courier New"/>
          <w:noProof/>
          <w:sz w:val="16"/>
          <w:lang w:eastAsia="en-GB"/>
        </w:rPr>
        <w:t xml:space="preserve"> BandCombination-UplinkTxSwitch-v1740</w:t>
      </w:r>
    </w:p>
    <w:p w14:paraId="568576D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92DA02D"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BandCombinationList-UplinkTxSwitch-v1760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(1..maxBandComb))</w:t>
      </w:r>
      <w:r w:rsidRPr="00B8436F">
        <w:rPr>
          <w:rFonts w:ascii="Courier New" w:eastAsia="Times New Roman" w:hAnsi="Courier New"/>
          <w:noProof/>
          <w:color w:val="993366"/>
          <w:sz w:val="16"/>
          <w:lang w:eastAsia="en-GB"/>
        </w:rPr>
        <w:t xml:space="preserve"> OF</w:t>
      </w:r>
      <w:r w:rsidRPr="00B8436F">
        <w:rPr>
          <w:rFonts w:ascii="Courier New" w:eastAsia="Times New Roman" w:hAnsi="Courier New"/>
          <w:noProof/>
          <w:sz w:val="16"/>
          <w:lang w:eastAsia="en-GB"/>
        </w:rPr>
        <w:t xml:space="preserve"> BandCombination-UplinkTxSwitch-v1760</w:t>
      </w:r>
    </w:p>
    <w:p w14:paraId="4666B869" w14:textId="0B629D11" w:rsid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3" w:author="Seungri (Samsung)" w:date="2023-11-15T07:47:00Z"/>
          <w:rFonts w:ascii="Courier New" w:eastAsia="Times New Roman" w:hAnsi="Courier New"/>
          <w:noProof/>
          <w:sz w:val="16"/>
          <w:lang w:eastAsia="en-GB"/>
        </w:rPr>
      </w:pPr>
    </w:p>
    <w:p w14:paraId="3F15F5F5" w14:textId="4BFACB60" w:rsidR="00902C03" w:rsidRPr="00B8436F"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4" w:author="Seungri (Samsung)" w:date="2023-11-15T07:47:00Z"/>
          <w:rFonts w:ascii="Courier New" w:eastAsia="Times New Roman" w:hAnsi="Courier New"/>
          <w:noProof/>
          <w:sz w:val="16"/>
          <w:lang w:eastAsia="en-GB"/>
        </w:rPr>
      </w:pPr>
      <w:ins w:id="55" w:author="Seungri (Samsung)" w:date="2023-11-15T07:47:00Z">
        <w:r w:rsidRPr="00B8436F">
          <w:rPr>
            <w:rFonts w:ascii="Courier New" w:eastAsia="Times New Roman" w:hAnsi="Courier New"/>
            <w:noProof/>
            <w:sz w:val="16"/>
            <w:lang w:eastAsia="en-GB"/>
          </w:rPr>
          <w:t>BandComb</w:t>
        </w:r>
        <w:r>
          <w:rPr>
            <w:rFonts w:ascii="Courier New" w:eastAsia="Times New Roman" w:hAnsi="Courier New"/>
            <w:noProof/>
            <w:sz w:val="16"/>
            <w:lang w:eastAsia="en-GB"/>
          </w:rPr>
          <w:t>inationList-UplinkTxSwitch-v17xy</w:t>
        </w:r>
        <w:r w:rsidRPr="00B8436F">
          <w:rPr>
            <w:rFonts w:ascii="Courier New" w:eastAsia="Times New Roman" w:hAnsi="Courier New"/>
            <w:noProof/>
            <w:sz w:val="16"/>
            <w:lang w:eastAsia="en-GB"/>
          </w:rPr>
          <w:t xml:space="preserve">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(1..maxBandComb))</w:t>
        </w:r>
        <w:r w:rsidRPr="00B8436F">
          <w:rPr>
            <w:rFonts w:ascii="Courier New" w:eastAsia="Times New Roman" w:hAnsi="Courier New"/>
            <w:noProof/>
            <w:color w:val="993366"/>
            <w:sz w:val="16"/>
            <w:lang w:eastAsia="en-GB"/>
          </w:rPr>
          <w:t xml:space="preserve"> OF</w:t>
        </w:r>
        <w:r w:rsidRPr="00B8436F">
          <w:rPr>
            <w:rFonts w:ascii="Courier New" w:eastAsia="Times New Roman" w:hAnsi="Courier New"/>
            <w:noProof/>
            <w:sz w:val="16"/>
            <w:lang w:eastAsia="en-GB"/>
          </w:rPr>
          <w:t xml:space="preserve"> Band</w:t>
        </w:r>
        <w:r>
          <w:rPr>
            <w:rFonts w:ascii="Courier New" w:eastAsia="Times New Roman" w:hAnsi="Courier New"/>
            <w:noProof/>
            <w:sz w:val="16"/>
            <w:lang w:eastAsia="en-GB"/>
          </w:rPr>
          <w:t>Combination-UplinkTxSwitch-v17xy</w:t>
        </w:r>
      </w:ins>
    </w:p>
    <w:p w14:paraId="61305670" w14:textId="77777777" w:rsidR="00902C03" w:rsidRPr="00B8436F" w:rsidRDefault="00902C03"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DBD7AB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BandCombination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1919D83C"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bandList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(1..maxSimultaneousBands))</w:t>
      </w:r>
      <w:r w:rsidRPr="00B8436F">
        <w:rPr>
          <w:rFonts w:ascii="Courier New" w:eastAsia="Times New Roman" w:hAnsi="Courier New"/>
          <w:noProof/>
          <w:color w:val="993366"/>
          <w:sz w:val="16"/>
          <w:lang w:eastAsia="en-GB"/>
        </w:rPr>
        <w:t xml:space="preserve"> OF</w:t>
      </w:r>
      <w:r w:rsidRPr="00B8436F">
        <w:rPr>
          <w:rFonts w:ascii="Courier New" w:eastAsia="Times New Roman" w:hAnsi="Courier New"/>
          <w:noProof/>
          <w:sz w:val="16"/>
          <w:lang w:eastAsia="en-GB"/>
        </w:rPr>
        <w:t xml:space="preserve"> BandParameters,</w:t>
      </w:r>
    </w:p>
    <w:p w14:paraId="0F894526"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featureSetCombination               FeatureSetCombinationId,</w:t>
      </w:r>
    </w:p>
    <w:p w14:paraId="202E83FF"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ca-ParametersEUTRA                  CA-ParametersEUTRA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338A822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ca-ParametersNR                     CA-ParametersNR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63B04565"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mrdc-Parameters                     MRDC-Parameters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7C63201C"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supportedBandwidthCombinationSet    </w:t>
      </w:r>
      <w:r w:rsidRPr="00B8436F">
        <w:rPr>
          <w:rFonts w:ascii="Courier New" w:eastAsia="Times New Roman" w:hAnsi="Courier New"/>
          <w:noProof/>
          <w:color w:val="993366"/>
          <w:sz w:val="16"/>
          <w:lang w:eastAsia="en-GB"/>
        </w:rPr>
        <w:t>BIT</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STRING</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(1..32))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01D3CC0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powerClass-v1530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{pc2}                            </w:t>
      </w:r>
      <w:r w:rsidRPr="00B8436F">
        <w:rPr>
          <w:rFonts w:ascii="Courier New" w:eastAsia="Times New Roman" w:hAnsi="Courier New"/>
          <w:noProof/>
          <w:color w:val="993366"/>
          <w:sz w:val="16"/>
          <w:lang w:eastAsia="en-GB"/>
        </w:rPr>
        <w:t>OPTIONAL</w:t>
      </w:r>
    </w:p>
    <w:p w14:paraId="354629B1"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w:t>
      </w:r>
    </w:p>
    <w:p w14:paraId="5FBA3149"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501A10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BandCombination-v1540::=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2A8B456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bandList-v1540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(1..maxSimultaneousBands))</w:t>
      </w:r>
      <w:r w:rsidRPr="00B8436F">
        <w:rPr>
          <w:rFonts w:ascii="Courier New" w:eastAsia="Times New Roman" w:hAnsi="Courier New"/>
          <w:noProof/>
          <w:color w:val="993366"/>
          <w:sz w:val="16"/>
          <w:lang w:eastAsia="en-GB"/>
        </w:rPr>
        <w:t xml:space="preserve"> OF</w:t>
      </w:r>
      <w:r w:rsidRPr="00B8436F">
        <w:rPr>
          <w:rFonts w:ascii="Courier New" w:eastAsia="Times New Roman" w:hAnsi="Courier New"/>
          <w:noProof/>
          <w:sz w:val="16"/>
          <w:lang w:eastAsia="en-GB"/>
        </w:rPr>
        <w:t xml:space="preserve"> BandParameters-v1540,</w:t>
      </w:r>
    </w:p>
    <w:p w14:paraId="3BF2AC01"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ca-ParametersNR-v1540               CA-ParametersNR-v1540                       </w:t>
      </w:r>
      <w:r w:rsidRPr="00B8436F">
        <w:rPr>
          <w:rFonts w:ascii="Courier New" w:eastAsia="Times New Roman" w:hAnsi="Courier New"/>
          <w:noProof/>
          <w:color w:val="993366"/>
          <w:sz w:val="16"/>
          <w:lang w:eastAsia="en-GB"/>
        </w:rPr>
        <w:t>OPTIONAL</w:t>
      </w:r>
    </w:p>
    <w:p w14:paraId="67BD7A8D"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w:t>
      </w:r>
    </w:p>
    <w:p w14:paraId="6B136B6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30C5C1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BandCombination-v1550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6C36643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ca-ParametersNR-v1550               CA-ParametersNR-v1550</w:t>
      </w:r>
    </w:p>
    <w:p w14:paraId="7DAFFEE6"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w:t>
      </w:r>
    </w:p>
    <w:p w14:paraId="63D2CB3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BandCombination-v1560::=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28CBF5F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ne-DC-BC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33A71863"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ca-ParametersNRDC                       CA-ParametersNRDC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2C5F4EC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ca-ParametersEUTRA-v1560                CA-ParametersEUTRA-v1560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5F5E06B3"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ca-ParametersNR-v1560                   CA-ParametersNR-v1560                  </w:t>
      </w:r>
      <w:r w:rsidRPr="00B8436F">
        <w:rPr>
          <w:rFonts w:ascii="Courier New" w:eastAsia="Times New Roman" w:hAnsi="Courier New"/>
          <w:noProof/>
          <w:color w:val="993366"/>
          <w:sz w:val="16"/>
          <w:lang w:eastAsia="en-GB"/>
        </w:rPr>
        <w:t>OPTIONAL</w:t>
      </w:r>
    </w:p>
    <w:p w14:paraId="3533FC23"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w:t>
      </w:r>
    </w:p>
    <w:p w14:paraId="265C8EE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7E2F2A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BandCombination-v1570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68830BF6"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ca-ParametersEUTRA-v1570            CA-ParametersEUTRA-v1570</w:t>
      </w:r>
    </w:p>
    <w:p w14:paraId="066ED7C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w:t>
      </w:r>
    </w:p>
    <w:p w14:paraId="6558A6FC"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50B0C8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BandCombination-v1580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63EB8D79"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mrdc-Parameters-v1580               MRDC-Parameters-v1580</w:t>
      </w:r>
    </w:p>
    <w:p w14:paraId="5E9F484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w:t>
      </w:r>
    </w:p>
    <w:p w14:paraId="1FA4A629"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A87289F"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BandCombination-v1590::=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7E2E184D"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lastRenderedPageBreak/>
        <w:t xml:space="preserve">    supportedBandwidthCombinationSetIntraENDC  </w:t>
      </w:r>
      <w:r w:rsidRPr="00B8436F">
        <w:rPr>
          <w:rFonts w:ascii="Courier New" w:eastAsia="Times New Roman" w:hAnsi="Courier New"/>
          <w:noProof/>
          <w:color w:val="993366"/>
          <w:sz w:val="16"/>
          <w:lang w:eastAsia="en-GB"/>
        </w:rPr>
        <w:t>BIT</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STRING</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(1..32))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4967392F"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mrdc-Parameters-v1590                      MRDC-Parameters-v1590</w:t>
      </w:r>
    </w:p>
    <w:p w14:paraId="1809999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w:t>
      </w:r>
    </w:p>
    <w:p w14:paraId="4356F83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A7C8009"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BandCombination-v15g0::=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1548CC5D"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ca-ParametersNR-v15g0               CA-ParametersNR-v15g0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24D4BF43"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ca-ParametersNRDC-v15g0             CA-ParametersNRDC-v15g0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10BA3F04"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mrdc-Parameters-v15g0               MRDC-Parameters-v15g0                      </w:t>
      </w:r>
      <w:r w:rsidRPr="00B8436F">
        <w:rPr>
          <w:rFonts w:ascii="Courier New" w:eastAsia="Times New Roman" w:hAnsi="Courier New"/>
          <w:noProof/>
          <w:color w:val="993366"/>
          <w:sz w:val="16"/>
          <w:lang w:eastAsia="en-GB"/>
        </w:rPr>
        <w:t>OPTIONAL</w:t>
      </w:r>
    </w:p>
    <w:p w14:paraId="54102F7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w:t>
      </w:r>
    </w:p>
    <w:p w14:paraId="0BFA4FE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CD86966"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BandCombination-v15n0::=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35503A0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mrdc-Parameters-v15n0               MRDC-Parameters-v15n0</w:t>
      </w:r>
    </w:p>
    <w:p w14:paraId="61CF25C9"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w:t>
      </w:r>
    </w:p>
    <w:p w14:paraId="62E98AE6"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4829590"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BandCombination-v1610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10B08065"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bandList-v1610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(1..maxSimultaneousBands))</w:t>
      </w:r>
      <w:r w:rsidRPr="00B8436F">
        <w:rPr>
          <w:rFonts w:ascii="Courier New" w:eastAsia="Times New Roman" w:hAnsi="Courier New"/>
          <w:noProof/>
          <w:color w:val="993366"/>
          <w:sz w:val="16"/>
          <w:lang w:eastAsia="en-GB"/>
        </w:rPr>
        <w:t xml:space="preserve"> OF</w:t>
      </w:r>
      <w:r w:rsidRPr="00B8436F">
        <w:rPr>
          <w:rFonts w:ascii="Courier New" w:eastAsia="Times New Roman" w:hAnsi="Courier New"/>
          <w:noProof/>
          <w:sz w:val="16"/>
          <w:lang w:eastAsia="en-GB"/>
        </w:rPr>
        <w:t xml:space="preserve"> BandParameters-v1610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5E3A5651"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ca-ParametersNR-v1610               CA-ParametersNR-v1610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7F0E410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ca-ParametersNRDC-v1610             CA-ParametersNRDC-v1610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60E1C76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powerClass-v1610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{pc1dot5}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50AC22E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powerClassNRPart-r16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{pc1, pc2, pc3, pc5}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76C48369"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featureSetCombinationDAPS-r16       FeatureSetCombinationId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6BF23E84"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mrdc-Parameters-v1620               MRDC-Parameters-v1620                  </w:t>
      </w:r>
      <w:r w:rsidRPr="00B8436F">
        <w:rPr>
          <w:rFonts w:ascii="Courier New" w:eastAsia="Times New Roman" w:hAnsi="Courier New"/>
          <w:noProof/>
          <w:color w:val="993366"/>
          <w:sz w:val="16"/>
          <w:lang w:eastAsia="en-GB"/>
        </w:rPr>
        <w:t>OPTIONAL</w:t>
      </w:r>
    </w:p>
    <w:p w14:paraId="4755330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w:t>
      </w:r>
    </w:p>
    <w:p w14:paraId="2A93951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ACB95B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BandCombination-v1630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6F3C02D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ca-ParametersNR-v1630                       CA-ParametersNR-v1630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6C46FA0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ca-ParametersNRDC-v1630                     CA-ParametersNRDC-v1630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79F3CB3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mrdc-Parameters-v1630                       MRDC-Parameters-v1630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18C7FEFC"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supportedTxBandCombListPerBC-Sidelink-r16   </w:t>
      </w:r>
      <w:r w:rsidRPr="00B8436F">
        <w:rPr>
          <w:rFonts w:ascii="Courier New" w:eastAsia="Times New Roman" w:hAnsi="Courier New"/>
          <w:noProof/>
          <w:color w:val="993366"/>
          <w:sz w:val="16"/>
          <w:lang w:eastAsia="en-GB"/>
        </w:rPr>
        <w:t>BIT</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STRING</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(1..maxBandComb))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4B8DC2B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supportedRxBandCombListPerBC-Sidelink-r16   </w:t>
      </w:r>
      <w:r w:rsidRPr="00B8436F">
        <w:rPr>
          <w:rFonts w:ascii="Courier New" w:eastAsia="Times New Roman" w:hAnsi="Courier New"/>
          <w:noProof/>
          <w:color w:val="993366"/>
          <w:sz w:val="16"/>
          <w:lang w:eastAsia="en-GB"/>
        </w:rPr>
        <w:t>BIT</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STRING</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(1..maxBandComb))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1873D70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scalingFactorTxSidelink-r16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(1..maxBandComb))</w:t>
      </w:r>
      <w:r w:rsidRPr="00B8436F">
        <w:rPr>
          <w:rFonts w:ascii="Courier New" w:eastAsia="Times New Roman" w:hAnsi="Courier New"/>
          <w:noProof/>
          <w:color w:val="993366"/>
          <w:sz w:val="16"/>
          <w:lang w:eastAsia="en-GB"/>
        </w:rPr>
        <w:t xml:space="preserve"> OF</w:t>
      </w:r>
      <w:r w:rsidRPr="00B8436F">
        <w:rPr>
          <w:rFonts w:ascii="Courier New" w:eastAsia="Times New Roman" w:hAnsi="Courier New"/>
          <w:noProof/>
          <w:sz w:val="16"/>
          <w:lang w:eastAsia="en-GB"/>
        </w:rPr>
        <w:t xml:space="preserve"> ScalingFactorSidelink-r16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2F0CD44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scalingFactorRxSidelink-r16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(1..maxBandComb))</w:t>
      </w:r>
      <w:r w:rsidRPr="00B8436F">
        <w:rPr>
          <w:rFonts w:ascii="Courier New" w:eastAsia="Times New Roman" w:hAnsi="Courier New"/>
          <w:noProof/>
          <w:color w:val="993366"/>
          <w:sz w:val="16"/>
          <w:lang w:eastAsia="en-GB"/>
        </w:rPr>
        <w:t xml:space="preserve"> OF</w:t>
      </w:r>
      <w:r w:rsidRPr="00B8436F">
        <w:rPr>
          <w:rFonts w:ascii="Courier New" w:eastAsia="Times New Roman" w:hAnsi="Courier New"/>
          <w:noProof/>
          <w:sz w:val="16"/>
          <w:lang w:eastAsia="en-GB"/>
        </w:rPr>
        <w:t xml:space="preserve"> ScalingFactorSidelink-r16     </w:t>
      </w:r>
      <w:r w:rsidRPr="00B8436F">
        <w:rPr>
          <w:rFonts w:ascii="Courier New" w:eastAsia="Times New Roman" w:hAnsi="Courier New"/>
          <w:noProof/>
          <w:color w:val="993366"/>
          <w:sz w:val="16"/>
          <w:lang w:eastAsia="en-GB"/>
        </w:rPr>
        <w:t>OPTIONAL</w:t>
      </w:r>
    </w:p>
    <w:p w14:paraId="1A386C21"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w:t>
      </w:r>
    </w:p>
    <w:p w14:paraId="0198FAA5"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4D4387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BandCombination-v1640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3C86699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ca-ParametersNR-v1640                       CA-ParametersNR-v1640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0B8CEA85"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ca-ParametersNRDC-v1640                     CA-ParametersNRDC-v1640                                           </w:t>
      </w:r>
      <w:r w:rsidRPr="00B8436F">
        <w:rPr>
          <w:rFonts w:ascii="Courier New" w:eastAsia="Times New Roman" w:hAnsi="Courier New"/>
          <w:noProof/>
          <w:color w:val="993366"/>
          <w:sz w:val="16"/>
          <w:lang w:eastAsia="en-GB"/>
        </w:rPr>
        <w:t>OPTIONAL</w:t>
      </w:r>
    </w:p>
    <w:p w14:paraId="380DBA0C"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w:t>
      </w:r>
    </w:p>
    <w:p w14:paraId="01A72E03"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59CDFC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BandCombination-v1650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6E4212C9"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ca-ParametersNRDC-v1650             CA-ParametersNRDC-v1650                 </w:t>
      </w:r>
      <w:r w:rsidRPr="00B8436F">
        <w:rPr>
          <w:rFonts w:ascii="Courier New" w:eastAsia="Times New Roman" w:hAnsi="Courier New"/>
          <w:noProof/>
          <w:color w:val="993366"/>
          <w:sz w:val="16"/>
          <w:lang w:eastAsia="en-GB"/>
        </w:rPr>
        <w:t>OPTIONAL</w:t>
      </w:r>
    </w:p>
    <w:p w14:paraId="77D79C84"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w:t>
      </w:r>
    </w:p>
    <w:p w14:paraId="259C5955"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A1BE293"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BandCombination-v1680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1AD0134C"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intrabandConcurrentOperationPowerClass-r16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(1..maxBandComb))</w:t>
      </w:r>
      <w:r w:rsidRPr="00B8436F">
        <w:rPr>
          <w:rFonts w:ascii="Courier New" w:eastAsia="Times New Roman" w:hAnsi="Courier New"/>
          <w:noProof/>
          <w:color w:val="993366"/>
          <w:sz w:val="16"/>
          <w:lang w:eastAsia="en-GB"/>
        </w:rPr>
        <w:t xml:space="preserve"> OF</w:t>
      </w:r>
      <w:r w:rsidRPr="00B8436F">
        <w:rPr>
          <w:rFonts w:ascii="Courier New" w:eastAsia="Times New Roman" w:hAnsi="Courier New"/>
          <w:noProof/>
          <w:sz w:val="16"/>
          <w:lang w:eastAsia="en-GB"/>
        </w:rPr>
        <w:t xml:space="preserve"> IntraBandPowerClass-r16     </w:t>
      </w:r>
      <w:r w:rsidRPr="00B8436F">
        <w:rPr>
          <w:rFonts w:ascii="Courier New" w:eastAsia="Times New Roman" w:hAnsi="Courier New"/>
          <w:noProof/>
          <w:color w:val="993366"/>
          <w:sz w:val="16"/>
          <w:lang w:eastAsia="en-GB"/>
        </w:rPr>
        <w:t>OPTIONAL</w:t>
      </w:r>
    </w:p>
    <w:p w14:paraId="3B8101AF"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w:t>
      </w:r>
    </w:p>
    <w:p w14:paraId="5F2A5D74"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75024E5"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BandCombination-v1690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58A46BC3"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ca-ParametersNR-v1690              CA-ParametersNR-v1690                 </w:t>
      </w:r>
      <w:r w:rsidRPr="00B8436F">
        <w:rPr>
          <w:rFonts w:ascii="Courier New" w:eastAsia="Times New Roman" w:hAnsi="Courier New"/>
          <w:noProof/>
          <w:color w:val="993366"/>
          <w:sz w:val="16"/>
          <w:lang w:eastAsia="en-GB"/>
        </w:rPr>
        <w:t>OPTIONAL</w:t>
      </w:r>
    </w:p>
    <w:p w14:paraId="36C6FA5F"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w:t>
      </w:r>
    </w:p>
    <w:p w14:paraId="0A7FE2E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72FBFC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BandCombination-v16a0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2DDE3B85"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lastRenderedPageBreak/>
        <w:t xml:space="preserve">    ca-ParametersNR-v16a0              CA-ParametersNR-v16a0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419E368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ca-ParametersNRDC-v16a0            CA-ParametersNRDC-v16a0                  </w:t>
      </w:r>
      <w:r w:rsidRPr="00B8436F">
        <w:rPr>
          <w:rFonts w:ascii="Courier New" w:eastAsia="Times New Roman" w:hAnsi="Courier New"/>
          <w:noProof/>
          <w:color w:val="993366"/>
          <w:sz w:val="16"/>
          <w:lang w:eastAsia="en-GB"/>
        </w:rPr>
        <w:t>OPTIONAL</w:t>
      </w:r>
    </w:p>
    <w:p w14:paraId="6D9FCC3C"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w:t>
      </w:r>
    </w:p>
    <w:p w14:paraId="266B142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BandCombination-v1700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74F10DD5"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ca-ParametersNR-v1700              CA-ParametersNR-v1700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5EAC9345"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ca-ParametersNRDC-v1700            CA-ParametersNRDC-v1700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1D9AB7AD"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mrdc-Parameters-v1700              MRDC-Parameters-v1700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53853A1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bandList-v1710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(1..maxSimultaneousBands))</w:t>
      </w:r>
      <w:r w:rsidRPr="00B8436F">
        <w:rPr>
          <w:rFonts w:ascii="Courier New" w:eastAsia="Times New Roman" w:hAnsi="Courier New"/>
          <w:noProof/>
          <w:color w:val="993366"/>
          <w:sz w:val="16"/>
          <w:lang w:eastAsia="en-GB"/>
        </w:rPr>
        <w:t xml:space="preserve"> OF</w:t>
      </w:r>
      <w:r w:rsidRPr="00B8436F">
        <w:rPr>
          <w:rFonts w:ascii="Courier New" w:eastAsia="Times New Roman" w:hAnsi="Courier New"/>
          <w:noProof/>
          <w:sz w:val="16"/>
          <w:lang w:eastAsia="en-GB"/>
        </w:rPr>
        <w:t xml:space="preserve"> BandParameters-v1710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39137BAC"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supportedBandCombListPerBC-SL-RelayDiscovery-r17      </w:t>
      </w:r>
      <w:r w:rsidRPr="00B8436F">
        <w:rPr>
          <w:rFonts w:ascii="Courier New" w:eastAsia="Times New Roman" w:hAnsi="Courier New"/>
          <w:noProof/>
          <w:color w:val="993366"/>
          <w:sz w:val="16"/>
          <w:lang w:eastAsia="en-GB"/>
        </w:rPr>
        <w:t>BIT</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STRING</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(1..maxBandComb))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3B7C491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supportedBandCombListPerBC-SL-NonRelayDiscovery-r17   </w:t>
      </w:r>
      <w:r w:rsidRPr="00B8436F">
        <w:rPr>
          <w:rFonts w:ascii="Courier New" w:eastAsia="Times New Roman" w:hAnsi="Courier New"/>
          <w:noProof/>
          <w:color w:val="993366"/>
          <w:sz w:val="16"/>
          <w:lang w:eastAsia="en-GB"/>
        </w:rPr>
        <w:t>BIT</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STRING</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(1..maxBandComb))               </w:t>
      </w:r>
      <w:r w:rsidRPr="00B8436F">
        <w:rPr>
          <w:rFonts w:ascii="Courier New" w:eastAsia="Times New Roman" w:hAnsi="Courier New"/>
          <w:noProof/>
          <w:color w:val="993366"/>
          <w:sz w:val="16"/>
          <w:lang w:eastAsia="en-GB"/>
        </w:rPr>
        <w:t>OPTIONAL</w:t>
      </w:r>
    </w:p>
    <w:p w14:paraId="2A0D5F8F"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w:t>
      </w:r>
    </w:p>
    <w:p w14:paraId="5E17C71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13E9F64"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BandCombination-v1720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6A75A2D5"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ca-ParametersNR-v1720              CA-ParametersNR-v1720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3DF4A79C"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ca-ParametersNRDC-v1720            CA-ParametersNRDC-v1720                  </w:t>
      </w:r>
      <w:r w:rsidRPr="00B8436F">
        <w:rPr>
          <w:rFonts w:ascii="Courier New" w:eastAsia="Times New Roman" w:hAnsi="Courier New"/>
          <w:noProof/>
          <w:color w:val="993366"/>
          <w:sz w:val="16"/>
          <w:lang w:eastAsia="en-GB"/>
        </w:rPr>
        <w:t>OPTIONAL</w:t>
      </w:r>
    </w:p>
    <w:p w14:paraId="6DCEEA8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w:t>
      </w:r>
    </w:p>
    <w:p w14:paraId="36083B99"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4E32E7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BandCombination-v1730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4A7AEC9D"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ca-ParametersNR-v1730              CA-ParametersNR-v1730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68D42B4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ca-ParametersNRDC-v1730            CA-ParametersNRDC-v1730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2E8C763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bandList-v1730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(1..maxSimultaneousBands))</w:t>
      </w:r>
      <w:r w:rsidRPr="00B8436F">
        <w:rPr>
          <w:rFonts w:ascii="Courier New" w:eastAsia="Times New Roman" w:hAnsi="Courier New"/>
          <w:noProof/>
          <w:color w:val="993366"/>
          <w:sz w:val="16"/>
          <w:lang w:eastAsia="en-GB"/>
        </w:rPr>
        <w:t xml:space="preserve"> OF</w:t>
      </w:r>
      <w:r w:rsidRPr="00B8436F">
        <w:rPr>
          <w:rFonts w:ascii="Courier New" w:eastAsia="Times New Roman" w:hAnsi="Courier New"/>
          <w:noProof/>
          <w:sz w:val="16"/>
          <w:lang w:eastAsia="en-GB"/>
        </w:rPr>
        <w:t xml:space="preserve"> BandParameters-v1730  </w:t>
      </w:r>
      <w:r w:rsidRPr="00B8436F">
        <w:rPr>
          <w:rFonts w:ascii="Courier New" w:eastAsia="Times New Roman" w:hAnsi="Courier New"/>
          <w:noProof/>
          <w:color w:val="993366"/>
          <w:sz w:val="16"/>
          <w:lang w:eastAsia="en-GB"/>
        </w:rPr>
        <w:t>OPTIONAL</w:t>
      </w:r>
    </w:p>
    <w:p w14:paraId="5DA003C1"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w:t>
      </w:r>
    </w:p>
    <w:p w14:paraId="5EBCF2E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1BF886C"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BandCombination-v1740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7BE15E6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ca-ParametersNR-v1740              CA-ParametersNR-v1740                    </w:t>
      </w:r>
      <w:r w:rsidRPr="00B8436F">
        <w:rPr>
          <w:rFonts w:ascii="Courier New" w:eastAsia="Times New Roman" w:hAnsi="Courier New"/>
          <w:noProof/>
          <w:color w:val="993366"/>
          <w:sz w:val="16"/>
          <w:lang w:eastAsia="en-GB"/>
        </w:rPr>
        <w:t>OPTIONAL</w:t>
      </w:r>
    </w:p>
    <w:p w14:paraId="0FEFF7C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w:t>
      </w:r>
    </w:p>
    <w:p w14:paraId="04015D1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35D265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BandCombination-v1760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6795333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ca-ParametersNR-v1760              CA-ParametersNR-v1760,</w:t>
      </w:r>
    </w:p>
    <w:p w14:paraId="61DAD41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ca-ParametersNRDC-v1760            CA-ParametersNRDC-v1760</w:t>
      </w:r>
    </w:p>
    <w:p w14:paraId="23077403"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w:t>
      </w:r>
    </w:p>
    <w:p w14:paraId="65CAE0E2" w14:textId="77777777" w:rsid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6" w:author="Seungri (Samsung)" w:date="2023-11-15T07:43:00Z"/>
          <w:rFonts w:ascii="Courier New" w:eastAsia="Times New Roman" w:hAnsi="Courier New"/>
          <w:noProof/>
          <w:sz w:val="16"/>
          <w:lang w:eastAsia="en-GB"/>
        </w:rPr>
      </w:pPr>
    </w:p>
    <w:p w14:paraId="11CA8387" w14:textId="199D86A3" w:rsidR="00902C03" w:rsidRPr="00B8436F"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7" w:author="Seungri (Samsung)" w:date="2023-11-15T07:43:00Z"/>
          <w:rFonts w:ascii="Courier New" w:eastAsia="Times New Roman" w:hAnsi="Courier New"/>
          <w:noProof/>
          <w:sz w:val="16"/>
          <w:lang w:eastAsia="en-GB"/>
        </w:rPr>
      </w:pPr>
      <w:ins w:id="58" w:author="Seungri (Samsung)" w:date="2023-11-15T07:43:00Z">
        <w:r>
          <w:rPr>
            <w:rFonts w:ascii="Courier New" w:eastAsia="Times New Roman" w:hAnsi="Courier New"/>
            <w:noProof/>
            <w:sz w:val="16"/>
            <w:lang w:eastAsia="en-GB"/>
          </w:rPr>
          <w:t>BandCombination-v17xy</w:t>
        </w:r>
        <w:r w:rsidRPr="00B8436F">
          <w:rPr>
            <w:rFonts w:ascii="Courier New" w:eastAsia="Times New Roman" w:hAnsi="Courier New"/>
            <w:noProof/>
            <w:sz w:val="16"/>
            <w:lang w:eastAsia="en-GB"/>
          </w:rPr>
          <w:t xml:space="preserve">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ins>
    </w:p>
    <w:p w14:paraId="21248B84" w14:textId="3B06B9CE" w:rsidR="00902C03" w:rsidRPr="00B8436F"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9" w:author="Seungri (Samsung)" w:date="2023-11-15T07:43:00Z"/>
          <w:rFonts w:ascii="Courier New" w:eastAsia="Times New Roman" w:hAnsi="Courier New"/>
          <w:noProof/>
          <w:sz w:val="16"/>
          <w:lang w:eastAsia="en-GB"/>
        </w:rPr>
      </w:pPr>
      <w:ins w:id="60" w:author="Seungri (Samsung)" w:date="2023-11-15T07:43:00Z">
        <w:r w:rsidRPr="00B8436F">
          <w:rPr>
            <w:rFonts w:ascii="Courier New" w:eastAsia="Times New Roman" w:hAnsi="Courier New"/>
            <w:noProof/>
            <w:sz w:val="16"/>
            <w:lang w:eastAsia="en-GB"/>
          </w:rPr>
          <w:t xml:space="preserve">    ca-P</w:t>
        </w:r>
        <w:r>
          <w:rPr>
            <w:rFonts w:ascii="Courier New" w:eastAsia="Times New Roman" w:hAnsi="Courier New"/>
            <w:noProof/>
            <w:sz w:val="16"/>
            <w:lang w:eastAsia="en-GB"/>
          </w:rPr>
          <w:t>arametersNR-v17xy</w:t>
        </w:r>
        <w:r w:rsidRPr="00B8436F">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CA-ParametersNR-v17xy</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OPTIONAL</w:t>
        </w:r>
      </w:ins>
    </w:p>
    <w:p w14:paraId="120906A5" w14:textId="77777777" w:rsidR="00902C03" w:rsidRPr="00B8436F"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1" w:author="Seungri (Samsung)" w:date="2023-11-15T07:43:00Z"/>
          <w:rFonts w:ascii="Courier New" w:eastAsia="Times New Roman" w:hAnsi="Courier New"/>
          <w:noProof/>
          <w:sz w:val="16"/>
          <w:lang w:eastAsia="en-GB"/>
        </w:rPr>
      </w:pPr>
      <w:ins w:id="62" w:author="Seungri (Samsung)" w:date="2023-11-15T07:43:00Z">
        <w:r w:rsidRPr="00B8436F">
          <w:rPr>
            <w:rFonts w:ascii="Courier New" w:eastAsia="Times New Roman" w:hAnsi="Courier New"/>
            <w:noProof/>
            <w:sz w:val="16"/>
            <w:lang w:eastAsia="en-GB"/>
          </w:rPr>
          <w:t>}</w:t>
        </w:r>
      </w:ins>
    </w:p>
    <w:p w14:paraId="6FFA6204"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38F25D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BandCombination-UplinkTxSwitch-r16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55AC9D93"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bandCombination-r16                 BandCombination,</w:t>
      </w:r>
    </w:p>
    <w:p w14:paraId="5A25E7D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bandCombination-v1540               BandCombination-v1540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7B3C2255"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bandCombination-v1560               BandCombination-v1560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4CFE010D"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bandCombination-v1570               BandCombination-v1570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477B3866"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bandCombination-v1580               BandCombination-v1580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5D2F7160"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bandCombination-v1590               BandCombination-v1590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001D654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bandCombination-v1610               BandCombination-v1610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02C39390"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supportedBandPairListNR-r16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(1..maxULTxSwitchingBandPairs))</w:t>
      </w:r>
      <w:r w:rsidRPr="00B8436F">
        <w:rPr>
          <w:rFonts w:ascii="Courier New" w:eastAsia="Times New Roman" w:hAnsi="Courier New"/>
          <w:noProof/>
          <w:color w:val="993366"/>
          <w:sz w:val="16"/>
          <w:lang w:eastAsia="en-GB"/>
        </w:rPr>
        <w:t xml:space="preserve"> OF</w:t>
      </w:r>
      <w:r w:rsidRPr="00B8436F">
        <w:rPr>
          <w:rFonts w:ascii="Courier New" w:eastAsia="Times New Roman" w:hAnsi="Courier New"/>
          <w:noProof/>
          <w:sz w:val="16"/>
          <w:lang w:eastAsia="en-GB"/>
        </w:rPr>
        <w:t xml:space="preserve"> ULTxSwitchingBandPair-r16,</w:t>
      </w:r>
    </w:p>
    <w:p w14:paraId="2400C053"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uplinkTxSwitching-OptionSupport-r16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{switchedUL, dualUL, both}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4BDEFD2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uplinkTxSwitching-PowerBoosting-r16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44A32A15"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4292467D"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00A7019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R4 16-5 UL-MIMO coherence capability for dynamic Tx switching between 3CC 1Tx-2Tx switching</w:t>
      </w:r>
    </w:p>
    <w:p w14:paraId="21F542C5"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uplinkTxSwitching-PUSCH-TransCoherence-r16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{nonCoherent, fullCoherent}   </w:t>
      </w:r>
      <w:r w:rsidRPr="00B8436F">
        <w:rPr>
          <w:rFonts w:ascii="Courier New" w:eastAsia="Times New Roman" w:hAnsi="Courier New"/>
          <w:noProof/>
          <w:color w:val="993366"/>
          <w:sz w:val="16"/>
          <w:lang w:eastAsia="en-GB"/>
        </w:rPr>
        <w:t>OPTIONAL</w:t>
      </w:r>
    </w:p>
    <w:p w14:paraId="590F408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392B72E4"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lastRenderedPageBreak/>
        <w:t>}</w:t>
      </w:r>
    </w:p>
    <w:p w14:paraId="52E36FF1"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A4A459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BandCombination-UplinkTxSwitch-v1630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0E5CB84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bandCombination-v1630                       BandCombination-v1630              </w:t>
      </w:r>
      <w:r w:rsidRPr="00B8436F">
        <w:rPr>
          <w:rFonts w:ascii="Courier New" w:eastAsia="Times New Roman" w:hAnsi="Courier New"/>
          <w:noProof/>
          <w:color w:val="993366"/>
          <w:sz w:val="16"/>
          <w:lang w:eastAsia="en-GB"/>
        </w:rPr>
        <w:t>OPTIONAL</w:t>
      </w:r>
    </w:p>
    <w:p w14:paraId="1616508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w:t>
      </w:r>
    </w:p>
    <w:p w14:paraId="711C8251"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DC04280"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BandCombination-UplinkTxSwitch-v1640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03C42A0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bandCombination-v1640                       BandCombination-v1640              </w:t>
      </w:r>
      <w:r w:rsidRPr="00B8436F">
        <w:rPr>
          <w:rFonts w:ascii="Courier New" w:eastAsia="Times New Roman" w:hAnsi="Courier New"/>
          <w:noProof/>
          <w:color w:val="993366"/>
          <w:sz w:val="16"/>
          <w:lang w:eastAsia="en-GB"/>
        </w:rPr>
        <w:t>OPTIONAL</w:t>
      </w:r>
    </w:p>
    <w:p w14:paraId="178E10D0"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w:t>
      </w:r>
    </w:p>
    <w:p w14:paraId="4027B81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ECEB4A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BandCombination-UplinkTxSwitch-v1650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6AF56A7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bandCombination-v1650               BandCombination-v1650                      </w:t>
      </w:r>
      <w:r w:rsidRPr="00B8436F">
        <w:rPr>
          <w:rFonts w:ascii="Courier New" w:eastAsia="Times New Roman" w:hAnsi="Courier New"/>
          <w:noProof/>
          <w:color w:val="993366"/>
          <w:sz w:val="16"/>
          <w:lang w:eastAsia="en-GB"/>
        </w:rPr>
        <w:t>OPTIONAL</w:t>
      </w:r>
    </w:p>
    <w:p w14:paraId="64035F54"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w:t>
      </w:r>
    </w:p>
    <w:p w14:paraId="706D0795"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1C8D8D1"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BandCombination-UplinkTxSwitch-v1670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31327CC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bandCombination-v15g0                    BandCombination-v15g0                 </w:t>
      </w:r>
      <w:r w:rsidRPr="00B8436F">
        <w:rPr>
          <w:rFonts w:ascii="Courier New" w:eastAsia="Times New Roman" w:hAnsi="Courier New"/>
          <w:noProof/>
          <w:color w:val="993366"/>
          <w:sz w:val="16"/>
          <w:lang w:eastAsia="en-GB"/>
        </w:rPr>
        <w:t>OPTIONAL</w:t>
      </w:r>
    </w:p>
    <w:p w14:paraId="78EAAB1F"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w:t>
      </w:r>
    </w:p>
    <w:p w14:paraId="5DB3BE9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3A4A510"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BandCombination-UplinkTxSwitch-v1690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6E5D45B4"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bandCombination-v1690                     BandCombination-v1690                </w:t>
      </w:r>
      <w:r w:rsidRPr="00B8436F">
        <w:rPr>
          <w:rFonts w:ascii="Courier New" w:eastAsia="Times New Roman" w:hAnsi="Courier New"/>
          <w:noProof/>
          <w:color w:val="993366"/>
          <w:sz w:val="16"/>
          <w:lang w:eastAsia="en-GB"/>
        </w:rPr>
        <w:t>OPTIONAL</w:t>
      </w:r>
    </w:p>
    <w:p w14:paraId="0B480401"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w:t>
      </w:r>
    </w:p>
    <w:p w14:paraId="64CE465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86D8FB5"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BandCombination-UplinkTxSwitch-v16a0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7E2F089D"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bandCombination-v16a0                    BandCombination-v16a0                 </w:t>
      </w:r>
      <w:r w:rsidRPr="00B8436F">
        <w:rPr>
          <w:rFonts w:ascii="Courier New" w:eastAsia="Times New Roman" w:hAnsi="Courier New"/>
          <w:noProof/>
          <w:color w:val="993366"/>
          <w:sz w:val="16"/>
          <w:lang w:eastAsia="en-GB"/>
        </w:rPr>
        <w:t>OPTIONAL</w:t>
      </w:r>
    </w:p>
    <w:p w14:paraId="6D6A6485"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w:t>
      </w:r>
    </w:p>
    <w:p w14:paraId="259F3B54"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8B3C67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BandCombination-UplinkTxSwitch-v16e0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53D222A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bandCombination-v15n0                    BandCombination-v15n0                 </w:t>
      </w:r>
      <w:r w:rsidRPr="00B8436F">
        <w:rPr>
          <w:rFonts w:ascii="Courier New" w:eastAsia="Times New Roman" w:hAnsi="Courier New"/>
          <w:noProof/>
          <w:color w:val="993366"/>
          <w:sz w:val="16"/>
          <w:lang w:eastAsia="en-GB"/>
        </w:rPr>
        <w:t>OPTIONAL</w:t>
      </w:r>
    </w:p>
    <w:p w14:paraId="3F88C6A0"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w:t>
      </w:r>
    </w:p>
    <w:p w14:paraId="7D38AD0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253F67D"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BandCombination-UplinkTxSwitch-v1700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6A23CB63"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bandCombination-v1700                    BandCombination-v1700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7A3E74B9"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R4 16-1/16-2/16-3 Dynamic Tx switching between 2CC/3CC 2Tx-2Tx/1Tx-2Tx switching</w:t>
      </w:r>
    </w:p>
    <w:p w14:paraId="4910D34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supportedBandPairListNR-v1700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(1..maxULTxSwitchingBandPairs))</w:t>
      </w:r>
      <w:r w:rsidRPr="00B8436F">
        <w:rPr>
          <w:rFonts w:ascii="Courier New" w:eastAsia="Times New Roman" w:hAnsi="Courier New"/>
          <w:noProof/>
          <w:color w:val="993366"/>
          <w:sz w:val="16"/>
          <w:lang w:eastAsia="en-GB"/>
        </w:rPr>
        <w:t xml:space="preserve"> OF</w:t>
      </w:r>
      <w:r w:rsidRPr="00B8436F">
        <w:rPr>
          <w:rFonts w:ascii="Courier New" w:eastAsia="Times New Roman" w:hAnsi="Courier New"/>
          <w:noProof/>
          <w:sz w:val="16"/>
          <w:lang w:eastAsia="en-GB"/>
        </w:rPr>
        <w:t xml:space="preserve"> ULTxSwitchingBandPair-v1700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2586C84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R4 16-6: UL-MIMO coherence capability for dynamic Tx switching between 2Tx-2Tx switching</w:t>
      </w:r>
    </w:p>
    <w:p w14:paraId="3EBE1213"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uplinkTxSwitchingBandParametersList-v1700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 maxSimultaneousBands))</w:t>
      </w:r>
      <w:r w:rsidRPr="00B8436F">
        <w:rPr>
          <w:rFonts w:ascii="Courier New" w:eastAsia="Times New Roman" w:hAnsi="Courier New"/>
          <w:noProof/>
          <w:color w:val="993366"/>
          <w:sz w:val="16"/>
          <w:lang w:eastAsia="en-GB"/>
        </w:rPr>
        <w:t xml:space="preserve"> OF</w:t>
      </w:r>
      <w:r w:rsidRPr="00B8436F">
        <w:rPr>
          <w:rFonts w:ascii="Courier New" w:eastAsia="Times New Roman" w:hAnsi="Courier New"/>
          <w:noProof/>
          <w:sz w:val="16"/>
          <w:lang w:eastAsia="en-GB"/>
        </w:rPr>
        <w:t xml:space="preserve"> UplinkTxSwitchingBandParameters-v1700  </w:t>
      </w:r>
      <w:r w:rsidRPr="00B8436F">
        <w:rPr>
          <w:rFonts w:ascii="Courier New" w:eastAsia="Times New Roman" w:hAnsi="Courier New"/>
          <w:noProof/>
          <w:color w:val="993366"/>
          <w:sz w:val="16"/>
          <w:lang w:eastAsia="en-GB"/>
        </w:rPr>
        <w:t>OPTIONAL</w:t>
      </w:r>
    </w:p>
    <w:p w14:paraId="1CC84B4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w:t>
      </w:r>
    </w:p>
    <w:p w14:paraId="4AFCBD9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D02C2D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BandCombination-UplinkTxSwitch-v1720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4DF9A2A6"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bandCombination-v1720                    BandCombination-v1720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7CE18D66"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uplinkTxSwitching-OptionSupport2T2T-r17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{switchedUL, dualUL, both} </w:t>
      </w:r>
      <w:r w:rsidRPr="00B8436F">
        <w:rPr>
          <w:rFonts w:ascii="Courier New" w:eastAsia="Times New Roman" w:hAnsi="Courier New"/>
          <w:noProof/>
          <w:color w:val="993366"/>
          <w:sz w:val="16"/>
          <w:lang w:eastAsia="en-GB"/>
        </w:rPr>
        <w:t>OPTIONAL</w:t>
      </w:r>
    </w:p>
    <w:p w14:paraId="73FA6CC0"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w:t>
      </w:r>
    </w:p>
    <w:p w14:paraId="692AF4C3"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FFCD626"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BandCombination-UplinkTxSwitch-v1730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11B04C9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bandCombination-v1730                    BandCombination-v1730                 </w:t>
      </w:r>
      <w:r w:rsidRPr="00B8436F">
        <w:rPr>
          <w:rFonts w:ascii="Courier New" w:eastAsia="Times New Roman" w:hAnsi="Courier New"/>
          <w:noProof/>
          <w:color w:val="993366"/>
          <w:sz w:val="16"/>
          <w:lang w:eastAsia="en-GB"/>
        </w:rPr>
        <w:t>OPTIONAL</w:t>
      </w:r>
    </w:p>
    <w:p w14:paraId="33762B9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w:t>
      </w:r>
    </w:p>
    <w:p w14:paraId="57725229"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7C6CBB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BandCombination-UplinkTxSwitch-v1740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0082A0CD"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bandCombination-v1740                    BandCombination-v1740                 </w:t>
      </w:r>
      <w:r w:rsidRPr="00B8436F">
        <w:rPr>
          <w:rFonts w:ascii="Courier New" w:eastAsia="Times New Roman" w:hAnsi="Courier New"/>
          <w:noProof/>
          <w:color w:val="993366"/>
          <w:sz w:val="16"/>
          <w:lang w:eastAsia="en-GB"/>
        </w:rPr>
        <w:t>OPTIONAL</w:t>
      </w:r>
    </w:p>
    <w:p w14:paraId="2E5F801C"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w:t>
      </w:r>
    </w:p>
    <w:p w14:paraId="20C28F63"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3038671"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BandCombination-UplinkTxSwitch-v1760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19498B76"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lastRenderedPageBreak/>
        <w:t xml:space="preserve">    bandCombination-v1760                    BandCombination-v1760                 </w:t>
      </w:r>
      <w:r w:rsidRPr="00B8436F">
        <w:rPr>
          <w:rFonts w:ascii="Courier New" w:eastAsia="Times New Roman" w:hAnsi="Courier New"/>
          <w:noProof/>
          <w:color w:val="993366"/>
          <w:sz w:val="16"/>
          <w:lang w:eastAsia="en-GB"/>
        </w:rPr>
        <w:t>OPTIONAL</w:t>
      </w:r>
    </w:p>
    <w:p w14:paraId="0A9BCA1B" w14:textId="77777777" w:rsidR="00F91E9F" w:rsidRPr="00F91E9F" w:rsidRDefault="00B8436F" w:rsidP="00F91E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w:t>
      </w:r>
    </w:p>
    <w:p w14:paraId="069B5177" w14:textId="77777777" w:rsidR="00B9006C" w:rsidRDefault="00B9006C" w:rsidP="00B900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3" w:author="Seungri (Samsung)" w:date="2023-11-15T08:53:00Z"/>
          <w:rFonts w:ascii="Courier New" w:eastAsia="Times New Roman" w:hAnsi="Courier New"/>
          <w:noProof/>
          <w:sz w:val="16"/>
          <w:lang w:eastAsia="en-GB"/>
        </w:rPr>
      </w:pPr>
    </w:p>
    <w:p w14:paraId="6138CE0B" w14:textId="6C5B5366" w:rsidR="00B9006C" w:rsidRPr="00B9006C" w:rsidRDefault="00B9006C" w:rsidP="00B900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4" w:author="Seungri (Samsung)" w:date="2023-11-15T08:53:00Z"/>
          <w:rFonts w:ascii="Courier New" w:eastAsia="Times New Roman" w:hAnsi="Courier New"/>
          <w:noProof/>
          <w:sz w:val="16"/>
          <w:lang w:eastAsia="en-GB"/>
        </w:rPr>
      </w:pPr>
      <w:ins w:id="65" w:author="Seungri (Samsung)" w:date="2023-11-15T08:53:00Z">
        <w:r w:rsidRPr="00B9006C">
          <w:rPr>
            <w:rFonts w:ascii="Courier New" w:eastAsia="Times New Roman" w:hAnsi="Courier New"/>
            <w:noProof/>
            <w:sz w:val="16"/>
            <w:lang w:eastAsia="en-GB"/>
          </w:rPr>
          <w:t>BandCombination-UplinkTxSwitch-v17xy ::= SEQUENCE {</w:t>
        </w:r>
      </w:ins>
    </w:p>
    <w:p w14:paraId="5B4566EB" w14:textId="77777777" w:rsidR="00B9006C" w:rsidRPr="00B9006C" w:rsidRDefault="00B9006C" w:rsidP="00B900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6" w:author="Seungri (Samsung)" w:date="2023-11-15T08:53:00Z"/>
          <w:rFonts w:ascii="Courier New" w:eastAsia="Times New Roman" w:hAnsi="Courier New"/>
          <w:noProof/>
          <w:sz w:val="16"/>
          <w:lang w:eastAsia="en-GB"/>
        </w:rPr>
      </w:pPr>
      <w:ins w:id="67" w:author="Seungri (Samsung)" w:date="2023-11-15T08:53:00Z">
        <w:r w:rsidRPr="00B9006C">
          <w:rPr>
            <w:rFonts w:ascii="Courier New" w:eastAsia="Times New Roman" w:hAnsi="Courier New"/>
            <w:noProof/>
            <w:sz w:val="16"/>
            <w:lang w:eastAsia="en-GB"/>
          </w:rPr>
          <w:t xml:space="preserve">    bandCombination-v17xy                    BandCombination-v17xy                 OPTIONAL</w:t>
        </w:r>
      </w:ins>
    </w:p>
    <w:p w14:paraId="15A52E40" w14:textId="108A26EE" w:rsidR="00F91E9F" w:rsidRPr="00F91E9F" w:rsidRDefault="00B9006C" w:rsidP="00B900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68" w:author="Seungri (Samsung)" w:date="2023-11-15T08:53:00Z">
        <w:r w:rsidRPr="00B9006C">
          <w:rPr>
            <w:rFonts w:ascii="Courier New" w:eastAsia="Times New Roman" w:hAnsi="Courier New"/>
            <w:noProof/>
            <w:sz w:val="16"/>
            <w:lang w:eastAsia="en-GB"/>
          </w:rPr>
          <w:t>}</w:t>
        </w:r>
      </w:ins>
    </w:p>
    <w:p w14:paraId="53E454F1"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99B78C4"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ULTxSwitchingBandPair-r16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5C74E186"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bandIndexUL1-r16                    </w:t>
      </w:r>
      <w:r w:rsidRPr="00B8436F">
        <w:rPr>
          <w:rFonts w:ascii="Courier New" w:eastAsia="Times New Roman" w:hAnsi="Courier New"/>
          <w:noProof/>
          <w:color w:val="993366"/>
          <w:sz w:val="16"/>
          <w:lang w:eastAsia="en-GB"/>
        </w:rPr>
        <w:t>INTEGER</w:t>
      </w:r>
      <w:r w:rsidRPr="00B8436F">
        <w:rPr>
          <w:rFonts w:ascii="Courier New" w:eastAsia="Times New Roman" w:hAnsi="Courier New"/>
          <w:noProof/>
          <w:sz w:val="16"/>
          <w:lang w:eastAsia="en-GB"/>
        </w:rPr>
        <w:t>(1..maxSimultaneousBands),</w:t>
      </w:r>
    </w:p>
    <w:p w14:paraId="0AFCC84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bandIndexUL2-r16                    </w:t>
      </w:r>
      <w:r w:rsidRPr="00B8436F">
        <w:rPr>
          <w:rFonts w:ascii="Courier New" w:eastAsia="Times New Roman" w:hAnsi="Courier New"/>
          <w:noProof/>
          <w:color w:val="993366"/>
          <w:sz w:val="16"/>
          <w:lang w:eastAsia="en-GB"/>
        </w:rPr>
        <w:t>INTEGER</w:t>
      </w:r>
      <w:r w:rsidRPr="00B8436F">
        <w:rPr>
          <w:rFonts w:ascii="Courier New" w:eastAsia="Times New Roman" w:hAnsi="Courier New"/>
          <w:noProof/>
          <w:sz w:val="16"/>
          <w:lang w:eastAsia="en-GB"/>
        </w:rPr>
        <w:t>(1..maxSimultaneousBands),</w:t>
      </w:r>
    </w:p>
    <w:p w14:paraId="1E9CAD54"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uplinkTxSwitchingPeriod-r16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{n35us, n140us, n210us},</w:t>
      </w:r>
    </w:p>
    <w:p w14:paraId="7BB23F50"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uplinkTxSwitching-DL-Interruption-r16 </w:t>
      </w:r>
      <w:r w:rsidRPr="00B8436F">
        <w:rPr>
          <w:rFonts w:ascii="Courier New" w:eastAsia="Times New Roman" w:hAnsi="Courier New"/>
          <w:noProof/>
          <w:color w:val="993366"/>
          <w:sz w:val="16"/>
          <w:lang w:eastAsia="en-GB"/>
        </w:rPr>
        <w:t>BIT</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STRING</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(1..maxSimultaneousBands)) </w:t>
      </w:r>
      <w:r w:rsidRPr="00B8436F">
        <w:rPr>
          <w:rFonts w:ascii="Courier New" w:eastAsia="Times New Roman" w:hAnsi="Courier New"/>
          <w:noProof/>
          <w:color w:val="993366"/>
          <w:sz w:val="16"/>
          <w:lang w:eastAsia="en-GB"/>
        </w:rPr>
        <w:t>OPTIONAL</w:t>
      </w:r>
    </w:p>
    <w:p w14:paraId="0033CB10"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w:t>
      </w:r>
    </w:p>
    <w:p w14:paraId="5E01E6F9"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A06C736"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ULTxSwitchingBandPair-v1700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411521EF"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uplinkTxSwitchingPeriod2T2T-r17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{n35us, n140us, n210us}     </w:t>
      </w:r>
      <w:r w:rsidRPr="00B8436F">
        <w:rPr>
          <w:rFonts w:ascii="Courier New" w:eastAsia="Times New Roman" w:hAnsi="Courier New"/>
          <w:noProof/>
          <w:color w:val="993366"/>
          <w:sz w:val="16"/>
          <w:lang w:eastAsia="en-GB"/>
        </w:rPr>
        <w:t>OPTIONAL</w:t>
      </w:r>
    </w:p>
    <w:p w14:paraId="62C393F5"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w:t>
      </w:r>
    </w:p>
    <w:p w14:paraId="040FF87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3BAEA1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UplinkTxSwitchingBandParameters-v1700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64B3EC9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bandIndex-r17                                   </w:t>
      </w:r>
      <w:r w:rsidRPr="00B8436F">
        <w:rPr>
          <w:rFonts w:ascii="Courier New" w:eastAsia="Times New Roman" w:hAnsi="Courier New"/>
          <w:noProof/>
          <w:color w:val="993366"/>
          <w:sz w:val="16"/>
          <w:lang w:eastAsia="en-GB"/>
        </w:rPr>
        <w:t>INTEGER</w:t>
      </w:r>
      <w:r w:rsidRPr="00B8436F">
        <w:rPr>
          <w:rFonts w:ascii="Courier New" w:eastAsia="Times New Roman" w:hAnsi="Courier New"/>
          <w:noProof/>
          <w:sz w:val="16"/>
          <w:lang w:eastAsia="en-GB"/>
        </w:rPr>
        <w:t>(1..maxSimultaneousBands),</w:t>
      </w:r>
    </w:p>
    <w:p w14:paraId="65885484"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uplinkTxSwitching2T2T-PUSCH-TransCoherence-r17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{nonCoherent, fullCoherent}            </w:t>
      </w:r>
      <w:r w:rsidRPr="00B8436F">
        <w:rPr>
          <w:rFonts w:ascii="Courier New" w:eastAsia="Times New Roman" w:hAnsi="Courier New"/>
          <w:noProof/>
          <w:color w:val="993366"/>
          <w:sz w:val="16"/>
          <w:lang w:eastAsia="en-GB"/>
        </w:rPr>
        <w:t>OPTIONAL</w:t>
      </w:r>
    </w:p>
    <w:p w14:paraId="3A1F28DD"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w:t>
      </w:r>
    </w:p>
    <w:p w14:paraId="586F891D"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9EC0DC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BandParameters ::=                      </w:t>
      </w:r>
      <w:r w:rsidRPr="00B8436F">
        <w:rPr>
          <w:rFonts w:ascii="Courier New" w:eastAsia="Times New Roman" w:hAnsi="Courier New"/>
          <w:noProof/>
          <w:color w:val="993366"/>
          <w:sz w:val="16"/>
          <w:lang w:eastAsia="en-GB"/>
        </w:rPr>
        <w:t>CHOICE</w:t>
      </w:r>
      <w:r w:rsidRPr="00B8436F">
        <w:rPr>
          <w:rFonts w:ascii="Courier New" w:eastAsia="Times New Roman" w:hAnsi="Courier New"/>
          <w:noProof/>
          <w:sz w:val="16"/>
          <w:lang w:eastAsia="en-GB"/>
        </w:rPr>
        <w:t xml:space="preserve"> {</w:t>
      </w:r>
    </w:p>
    <w:p w14:paraId="7FD968E0"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eutra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5299548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bandEUTRA                           FreqBandIndicatorEUTRA,</w:t>
      </w:r>
    </w:p>
    <w:p w14:paraId="5F4DBD1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ca-BandwidthClassDL-EUTRA           CA-BandwidthClassEUTRA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445C6F6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ca-BandwidthClassUL-EUTRA           CA-BandwidthClassEUTRA                 </w:t>
      </w:r>
      <w:r w:rsidRPr="00B8436F">
        <w:rPr>
          <w:rFonts w:ascii="Courier New" w:eastAsia="Times New Roman" w:hAnsi="Courier New"/>
          <w:noProof/>
          <w:color w:val="993366"/>
          <w:sz w:val="16"/>
          <w:lang w:eastAsia="en-GB"/>
        </w:rPr>
        <w:t>OPTIONAL</w:t>
      </w:r>
    </w:p>
    <w:p w14:paraId="292A9DE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62F89ECD"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nr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76F11049"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bandNR                              FreqBandIndicatorNR,</w:t>
      </w:r>
    </w:p>
    <w:p w14:paraId="190ABD5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ca-BandwidthClassDL-NR              CA-BandwidthClassNR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4C0EF0D9"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ca-BandwidthClassUL-NR              CA-BandwidthClassNR                    </w:t>
      </w:r>
      <w:r w:rsidRPr="00B8436F">
        <w:rPr>
          <w:rFonts w:ascii="Courier New" w:eastAsia="Times New Roman" w:hAnsi="Courier New"/>
          <w:noProof/>
          <w:color w:val="993366"/>
          <w:sz w:val="16"/>
          <w:lang w:eastAsia="en-GB"/>
        </w:rPr>
        <w:t>OPTIONAL</w:t>
      </w:r>
    </w:p>
    <w:p w14:paraId="743A95C9"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069141E0"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w:t>
      </w:r>
    </w:p>
    <w:p w14:paraId="0D98D99D"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BE1081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BandParameters-v1540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43005311"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srs-CarrierSwitch                   </w:t>
      </w:r>
      <w:r w:rsidRPr="00B8436F">
        <w:rPr>
          <w:rFonts w:ascii="Courier New" w:eastAsia="Times New Roman" w:hAnsi="Courier New"/>
          <w:noProof/>
          <w:color w:val="993366"/>
          <w:sz w:val="16"/>
          <w:lang w:eastAsia="en-GB"/>
        </w:rPr>
        <w:t>CHOICE</w:t>
      </w:r>
      <w:r w:rsidRPr="00B8436F">
        <w:rPr>
          <w:rFonts w:ascii="Courier New" w:eastAsia="Times New Roman" w:hAnsi="Courier New"/>
          <w:noProof/>
          <w:sz w:val="16"/>
          <w:lang w:eastAsia="en-GB"/>
        </w:rPr>
        <w:t xml:space="preserve"> {</w:t>
      </w:r>
    </w:p>
    <w:p w14:paraId="7E7F7E8D"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nr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7C26DD15"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srs-SwitchingTimesListNR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(1..maxSimultaneousBands))</w:t>
      </w:r>
      <w:r w:rsidRPr="00B8436F">
        <w:rPr>
          <w:rFonts w:ascii="Courier New" w:eastAsia="Times New Roman" w:hAnsi="Courier New"/>
          <w:noProof/>
          <w:color w:val="993366"/>
          <w:sz w:val="16"/>
          <w:lang w:eastAsia="en-GB"/>
        </w:rPr>
        <w:t xml:space="preserve"> OF</w:t>
      </w:r>
      <w:r w:rsidRPr="00B8436F">
        <w:rPr>
          <w:rFonts w:ascii="Courier New" w:eastAsia="Times New Roman" w:hAnsi="Courier New"/>
          <w:noProof/>
          <w:sz w:val="16"/>
          <w:lang w:eastAsia="en-GB"/>
        </w:rPr>
        <w:t xml:space="preserve"> SRS-SwitchingTimeNR</w:t>
      </w:r>
    </w:p>
    <w:p w14:paraId="79FC6430"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629C857D"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eutra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29B9F696"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srs-SwitchingTimesListEUTRA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(1..maxSimultaneousBands))</w:t>
      </w:r>
      <w:r w:rsidRPr="00B8436F">
        <w:rPr>
          <w:rFonts w:ascii="Courier New" w:eastAsia="Times New Roman" w:hAnsi="Courier New"/>
          <w:noProof/>
          <w:color w:val="993366"/>
          <w:sz w:val="16"/>
          <w:lang w:eastAsia="en-GB"/>
        </w:rPr>
        <w:t xml:space="preserve"> OF</w:t>
      </w:r>
      <w:r w:rsidRPr="00B8436F">
        <w:rPr>
          <w:rFonts w:ascii="Courier New" w:eastAsia="Times New Roman" w:hAnsi="Courier New"/>
          <w:noProof/>
          <w:sz w:val="16"/>
          <w:lang w:eastAsia="en-GB"/>
        </w:rPr>
        <w:t xml:space="preserve"> SRS-SwitchingTimeEUTRA</w:t>
      </w:r>
    </w:p>
    <w:p w14:paraId="5E359AB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497DC14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786D070D"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srs-TxSwitch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09B46F64"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supportedSRS-TxPortSwitch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{t1r2, t1r4, t2r4, t1r4-t2r4, t1r1, t2r2, t4r4, notSupported},</w:t>
      </w:r>
    </w:p>
    <w:p w14:paraId="6A2217E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txSwitchImpactToRx              </w:t>
      </w:r>
      <w:r w:rsidRPr="00B8436F">
        <w:rPr>
          <w:rFonts w:ascii="Courier New" w:eastAsia="Times New Roman" w:hAnsi="Courier New"/>
          <w:noProof/>
          <w:color w:val="993366"/>
          <w:sz w:val="16"/>
          <w:lang w:eastAsia="en-GB"/>
        </w:rPr>
        <w:t>INTEGER</w:t>
      </w:r>
      <w:r w:rsidRPr="00B8436F">
        <w:rPr>
          <w:rFonts w:ascii="Courier New" w:eastAsia="Times New Roman" w:hAnsi="Courier New"/>
          <w:noProof/>
          <w:sz w:val="16"/>
          <w:lang w:eastAsia="en-GB"/>
        </w:rPr>
        <w:t xml:space="preserve"> (1..32)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38FD060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txSwitchWithAnotherBand         </w:t>
      </w:r>
      <w:r w:rsidRPr="00B8436F">
        <w:rPr>
          <w:rFonts w:ascii="Courier New" w:eastAsia="Times New Roman" w:hAnsi="Courier New"/>
          <w:noProof/>
          <w:color w:val="993366"/>
          <w:sz w:val="16"/>
          <w:lang w:eastAsia="en-GB"/>
        </w:rPr>
        <w:t>INTEGER</w:t>
      </w:r>
      <w:r w:rsidRPr="00B8436F">
        <w:rPr>
          <w:rFonts w:ascii="Courier New" w:eastAsia="Times New Roman" w:hAnsi="Courier New"/>
          <w:noProof/>
          <w:sz w:val="16"/>
          <w:lang w:eastAsia="en-GB"/>
        </w:rPr>
        <w:t xml:space="preserve"> (1..32)                            </w:t>
      </w:r>
      <w:r w:rsidRPr="00B8436F">
        <w:rPr>
          <w:rFonts w:ascii="Courier New" w:eastAsia="Times New Roman" w:hAnsi="Courier New"/>
          <w:noProof/>
          <w:color w:val="993366"/>
          <w:sz w:val="16"/>
          <w:lang w:eastAsia="en-GB"/>
        </w:rPr>
        <w:t>OPTIONAL</w:t>
      </w:r>
    </w:p>
    <w:p w14:paraId="5DDD7BC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                                                                              </w:t>
      </w:r>
      <w:r w:rsidRPr="00B8436F">
        <w:rPr>
          <w:rFonts w:ascii="Courier New" w:eastAsia="Times New Roman" w:hAnsi="Courier New"/>
          <w:noProof/>
          <w:color w:val="993366"/>
          <w:sz w:val="16"/>
          <w:lang w:eastAsia="en-GB"/>
        </w:rPr>
        <w:t>OPTIONAL</w:t>
      </w:r>
    </w:p>
    <w:p w14:paraId="14E292CF"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w:t>
      </w:r>
    </w:p>
    <w:p w14:paraId="5326B8EF"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F918956"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lastRenderedPageBreak/>
        <w:t xml:space="preserve">BandParameters-v1610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5D4E59E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srs-TxSwitch-v1610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21DC769F"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supportedSRS-TxPortSwitch-v1610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{t1r1-t1r2, t1r1-t1r2-t1r4, t1r1-t1r2-t2r2-t2r4, t1r1-t1r2-t2r2-t1r4-t2r4,</w:t>
      </w:r>
    </w:p>
    <w:p w14:paraId="21BF7AF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t1r1-t2r2, t1r1-t2r2-t4r4}</w:t>
      </w:r>
    </w:p>
    <w:p w14:paraId="49DD4154"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                                                                              </w:t>
      </w:r>
      <w:r w:rsidRPr="00B8436F">
        <w:rPr>
          <w:rFonts w:ascii="Courier New" w:eastAsia="Times New Roman" w:hAnsi="Courier New"/>
          <w:noProof/>
          <w:color w:val="993366"/>
          <w:sz w:val="16"/>
          <w:lang w:eastAsia="en-GB"/>
        </w:rPr>
        <w:t>OPTIONAL</w:t>
      </w:r>
    </w:p>
    <w:p w14:paraId="4820070F"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w:t>
      </w:r>
    </w:p>
    <w:p w14:paraId="0FBBB899"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FA5798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BandParameters-v1710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7A33455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23-8-3</w:t>
      </w:r>
      <w:r w:rsidRPr="00B8436F">
        <w:rPr>
          <w:rFonts w:ascii="Courier New" w:eastAsia="Times New Roman" w:hAnsi="Courier New"/>
          <w:noProof/>
          <w:color w:val="808080"/>
          <w:sz w:val="16"/>
          <w:lang w:eastAsia="en-GB"/>
        </w:rPr>
        <w:tab/>
        <w:t>SRS Antenna switching for &gt;4Rx</w:t>
      </w:r>
    </w:p>
    <w:p w14:paraId="1BF827FF"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srs-AntennaSwitchingBeyond4RX-r17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1A233230"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-- 1. Support of SRS antenna switching xTyR with y&gt;4</w:t>
      </w:r>
    </w:p>
    <w:p w14:paraId="5349190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supportedSRS-TxPortSwitchBeyond4Rx-r17                </w:t>
      </w:r>
      <w:r w:rsidRPr="00B8436F">
        <w:rPr>
          <w:rFonts w:ascii="Courier New" w:eastAsia="Times New Roman" w:hAnsi="Courier New"/>
          <w:noProof/>
          <w:color w:val="993366"/>
          <w:sz w:val="16"/>
          <w:lang w:eastAsia="en-GB"/>
        </w:rPr>
        <w:t>BIT</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STRING</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(11)),</w:t>
      </w:r>
    </w:p>
    <w:p w14:paraId="36520739"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-- 2. Report the entry number of the first-listed band with UL in the band combination that affects this DL</w:t>
      </w:r>
    </w:p>
    <w:p w14:paraId="03EBDBD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entryNumberAffectBeyond4Rx-r17                        </w:t>
      </w:r>
      <w:r w:rsidRPr="00B8436F">
        <w:rPr>
          <w:rFonts w:ascii="Courier New" w:eastAsia="Times New Roman" w:hAnsi="Courier New"/>
          <w:noProof/>
          <w:color w:val="993366"/>
          <w:sz w:val="16"/>
          <w:lang w:eastAsia="en-GB"/>
        </w:rPr>
        <w:t>INTEGER</w:t>
      </w:r>
      <w:r w:rsidRPr="00B8436F">
        <w:rPr>
          <w:rFonts w:ascii="Courier New" w:eastAsia="Times New Roman" w:hAnsi="Courier New"/>
          <w:noProof/>
          <w:sz w:val="16"/>
          <w:lang w:eastAsia="en-GB"/>
        </w:rPr>
        <w:t xml:space="preserve"> (1..32)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0A5DA18C"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-- 3. Report the entry number of the first-listed band with UL in the band combination that switches together with this UL</w:t>
      </w:r>
    </w:p>
    <w:p w14:paraId="450B348D"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entryNumberSwitchBeyond4Rx-r17                        </w:t>
      </w:r>
      <w:r w:rsidRPr="00B8436F">
        <w:rPr>
          <w:rFonts w:ascii="Courier New" w:eastAsia="Times New Roman" w:hAnsi="Courier New"/>
          <w:noProof/>
          <w:color w:val="993366"/>
          <w:sz w:val="16"/>
          <w:lang w:eastAsia="en-GB"/>
        </w:rPr>
        <w:t>INTEGER</w:t>
      </w:r>
      <w:r w:rsidRPr="00B8436F">
        <w:rPr>
          <w:rFonts w:ascii="Courier New" w:eastAsia="Times New Roman" w:hAnsi="Courier New"/>
          <w:noProof/>
          <w:sz w:val="16"/>
          <w:lang w:eastAsia="en-GB"/>
        </w:rPr>
        <w:t xml:space="preserve"> (1..32)      </w:t>
      </w:r>
      <w:r w:rsidRPr="00B8436F">
        <w:rPr>
          <w:rFonts w:ascii="Courier New" w:eastAsia="Times New Roman" w:hAnsi="Courier New"/>
          <w:noProof/>
          <w:color w:val="993366"/>
          <w:sz w:val="16"/>
          <w:lang w:eastAsia="en-GB"/>
        </w:rPr>
        <w:t>OPTIONAL</w:t>
      </w:r>
    </w:p>
    <w:p w14:paraId="59EBE401"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                                                                              </w:t>
      </w:r>
      <w:r w:rsidRPr="00B8436F">
        <w:rPr>
          <w:rFonts w:ascii="Courier New" w:eastAsia="Times New Roman" w:hAnsi="Courier New"/>
          <w:noProof/>
          <w:color w:val="993366"/>
          <w:sz w:val="16"/>
          <w:lang w:eastAsia="en-GB"/>
        </w:rPr>
        <w:t>OPTIONAL</w:t>
      </w:r>
    </w:p>
    <w:p w14:paraId="4996F1F3"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w:t>
      </w:r>
    </w:p>
    <w:p w14:paraId="3ECCCD3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1E9C44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BandParameters-v1730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101C611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39-3-2</w:t>
      </w:r>
      <w:r w:rsidRPr="00B8436F">
        <w:rPr>
          <w:rFonts w:ascii="Courier New" w:eastAsia="Times New Roman" w:hAnsi="Courier New"/>
          <w:noProof/>
          <w:color w:val="808080"/>
          <w:sz w:val="16"/>
          <w:lang w:eastAsia="en-GB"/>
        </w:rPr>
        <w:tab/>
        <w:t>Affected bands for inter-band CA during SRS carrier switching</w:t>
      </w:r>
    </w:p>
    <w:p w14:paraId="2BC676A5"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srs-SwitchingAffectedBandsListNR-r17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(1..maxSimultaneousBands))</w:t>
      </w:r>
      <w:r w:rsidRPr="00B8436F">
        <w:rPr>
          <w:rFonts w:ascii="Courier New" w:eastAsia="Times New Roman" w:hAnsi="Courier New"/>
          <w:noProof/>
          <w:color w:val="993366"/>
          <w:sz w:val="16"/>
          <w:lang w:eastAsia="en-GB"/>
        </w:rPr>
        <w:t xml:space="preserve"> OF</w:t>
      </w:r>
      <w:r w:rsidRPr="00B8436F">
        <w:rPr>
          <w:rFonts w:ascii="Courier New" w:eastAsia="Times New Roman" w:hAnsi="Courier New"/>
          <w:noProof/>
          <w:sz w:val="16"/>
          <w:lang w:eastAsia="en-GB"/>
        </w:rPr>
        <w:t xml:space="preserve"> SRS-SwitchingAffectedBandsNR-r17</w:t>
      </w:r>
    </w:p>
    <w:p w14:paraId="77C25B00"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w:t>
      </w:r>
    </w:p>
    <w:p w14:paraId="7629FEA4"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41ACC4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ScalingFactorSidelink-r16 ::=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{f0p4, f0p75, f0p8, f1}</w:t>
      </w:r>
    </w:p>
    <w:p w14:paraId="531C36A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C6A9E74"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IntraBandPowerClass-r16 ::=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{pc2, pc3, spare6, spare5, spare4, spare3, spare2, spare1}</w:t>
      </w:r>
    </w:p>
    <w:p w14:paraId="214DC1E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F1474D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SRS-SwitchingAffectedBandsNR-r17 ::= </w:t>
      </w:r>
      <w:r w:rsidRPr="00B8436F">
        <w:rPr>
          <w:rFonts w:ascii="Courier New" w:eastAsia="Times New Roman" w:hAnsi="Courier New"/>
          <w:noProof/>
          <w:color w:val="993366"/>
          <w:sz w:val="16"/>
          <w:lang w:eastAsia="en-GB"/>
        </w:rPr>
        <w:t>BIT</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STRING</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(1..maxSimultaneousBands))</w:t>
      </w:r>
    </w:p>
    <w:p w14:paraId="0ED31F3F"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4625DC5"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color w:val="808080"/>
          <w:sz w:val="16"/>
          <w:lang w:eastAsia="en-GB"/>
        </w:rPr>
        <w:t>-- TAG-BANDCOMBINATIONLIST-STOP</w:t>
      </w:r>
    </w:p>
    <w:p w14:paraId="5CB43D0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color w:val="808080"/>
          <w:sz w:val="16"/>
          <w:lang w:eastAsia="en-GB"/>
        </w:rPr>
        <w:t>-- ASN1STOP</w:t>
      </w:r>
    </w:p>
    <w:p w14:paraId="09956BE4" w14:textId="77777777" w:rsidR="00B8436F" w:rsidRPr="00B8436F" w:rsidRDefault="00B8436F" w:rsidP="00B8436F">
      <w:pPr>
        <w:overflowPunct w:val="0"/>
        <w:autoSpaceDE w:val="0"/>
        <w:autoSpaceDN w:val="0"/>
        <w:adjustRightInd w:val="0"/>
        <w:textAlignment w:val="baseline"/>
        <w:rPr>
          <w:rFonts w:eastAsia="Times New Roman"/>
          <w:lang w:eastAsia="ja-JP"/>
        </w:rPr>
      </w:pPr>
    </w:p>
    <w:tbl>
      <w:tblPr>
        <w:tblW w:w="14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gridCol w:w="105"/>
      </w:tblGrid>
      <w:tr w:rsidR="00B8436F" w:rsidRPr="00B8436F" w14:paraId="1DF56D65" w14:textId="77777777" w:rsidTr="00B8436F">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4458CE76" w14:textId="77777777" w:rsidR="00B8436F" w:rsidRPr="00B8436F" w:rsidRDefault="00B8436F" w:rsidP="00B8436F">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B8436F">
              <w:rPr>
                <w:rFonts w:ascii="Arial" w:eastAsia="Times New Roman" w:hAnsi="Arial"/>
                <w:b/>
                <w:i/>
                <w:sz w:val="18"/>
                <w:szCs w:val="22"/>
                <w:lang w:eastAsia="sv-SE"/>
              </w:rPr>
              <w:lastRenderedPageBreak/>
              <w:t xml:space="preserve">BandCombination </w:t>
            </w:r>
            <w:r w:rsidRPr="00B8436F">
              <w:rPr>
                <w:rFonts w:ascii="Arial" w:eastAsia="Times New Roman" w:hAnsi="Arial"/>
                <w:b/>
                <w:sz w:val="18"/>
                <w:szCs w:val="22"/>
                <w:lang w:eastAsia="sv-SE"/>
              </w:rPr>
              <w:t>field descriptions</w:t>
            </w:r>
          </w:p>
        </w:tc>
      </w:tr>
      <w:tr w:rsidR="00B8436F" w:rsidRPr="00B8436F" w14:paraId="0B0937AA" w14:textId="77777777" w:rsidTr="00B8436F">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6B727E13" w14:textId="04FF6021" w:rsidR="00B8436F" w:rsidRPr="00902C03" w:rsidRDefault="00B8436F" w:rsidP="00B8436F">
            <w:pPr>
              <w:keepNext/>
              <w:keepLines/>
              <w:overflowPunct w:val="0"/>
              <w:autoSpaceDE w:val="0"/>
              <w:autoSpaceDN w:val="0"/>
              <w:adjustRightInd w:val="0"/>
              <w:spacing w:after="0"/>
              <w:textAlignment w:val="baseline"/>
              <w:rPr>
                <w:rFonts w:ascii="Arial" w:eastAsia="Times New Roman" w:hAnsi="Arial"/>
                <w:b/>
                <w:sz w:val="18"/>
                <w:lang w:eastAsia="sv-SE"/>
              </w:rPr>
            </w:pPr>
            <w:r w:rsidRPr="00B8436F">
              <w:rPr>
                <w:rFonts w:ascii="Arial" w:eastAsia="Times New Roman" w:hAnsi="Arial"/>
                <w:b/>
                <w:i/>
                <w:sz w:val="18"/>
                <w:lang w:eastAsia="sv-SE"/>
              </w:rPr>
              <w:t>BandCombinationList-v1540, BandCombinationList-v1550, BandCombinationList-v1560</w:t>
            </w:r>
            <w:r w:rsidRPr="00B8436F">
              <w:rPr>
                <w:rFonts w:ascii="Arial" w:eastAsia="Times New Roman" w:hAnsi="Arial" w:cs="Arial"/>
                <w:b/>
                <w:i/>
                <w:sz w:val="18"/>
                <w:lang w:eastAsia="sv-SE"/>
              </w:rPr>
              <w:t>, BandCombinationList-v1570, BandCombinationList-v1580</w:t>
            </w:r>
            <w:r w:rsidRPr="00B8436F">
              <w:rPr>
                <w:rFonts w:ascii="Arial" w:eastAsia="Times New Roman" w:hAnsi="Arial"/>
                <w:b/>
                <w:i/>
                <w:sz w:val="18"/>
                <w:lang w:eastAsia="sv-SE"/>
              </w:rPr>
              <w:t>, BandCombinationList-v1590</w:t>
            </w:r>
            <w:r w:rsidRPr="00B8436F">
              <w:rPr>
                <w:rFonts w:ascii="Arial" w:eastAsia="Times New Roman" w:hAnsi="Arial" w:cs="Arial"/>
                <w:b/>
                <w:i/>
                <w:sz w:val="18"/>
                <w:lang w:eastAsia="sv-SE"/>
              </w:rPr>
              <w:t xml:space="preserve">, </w:t>
            </w:r>
            <w:r w:rsidRPr="00B8436F">
              <w:rPr>
                <w:rFonts w:ascii="Arial" w:eastAsia="Times New Roman" w:hAnsi="Arial"/>
                <w:b/>
                <w:i/>
                <w:sz w:val="18"/>
                <w:lang w:eastAsia="x-none"/>
              </w:rPr>
              <w:t>BandCombinationList-v15g0,</w:t>
            </w:r>
            <w:r w:rsidRPr="00B8436F">
              <w:rPr>
                <w:rFonts w:ascii="Arial" w:eastAsia="Times New Roman" w:hAnsi="Arial" w:cs="Arial"/>
                <w:b/>
                <w:i/>
                <w:sz w:val="18"/>
                <w:lang w:eastAsia="sv-SE"/>
              </w:rPr>
              <w:t xml:space="preserve"> BandCombinationList-v15n0</w:t>
            </w:r>
            <w:r w:rsidRPr="00B8436F">
              <w:rPr>
                <w:rFonts w:ascii="Arial" w:eastAsia="DengXian" w:hAnsi="Arial" w:cs="Arial" w:hint="eastAsia"/>
                <w:b/>
                <w:i/>
                <w:sz w:val="18"/>
                <w:lang w:eastAsia="zh-CN"/>
              </w:rPr>
              <w:t>,</w:t>
            </w:r>
            <w:r w:rsidRPr="00B8436F">
              <w:rPr>
                <w:rFonts w:ascii="Arial" w:eastAsia="DengXian" w:hAnsi="Arial" w:cs="Arial"/>
                <w:b/>
                <w:i/>
                <w:sz w:val="18"/>
                <w:lang w:eastAsia="zh-CN"/>
              </w:rPr>
              <w:t xml:space="preserve"> </w:t>
            </w:r>
            <w:r w:rsidRPr="00B8436F">
              <w:rPr>
                <w:rFonts w:ascii="Arial" w:eastAsia="Times New Roman" w:hAnsi="Arial"/>
                <w:b/>
                <w:bCs/>
                <w:i/>
                <w:iCs/>
                <w:sz w:val="18"/>
              </w:rPr>
              <w:t>BandCombinationList-v1610</w:t>
            </w:r>
            <w:r w:rsidRPr="00B8436F">
              <w:rPr>
                <w:rFonts w:ascii="Arial" w:eastAsia="Times New Roman" w:hAnsi="Arial"/>
                <w:b/>
                <w:bCs/>
                <w:sz w:val="18"/>
              </w:rPr>
              <w:t xml:space="preserve">, </w:t>
            </w:r>
            <w:r w:rsidRPr="00B8436F">
              <w:rPr>
                <w:rFonts w:ascii="Arial" w:eastAsia="Times New Roman" w:hAnsi="Arial"/>
                <w:b/>
                <w:bCs/>
                <w:i/>
                <w:iCs/>
                <w:sz w:val="18"/>
              </w:rPr>
              <w:t>BandCombinationList-v1630</w:t>
            </w:r>
            <w:r w:rsidRPr="00B8436F">
              <w:rPr>
                <w:rFonts w:ascii="Arial" w:eastAsia="Times New Roman" w:hAnsi="Arial"/>
                <w:b/>
                <w:bCs/>
                <w:sz w:val="18"/>
              </w:rPr>
              <w:t xml:space="preserve">, </w:t>
            </w:r>
            <w:r w:rsidRPr="00B8436F">
              <w:rPr>
                <w:rFonts w:ascii="Arial" w:eastAsia="Times New Roman" w:hAnsi="Arial"/>
                <w:b/>
                <w:bCs/>
                <w:i/>
                <w:iCs/>
                <w:sz w:val="18"/>
              </w:rPr>
              <w:t>BandCombinationList-v1640</w:t>
            </w:r>
            <w:r w:rsidRPr="00B8436F">
              <w:rPr>
                <w:rFonts w:ascii="Arial" w:eastAsia="Times New Roman" w:hAnsi="Arial"/>
                <w:b/>
                <w:bCs/>
                <w:sz w:val="18"/>
              </w:rPr>
              <w:t xml:space="preserve">, </w:t>
            </w:r>
            <w:r w:rsidRPr="00B8436F">
              <w:rPr>
                <w:rFonts w:ascii="Arial" w:eastAsia="Times New Roman" w:hAnsi="Arial"/>
                <w:b/>
                <w:bCs/>
                <w:i/>
                <w:iCs/>
                <w:sz w:val="18"/>
              </w:rPr>
              <w:t>BandCombinationList-v1650</w:t>
            </w:r>
            <w:r w:rsidRPr="00B8436F">
              <w:rPr>
                <w:rFonts w:ascii="Arial" w:eastAsia="Times New Roman" w:hAnsi="Arial" w:cs="Arial"/>
                <w:b/>
                <w:i/>
                <w:sz w:val="18"/>
                <w:lang w:eastAsia="sv-SE"/>
              </w:rPr>
              <w:t>, BandCombinationList-v1680, BandCombinationList-v1690, BandCombinationList-v16a0, BandCombinationList-v1700, BandCombinationList-v1720, BandCombinationList-v1730, BandCombinationList-v1760</w:t>
            </w:r>
            <w:ins w:id="69" w:author="Seungri (Samsung)" w:date="2023-11-15T07:49:00Z">
              <w:r w:rsidR="00902C03">
                <w:rPr>
                  <w:rFonts w:ascii="Arial" w:eastAsia="Times New Roman" w:hAnsi="Arial" w:cs="Arial"/>
                  <w:b/>
                  <w:sz w:val="18"/>
                  <w:lang w:eastAsia="sv-SE"/>
                </w:rPr>
                <w:t xml:space="preserve">, </w:t>
              </w:r>
              <w:r w:rsidR="00902C03">
                <w:rPr>
                  <w:rFonts w:ascii="Arial" w:eastAsia="Times New Roman" w:hAnsi="Arial" w:cs="Arial"/>
                  <w:b/>
                  <w:i/>
                  <w:sz w:val="18"/>
                  <w:lang w:eastAsia="sv-SE"/>
                </w:rPr>
                <w:t>BandCombinationList-v17xy</w:t>
              </w:r>
            </w:ins>
          </w:p>
          <w:p w14:paraId="225B9C8F" w14:textId="77777777" w:rsidR="00B8436F" w:rsidRPr="00B8436F" w:rsidRDefault="00B8436F" w:rsidP="00B8436F">
            <w:pPr>
              <w:keepNext/>
              <w:keepLines/>
              <w:overflowPunct w:val="0"/>
              <w:autoSpaceDE w:val="0"/>
              <w:autoSpaceDN w:val="0"/>
              <w:adjustRightInd w:val="0"/>
              <w:spacing w:after="0"/>
              <w:textAlignment w:val="baseline"/>
              <w:rPr>
                <w:rFonts w:ascii="Arial" w:eastAsia="Times New Roman" w:hAnsi="Arial"/>
                <w:sz w:val="18"/>
                <w:lang w:eastAsia="x-none"/>
              </w:rPr>
            </w:pPr>
            <w:r w:rsidRPr="00B8436F">
              <w:rPr>
                <w:rFonts w:ascii="Arial" w:eastAsia="Times New Roman" w:hAnsi="Arial"/>
                <w:sz w:val="18"/>
                <w:lang w:eastAsia="sv-SE"/>
              </w:rPr>
              <w:t xml:space="preserve">The UE shall include the same number of entries, and listed in the same order, as in </w:t>
            </w:r>
            <w:r w:rsidRPr="00B8436F">
              <w:rPr>
                <w:rFonts w:ascii="Arial" w:eastAsia="Times New Roman" w:hAnsi="Arial"/>
                <w:i/>
                <w:sz w:val="18"/>
                <w:lang w:eastAsia="sv-SE"/>
              </w:rPr>
              <w:t>BandCombinationList</w:t>
            </w:r>
            <w:r w:rsidRPr="00B8436F">
              <w:rPr>
                <w:rFonts w:ascii="Arial" w:eastAsia="Times New Roman" w:hAnsi="Arial"/>
                <w:sz w:val="18"/>
                <w:lang w:eastAsia="sv-SE"/>
              </w:rPr>
              <w:t xml:space="preserve"> (without suffix).</w:t>
            </w:r>
            <w:r w:rsidRPr="00B8436F">
              <w:rPr>
                <w:rFonts w:ascii="Arial" w:eastAsia="Times New Roman" w:hAnsi="Arial"/>
                <w:sz w:val="18"/>
                <w:lang w:eastAsia="ja-JP"/>
              </w:rPr>
              <w:t xml:space="preserve"> </w:t>
            </w:r>
            <w:r w:rsidRPr="00B8436F">
              <w:rPr>
                <w:rFonts w:ascii="Arial" w:eastAsia="Times New Roman" w:hAnsi="Arial"/>
                <w:sz w:val="18"/>
                <w:lang w:eastAsia="x-none"/>
              </w:rPr>
              <w:t xml:space="preserve">If the field is included in </w:t>
            </w:r>
            <w:r w:rsidRPr="00B8436F">
              <w:rPr>
                <w:rFonts w:ascii="Arial" w:eastAsia="Times New Roman" w:hAnsi="Arial"/>
                <w:i/>
                <w:iCs/>
                <w:sz w:val="18"/>
                <w:lang w:eastAsia="x-none"/>
              </w:rPr>
              <w:t>supportedBandCombinationListNEDC-Only-v1610</w:t>
            </w:r>
            <w:r w:rsidRPr="00B8436F">
              <w:rPr>
                <w:rFonts w:ascii="Arial" w:eastAsia="Times New Roman" w:hAnsi="Arial"/>
                <w:sz w:val="18"/>
                <w:lang w:eastAsia="x-none"/>
              </w:rPr>
              <w:t xml:space="preserve">, the UE shall include the same number of entries, and listed in the same order, as in </w:t>
            </w:r>
            <w:r w:rsidRPr="00B8436F">
              <w:rPr>
                <w:rFonts w:ascii="Arial" w:eastAsia="Times New Roman" w:hAnsi="Arial"/>
                <w:i/>
                <w:iCs/>
                <w:sz w:val="18"/>
                <w:lang w:eastAsia="x-none"/>
              </w:rPr>
              <w:t>BandCombinationList</w:t>
            </w:r>
            <w:r w:rsidRPr="00B8436F">
              <w:rPr>
                <w:rFonts w:ascii="Arial" w:eastAsia="Times New Roman" w:hAnsi="Arial"/>
                <w:sz w:val="18"/>
                <w:lang w:eastAsia="x-none"/>
              </w:rPr>
              <w:t xml:space="preserve"> of </w:t>
            </w:r>
            <w:r w:rsidRPr="00B8436F">
              <w:rPr>
                <w:rFonts w:ascii="Arial" w:eastAsia="Times New Roman" w:hAnsi="Arial"/>
                <w:i/>
                <w:iCs/>
                <w:sz w:val="18"/>
                <w:lang w:eastAsia="x-none"/>
              </w:rPr>
              <w:t xml:space="preserve">supportedBandCombinationListNEDC-Only </w:t>
            </w:r>
            <w:r w:rsidRPr="00B8436F">
              <w:rPr>
                <w:rFonts w:ascii="Arial" w:eastAsia="Times New Roman" w:hAnsi="Arial"/>
                <w:sz w:val="18"/>
                <w:lang w:eastAsia="x-none"/>
              </w:rPr>
              <w:t>(without suffix) field.</w:t>
            </w:r>
          </w:p>
          <w:p w14:paraId="2F91E4F4" w14:textId="77777777" w:rsidR="00B8436F" w:rsidRPr="00B8436F" w:rsidRDefault="00B8436F" w:rsidP="00B8436F">
            <w:pPr>
              <w:keepNext/>
              <w:keepLines/>
              <w:overflowPunct w:val="0"/>
              <w:autoSpaceDE w:val="0"/>
              <w:autoSpaceDN w:val="0"/>
              <w:adjustRightInd w:val="0"/>
              <w:spacing w:after="0"/>
              <w:textAlignment w:val="baseline"/>
              <w:rPr>
                <w:rFonts w:ascii="Arial" w:eastAsia="Times New Roman" w:hAnsi="Arial"/>
                <w:sz w:val="18"/>
                <w:lang w:eastAsia="sv-SE"/>
              </w:rPr>
            </w:pPr>
            <w:r w:rsidRPr="00B8436F">
              <w:rPr>
                <w:rFonts w:ascii="Arial" w:eastAsia="Times New Roman" w:hAnsi="Arial"/>
                <w:sz w:val="18"/>
                <w:lang w:eastAsia="x-none"/>
              </w:rPr>
              <w:t xml:space="preserve">If the field is included in </w:t>
            </w:r>
            <w:r w:rsidRPr="00B8436F">
              <w:rPr>
                <w:rFonts w:ascii="Arial" w:eastAsia="Times New Roman" w:hAnsi="Arial"/>
                <w:i/>
                <w:sz w:val="18"/>
                <w:lang w:eastAsia="x-none"/>
              </w:rPr>
              <w:t>supportedBandCombinationListNEDC-Only-v15a0</w:t>
            </w:r>
            <w:r w:rsidRPr="00B8436F">
              <w:rPr>
                <w:rFonts w:ascii="Arial" w:eastAsia="Times New Roman" w:hAnsi="Arial"/>
                <w:sz w:val="18"/>
                <w:lang w:eastAsia="x-none"/>
              </w:rPr>
              <w:t xml:space="preserve">, the UE shall include the same number of entries, and listed in the same order, as in </w:t>
            </w:r>
            <w:r w:rsidRPr="00B8436F">
              <w:rPr>
                <w:rFonts w:ascii="Arial" w:eastAsia="Times New Roman" w:hAnsi="Arial"/>
                <w:i/>
                <w:sz w:val="18"/>
                <w:lang w:eastAsia="x-none"/>
              </w:rPr>
              <w:t>BandCombinationList</w:t>
            </w:r>
            <w:r w:rsidRPr="00B8436F">
              <w:rPr>
                <w:rFonts w:ascii="Arial" w:eastAsia="Times New Roman" w:hAnsi="Arial"/>
                <w:sz w:val="18"/>
                <w:lang w:eastAsia="x-none"/>
              </w:rPr>
              <w:t xml:space="preserve"> </w:t>
            </w:r>
            <w:r w:rsidRPr="00B8436F">
              <w:rPr>
                <w:rFonts w:ascii="Arial" w:eastAsia="DengXian" w:hAnsi="Arial"/>
                <w:sz w:val="18"/>
                <w:lang w:eastAsia="ja-JP"/>
              </w:rPr>
              <w:t xml:space="preserve">(without suffix) </w:t>
            </w:r>
            <w:r w:rsidRPr="00B8436F">
              <w:rPr>
                <w:rFonts w:ascii="Arial" w:eastAsia="Times New Roman" w:hAnsi="Arial"/>
                <w:sz w:val="18"/>
                <w:lang w:eastAsia="x-none"/>
              </w:rPr>
              <w:t xml:space="preserve">of </w:t>
            </w:r>
            <w:r w:rsidRPr="00B8436F">
              <w:rPr>
                <w:rFonts w:ascii="Arial" w:eastAsia="Times New Roman" w:hAnsi="Arial"/>
                <w:i/>
                <w:sz w:val="18"/>
                <w:lang w:eastAsia="x-none"/>
              </w:rPr>
              <w:t>supportedBandCombinationListNEDC-Only</w:t>
            </w:r>
            <w:r w:rsidRPr="00B8436F">
              <w:rPr>
                <w:rFonts w:ascii="Arial" w:eastAsia="Times New Roman" w:hAnsi="Arial"/>
                <w:sz w:val="18"/>
                <w:lang w:eastAsia="x-none"/>
              </w:rPr>
              <w:t xml:space="preserve"> </w:t>
            </w:r>
            <w:r w:rsidRPr="00B8436F">
              <w:rPr>
                <w:rFonts w:ascii="Arial" w:eastAsia="DengXian" w:hAnsi="Arial"/>
                <w:sz w:val="18"/>
                <w:lang w:eastAsia="ja-JP"/>
              </w:rPr>
              <w:t xml:space="preserve">(without suffix) </w:t>
            </w:r>
            <w:r w:rsidRPr="00B8436F">
              <w:rPr>
                <w:rFonts w:ascii="Arial" w:eastAsia="Times New Roman" w:hAnsi="Arial"/>
                <w:sz w:val="18"/>
                <w:lang w:eastAsia="x-none"/>
              </w:rPr>
              <w:t>field.</w:t>
            </w:r>
          </w:p>
        </w:tc>
      </w:tr>
      <w:tr w:rsidR="00B8436F" w:rsidRPr="00B8436F" w14:paraId="14BCFF48" w14:textId="77777777" w:rsidTr="00B8436F">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7BA9321F" w14:textId="429EF78F" w:rsidR="00B8436F" w:rsidRPr="00902C03" w:rsidRDefault="00B8436F" w:rsidP="00B8436F">
            <w:pPr>
              <w:keepNext/>
              <w:keepLines/>
              <w:overflowPunct w:val="0"/>
              <w:autoSpaceDE w:val="0"/>
              <w:autoSpaceDN w:val="0"/>
              <w:adjustRightInd w:val="0"/>
              <w:spacing w:after="0"/>
              <w:textAlignment w:val="baseline"/>
              <w:rPr>
                <w:rFonts w:ascii="Arial" w:eastAsia="Times New Roman" w:hAnsi="Arial"/>
                <w:b/>
                <w:bCs/>
                <w:iCs/>
                <w:sz w:val="18"/>
                <w:lang w:eastAsia="sv-SE"/>
              </w:rPr>
            </w:pPr>
            <w:r w:rsidRPr="00B8436F">
              <w:rPr>
                <w:rFonts w:ascii="Arial" w:eastAsia="Times New Roman" w:hAnsi="Arial"/>
                <w:b/>
                <w:bCs/>
                <w:i/>
                <w:iCs/>
                <w:sz w:val="18"/>
                <w:lang w:eastAsia="sv-SE"/>
              </w:rPr>
              <w:t>BandCombinationList-UplinkTxSwitch-r16, BandCombinationList-UplinkTxSwitch-v1630, BandCombinationList-UplinkTxSwitch-v1640, BandCombinationList-UplinkTxSwitch-v1650, BandCombinationList-UplinkTxSwitch-v1690, BandCombinationList-UplinkTxSwitch-v16a0, BandCombinationList-UplinkTxSwitch-v16e0, BandCombinationList-UplinkTxSwitch-v1700, BandCombinationList-UplinkTxSwitch-v1720, BandCombinationList-UplinkTxSwitch-v1730, BandCombinationList-UplinkTxSwitch-v1760</w:t>
            </w:r>
            <w:ins w:id="70" w:author="Seungri (Samsung)" w:date="2023-11-15T07:48:00Z">
              <w:r w:rsidR="00902C03">
                <w:rPr>
                  <w:rFonts w:ascii="Arial" w:eastAsia="Times New Roman" w:hAnsi="Arial"/>
                  <w:b/>
                  <w:bCs/>
                  <w:iCs/>
                  <w:sz w:val="18"/>
                  <w:lang w:eastAsia="sv-SE"/>
                </w:rPr>
                <w:t xml:space="preserve">, </w:t>
              </w:r>
              <w:r w:rsidR="00902C03" w:rsidRPr="00B857CC">
                <w:rPr>
                  <w:rFonts w:ascii="Arial" w:eastAsia="Times New Roman" w:hAnsi="Arial"/>
                  <w:b/>
                  <w:bCs/>
                  <w:i/>
                  <w:iCs/>
                  <w:sz w:val="18"/>
                  <w:lang w:eastAsia="sv-SE"/>
                </w:rPr>
                <w:t>BandCombinationList-UplinkTxSwitch-v17xy</w:t>
              </w:r>
            </w:ins>
          </w:p>
          <w:p w14:paraId="24F4C666" w14:textId="77777777" w:rsidR="00B8436F" w:rsidRPr="00B8436F" w:rsidRDefault="00B8436F" w:rsidP="00B8436F">
            <w:pPr>
              <w:keepNext/>
              <w:keepLines/>
              <w:overflowPunct w:val="0"/>
              <w:autoSpaceDE w:val="0"/>
              <w:autoSpaceDN w:val="0"/>
              <w:adjustRightInd w:val="0"/>
              <w:spacing w:after="0"/>
              <w:textAlignment w:val="baseline"/>
              <w:rPr>
                <w:rFonts w:ascii="Arial" w:eastAsia="Times New Roman" w:hAnsi="Arial"/>
                <w:sz w:val="18"/>
                <w:lang w:eastAsia="ja-JP"/>
              </w:rPr>
            </w:pPr>
            <w:r w:rsidRPr="00B8436F">
              <w:rPr>
                <w:rFonts w:ascii="Arial" w:eastAsia="Times New Roman" w:hAnsi="Arial"/>
                <w:sz w:val="18"/>
                <w:lang w:eastAsia="sv-SE"/>
              </w:rPr>
              <w:t xml:space="preserve">The UE shall include the same number of entries, and listed in the same order, as in </w:t>
            </w:r>
            <w:r w:rsidRPr="00B8436F">
              <w:rPr>
                <w:rFonts w:ascii="Arial" w:eastAsia="Times New Roman" w:hAnsi="Arial"/>
                <w:i/>
                <w:iCs/>
                <w:sz w:val="18"/>
                <w:lang w:eastAsia="sv-SE"/>
              </w:rPr>
              <w:t>BandCombinationList-UplinkTxSwitch-r16</w:t>
            </w:r>
            <w:r w:rsidRPr="00B8436F">
              <w:rPr>
                <w:rFonts w:ascii="Arial" w:eastAsia="Times New Roman" w:hAnsi="Arial"/>
                <w:sz w:val="18"/>
                <w:lang w:eastAsia="sv-SE"/>
              </w:rPr>
              <w:t>.</w:t>
            </w:r>
          </w:p>
          <w:p w14:paraId="5D6C09B3" w14:textId="77777777" w:rsidR="00B8436F" w:rsidRPr="00B8436F" w:rsidRDefault="00B8436F" w:rsidP="00B8436F">
            <w:pPr>
              <w:keepNext/>
              <w:keepLines/>
              <w:overflowPunct w:val="0"/>
              <w:autoSpaceDE w:val="0"/>
              <w:autoSpaceDN w:val="0"/>
              <w:adjustRightInd w:val="0"/>
              <w:spacing w:after="0"/>
              <w:textAlignment w:val="baseline"/>
              <w:rPr>
                <w:rFonts w:ascii="Arial" w:eastAsia="Times New Roman" w:hAnsi="Arial"/>
                <w:sz w:val="18"/>
                <w:lang w:eastAsia="sv-SE"/>
              </w:rPr>
            </w:pPr>
            <w:r w:rsidRPr="00B8436F">
              <w:rPr>
                <w:rFonts w:ascii="Arial" w:eastAsia="Times New Roman" w:hAnsi="Arial"/>
                <w:bCs/>
                <w:iCs/>
                <w:sz w:val="18"/>
                <w:szCs w:val="22"/>
                <w:lang w:eastAsia="sv-SE"/>
              </w:rPr>
              <w:t>For the field of</w:t>
            </w:r>
            <w:r w:rsidRPr="00B8436F">
              <w:rPr>
                <w:rFonts w:ascii="Arial" w:eastAsia="Times New Roman" w:hAnsi="Arial"/>
                <w:bCs/>
                <w:i/>
                <w:sz w:val="18"/>
                <w:szCs w:val="22"/>
                <w:lang w:eastAsia="sv-SE"/>
              </w:rPr>
              <w:t xml:space="preserve"> supportedBandCombinationList-UplinkTxSwitch-v1700</w:t>
            </w:r>
            <w:r w:rsidRPr="00B8436F">
              <w:rPr>
                <w:rFonts w:ascii="Arial" w:eastAsia="Times New Roman" w:hAnsi="Arial"/>
                <w:bCs/>
                <w:iCs/>
                <w:sz w:val="18"/>
                <w:szCs w:val="22"/>
                <w:lang w:eastAsia="sv-SE"/>
              </w:rPr>
              <w:t xml:space="preserve">, </w:t>
            </w:r>
            <w:r w:rsidRPr="00B8436F">
              <w:rPr>
                <w:rFonts w:ascii="Arial" w:eastAsia="Times New Roman" w:hAnsi="Arial"/>
                <w:sz w:val="18"/>
                <w:lang w:eastAsia="sv-SE"/>
              </w:rPr>
              <w:t xml:space="preserve">if the UE does not support 2Tx-2Tx switching for a given band combination, the field of </w:t>
            </w:r>
            <w:r w:rsidRPr="00B8436F">
              <w:rPr>
                <w:rFonts w:ascii="Arial" w:eastAsia="Times New Roman" w:hAnsi="Arial"/>
                <w:bCs/>
                <w:i/>
                <w:sz w:val="18"/>
                <w:szCs w:val="22"/>
                <w:lang w:eastAsia="sv-SE"/>
              </w:rPr>
              <w:t>supportedBandPairListNR-v1700</w:t>
            </w:r>
            <w:r w:rsidRPr="00B8436F">
              <w:rPr>
                <w:rFonts w:ascii="Arial" w:eastAsia="Times New Roman" w:hAnsi="Arial"/>
                <w:sz w:val="18"/>
                <w:lang w:eastAsia="sv-SE"/>
              </w:rPr>
              <w:t xml:space="preserve"> in the corresponding entry is absent.</w:t>
            </w:r>
          </w:p>
        </w:tc>
      </w:tr>
      <w:tr w:rsidR="00B8436F" w:rsidRPr="00B8436F" w14:paraId="6B29793B" w14:textId="77777777" w:rsidTr="00B8436F">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319A2C2C" w14:textId="77777777" w:rsidR="00B8436F" w:rsidRPr="00B8436F" w:rsidRDefault="00B8436F" w:rsidP="00B8436F">
            <w:pPr>
              <w:keepNext/>
              <w:keepLines/>
              <w:overflowPunct w:val="0"/>
              <w:autoSpaceDE w:val="0"/>
              <w:autoSpaceDN w:val="0"/>
              <w:adjustRightInd w:val="0"/>
              <w:spacing w:after="0"/>
              <w:textAlignment w:val="baseline"/>
              <w:rPr>
                <w:rFonts w:ascii="Arial" w:eastAsia="Times New Roman" w:hAnsi="Arial"/>
                <w:b/>
                <w:i/>
                <w:sz w:val="18"/>
                <w:lang w:eastAsia="sv-SE"/>
              </w:rPr>
            </w:pPr>
            <w:r w:rsidRPr="00B8436F">
              <w:rPr>
                <w:rFonts w:ascii="Arial" w:eastAsia="Times New Roman" w:hAnsi="Arial"/>
                <w:b/>
                <w:i/>
                <w:sz w:val="18"/>
                <w:lang w:eastAsia="sv-SE"/>
              </w:rPr>
              <w:t>ca-ParametersNRDC</w:t>
            </w:r>
          </w:p>
          <w:p w14:paraId="029D649C" w14:textId="77777777" w:rsidR="00B8436F" w:rsidRPr="00B8436F" w:rsidRDefault="00B8436F" w:rsidP="00B8436F">
            <w:pPr>
              <w:keepNext/>
              <w:keepLines/>
              <w:overflowPunct w:val="0"/>
              <w:autoSpaceDE w:val="0"/>
              <w:autoSpaceDN w:val="0"/>
              <w:adjustRightInd w:val="0"/>
              <w:spacing w:after="0"/>
              <w:textAlignment w:val="baseline"/>
              <w:rPr>
                <w:rFonts w:ascii="Arial" w:eastAsia="Times New Roman" w:hAnsi="Arial"/>
                <w:sz w:val="18"/>
                <w:lang w:eastAsia="sv-SE"/>
              </w:rPr>
            </w:pPr>
            <w:r w:rsidRPr="00B8436F">
              <w:rPr>
                <w:rFonts w:ascii="Arial" w:eastAsia="Times New Roman" w:hAnsi="Arial"/>
                <w:sz w:val="18"/>
                <w:lang w:eastAsia="sv-SE"/>
              </w:rPr>
              <w:t>If the field is included for a band combination in the NR capability container, the field indicates support of NR-DC. Otherwise, the field is absent.</w:t>
            </w:r>
          </w:p>
        </w:tc>
      </w:tr>
      <w:tr w:rsidR="00B8436F" w:rsidRPr="00B8436F" w14:paraId="5A18BABD" w14:textId="77777777" w:rsidTr="00B8436F">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311CADFE" w14:textId="77777777" w:rsidR="00B8436F" w:rsidRPr="00B8436F" w:rsidRDefault="00B8436F" w:rsidP="00B8436F">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B8436F">
              <w:rPr>
                <w:rFonts w:ascii="Arial" w:eastAsia="Times New Roman" w:hAnsi="Arial"/>
                <w:b/>
                <w:bCs/>
                <w:i/>
                <w:iCs/>
                <w:sz w:val="18"/>
                <w:lang w:eastAsia="sv-SE"/>
              </w:rPr>
              <w:t>featureSetCombinationDAPS</w:t>
            </w:r>
          </w:p>
          <w:p w14:paraId="344BC6DC" w14:textId="77777777" w:rsidR="00B8436F" w:rsidRPr="00B8436F" w:rsidRDefault="00B8436F" w:rsidP="00B8436F">
            <w:pPr>
              <w:keepNext/>
              <w:keepLines/>
              <w:overflowPunct w:val="0"/>
              <w:autoSpaceDE w:val="0"/>
              <w:autoSpaceDN w:val="0"/>
              <w:adjustRightInd w:val="0"/>
              <w:spacing w:after="0"/>
              <w:textAlignment w:val="baseline"/>
              <w:rPr>
                <w:rFonts w:ascii="Arial" w:eastAsia="Times New Roman" w:hAnsi="Arial"/>
                <w:b/>
                <w:i/>
                <w:sz w:val="18"/>
                <w:lang w:eastAsia="sv-SE"/>
              </w:rPr>
            </w:pPr>
            <w:r w:rsidRPr="00B8436F">
              <w:rPr>
                <w:rFonts w:ascii="Arial" w:eastAsia="Times New Roman" w:hAnsi="Arial" w:cs="Arial"/>
                <w:sz w:val="18"/>
                <w:lang w:eastAsia="sv-SE"/>
              </w:rPr>
              <w:t>If this field is present for a band combination, it reports the feature set combination supported for the band combination when any DAPS bearer is configured.</w:t>
            </w:r>
          </w:p>
        </w:tc>
      </w:tr>
      <w:tr w:rsidR="00B8436F" w:rsidRPr="00B8436F" w14:paraId="433954D3" w14:textId="77777777" w:rsidTr="00B8436F">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01C0D62E" w14:textId="77777777" w:rsidR="00B8436F" w:rsidRPr="00B8436F" w:rsidRDefault="00B8436F" w:rsidP="00B8436F">
            <w:pPr>
              <w:keepNext/>
              <w:keepLines/>
              <w:overflowPunct w:val="0"/>
              <w:autoSpaceDE w:val="0"/>
              <w:autoSpaceDN w:val="0"/>
              <w:adjustRightInd w:val="0"/>
              <w:spacing w:after="0"/>
              <w:textAlignment w:val="baseline"/>
              <w:rPr>
                <w:rFonts w:ascii="Arial" w:eastAsia="Times New Roman" w:hAnsi="Arial"/>
                <w:b/>
                <w:i/>
                <w:sz w:val="18"/>
                <w:lang w:eastAsia="sv-SE"/>
              </w:rPr>
            </w:pPr>
            <w:r w:rsidRPr="00B8436F">
              <w:rPr>
                <w:rFonts w:ascii="Arial" w:eastAsia="Times New Roman" w:hAnsi="Arial"/>
                <w:b/>
                <w:i/>
                <w:sz w:val="18"/>
                <w:lang w:eastAsia="sv-SE"/>
              </w:rPr>
              <w:t>ne-DC-BC</w:t>
            </w:r>
          </w:p>
          <w:p w14:paraId="5DE55D4E" w14:textId="77777777" w:rsidR="00B8436F" w:rsidRPr="00B8436F" w:rsidRDefault="00B8436F" w:rsidP="00B8436F">
            <w:pPr>
              <w:keepNext/>
              <w:keepLines/>
              <w:overflowPunct w:val="0"/>
              <w:autoSpaceDE w:val="0"/>
              <w:autoSpaceDN w:val="0"/>
              <w:adjustRightInd w:val="0"/>
              <w:spacing w:after="0"/>
              <w:textAlignment w:val="baseline"/>
              <w:rPr>
                <w:rFonts w:ascii="Arial" w:eastAsia="Times New Roman" w:hAnsi="Arial"/>
                <w:sz w:val="18"/>
                <w:lang w:eastAsia="sv-SE"/>
              </w:rPr>
            </w:pPr>
            <w:r w:rsidRPr="00B8436F">
              <w:rPr>
                <w:rFonts w:ascii="Arial" w:eastAsia="Times New Roman" w:hAnsi="Arial"/>
                <w:sz w:val="18"/>
                <w:lang w:eastAsia="sv-SE"/>
              </w:rPr>
              <w:t>If the field is included for a band combination in the MR-DC capability container, the field indicates support of NE-DC. Otherwise, the field is absent.</w:t>
            </w:r>
          </w:p>
        </w:tc>
      </w:tr>
      <w:tr w:rsidR="00B8436F" w:rsidRPr="00B8436F" w14:paraId="53C507E3" w14:textId="77777777" w:rsidTr="00B8436F">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09780B2E" w14:textId="77777777" w:rsidR="00B8436F" w:rsidRPr="00B8436F" w:rsidRDefault="00B8436F" w:rsidP="00B8436F">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B8436F">
              <w:rPr>
                <w:rFonts w:ascii="Arial" w:eastAsia="Times New Roman" w:hAnsi="Arial"/>
                <w:b/>
                <w:bCs/>
                <w:i/>
                <w:iCs/>
                <w:sz w:val="18"/>
                <w:lang w:eastAsia="sv-SE"/>
              </w:rPr>
              <w:t>supportedBandPairListNR-r16, supportedBandPairListNR-v1700</w:t>
            </w:r>
          </w:p>
          <w:p w14:paraId="5D51A619" w14:textId="77777777" w:rsidR="00B8436F" w:rsidRPr="00B8436F" w:rsidRDefault="00B8436F" w:rsidP="00B8436F">
            <w:pPr>
              <w:keepNext/>
              <w:keepLines/>
              <w:overflowPunct w:val="0"/>
              <w:autoSpaceDE w:val="0"/>
              <w:autoSpaceDN w:val="0"/>
              <w:adjustRightInd w:val="0"/>
              <w:spacing w:after="0"/>
              <w:textAlignment w:val="baseline"/>
              <w:rPr>
                <w:rFonts w:ascii="Arial" w:eastAsia="Times New Roman" w:hAnsi="Arial"/>
                <w:sz w:val="18"/>
                <w:lang w:eastAsia="sv-SE"/>
              </w:rPr>
            </w:pPr>
            <w:r w:rsidRPr="00B8436F">
              <w:rPr>
                <w:rFonts w:ascii="Arial" w:eastAsia="Times New Roman" w:hAnsi="Arial"/>
                <w:sz w:val="18"/>
                <w:lang w:eastAsia="sv-SE"/>
              </w:rPr>
              <w:t>Indicates a list of band pair supporting UL Tx switching as defined in TS 38.101-1 [15] for a given band combination.</w:t>
            </w:r>
          </w:p>
          <w:p w14:paraId="205DE460" w14:textId="77777777" w:rsidR="00B8436F" w:rsidRPr="00B8436F" w:rsidRDefault="00B8436F" w:rsidP="00B8436F">
            <w:pPr>
              <w:keepNext/>
              <w:keepLines/>
              <w:overflowPunct w:val="0"/>
              <w:autoSpaceDE w:val="0"/>
              <w:autoSpaceDN w:val="0"/>
              <w:adjustRightInd w:val="0"/>
              <w:spacing w:after="0"/>
              <w:textAlignment w:val="baseline"/>
              <w:rPr>
                <w:rFonts w:ascii="Arial" w:eastAsia="Times New Roman" w:hAnsi="Arial"/>
                <w:sz w:val="18"/>
                <w:lang w:eastAsia="sv-SE"/>
              </w:rPr>
            </w:pPr>
            <w:r w:rsidRPr="00B8436F">
              <w:rPr>
                <w:rFonts w:ascii="Arial" w:eastAsia="Times New Roman" w:hAnsi="Arial"/>
                <w:sz w:val="18"/>
                <w:lang w:eastAsia="sv-SE"/>
              </w:rPr>
              <w:t xml:space="preserve">A UE supporting 2Tx-2Tx switching should include both of </w:t>
            </w:r>
            <w:r w:rsidRPr="00B8436F">
              <w:rPr>
                <w:rFonts w:ascii="Arial" w:eastAsia="Times New Roman" w:hAnsi="Arial"/>
                <w:i/>
                <w:iCs/>
                <w:sz w:val="18"/>
                <w:lang w:eastAsia="sv-SE"/>
              </w:rPr>
              <w:t>supportedBandPairListNR-r16</w:t>
            </w:r>
            <w:r w:rsidRPr="00B8436F">
              <w:rPr>
                <w:rFonts w:ascii="Arial" w:eastAsia="Times New Roman" w:hAnsi="Arial"/>
                <w:sz w:val="18"/>
                <w:lang w:eastAsia="sv-SE"/>
              </w:rPr>
              <w:t xml:space="preserve"> and </w:t>
            </w:r>
            <w:r w:rsidRPr="00B8436F">
              <w:rPr>
                <w:rFonts w:ascii="Arial" w:eastAsia="Times New Roman" w:hAnsi="Arial"/>
                <w:i/>
                <w:iCs/>
                <w:sz w:val="18"/>
                <w:lang w:eastAsia="sv-SE"/>
              </w:rPr>
              <w:t>supportedBandPairListNR-v1700</w:t>
            </w:r>
            <w:r w:rsidRPr="00B8436F">
              <w:rPr>
                <w:rFonts w:ascii="Arial" w:eastAsia="Times New Roman" w:hAnsi="Arial"/>
                <w:sz w:val="18"/>
                <w:lang w:eastAsia="sv-SE"/>
              </w:rPr>
              <w:t xml:space="preserve">. And the UE shall include the same number of entries listed in the same order as in </w:t>
            </w:r>
            <w:r w:rsidRPr="00B8436F">
              <w:rPr>
                <w:rFonts w:ascii="Arial" w:eastAsia="Times New Roman" w:hAnsi="Arial"/>
                <w:i/>
                <w:iCs/>
                <w:sz w:val="18"/>
                <w:lang w:eastAsia="sv-SE"/>
              </w:rPr>
              <w:t>supportedBandPairListNR-r16</w:t>
            </w:r>
            <w:r w:rsidRPr="00B8436F">
              <w:rPr>
                <w:rFonts w:ascii="Arial" w:eastAsia="Times New Roman" w:hAnsi="Arial"/>
                <w:sz w:val="18"/>
                <w:lang w:eastAsia="sv-SE"/>
              </w:rPr>
              <w:t>.</w:t>
            </w:r>
          </w:p>
          <w:p w14:paraId="4D0F01CE" w14:textId="77777777" w:rsidR="00B8436F" w:rsidRPr="00B8436F" w:rsidRDefault="00B8436F" w:rsidP="00B8436F">
            <w:pPr>
              <w:keepNext/>
              <w:keepLines/>
              <w:overflowPunct w:val="0"/>
              <w:autoSpaceDE w:val="0"/>
              <w:autoSpaceDN w:val="0"/>
              <w:adjustRightInd w:val="0"/>
              <w:spacing w:after="0"/>
              <w:textAlignment w:val="baseline"/>
              <w:rPr>
                <w:rFonts w:ascii="Arial" w:eastAsia="Times New Roman" w:hAnsi="Arial"/>
                <w:sz w:val="18"/>
                <w:lang w:eastAsia="sv-SE"/>
              </w:rPr>
            </w:pPr>
            <w:r w:rsidRPr="00B8436F">
              <w:rPr>
                <w:rFonts w:ascii="Arial" w:eastAsia="Times New Roman" w:hAnsi="Arial"/>
                <w:sz w:val="18"/>
                <w:lang w:eastAsia="sv-SE"/>
              </w:rPr>
              <w:t xml:space="preserve">If the UE does not support 2Tx-2Tx switching for a given band pair, the field of </w:t>
            </w:r>
            <w:r w:rsidRPr="00B8436F">
              <w:rPr>
                <w:rFonts w:ascii="Arial" w:eastAsia="Times New Roman" w:hAnsi="Arial"/>
                <w:i/>
                <w:iCs/>
                <w:sz w:val="18"/>
                <w:lang w:eastAsia="sv-SE"/>
              </w:rPr>
              <w:t>uplinkTxSwitchingPeriod2T2T</w:t>
            </w:r>
            <w:r w:rsidRPr="00B8436F">
              <w:rPr>
                <w:rFonts w:ascii="Arial" w:eastAsia="Times New Roman" w:hAnsi="Arial"/>
                <w:sz w:val="18"/>
                <w:lang w:eastAsia="sv-SE"/>
              </w:rPr>
              <w:t xml:space="preserve"> in the corresponding entry is absent.</w:t>
            </w:r>
          </w:p>
        </w:tc>
      </w:tr>
      <w:tr w:rsidR="00B8436F" w:rsidRPr="00B8436F" w14:paraId="23A599B9" w14:textId="77777777" w:rsidTr="00B8436F">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48CC7751" w14:textId="77777777" w:rsidR="00B8436F" w:rsidRPr="00B8436F" w:rsidRDefault="00B8436F" w:rsidP="00B8436F">
            <w:pPr>
              <w:keepNext/>
              <w:keepLines/>
              <w:overflowPunct w:val="0"/>
              <w:autoSpaceDE w:val="0"/>
              <w:autoSpaceDN w:val="0"/>
              <w:adjustRightInd w:val="0"/>
              <w:spacing w:after="0"/>
              <w:textAlignment w:val="baseline"/>
              <w:rPr>
                <w:rFonts w:ascii="Arial" w:eastAsia="Times New Roman" w:hAnsi="Arial"/>
                <w:b/>
                <w:i/>
                <w:sz w:val="18"/>
                <w:lang w:eastAsia="sv-SE"/>
              </w:rPr>
            </w:pPr>
            <w:r w:rsidRPr="00B8436F">
              <w:rPr>
                <w:rFonts w:ascii="Arial" w:eastAsia="Times New Roman" w:hAnsi="Arial"/>
                <w:b/>
                <w:i/>
                <w:sz w:val="18"/>
                <w:lang w:eastAsia="sv-SE"/>
              </w:rPr>
              <w:t>srs-SwitchingTimesListNR</w:t>
            </w:r>
          </w:p>
          <w:p w14:paraId="670A2ED2" w14:textId="77777777" w:rsidR="00B8436F" w:rsidRPr="00B8436F" w:rsidRDefault="00B8436F" w:rsidP="00B8436F">
            <w:pPr>
              <w:keepNext/>
              <w:keepLines/>
              <w:overflowPunct w:val="0"/>
              <w:autoSpaceDE w:val="0"/>
              <w:autoSpaceDN w:val="0"/>
              <w:adjustRightInd w:val="0"/>
              <w:spacing w:after="0"/>
              <w:textAlignment w:val="baseline"/>
              <w:rPr>
                <w:rFonts w:ascii="Arial" w:eastAsia="Times New Roman" w:hAnsi="Arial"/>
                <w:sz w:val="18"/>
                <w:lang w:eastAsia="sv-SE"/>
              </w:rPr>
            </w:pPr>
            <w:r w:rsidRPr="00B8436F">
              <w:rPr>
                <w:rFonts w:ascii="Arial" w:eastAsia="Times New Roman" w:hAnsi="Arial"/>
                <w:sz w:val="18"/>
                <w:lang w:eastAsia="sv-SE"/>
              </w:rPr>
              <w:t>Indicates, for a particular pair of NR bands, the RF retuning time when switching between a NR carrier corresponding to this band entry and another (PUSCH-less) NR carrier corresponding to the band entry in the order indicated below:</w:t>
            </w:r>
          </w:p>
          <w:p w14:paraId="0CB32AAC" w14:textId="77777777" w:rsidR="00B8436F" w:rsidRPr="00B8436F" w:rsidRDefault="00B8436F" w:rsidP="00B8436F">
            <w:pPr>
              <w:keepNext/>
              <w:keepLines/>
              <w:overflowPunct w:val="0"/>
              <w:autoSpaceDE w:val="0"/>
              <w:autoSpaceDN w:val="0"/>
              <w:adjustRightInd w:val="0"/>
              <w:spacing w:after="0"/>
              <w:ind w:left="284"/>
              <w:textAlignment w:val="baseline"/>
              <w:rPr>
                <w:rFonts w:ascii="Arial" w:eastAsia="Times New Roman" w:hAnsi="Arial" w:cs="Arial"/>
                <w:sz w:val="18"/>
                <w:szCs w:val="18"/>
                <w:lang w:eastAsia="sv-SE"/>
              </w:rPr>
            </w:pPr>
            <w:r w:rsidRPr="00B8436F">
              <w:rPr>
                <w:rFonts w:ascii="Arial" w:eastAsia="Times New Roman" w:hAnsi="Arial" w:cs="Arial"/>
                <w:sz w:val="18"/>
                <w:szCs w:val="18"/>
                <w:lang w:eastAsia="sv-SE"/>
              </w:rPr>
              <w:t>-</w:t>
            </w:r>
            <w:r w:rsidRPr="00B8436F">
              <w:rPr>
                <w:rFonts w:ascii="Arial" w:eastAsia="Times New Roman" w:hAnsi="Arial" w:cs="Arial"/>
                <w:sz w:val="18"/>
                <w:szCs w:val="18"/>
                <w:lang w:eastAsia="sv-SE"/>
              </w:rPr>
              <w:tab/>
              <w:t xml:space="preserve">For the first NR band, the UE shall include the same number of entries for NR bands as in </w:t>
            </w:r>
            <w:r w:rsidRPr="00B8436F">
              <w:rPr>
                <w:rFonts w:ascii="Arial" w:eastAsia="Times New Roman" w:hAnsi="Arial"/>
                <w:i/>
                <w:sz w:val="18"/>
                <w:lang w:eastAsia="sv-SE"/>
              </w:rPr>
              <w:t>bandList</w:t>
            </w:r>
            <w:r w:rsidRPr="00B8436F">
              <w:rPr>
                <w:rFonts w:ascii="Arial" w:eastAsia="Times New Roman" w:hAnsi="Arial" w:cs="Arial"/>
                <w:sz w:val="18"/>
                <w:szCs w:val="18"/>
                <w:lang w:eastAsia="sv-SE"/>
              </w:rPr>
              <w:t xml:space="preserve">, i.e. first entry corresponds to first NR band in </w:t>
            </w:r>
            <w:r w:rsidRPr="00B8436F">
              <w:rPr>
                <w:rFonts w:ascii="Arial" w:eastAsia="Times New Roman" w:hAnsi="Arial" w:cs="Arial"/>
                <w:i/>
                <w:sz w:val="18"/>
                <w:szCs w:val="18"/>
                <w:lang w:eastAsia="sv-SE"/>
              </w:rPr>
              <w:t>bandList</w:t>
            </w:r>
            <w:r w:rsidRPr="00B8436F">
              <w:rPr>
                <w:rFonts w:ascii="Arial" w:eastAsia="Times New Roman" w:hAnsi="Arial" w:cs="Arial"/>
                <w:sz w:val="18"/>
                <w:szCs w:val="18"/>
                <w:lang w:eastAsia="sv-SE"/>
              </w:rPr>
              <w:t xml:space="preserve"> and so on,</w:t>
            </w:r>
          </w:p>
          <w:p w14:paraId="5078D00A" w14:textId="77777777" w:rsidR="00B8436F" w:rsidRPr="00B8436F" w:rsidRDefault="00B8436F" w:rsidP="00B8436F">
            <w:pPr>
              <w:keepNext/>
              <w:keepLines/>
              <w:overflowPunct w:val="0"/>
              <w:autoSpaceDE w:val="0"/>
              <w:autoSpaceDN w:val="0"/>
              <w:adjustRightInd w:val="0"/>
              <w:spacing w:after="0"/>
              <w:ind w:left="284"/>
              <w:textAlignment w:val="baseline"/>
              <w:rPr>
                <w:rFonts w:ascii="Arial" w:eastAsia="Times New Roman" w:hAnsi="Arial" w:cs="Arial"/>
                <w:sz w:val="18"/>
                <w:szCs w:val="18"/>
                <w:lang w:eastAsia="sv-SE"/>
              </w:rPr>
            </w:pPr>
            <w:r w:rsidRPr="00B8436F">
              <w:rPr>
                <w:rFonts w:ascii="Arial" w:eastAsia="Times New Roman" w:hAnsi="Arial" w:cs="Arial"/>
                <w:sz w:val="18"/>
                <w:szCs w:val="18"/>
                <w:lang w:eastAsia="sv-SE"/>
              </w:rPr>
              <w:t>-</w:t>
            </w:r>
            <w:r w:rsidRPr="00B8436F">
              <w:rPr>
                <w:rFonts w:ascii="Arial" w:eastAsia="Times New Roman" w:hAnsi="Arial" w:cs="Arial"/>
                <w:sz w:val="18"/>
                <w:szCs w:val="18"/>
                <w:lang w:eastAsia="sv-SE"/>
              </w:rPr>
              <w:tab/>
              <w:t xml:space="preserve">For the second NR band, the UE shall include one entry less, i.e. first entry corresponds to the second NR band in </w:t>
            </w:r>
            <w:r w:rsidRPr="00B8436F">
              <w:rPr>
                <w:rFonts w:ascii="Arial" w:eastAsia="Times New Roman" w:hAnsi="Arial"/>
                <w:i/>
                <w:sz w:val="18"/>
                <w:lang w:eastAsia="sv-SE"/>
              </w:rPr>
              <w:t>bandList</w:t>
            </w:r>
            <w:r w:rsidRPr="00B8436F">
              <w:rPr>
                <w:rFonts w:ascii="Arial" w:eastAsia="Times New Roman" w:hAnsi="Arial" w:cs="Arial"/>
                <w:sz w:val="18"/>
                <w:szCs w:val="18"/>
                <w:lang w:eastAsia="sv-SE"/>
              </w:rPr>
              <w:t xml:space="preserve"> and so on</w:t>
            </w:r>
          </w:p>
          <w:p w14:paraId="45D1FB61" w14:textId="77777777" w:rsidR="00B8436F" w:rsidRPr="00B8436F" w:rsidRDefault="00B8436F" w:rsidP="00B8436F">
            <w:pPr>
              <w:keepNext/>
              <w:keepLines/>
              <w:overflowPunct w:val="0"/>
              <w:autoSpaceDE w:val="0"/>
              <w:autoSpaceDN w:val="0"/>
              <w:adjustRightInd w:val="0"/>
              <w:spacing w:after="0"/>
              <w:ind w:left="284"/>
              <w:textAlignment w:val="baseline"/>
              <w:rPr>
                <w:rFonts w:ascii="Arial" w:eastAsia="Times New Roman" w:hAnsi="Arial"/>
                <w:sz w:val="18"/>
                <w:lang w:eastAsia="sv-SE"/>
              </w:rPr>
            </w:pPr>
            <w:r w:rsidRPr="00B8436F">
              <w:rPr>
                <w:rFonts w:ascii="Arial" w:eastAsia="Times New Roman" w:hAnsi="Arial" w:cs="Arial"/>
                <w:sz w:val="18"/>
                <w:szCs w:val="18"/>
                <w:lang w:eastAsia="sv-SE"/>
              </w:rPr>
              <w:t>-</w:t>
            </w:r>
            <w:r w:rsidRPr="00B8436F">
              <w:rPr>
                <w:rFonts w:ascii="Arial" w:eastAsia="Times New Roman" w:hAnsi="Arial" w:cs="Arial"/>
                <w:sz w:val="18"/>
                <w:szCs w:val="18"/>
                <w:lang w:eastAsia="sv-SE"/>
              </w:rPr>
              <w:tab/>
              <w:t>And so on</w:t>
            </w:r>
          </w:p>
        </w:tc>
      </w:tr>
      <w:tr w:rsidR="00B8436F" w:rsidRPr="00B8436F" w14:paraId="0C571BF5" w14:textId="77777777" w:rsidTr="00B8436F">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23070DC0" w14:textId="77777777" w:rsidR="00B8436F" w:rsidRPr="00B8436F" w:rsidRDefault="00B8436F" w:rsidP="00B8436F">
            <w:pPr>
              <w:keepNext/>
              <w:keepLines/>
              <w:overflowPunct w:val="0"/>
              <w:autoSpaceDE w:val="0"/>
              <w:autoSpaceDN w:val="0"/>
              <w:adjustRightInd w:val="0"/>
              <w:spacing w:after="0"/>
              <w:textAlignment w:val="baseline"/>
              <w:rPr>
                <w:rFonts w:ascii="Arial" w:eastAsia="Times New Roman" w:hAnsi="Arial"/>
                <w:b/>
                <w:i/>
                <w:sz w:val="18"/>
                <w:lang w:eastAsia="sv-SE"/>
              </w:rPr>
            </w:pPr>
            <w:r w:rsidRPr="00B8436F">
              <w:rPr>
                <w:rFonts w:ascii="Arial" w:eastAsia="Times New Roman" w:hAnsi="Arial"/>
                <w:b/>
                <w:i/>
                <w:sz w:val="18"/>
                <w:lang w:eastAsia="sv-SE"/>
              </w:rPr>
              <w:t>srs-SwitchingTimesListEUTRA</w:t>
            </w:r>
          </w:p>
          <w:p w14:paraId="60A7336C" w14:textId="77777777" w:rsidR="00B8436F" w:rsidRPr="00B8436F" w:rsidRDefault="00B8436F" w:rsidP="00B8436F">
            <w:pPr>
              <w:keepNext/>
              <w:keepLines/>
              <w:overflowPunct w:val="0"/>
              <w:autoSpaceDE w:val="0"/>
              <w:autoSpaceDN w:val="0"/>
              <w:adjustRightInd w:val="0"/>
              <w:spacing w:after="0"/>
              <w:textAlignment w:val="baseline"/>
              <w:rPr>
                <w:rFonts w:ascii="Arial" w:eastAsia="Times New Roman" w:hAnsi="Arial"/>
                <w:sz w:val="18"/>
                <w:lang w:eastAsia="sv-SE"/>
              </w:rPr>
            </w:pPr>
            <w:r w:rsidRPr="00B8436F">
              <w:rPr>
                <w:rFonts w:ascii="Arial" w:eastAsia="Times New Roman" w:hAnsi="Arial"/>
                <w:sz w:val="18"/>
                <w:lang w:eastAsia="sv-SE"/>
              </w:rPr>
              <w:t>Indicates, for a particular pair of E-UTRA bands, the RF retuning time when switching between an E-UTRA carrier corresponding to this band entry and another (PUSCH-less) E-UTRA carrier corresponding to the band entry in the order indicated below:</w:t>
            </w:r>
          </w:p>
          <w:p w14:paraId="096CAAAD" w14:textId="77777777" w:rsidR="00B8436F" w:rsidRPr="00B8436F" w:rsidRDefault="00B8436F" w:rsidP="00B8436F">
            <w:pPr>
              <w:keepNext/>
              <w:keepLines/>
              <w:overflowPunct w:val="0"/>
              <w:autoSpaceDE w:val="0"/>
              <w:autoSpaceDN w:val="0"/>
              <w:adjustRightInd w:val="0"/>
              <w:spacing w:after="0"/>
              <w:ind w:left="284"/>
              <w:textAlignment w:val="baseline"/>
              <w:rPr>
                <w:rFonts w:ascii="Arial" w:eastAsia="Times New Roman" w:hAnsi="Arial" w:cs="Arial"/>
                <w:sz w:val="18"/>
                <w:szCs w:val="18"/>
                <w:lang w:eastAsia="sv-SE"/>
              </w:rPr>
            </w:pPr>
            <w:r w:rsidRPr="00B8436F">
              <w:rPr>
                <w:rFonts w:ascii="Arial" w:eastAsia="Times New Roman" w:hAnsi="Arial" w:cs="Arial"/>
                <w:sz w:val="18"/>
                <w:szCs w:val="18"/>
                <w:lang w:eastAsia="sv-SE"/>
              </w:rPr>
              <w:t>-</w:t>
            </w:r>
            <w:r w:rsidRPr="00B8436F">
              <w:rPr>
                <w:rFonts w:ascii="Arial" w:eastAsia="Times New Roman" w:hAnsi="Arial" w:cs="Arial"/>
                <w:sz w:val="18"/>
                <w:szCs w:val="18"/>
                <w:lang w:eastAsia="sv-SE"/>
              </w:rPr>
              <w:tab/>
              <w:t xml:space="preserve">For the first E-UTRA band, the UE shall include the same number of entries for E-UTRA bands as in </w:t>
            </w:r>
            <w:r w:rsidRPr="00B8436F">
              <w:rPr>
                <w:rFonts w:ascii="Arial" w:eastAsia="Times New Roman" w:hAnsi="Arial" w:cs="Arial"/>
                <w:i/>
                <w:sz w:val="18"/>
                <w:szCs w:val="18"/>
                <w:lang w:eastAsia="sv-SE"/>
              </w:rPr>
              <w:t>bandList,</w:t>
            </w:r>
            <w:r w:rsidRPr="00B8436F">
              <w:rPr>
                <w:rFonts w:ascii="Arial" w:eastAsia="Times New Roman" w:hAnsi="Arial" w:cs="Arial"/>
                <w:sz w:val="18"/>
                <w:szCs w:val="18"/>
                <w:lang w:eastAsia="sv-SE"/>
              </w:rPr>
              <w:t xml:space="preserve"> i.e. first entry corresponds to first E-UTRA band in </w:t>
            </w:r>
            <w:r w:rsidRPr="00B8436F">
              <w:rPr>
                <w:rFonts w:ascii="Arial" w:eastAsia="Times New Roman" w:hAnsi="Arial" w:cs="Arial"/>
                <w:i/>
                <w:sz w:val="18"/>
                <w:szCs w:val="18"/>
                <w:lang w:eastAsia="sv-SE"/>
              </w:rPr>
              <w:t>bandList</w:t>
            </w:r>
            <w:r w:rsidRPr="00B8436F">
              <w:rPr>
                <w:rFonts w:ascii="Arial" w:eastAsia="Times New Roman" w:hAnsi="Arial" w:cs="Arial"/>
                <w:sz w:val="18"/>
                <w:szCs w:val="18"/>
                <w:lang w:eastAsia="sv-SE"/>
              </w:rPr>
              <w:t xml:space="preserve"> and so on,</w:t>
            </w:r>
          </w:p>
          <w:p w14:paraId="28DC6CAA" w14:textId="77777777" w:rsidR="00B8436F" w:rsidRPr="00B8436F" w:rsidRDefault="00B8436F" w:rsidP="00B8436F">
            <w:pPr>
              <w:keepNext/>
              <w:keepLines/>
              <w:overflowPunct w:val="0"/>
              <w:autoSpaceDE w:val="0"/>
              <w:autoSpaceDN w:val="0"/>
              <w:adjustRightInd w:val="0"/>
              <w:spacing w:after="0"/>
              <w:ind w:left="284"/>
              <w:textAlignment w:val="baseline"/>
              <w:rPr>
                <w:rFonts w:ascii="Arial" w:eastAsia="Times New Roman" w:hAnsi="Arial" w:cs="Arial"/>
                <w:sz w:val="18"/>
                <w:szCs w:val="18"/>
                <w:lang w:eastAsia="sv-SE"/>
              </w:rPr>
            </w:pPr>
            <w:r w:rsidRPr="00B8436F">
              <w:rPr>
                <w:rFonts w:ascii="Arial" w:eastAsia="Times New Roman" w:hAnsi="Arial" w:cs="Arial"/>
                <w:sz w:val="18"/>
                <w:szCs w:val="18"/>
                <w:lang w:eastAsia="sv-SE"/>
              </w:rPr>
              <w:t>-</w:t>
            </w:r>
            <w:r w:rsidRPr="00B8436F">
              <w:rPr>
                <w:rFonts w:ascii="Arial" w:eastAsia="Times New Roman" w:hAnsi="Arial" w:cs="Arial"/>
                <w:sz w:val="18"/>
                <w:szCs w:val="18"/>
                <w:lang w:eastAsia="sv-SE"/>
              </w:rPr>
              <w:tab/>
              <w:t xml:space="preserve">For the second E-UTRA band, the UE shall include one entry less, i.e. first entry corresponds to the second E-UTRA band in </w:t>
            </w:r>
            <w:r w:rsidRPr="00B8436F">
              <w:rPr>
                <w:rFonts w:ascii="Arial" w:eastAsia="Times New Roman" w:hAnsi="Arial" w:cs="Arial"/>
                <w:i/>
                <w:sz w:val="18"/>
                <w:szCs w:val="18"/>
                <w:lang w:eastAsia="sv-SE"/>
              </w:rPr>
              <w:t>bandList</w:t>
            </w:r>
            <w:r w:rsidRPr="00B8436F">
              <w:rPr>
                <w:rFonts w:ascii="Arial" w:eastAsia="Times New Roman" w:hAnsi="Arial" w:cs="Arial"/>
                <w:sz w:val="18"/>
                <w:szCs w:val="18"/>
                <w:lang w:eastAsia="sv-SE"/>
              </w:rPr>
              <w:t xml:space="preserve"> and so on</w:t>
            </w:r>
          </w:p>
          <w:p w14:paraId="2B4189FB" w14:textId="77777777" w:rsidR="00B8436F" w:rsidRPr="00B8436F" w:rsidRDefault="00B8436F" w:rsidP="00B8436F">
            <w:pPr>
              <w:keepNext/>
              <w:keepLines/>
              <w:overflowPunct w:val="0"/>
              <w:autoSpaceDE w:val="0"/>
              <w:autoSpaceDN w:val="0"/>
              <w:adjustRightInd w:val="0"/>
              <w:spacing w:after="0"/>
              <w:ind w:left="284"/>
              <w:textAlignment w:val="baseline"/>
              <w:rPr>
                <w:rFonts w:ascii="Arial" w:eastAsia="Times New Roman" w:hAnsi="Arial"/>
                <w:sz w:val="18"/>
                <w:lang w:eastAsia="sv-SE"/>
              </w:rPr>
            </w:pPr>
            <w:r w:rsidRPr="00B8436F">
              <w:rPr>
                <w:rFonts w:ascii="Arial" w:eastAsia="Times New Roman" w:hAnsi="Arial"/>
                <w:sz w:val="18"/>
                <w:lang w:eastAsia="sv-SE"/>
              </w:rPr>
              <w:t xml:space="preserve"> -</w:t>
            </w:r>
            <w:r w:rsidRPr="00B8436F">
              <w:rPr>
                <w:rFonts w:ascii="Arial" w:eastAsia="Times New Roman" w:hAnsi="Arial"/>
                <w:sz w:val="18"/>
                <w:lang w:eastAsia="sv-SE"/>
              </w:rPr>
              <w:tab/>
              <w:t>And so on</w:t>
            </w:r>
          </w:p>
        </w:tc>
      </w:tr>
      <w:tr w:rsidR="00B8436F" w:rsidRPr="00B8436F" w14:paraId="782200EE" w14:textId="77777777" w:rsidTr="00B8436F">
        <w:tc>
          <w:tcPr>
            <w:tcW w:w="14278" w:type="dxa"/>
            <w:gridSpan w:val="2"/>
            <w:tcBorders>
              <w:top w:val="single" w:sz="4" w:space="0" w:color="auto"/>
              <w:left w:val="single" w:sz="4" w:space="0" w:color="auto"/>
              <w:bottom w:val="single" w:sz="4" w:space="0" w:color="auto"/>
              <w:right w:val="single" w:sz="4" w:space="0" w:color="auto"/>
            </w:tcBorders>
            <w:hideMark/>
          </w:tcPr>
          <w:p w14:paraId="04D83B35" w14:textId="77777777" w:rsidR="00B8436F" w:rsidRPr="00B8436F" w:rsidRDefault="00B8436F" w:rsidP="00B8436F">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8436F">
              <w:rPr>
                <w:rFonts w:ascii="Arial" w:eastAsia="Times New Roman" w:hAnsi="Arial"/>
                <w:b/>
                <w:bCs/>
                <w:i/>
                <w:iCs/>
                <w:sz w:val="18"/>
                <w:lang w:eastAsia="ja-JP"/>
              </w:rPr>
              <w:t>srs-TxSwitch</w:t>
            </w:r>
          </w:p>
          <w:p w14:paraId="76641261" w14:textId="77777777" w:rsidR="00B8436F" w:rsidRPr="00B8436F" w:rsidRDefault="00B8436F" w:rsidP="00B8436F">
            <w:pPr>
              <w:keepNext/>
              <w:keepLines/>
              <w:overflowPunct w:val="0"/>
              <w:autoSpaceDE w:val="0"/>
              <w:autoSpaceDN w:val="0"/>
              <w:adjustRightInd w:val="0"/>
              <w:spacing w:after="0"/>
              <w:textAlignment w:val="baseline"/>
              <w:rPr>
                <w:rFonts w:ascii="Arial" w:eastAsia="Times New Roman" w:hAnsi="Arial"/>
                <w:sz w:val="18"/>
                <w:lang w:eastAsia="ja-JP"/>
              </w:rPr>
            </w:pPr>
            <w:r w:rsidRPr="00B8436F">
              <w:rPr>
                <w:rFonts w:ascii="Arial" w:eastAsia="Times New Roman" w:hAnsi="Arial"/>
                <w:sz w:val="18"/>
                <w:szCs w:val="22"/>
                <w:lang w:eastAsia="ja-JP"/>
              </w:rPr>
              <w:t xml:space="preserve">Indicates supported SRS antenna switch capability for the associated band. If the UE indicates support of </w:t>
            </w:r>
            <w:r w:rsidRPr="00B8436F">
              <w:rPr>
                <w:rFonts w:ascii="Arial" w:eastAsia="Times New Roman" w:hAnsi="Arial"/>
                <w:i/>
                <w:sz w:val="18"/>
                <w:szCs w:val="22"/>
                <w:lang w:eastAsia="ja-JP"/>
              </w:rPr>
              <w:t>SRS-SwitchingTimeNR</w:t>
            </w:r>
            <w:r w:rsidRPr="00B8436F">
              <w:rPr>
                <w:rFonts w:ascii="Arial" w:eastAsia="Times New Roman" w:hAnsi="Arial"/>
                <w:sz w:val="18"/>
                <w:szCs w:val="22"/>
                <w:lang w:eastAsia="ja-JP"/>
              </w:rPr>
              <w:t xml:space="preserve">, the UE is allowed to set this field for a band with associated </w:t>
            </w:r>
            <w:r w:rsidRPr="00B8436F">
              <w:rPr>
                <w:rFonts w:ascii="Arial" w:eastAsia="Times New Roman" w:hAnsi="Arial"/>
                <w:i/>
                <w:iCs/>
                <w:sz w:val="18"/>
                <w:szCs w:val="22"/>
                <w:lang w:eastAsia="ja-JP"/>
              </w:rPr>
              <w:t>FeatureSetUplinkId</w:t>
            </w:r>
            <w:r w:rsidRPr="00B8436F">
              <w:rPr>
                <w:rFonts w:ascii="Arial" w:eastAsia="Times New Roman" w:hAnsi="Arial"/>
                <w:sz w:val="18"/>
                <w:szCs w:val="22"/>
                <w:lang w:eastAsia="ja-JP"/>
              </w:rPr>
              <w:t xml:space="preserve"> set to 0 for SRS carrier switching.</w:t>
            </w:r>
          </w:p>
        </w:tc>
      </w:tr>
      <w:tr w:rsidR="00B8436F" w:rsidRPr="00B8436F" w14:paraId="718C6298" w14:textId="77777777" w:rsidTr="00B8436F">
        <w:tc>
          <w:tcPr>
            <w:tcW w:w="14278" w:type="dxa"/>
            <w:gridSpan w:val="2"/>
            <w:tcBorders>
              <w:top w:val="single" w:sz="4" w:space="0" w:color="auto"/>
              <w:left w:val="single" w:sz="4" w:space="0" w:color="auto"/>
              <w:bottom w:val="single" w:sz="4" w:space="0" w:color="auto"/>
              <w:right w:val="single" w:sz="4" w:space="0" w:color="auto"/>
            </w:tcBorders>
            <w:hideMark/>
          </w:tcPr>
          <w:p w14:paraId="4B8AA7AA" w14:textId="77777777" w:rsidR="00B8436F" w:rsidRPr="00B8436F" w:rsidRDefault="00B8436F" w:rsidP="00B8436F">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8436F">
              <w:rPr>
                <w:rFonts w:ascii="Arial" w:eastAsia="Times New Roman" w:hAnsi="Arial"/>
                <w:b/>
                <w:bCs/>
                <w:i/>
                <w:iCs/>
                <w:sz w:val="18"/>
                <w:lang w:eastAsia="ja-JP"/>
              </w:rPr>
              <w:lastRenderedPageBreak/>
              <w:t>uplinkTxSwitchingBandParametersList-v1700</w:t>
            </w:r>
          </w:p>
          <w:p w14:paraId="214F12AE" w14:textId="77777777" w:rsidR="00B8436F" w:rsidRPr="00B8436F" w:rsidRDefault="00B8436F" w:rsidP="00B8436F">
            <w:pPr>
              <w:keepNext/>
              <w:keepLines/>
              <w:overflowPunct w:val="0"/>
              <w:autoSpaceDE w:val="0"/>
              <w:autoSpaceDN w:val="0"/>
              <w:adjustRightInd w:val="0"/>
              <w:spacing w:after="0"/>
              <w:textAlignment w:val="baseline"/>
              <w:rPr>
                <w:rFonts w:ascii="Arial" w:eastAsia="Times New Roman" w:hAnsi="Arial"/>
                <w:sz w:val="18"/>
                <w:lang w:eastAsia="ja-JP"/>
              </w:rPr>
            </w:pPr>
            <w:r w:rsidRPr="00B8436F">
              <w:rPr>
                <w:rFonts w:ascii="Arial" w:eastAsia="Times New Roman" w:hAnsi="Arial"/>
                <w:sz w:val="18"/>
                <w:lang w:eastAsia="ja-JP"/>
              </w:rPr>
              <w:t>Indicates a list of per band per band combination capabilities for UL Tx switching.</w:t>
            </w:r>
          </w:p>
        </w:tc>
      </w:tr>
    </w:tbl>
    <w:p w14:paraId="31AF42B4" w14:textId="77777777" w:rsidR="00B8436F" w:rsidRPr="00B8436F" w:rsidRDefault="00B8436F" w:rsidP="00B8436F">
      <w:pPr>
        <w:overflowPunct w:val="0"/>
        <w:autoSpaceDE w:val="0"/>
        <w:autoSpaceDN w:val="0"/>
        <w:adjustRightInd w:val="0"/>
        <w:textAlignment w:val="baseline"/>
        <w:rPr>
          <w:rFonts w:eastAsia="Times New Roman"/>
          <w:lang w:eastAsia="ja-JP"/>
        </w:rPr>
      </w:pPr>
    </w:p>
    <w:p w14:paraId="4A83A1F9" w14:textId="77777777" w:rsidR="00B8436F" w:rsidRPr="00B8436F" w:rsidRDefault="00B8436F" w:rsidP="00B8436F">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sidRPr="00B8436F">
        <w:rPr>
          <w:rFonts w:ascii="Arial" w:eastAsia="Times New Roman" w:hAnsi="Arial"/>
          <w:sz w:val="24"/>
          <w:lang w:eastAsia="ja-JP"/>
        </w:rPr>
        <w:t>–</w:t>
      </w:r>
      <w:r w:rsidRPr="00B8436F">
        <w:rPr>
          <w:rFonts w:ascii="Arial" w:eastAsia="Times New Roman" w:hAnsi="Arial"/>
          <w:sz w:val="24"/>
          <w:lang w:eastAsia="ja-JP"/>
        </w:rPr>
        <w:tab/>
      </w:r>
      <w:r w:rsidRPr="00B8436F">
        <w:rPr>
          <w:rFonts w:ascii="Arial" w:eastAsia="Times New Roman" w:hAnsi="Arial"/>
          <w:i/>
          <w:sz w:val="24"/>
          <w:lang w:eastAsia="ja-JP"/>
        </w:rPr>
        <w:t>CA-ParametersNR</w:t>
      </w:r>
      <w:bookmarkEnd w:id="48"/>
      <w:bookmarkEnd w:id="49"/>
    </w:p>
    <w:p w14:paraId="36E9A87F" w14:textId="77777777" w:rsidR="00B8436F" w:rsidRPr="00B8436F" w:rsidRDefault="00B8436F" w:rsidP="00B8436F">
      <w:pPr>
        <w:overflowPunct w:val="0"/>
        <w:autoSpaceDE w:val="0"/>
        <w:autoSpaceDN w:val="0"/>
        <w:adjustRightInd w:val="0"/>
        <w:textAlignment w:val="baseline"/>
        <w:rPr>
          <w:rFonts w:eastAsia="Times New Roman"/>
          <w:lang w:eastAsia="ja-JP"/>
        </w:rPr>
      </w:pPr>
      <w:r w:rsidRPr="00B8436F">
        <w:rPr>
          <w:rFonts w:eastAsia="Times New Roman"/>
          <w:lang w:eastAsia="ja-JP"/>
        </w:rPr>
        <w:t xml:space="preserve">The IE </w:t>
      </w:r>
      <w:r w:rsidRPr="00B8436F">
        <w:rPr>
          <w:rFonts w:eastAsia="Times New Roman"/>
          <w:i/>
          <w:lang w:eastAsia="ja-JP"/>
        </w:rPr>
        <w:t>CA-ParametersNR</w:t>
      </w:r>
      <w:r w:rsidRPr="00B8436F">
        <w:rPr>
          <w:rFonts w:eastAsia="Times New Roman"/>
          <w:lang w:eastAsia="ja-JP"/>
        </w:rPr>
        <w:t xml:space="preserve"> contains carrier aggregation and inter-frequency DAPS handover related capabilities that are defined per band combination.</w:t>
      </w:r>
    </w:p>
    <w:p w14:paraId="3CF1DE36" w14:textId="77777777" w:rsidR="00B8436F" w:rsidRPr="00B8436F" w:rsidRDefault="00B8436F" w:rsidP="00B8436F">
      <w:pPr>
        <w:keepNext/>
        <w:keepLines/>
        <w:overflowPunct w:val="0"/>
        <w:autoSpaceDE w:val="0"/>
        <w:autoSpaceDN w:val="0"/>
        <w:adjustRightInd w:val="0"/>
        <w:spacing w:before="60"/>
        <w:jc w:val="center"/>
        <w:textAlignment w:val="baseline"/>
        <w:rPr>
          <w:rFonts w:ascii="Arial" w:eastAsia="Times New Roman" w:hAnsi="Arial"/>
          <w:b/>
          <w:lang w:eastAsia="ja-JP"/>
        </w:rPr>
      </w:pPr>
      <w:r w:rsidRPr="00B8436F">
        <w:rPr>
          <w:rFonts w:ascii="Arial" w:eastAsia="Times New Roman" w:hAnsi="Arial"/>
          <w:b/>
          <w:i/>
          <w:lang w:eastAsia="ja-JP"/>
        </w:rPr>
        <w:t>CA-ParametersNR</w:t>
      </w:r>
      <w:r w:rsidRPr="00B8436F">
        <w:rPr>
          <w:rFonts w:ascii="Arial" w:eastAsia="Times New Roman" w:hAnsi="Arial"/>
          <w:b/>
          <w:lang w:eastAsia="ja-JP"/>
        </w:rPr>
        <w:t xml:space="preserve"> information element</w:t>
      </w:r>
    </w:p>
    <w:p w14:paraId="25E6A1CC"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color w:val="808080"/>
          <w:sz w:val="16"/>
          <w:lang w:eastAsia="en-GB"/>
        </w:rPr>
        <w:t>-- ASN1START</w:t>
      </w:r>
    </w:p>
    <w:p w14:paraId="1BD9E355"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color w:val="808080"/>
          <w:sz w:val="16"/>
          <w:lang w:eastAsia="en-GB"/>
        </w:rPr>
        <w:t>-- TAG-CA-PARAMETERSNR-START</w:t>
      </w:r>
    </w:p>
    <w:p w14:paraId="10F2EDA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293D4D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CA-ParametersNR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0C5A2124"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dummy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78B6296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parallelTxSRS-PUCCH-PUSCH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7F5F77FC"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parallelTxPRACH-SRS-PUCCH-PUSCH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0C8AEC7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simultaneousRxTxInterBandCA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489E7D0D"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simultaneousRxTxSUL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0330442D"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diffNumerologyAcrossPUCCH-Group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6DB42DC3"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diffNumerologyWithinPUCCH-GroupSmallerSCS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344C939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supportedNumberTAG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{n2, n3, n4}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78C7F60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2A365E6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w:t>
      </w:r>
    </w:p>
    <w:p w14:paraId="02CFA88D"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381DF9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CA-ParametersNR-v1540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586CABA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simultaneousSRS-AssocCSI-RS-AllCC                       </w:t>
      </w:r>
      <w:r w:rsidRPr="00B8436F">
        <w:rPr>
          <w:rFonts w:ascii="Courier New" w:eastAsia="Times New Roman" w:hAnsi="Courier New"/>
          <w:noProof/>
          <w:color w:val="993366"/>
          <w:sz w:val="16"/>
          <w:lang w:eastAsia="en-GB"/>
        </w:rPr>
        <w:t>INTEGER</w:t>
      </w:r>
      <w:r w:rsidRPr="00B8436F">
        <w:rPr>
          <w:rFonts w:ascii="Courier New" w:eastAsia="Times New Roman" w:hAnsi="Courier New"/>
          <w:noProof/>
          <w:sz w:val="16"/>
          <w:lang w:eastAsia="en-GB"/>
        </w:rPr>
        <w:t xml:space="preserve"> (5..32)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5C02352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csi-RS-IM-ReceptionForFeedbackPerBandComb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5BBE134D"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maxNumberSimultaneousNZP-CSI-RS-ActBWP-AllCC            </w:t>
      </w:r>
      <w:r w:rsidRPr="00B8436F">
        <w:rPr>
          <w:rFonts w:ascii="Courier New" w:eastAsia="Times New Roman" w:hAnsi="Courier New"/>
          <w:noProof/>
          <w:color w:val="993366"/>
          <w:sz w:val="16"/>
          <w:lang w:eastAsia="en-GB"/>
        </w:rPr>
        <w:t>INTEGER</w:t>
      </w:r>
      <w:r w:rsidRPr="00B8436F">
        <w:rPr>
          <w:rFonts w:ascii="Courier New" w:eastAsia="Times New Roman" w:hAnsi="Courier New"/>
          <w:noProof/>
          <w:sz w:val="16"/>
          <w:lang w:eastAsia="en-GB"/>
        </w:rPr>
        <w:t xml:space="preserve"> (1..64)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25F74DA9"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totalNumberPortsSimultaneousNZP-CSI-RS-ActBWP-AllCC     </w:t>
      </w:r>
      <w:r w:rsidRPr="00B8436F">
        <w:rPr>
          <w:rFonts w:ascii="Courier New" w:eastAsia="Times New Roman" w:hAnsi="Courier New"/>
          <w:noProof/>
          <w:color w:val="993366"/>
          <w:sz w:val="16"/>
          <w:lang w:eastAsia="en-GB"/>
        </w:rPr>
        <w:t>INTEGER</w:t>
      </w:r>
      <w:r w:rsidRPr="00B8436F">
        <w:rPr>
          <w:rFonts w:ascii="Courier New" w:eastAsia="Times New Roman" w:hAnsi="Courier New"/>
          <w:noProof/>
          <w:sz w:val="16"/>
          <w:lang w:eastAsia="en-GB"/>
        </w:rPr>
        <w:t xml:space="preserve"> (2..256)    </w:t>
      </w:r>
      <w:r w:rsidRPr="00B8436F">
        <w:rPr>
          <w:rFonts w:ascii="Courier New" w:eastAsia="Times New Roman" w:hAnsi="Courier New"/>
          <w:noProof/>
          <w:color w:val="993366"/>
          <w:sz w:val="16"/>
          <w:lang w:eastAsia="en-GB"/>
        </w:rPr>
        <w:t>OPTIONAL</w:t>
      </w:r>
    </w:p>
    <w:p w14:paraId="1B6B1A53"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76DD920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simultaneousCSI-ReportsAllCC                            </w:t>
      </w:r>
      <w:r w:rsidRPr="00B8436F">
        <w:rPr>
          <w:rFonts w:ascii="Courier New" w:eastAsia="Times New Roman" w:hAnsi="Courier New"/>
          <w:noProof/>
          <w:color w:val="993366"/>
          <w:sz w:val="16"/>
          <w:lang w:eastAsia="en-GB"/>
        </w:rPr>
        <w:t>INTEGER</w:t>
      </w:r>
      <w:r w:rsidRPr="00B8436F">
        <w:rPr>
          <w:rFonts w:ascii="Courier New" w:eastAsia="Times New Roman" w:hAnsi="Courier New"/>
          <w:noProof/>
          <w:sz w:val="16"/>
          <w:lang w:eastAsia="en-GB"/>
        </w:rPr>
        <w:t xml:space="preserve"> (5..32)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2D38195F"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dualPA-Architecture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p>
    <w:p w14:paraId="5C320AA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w:t>
      </w:r>
    </w:p>
    <w:p w14:paraId="06D0A5C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D73B036"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CA-ParametersNR-v1550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2A3BCBF4"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dummy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p>
    <w:p w14:paraId="530C1C4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w:t>
      </w:r>
    </w:p>
    <w:p w14:paraId="12A63C1F"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E5D20B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B8436F">
        <w:rPr>
          <w:rFonts w:ascii="Courier New" w:eastAsia="Yu Mincho" w:hAnsi="Courier New"/>
          <w:noProof/>
          <w:sz w:val="16"/>
          <w:lang w:eastAsia="en-GB"/>
        </w:rPr>
        <w:t>CA-ParametersNR-v1560 ::=</w:t>
      </w:r>
      <w:r w:rsidRPr="00B8436F">
        <w:rPr>
          <w:rFonts w:ascii="Courier New" w:eastAsia="Times New Roman" w:hAnsi="Courier New"/>
          <w:noProof/>
          <w:sz w:val="16"/>
          <w:lang w:eastAsia="en-GB"/>
        </w:rPr>
        <w:t xml:space="preserve">           </w:t>
      </w:r>
      <w:r w:rsidRPr="00B8436F">
        <w:rPr>
          <w:rFonts w:ascii="Courier New" w:eastAsia="Yu Mincho" w:hAnsi="Courier New"/>
          <w:noProof/>
          <w:color w:val="993366"/>
          <w:sz w:val="16"/>
          <w:lang w:eastAsia="en-GB"/>
        </w:rPr>
        <w:t>SEQUENCE</w:t>
      </w:r>
      <w:r w:rsidRPr="00B8436F">
        <w:rPr>
          <w:rFonts w:ascii="Courier New" w:eastAsia="Yu Mincho" w:hAnsi="Courier New"/>
          <w:noProof/>
          <w:sz w:val="16"/>
          <w:lang w:eastAsia="en-GB"/>
        </w:rPr>
        <w:t xml:space="preserve"> {</w:t>
      </w:r>
    </w:p>
    <w:p w14:paraId="25BBFF51"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B8436F">
        <w:rPr>
          <w:rFonts w:ascii="Courier New" w:eastAsia="Times New Roman" w:hAnsi="Courier New"/>
          <w:noProof/>
          <w:sz w:val="16"/>
          <w:lang w:eastAsia="en-GB"/>
        </w:rPr>
        <w:t xml:space="preserve">    </w:t>
      </w:r>
      <w:r w:rsidRPr="00B8436F">
        <w:rPr>
          <w:rFonts w:ascii="Courier New" w:eastAsia="Yu Mincho" w:hAnsi="Courier New"/>
          <w:noProof/>
          <w:sz w:val="16"/>
          <w:lang w:eastAsia="en-GB"/>
        </w:rPr>
        <w:t>diffNumerologyWithinPUCCH-GroupLargerSCS</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p>
    <w:p w14:paraId="383E982C"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Yu Mincho" w:hAnsi="Courier New"/>
          <w:noProof/>
          <w:sz w:val="16"/>
          <w:lang w:eastAsia="en-GB"/>
        </w:rPr>
        <w:t>}</w:t>
      </w:r>
    </w:p>
    <w:p w14:paraId="5460B05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C59EA13"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CA-ParametersNR-v15g0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4075A70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simultaneousRxTxInterBandCAPerBandPair        SimultaneousRxTxPerBandPair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7C95A65C"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simultaneousRxTxSULPerBandPair                SimultaneousRxTxPerBandPair       </w:t>
      </w:r>
      <w:r w:rsidRPr="00B8436F">
        <w:rPr>
          <w:rFonts w:ascii="Courier New" w:eastAsia="Times New Roman" w:hAnsi="Courier New"/>
          <w:noProof/>
          <w:color w:val="993366"/>
          <w:sz w:val="16"/>
          <w:lang w:eastAsia="en-GB"/>
        </w:rPr>
        <w:t>OPTIONAL</w:t>
      </w:r>
    </w:p>
    <w:p w14:paraId="141C0A11"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w:t>
      </w:r>
    </w:p>
    <w:p w14:paraId="12BADE5C"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5F11B0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B8436F">
        <w:rPr>
          <w:rFonts w:ascii="Courier New" w:eastAsia="Yu Mincho" w:hAnsi="Courier New"/>
          <w:noProof/>
          <w:sz w:val="16"/>
          <w:lang w:eastAsia="en-GB"/>
        </w:rPr>
        <w:t>CA-ParametersNR-v1610 ::=</w:t>
      </w:r>
      <w:r w:rsidRPr="00B8436F">
        <w:rPr>
          <w:rFonts w:ascii="Courier New" w:eastAsia="Times New Roman" w:hAnsi="Courier New"/>
          <w:noProof/>
          <w:sz w:val="16"/>
          <w:lang w:eastAsia="en-GB"/>
        </w:rPr>
        <w:t xml:space="preserve">           </w:t>
      </w:r>
      <w:r w:rsidRPr="00B8436F">
        <w:rPr>
          <w:rFonts w:ascii="Courier New" w:eastAsia="Yu Mincho" w:hAnsi="Courier New"/>
          <w:noProof/>
          <w:color w:val="993366"/>
          <w:sz w:val="16"/>
          <w:lang w:eastAsia="en-GB"/>
        </w:rPr>
        <w:t>SEQUENCE</w:t>
      </w:r>
      <w:r w:rsidRPr="00B8436F">
        <w:rPr>
          <w:rFonts w:ascii="Courier New" w:eastAsia="Yu Mincho" w:hAnsi="Courier New"/>
          <w:noProof/>
          <w:sz w:val="16"/>
          <w:lang w:eastAsia="en-GB"/>
        </w:rPr>
        <w:t xml:space="preserve"> {</w:t>
      </w:r>
    </w:p>
    <w:p w14:paraId="2DA6D0CF"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Yu Mincho" w:hAnsi="Courier New"/>
          <w:noProof/>
          <w:sz w:val="16"/>
          <w:lang w:eastAsia="en-GB"/>
        </w:rPr>
        <w:t xml:space="preserve">     </w:t>
      </w:r>
      <w:r w:rsidRPr="00B8436F">
        <w:rPr>
          <w:rFonts w:ascii="Courier New" w:eastAsia="Yu Mincho" w:hAnsi="Courier New"/>
          <w:noProof/>
          <w:color w:val="808080"/>
          <w:sz w:val="16"/>
          <w:lang w:eastAsia="en-GB"/>
        </w:rPr>
        <w:t>-- R1 9-3: Parallel MsgA and SRS/PUCCH/PUSCH transmissions across CCs in inter-band CA</w:t>
      </w:r>
    </w:p>
    <w:p w14:paraId="73A552F0"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lastRenderedPageBreak/>
        <w:t xml:space="preserve">    parallelTxMsgA-SRS-PUCCH-PUSCH-r16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286BB4C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B8436F">
        <w:rPr>
          <w:rFonts w:ascii="Courier New" w:eastAsia="Yu Mincho" w:hAnsi="Courier New"/>
          <w:noProof/>
          <w:sz w:val="16"/>
          <w:lang w:eastAsia="en-GB"/>
        </w:rPr>
        <w:t xml:space="preserve">     </w:t>
      </w:r>
      <w:r w:rsidRPr="00B8436F">
        <w:rPr>
          <w:rFonts w:ascii="Courier New" w:eastAsia="Yu Mincho" w:hAnsi="Courier New"/>
          <w:noProof/>
          <w:color w:val="808080"/>
          <w:sz w:val="16"/>
          <w:lang w:eastAsia="en-GB"/>
        </w:rPr>
        <w:t>-- R1 9-4: MsgA operation in a band combination including SUL</w:t>
      </w:r>
    </w:p>
    <w:p w14:paraId="470400CD"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msgA-SUL-r16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7F9F9AA0"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Yu Mincho" w:hAnsi="Courier New"/>
          <w:noProof/>
          <w:color w:val="808080"/>
          <w:sz w:val="16"/>
          <w:lang w:eastAsia="en-GB"/>
        </w:rPr>
        <w:t>-- R1 10-9c: Joint search space group switching across multiple cells</w:t>
      </w:r>
    </w:p>
    <w:p w14:paraId="28FBEA6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B8436F">
        <w:rPr>
          <w:rFonts w:ascii="Courier New" w:eastAsia="Times New Roman" w:hAnsi="Courier New"/>
          <w:noProof/>
          <w:sz w:val="16"/>
          <w:lang w:eastAsia="en-GB"/>
        </w:rPr>
        <w:t xml:space="preserve">    </w:t>
      </w:r>
      <w:r w:rsidRPr="00B8436F">
        <w:rPr>
          <w:rFonts w:ascii="Courier New" w:eastAsia="Yu Mincho" w:hAnsi="Courier New"/>
          <w:noProof/>
          <w:sz w:val="16"/>
          <w:lang w:eastAsia="en-GB"/>
        </w:rPr>
        <w:t>jointSearchSpaceSwitchAcrossCells-r16</w:t>
      </w:r>
      <w:r w:rsidRPr="00B8436F">
        <w:rPr>
          <w:rFonts w:ascii="Courier New" w:eastAsia="Times New Roman" w:hAnsi="Courier New"/>
          <w:noProof/>
          <w:sz w:val="16"/>
          <w:lang w:eastAsia="en-GB"/>
        </w:rPr>
        <w:t xml:space="preserve">             </w:t>
      </w:r>
      <w:r w:rsidRPr="00B8436F">
        <w:rPr>
          <w:rFonts w:ascii="Courier New" w:eastAsia="Yu Mincho" w:hAnsi="Courier New"/>
          <w:noProof/>
          <w:color w:val="993366"/>
          <w:sz w:val="16"/>
          <w:lang w:eastAsia="en-GB"/>
        </w:rPr>
        <w:t>ENUMERATED</w:t>
      </w:r>
      <w:r w:rsidRPr="00B8436F">
        <w:rPr>
          <w:rFonts w:ascii="Courier New" w:eastAsia="Yu Mincho" w:hAnsi="Courier New"/>
          <w:noProof/>
          <w:sz w:val="16"/>
          <w:lang w:eastAsia="en-GB"/>
        </w:rPr>
        <w:t xml:space="preserve"> {supported}</w:t>
      </w:r>
      <w:r w:rsidRPr="00B8436F">
        <w:rPr>
          <w:rFonts w:ascii="Courier New" w:eastAsia="Times New Roman" w:hAnsi="Courier New"/>
          <w:noProof/>
          <w:sz w:val="16"/>
          <w:lang w:eastAsia="en-GB"/>
        </w:rPr>
        <w:t xml:space="preserve">        </w:t>
      </w:r>
      <w:r w:rsidRPr="00B8436F">
        <w:rPr>
          <w:rFonts w:ascii="Courier New" w:eastAsia="Yu Mincho" w:hAnsi="Courier New"/>
          <w:noProof/>
          <w:color w:val="993366"/>
          <w:sz w:val="16"/>
          <w:lang w:eastAsia="en-GB"/>
        </w:rPr>
        <w:t>OPTIONAL</w:t>
      </w:r>
      <w:r w:rsidRPr="00B8436F">
        <w:rPr>
          <w:rFonts w:ascii="Courier New" w:eastAsia="Yu Mincho" w:hAnsi="Courier New"/>
          <w:noProof/>
          <w:sz w:val="16"/>
          <w:lang w:eastAsia="en-GB"/>
        </w:rPr>
        <w:t>,</w:t>
      </w:r>
    </w:p>
    <w:p w14:paraId="635B679F"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Yu Mincho" w:hAnsi="Courier New"/>
          <w:noProof/>
          <w:color w:val="808080"/>
          <w:sz w:val="16"/>
          <w:lang w:eastAsia="en-GB"/>
        </w:rPr>
        <w:t>-- R1 14-5: Half-duplex UE behaviour in TDD CA for same SCS</w:t>
      </w:r>
    </w:p>
    <w:p w14:paraId="44A33D8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B8436F">
        <w:rPr>
          <w:rFonts w:ascii="Courier New" w:eastAsia="Times New Roman" w:hAnsi="Courier New"/>
          <w:noProof/>
          <w:sz w:val="16"/>
          <w:lang w:eastAsia="en-GB"/>
        </w:rPr>
        <w:t xml:space="preserve">    </w:t>
      </w:r>
      <w:r w:rsidRPr="00B8436F">
        <w:rPr>
          <w:rFonts w:ascii="Courier New" w:eastAsia="Yu Mincho" w:hAnsi="Courier New"/>
          <w:noProof/>
          <w:sz w:val="16"/>
          <w:lang w:eastAsia="en-GB"/>
        </w:rPr>
        <w:t>half-DuplexTDD-CA-SameSCS-r16</w:t>
      </w:r>
      <w:r w:rsidRPr="00B8436F">
        <w:rPr>
          <w:rFonts w:ascii="Courier New" w:eastAsia="Times New Roman" w:hAnsi="Courier New"/>
          <w:noProof/>
          <w:sz w:val="16"/>
          <w:lang w:eastAsia="en-GB"/>
        </w:rPr>
        <w:t xml:space="preserve">                     </w:t>
      </w:r>
      <w:r w:rsidRPr="00B8436F">
        <w:rPr>
          <w:rFonts w:ascii="Courier New" w:eastAsia="Yu Mincho" w:hAnsi="Courier New"/>
          <w:noProof/>
          <w:color w:val="993366"/>
          <w:sz w:val="16"/>
          <w:lang w:eastAsia="en-GB"/>
        </w:rPr>
        <w:t>ENUMERATED</w:t>
      </w:r>
      <w:r w:rsidRPr="00B8436F">
        <w:rPr>
          <w:rFonts w:ascii="Courier New" w:eastAsia="Yu Mincho" w:hAnsi="Courier New"/>
          <w:noProof/>
          <w:sz w:val="16"/>
          <w:lang w:eastAsia="en-GB"/>
        </w:rPr>
        <w:t xml:space="preserve"> {supported}</w:t>
      </w:r>
      <w:r w:rsidRPr="00B8436F">
        <w:rPr>
          <w:rFonts w:ascii="Courier New" w:eastAsia="Times New Roman" w:hAnsi="Courier New"/>
          <w:noProof/>
          <w:sz w:val="16"/>
          <w:lang w:eastAsia="en-GB"/>
        </w:rPr>
        <w:t xml:space="preserve">        </w:t>
      </w:r>
      <w:r w:rsidRPr="00B8436F">
        <w:rPr>
          <w:rFonts w:ascii="Courier New" w:eastAsia="Yu Mincho" w:hAnsi="Courier New"/>
          <w:noProof/>
          <w:color w:val="993366"/>
          <w:sz w:val="16"/>
          <w:lang w:eastAsia="en-GB"/>
        </w:rPr>
        <w:t>OPTIONAL</w:t>
      </w:r>
      <w:r w:rsidRPr="00B8436F">
        <w:rPr>
          <w:rFonts w:ascii="Courier New" w:eastAsia="Yu Mincho" w:hAnsi="Courier New"/>
          <w:noProof/>
          <w:sz w:val="16"/>
          <w:lang w:eastAsia="en-GB"/>
        </w:rPr>
        <w:t>,</w:t>
      </w:r>
    </w:p>
    <w:p w14:paraId="457CBDDC"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Yu Mincho" w:hAnsi="Courier New"/>
          <w:noProof/>
          <w:color w:val="808080"/>
          <w:sz w:val="16"/>
          <w:lang w:eastAsia="en-GB"/>
        </w:rPr>
        <w:t xml:space="preserve">-- R1 </w:t>
      </w:r>
      <w:r w:rsidRPr="00B8436F">
        <w:rPr>
          <w:rFonts w:ascii="Courier New" w:eastAsia="Times New Roman" w:hAnsi="Courier New"/>
          <w:noProof/>
          <w:color w:val="808080"/>
          <w:sz w:val="16"/>
          <w:lang w:eastAsia="en-GB"/>
        </w:rPr>
        <w:t>18-4: SCell dormancy within active time</w:t>
      </w:r>
    </w:p>
    <w:p w14:paraId="5D8C7BE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scellDormancyWithinActiveTime-r16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71797A9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Yu Mincho" w:hAnsi="Courier New"/>
          <w:noProof/>
          <w:color w:val="808080"/>
          <w:sz w:val="16"/>
          <w:lang w:eastAsia="en-GB"/>
        </w:rPr>
        <w:t xml:space="preserve">-- R1 </w:t>
      </w:r>
      <w:r w:rsidRPr="00B8436F">
        <w:rPr>
          <w:rFonts w:ascii="Courier New" w:eastAsia="Times New Roman" w:hAnsi="Courier New"/>
          <w:noProof/>
          <w:color w:val="808080"/>
          <w:sz w:val="16"/>
          <w:lang w:eastAsia="en-GB"/>
        </w:rPr>
        <w:t>18-4a: SCell dormancy outside active time</w:t>
      </w:r>
    </w:p>
    <w:p w14:paraId="5C601B56"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scellDormancyOutsideActiveTime-r16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6E05AC73"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18-6: Cross-carrier A-CSI RS triggering with different SCS</w:t>
      </w:r>
    </w:p>
    <w:p w14:paraId="6AB59B6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crossCarrierA-CSI-trigDiffSCS-r16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{higherA-CSI-SCS,lowerA-CSI-SCS,both}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5418BB4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Yu Mincho" w:hAnsi="Courier New"/>
          <w:noProof/>
          <w:color w:val="808080"/>
          <w:sz w:val="16"/>
          <w:lang w:eastAsia="en-GB"/>
        </w:rPr>
        <w:t xml:space="preserve">-- R1 </w:t>
      </w:r>
      <w:r w:rsidRPr="00B8436F">
        <w:rPr>
          <w:rFonts w:ascii="Courier New" w:eastAsia="Times New Roman" w:hAnsi="Courier New"/>
          <w:noProof/>
          <w:color w:val="808080"/>
          <w:sz w:val="16"/>
          <w:lang w:eastAsia="en-GB"/>
        </w:rPr>
        <w:t>18-6a: Default QCL assumption for cross-carrier A-CSI-RS triggering</w:t>
      </w:r>
    </w:p>
    <w:p w14:paraId="53D57759"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r w:rsidRPr="00B8436F">
        <w:rPr>
          <w:rFonts w:ascii="Courier New" w:eastAsia="Yu Mincho" w:hAnsi="Courier New"/>
          <w:noProof/>
          <w:sz w:val="16"/>
          <w:lang w:eastAsia="en-GB"/>
        </w:rPr>
        <w:t>defaultQCL-CrossCarrierA-CSI-Trig</w:t>
      </w:r>
      <w:r w:rsidRPr="00B8436F">
        <w:rPr>
          <w:rFonts w:ascii="Courier New" w:eastAsia="Times New Roman" w:hAnsi="Courier New"/>
          <w:noProof/>
          <w:sz w:val="16"/>
          <w:lang w:eastAsia="en-GB"/>
        </w:rPr>
        <w:t xml:space="preserve">-r16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{diffOnly, both}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3F50620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18-7: CA with non-aligned frame boundaries for inter-band CA</w:t>
      </w:r>
    </w:p>
    <w:p w14:paraId="09CD9870"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interCA-NonAlignedFrame-r16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2F5DB7C3"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simul-SRS-Trans-BC-r16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{n2}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395F7AB9"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interFreqDAPS-r16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1EF3DE9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interFreqAsyncDAPS-r16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0CAF9A2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interFreqDiffSCS-DAPS-r16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47B9ACB3"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interFreqMultiUL-TransmissionDAPS-r16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39232366"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interFreqSemiStaticPowerSharingDAPS-Mode1-r16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1411C7C4"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interFreqSemiStaticPowerSharingDAPS-Mode2-r16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0929572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interFreqDynamicPowerSharingDAPS-r16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{short, long}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12019923"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interFreqUL-TransCancellationDAPS-r16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p>
    <w:p w14:paraId="625C9400"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B8436F">
        <w:rPr>
          <w:rFonts w:ascii="Courier New" w:eastAsia="Times New Roman" w:hAnsi="Courier New"/>
          <w:noProof/>
          <w:sz w:val="16"/>
          <w:lang w:eastAsia="en-GB"/>
        </w:rPr>
        <w:t xml:space="preserve">    }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14A6BE5C"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B8436F">
        <w:rPr>
          <w:rFonts w:ascii="Courier New" w:eastAsia="Times New Roman" w:hAnsi="Courier New"/>
          <w:noProof/>
          <w:sz w:val="16"/>
          <w:lang w:eastAsia="en-GB"/>
        </w:rPr>
        <w:t xml:space="preserve">    codebookParametersPerBC-r16                       CodebookParameters-v1610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5BE19AA6"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Yu Mincho" w:hAnsi="Courier New"/>
          <w:noProof/>
          <w:color w:val="808080"/>
          <w:sz w:val="16"/>
          <w:lang w:eastAsia="en-GB"/>
        </w:rPr>
        <w:t>-- R1 16-2a-10 Value of R for BD/CCE</w:t>
      </w:r>
    </w:p>
    <w:p w14:paraId="78F6BA3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B8436F">
        <w:rPr>
          <w:rFonts w:ascii="Courier New" w:eastAsia="Times New Roman" w:hAnsi="Courier New"/>
          <w:noProof/>
          <w:sz w:val="16"/>
          <w:lang w:eastAsia="en-GB"/>
        </w:rPr>
        <w:t xml:space="preserve">    </w:t>
      </w:r>
      <w:r w:rsidRPr="00B8436F">
        <w:rPr>
          <w:rFonts w:ascii="Courier New" w:eastAsia="Yu Mincho" w:hAnsi="Courier New"/>
          <w:noProof/>
          <w:sz w:val="16"/>
          <w:lang w:eastAsia="en-GB"/>
        </w:rPr>
        <w:t>blindDetectFactor-r16</w:t>
      </w:r>
      <w:r w:rsidRPr="00B8436F">
        <w:rPr>
          <w:rFonts w:ascii="Courier New" w:eastAsia="Times New Roman" w:hAnsi="Courier New"/>
          <w:noProof/>
          <w:sz w:val="16"/>
          <w:lang w:eastAsia="en-GB"/>
        </w:rPr>
        <w:t xml:space="preserve">                             </w:t>
      </w:r>
      <w:r w:rsidRPr="00B8436F">
        <w:rPr>
          <w:rFonts w:ascii="Courier New" w:eastAsia="Yu Mincho" w:hAnsi="Courier New"/>
          <w:noProof/>
          <w:color w:val="993366"/>
          <w:sz w:val="16"/>
          <w:lang w:eastAsia="en-GB"/>
        </w:rPr>
        <w:t>INTEGER</w:t>
      </w:r>
      <w:r w:rsidRPr="00B8436F">
        <w:rPr>
          <w:rFonts w:ascii="Courier New" w:eastAsia="Yu Mincho" w:hAnsi="Courier New"/>
          <w:noProof/>
          <w:sz w:val="16"/>
          <w:lang w:eastAsia="en-GB"/>
        </w:rPr>
        <w:t xml:space="preserve"> (1..2)</w:t>
      </w:r>
      <w:r w:rsidRPr="00B8436F">
        <w:rPr>
          <w:rFonts w:ascii="Courier New" w:eastAsia="Times New Roman" w:hAnsi="Courier New"/>
          <w:noProof/>
          <w:sz w:val="16"/>
          <w:lang w:eastAsia="en-GB"/>
        </w:rPr>
        <w:t xml:space="preserve">                </w:t>
      </w:r>
      <w:r w:rsidRPr="00B8436F">
        <w:rPr>
          <w:rFonts w:ascii="Courier New" w:eastAsia="Yu Mincho" w:hAnsi="Courier New"/>
          <w:noProof/>
          <w:color w:val="993366"/>
          <w:sz w:val="16"/>
          <w:lang w:eastAsia="en-GB"/>
        </w:rPr>
        <w:t>OPTIONAL</w:t>
      </w:r>
      <w:r w:rsidRPr="00B8436F">
        <w:rPr>
          <w:rFonts w:ascii="Courier New" w:eastAsia="Yu Mincho" w:hAnsi="Courier New"/>
          <w:noProof/>
          <w:sz w:val="16"/>
          <w:lang w:eastAsia="en-GB"/>
        </w:rPr>
        <w:t>,</w:t>
      </w:r>
    </w:p>
    <w:p w14:paraId="2C5340CD"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Yu Mincho" w:hAnsi="Courier New"/>
          <w:noProof/>
          <w:color w:val="808080"/>
          <w:sz w:val="16"/>
          <w:lang w:eastAsia="en-GB"/>
        </w:rPr>
        <w:t>-- R1 11-2a: Capability on the number of CCs for monitoring a maximum number of BDs and non-overlapped CCEs per span when configured</w:t>
      </w:r>
    </w:p>
    <w:p w14:paraId="10E9CA86"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w:t>
      </w:r>
      <w:r w:rsidRPr="00B8436F">
        <w:rPr>
          <w:rFonts w:ascii="Courier New" w:eastAsia="Yu Mincho" w:hAnsi="Courier New"/>
          <w:noProof/>
          <w:color w:val="808080"/>
          <w:sz w:val="16"/>
          <w:lang w:eastAsia="en-GB"/>
        </w:rPr>
        <w:t xml:space="preserve"> with DL CA with Rel-16 PDCCH monitoring capability on all the serving cells</w:t>
      </w:r>
    </w:p>
    <w:p w14:paraId="740B262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B8436F">
        <w:rPr>
          <w:rFonts w:ascii="Courier New" w:eastAsia="Times New Roman" w:hAnsi="Courier New"/>
          <w:noProof/>
          <w:sz w:val="16"/>
          <w:lang w:eastAsia="en-GB"/>
        </w:rPr>
        <w:t xml:space="preserve">    </w:t>
      </w:r>
      <w:r w:rsidRPr="00B8436F">
        <w:rPr>
          <w:rFonts w:ascii="Courier New" w:eastAsia="Yu Mincho" w:hAnsi="Courier New"/>
          <w:noProof/>
          <w:sz w:val="16"/>
          <w:lang w:eastAsia="en-GB"/>
        </w:rPr>
        <w:t>pdcch-MonitoringCA-r16</w:t>
      </w:r>
      <w:r w:rsidRPr="00B8436F">
        <w:rPr>
          <w:rFonts w:ascii="Courier New" w:eastAsia="Times New Roman" w:hAnsi="Courier New"/>
          <w:noProof/>
          <w:sz w:val="16"/>
          <w:lang w:eastAsia="en-GB"/>
        </w:rPr>
        <w:t xml:space="preserve">                            </w:t>
      </w:r>
      <w:r w:rsidRPr="00B8436F">
        <w:rPr>
          <w:rFonts w:ascii="Courier New" w:eastAsia="Yu Mincho" w:hAnsi="Courier New"/>
          <w:noProof/>
          <w:color w:val="993366"/>
          <w:sz w:val="16"/>
          <w:lang w:eastAsia="en-GB"/>
        </w:rPr>
        <w:t>SEQUENCE</w:t>
      </w:r>
      <w:r w:rsidRPr="00B8436F">
        <w:rPr>
          <w:rFonts w:ascii="Courier New" w:eastAsia="Yu Mincho" w:hAnsi="Courier New"/>
          <w:noProof/>
          <w:sz w:val="16"/>
          <w:lang w:eastAsia="en-GB"/>
        </w:rPr>
        <w:t xml:space="preserve"> {</w:t>
      </w:r>
    </w:p>
    <w:p w14:paraId="6AC4B90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B8436F">
        <w:rPr>
          <w:rFonts w:ascii="Courier New" w:eastAsia="Times New Roman" w:hAnsi="Courier New"/>
          <w:noProof/>
          <w:sz w:val="16"/>
          <w:lang w:eastAsia="en-GB"/>
        </w:rPr>
        <w:t xml:space="preserve">        </w:t>
      </w:r>
      <w:r w:rsidRPr="00B8436F">
        <w:rPr>
          <w:rFonts w:ascii="Courier New" w:eastAsia="Yu Mincho" w:hAnsi="Courier New"/>
          <w:noProof/>
          <w:sz w:val="16"/>
          <w:lang w:eastAsia="en-GB"/>
        </w:rPr>
        <w:t>maxNumberOfMonitoringCC-r16</w:t>
      </w:r>
      <w:r w:rsidRPr="00B8436F">
        <w:rPr>
          <w:rFonts w:ascii="Courier New" w:eastAsia="Times New Roman" w:hAnsi="Courier New"/>
          <w:noProof/>
          <w:sz w:val="16"/>
          <w:lang w:eastAsia="en-GB"/>
        </w:rPr>
        <w:t xml:space="preserve">                       </w:t>
      </w:r>
      <w:r w:rsidRPr="00B8436F">
        <w:rPr>
          <w:rFonts w:ascii="Courier New" w:eastAsia="Yu Mincho" w:hAnsi="Courier New"/>
          <w:noProof/>
          <w:color w:val="993366"/>
          <w:sz w:val="16"/>
          <w:lang w:eastAsia="en-GB"/>
        </w:rPr>
        <w:t>INTEGER</w:t>
      </w:r>
      <w:r w:rsidRPr="00B8436F">
        <w:rPr>
          <w:rFonts w:ascii="Courier New" w:eastAsia="Yu Mincho" w:hAnsi="Courier New"/>
          <w:noProof/>
          <w:sz w:val="16"/>
          <w:lang w:eastAsia="en-GB"/>
        </w:rPr>
        <w:t xml:space="preserve"> (2..16),</w:t>
      </w:r>
    </w:p>
    <w:p w14:paraId="17FC422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B8436F">
        <w:rPr>
          <w:rFonts w:ascii="Courier New" w:eastAsia="Times New Roman" w:hAnsi="Courier New"/>
          <w:noProof/>
          <w:sz w:val="16"/>
          <w:lang w:eastAsia="en-GB"/>
        </w:rPr>
        <w:t xml:space="preserve">        </w:t>
      </w:r>
      <w:r w:rsidRPr="00B8436F">
        <w:rPr>
          <w:rFonts w:ascii="Courier New" w:eastAsia="Yu Mincho" w:hAnsi="Courier New"/>
          <w:noProof/>
          <w:sz w:val="16"/>
          <w:lang w:eastAsia="en-GB"/>
        </w:rPr>
        <w:t>supportedSpanArrangement-r16</w:t>
      </w:r>
      <w:r w:rsidRPr="00B8436F">
        <w:rPr>
          <w:rFonts w:ascii="Courier New" w:eastAsia="Times New Roman" w:hAnsi="Courier New"/>
          <w:noProof/>
          <w:sz w:val="16"/>
          <w:lang w:eastAsia="en-GB"/>
        </w:rPr>
        <w:t xml:space="preserve">                      </w:t>
      </w:r>
      <w:r w:rsidRPr="00B8436F">
        <w:rPr>
          <w:rFonts w:ascii="Courier New" w:eastAsia="Yu Mincho" w:hAnsi="Courier New"/>
          <w:noProof/>
          <w:color w:val="993366"/>
          <w:sz w:val="16"/>
          <w:lang w:eastAsia="en-GB"/>
        </w:rPr>
        <w:t>ENUMERATED</w:t>
      </w:r>
      <w:r w:rsidRPr="00B8436F">
        <w:rPr>
          <w:rFonts w:ascii="Courier New" w:eastAsia="Yu Mincho" w:hAnsi="Courier New"/>
          <w:noProof/>
          <w:sz w:val="16"/>
          <w:lang w:eastAsia="en-GB"/>
        </w:rPr>
        <w:t xml:space="preserve"> {alignedOnly, alignedAndNonAligned}</w:t>
      </w:r>
    </w:p>
    <w:p w14:paraId="43829395"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B8436F">
        <w:rPr>
          <w:rFonts w:ascii="Courier New" w:eastAsia="Times New Roman" w:hAnsi="Courier New"/>
          <w:noProof/>
          <w:sz w:val="16"/>
          <w:lang w:eastAsia="en-GB"/>
        </w:rPr>
        <w:t xml:space="preserve">    </w:t>
      </w:r>
      <w:r w:rsidRPr="00B8436F">
        <w:rPr>
          <w:rFonts w:ascii="Courier New" w:eastAsia="Yu Mincho" w:hAnsi="Courier New"/>
          <w:noProof/>
          <w:sz w:val="16"/>
          <w:lang w:eastAsia="en-GB"/>
        </w:rPr>
        <w:t>}</w:t>
      </w:r>
      <w:r w:rsidRPr="00B8436F">
        <w:rPr>
          <w:rFonts w:ascii="Courier New" w:eastAsia="Times New Roman" w:hAnsi="Courier New"/>
          <w:noProof/>
          <w:sz w:val="16"/>
          <w:lang w:eastAsia="en-GB"/>
        </w:rPr>
        <w:t xml:space="preserve">                                                                               </w:t>
      </w:r>
      <w:r w:rsidRPr="00B8436F">
        <w:rPr>
          <w:rFonts w:ascii="Courier New" w:eastAsia="Yu Mincho" w:hAnsi="Courier New"/>
          <w:noProof/>
          <w:color w:val="993366"/>
          <w:sz w:val="16"/>
          <w:lang w:eastAsia="en-GB"/>
        </w:rPr>
        <w:t>OPTIONAL</w:t>
      </w:r>
      <w:r w:rsidRPr="00B8436F">
        <w:rPr>
          <w:rFonts w:ascii="Courier New" w:eastAsia="Yu Mincho" w:hAnsi="Courier New"/>
          <w:noProof/>
          <w:sz w:val="16"/>
          <w:lang w:eastAsia="en-GB"/>
        </w:rPr>
        <w:t>,</w:t>
      </w:r>
    </w:p>
    <w:p w14:paraId="03648490"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Yu Mincho" w:hAnsi="Courier New"/>
          <w:noProof/>
          <w:color w:val="808080"/>
          <w:sz w:val="16"/>
          <w:lang w:eastAsia="en-GB"/>
        </w:rPr>
        <w:t>-- R1 11-2c: Number of carriers for CCE/BD scaling with DL CA with mix of Rel. 16 and Rel. 15 PDCCH monitoring capabilities on</w:t>
      </w:r>
    </w:p>
    <w:p w14:paraId="423E3C1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w:t>
      </w:r>
      <w:r w:rsidRPr="00B8436F">
        <w:rPr>
          <w:rFonts w:ascii="Courier New" w:eastAsia="Yu Mincho" w:hAnsi="Courier New"/>
          <w:noProof/>
          <w:color w:val="808080"/>
          <w:sz w:val="16"/>
          <w:lang w:eastAsia="en-GB"/>
        </w:rPr>
        <w:t xml:space="preserve"> different carriers</w:t>
      </w:r>
    </w:p>
    <w:p w14:paraId="68940589"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B8436F">
        <w:rPr>
          <w:rFonts w:ascii="Courier New" w:eastAsia="Times New Roman" w:hAnsi="Courier New"/>
          <w:noProof/>
          <w:sz w:val="16"/>
          <w:lang w:eastAsia="en-GB"/>
        </w:rPr>
        <w:t xml:space="preserve">    </w:t>
      </w:r>
      <w:r w:rsidRPr="00B8436F">
        <w:rPr>
          <w:rFonts w:ascii="Courier New" w:eastAsia="Yu Mincho" w:hAnsi="Courier New"/>
          <w:noProof/>
          <w:sz w:val="16"/>
          <w:lang w:eastAsia="en-GB"/>
        </w:rPr>
        <w:t>pdcch-BlindDetectionCA-Mixed-r16</w:t>
      </w:r>
      <w:r w:rsidRPr="00B8436F">
        <w:rPr>
          <w:rFonts w:ascii="Courier New" w:eastAsia="Times New Roman" w:hAnsi="Courier New"/>
          <w:noProof/>
          <w:sz w:val="16"/>
          <w:lang w:eastAsia="en-GB"/>
        </w:rPr>
        <w:t xml:space="preserve">                  </w:t>
      </w:r>
      <w:r w:rsidRPr="00B8436F">
        <w:rPr>
          <w:rFonts w:ascii="Courier New" w:eastAsia="Yu Mincho" w:hAnsi="Courier New"/>
          <w:noProof/>
          <w:color w:val="993366"/>
          <w:sz w:val="16"/>
          <w:lang w:eastAsia="en-GB"/>
        </w:rPr>
        <w:t>SEQUENCE</w:t>
      </w:r>
      <w:r w:rsidRPr="00B8436F">
        <w:rPr>
          <w:rFonts w:ascii="Courier New" w:eastAsia="Yu Mincho" w:hAnsi="Courier New"/>
          <w:noProof/>
          <w:sz w:val="16"/>
          <w:lang w:eastAsia="en-GB"/>
        </w:rPr>
        <w:t xml:space="preserve"> {</w:t>
      </w:r>
    </w:p>
    <w:p w14:paraId="11A5480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B8436F">
        <w:rPr>
          <w:rFonts w:ascii="Courier New" w:eastAsia="Times New Roman" w:hAnsi="Courier New"/>
          <w:noProof/>
          <w:sz w:val="16"/>
          <w:lang w:eastAsia="en-GB"/>
        </w:rPr>
        <w:t xml:space="preserve">        </w:t>
      </w:r>
      <w:r w:rsidRPr="00B8436F">
        <w:rPr>
          <w:rFonts w:ascii="Courier New" w:eastAsia="Yu Mincho" w:hAnsi="Courier New"/>
          <w:noProof/>
          <w:sz w:val="16"/>
          <w:lang w:eastAsia="en-GB"/>
        </w:rPr>
        <w:t>pdcch-BlindDetectionCA1-r16</w:t>
      </w:r>
      <w:r w:rsidRPr="00B8436F">
        <w:rPr>
          <w:rFonts w:ascii="Courier New" w:eastAsia="Times New Roman" w:hAnsi="Courier New"/>
          <w:noProof/>
          <w:sz w:val="16"/>
          <w:lang w:eastAsia="en-GB"/>
        </w:rPr>
        <w:t xml:space="preserve">                       </w:t>
      </w:r>
      <w:r w:rsidRPr="00B8436F">
        <w:rPr>
          <w:rFonts w:ascii="Courier New" w:eastAsia="Yu Mincho" w:hAnsi="Courier New"/>
          <w:noProof/>
          <w:color w:val="993366"/>
          <w:sz w:val="16"/>
          <w:lang w:eastAsia="en-GB"/>
        </w:rPr>
        <w:t>INTEGER</w:t>
      </w:r>
      <w:r w:rsidRPr="00B8436F">
        <w:rPr>
          <w:rFonts w:ascii="Courier New" w:eastAsia="Yu Mincho" w:hAnsi="Courier New"/>
          <w:noProof/>
          <w:sz w:val="16"/>
          <w:lang w:eastAsia="en-GB"/>
        </w:rPr>
        <w:t xml:space="preserve"> (1..15),</w:t>
      </w:r>
    </w:p>
    <w:p w14:paraId="0CC9775C"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B8436F">
        <w:rPr>
          <w:rFonts w:ascii="Courier New" w:eastAsia="Times New Roman" w:hAnsi="Courier New"/>
          <w:noProof/>
          <w:sz w:val="16"/>
          <w:lang w:eastAsia="en-GB"/>
        </w:rPr>
        <w:t xml:space="preserve">        </w:t>
      </w:r>
      <w:r w:rsidRPr="00B8436F">
        <w:rPr>
          <w:rFonts w:ascii="Courier New" w:eastAsia="Yu Mincho" w:hAnsi="Courier New"/>
          <w:noProof/>
          <w:sz w:val="16"/>
          <w:lang w:eastAsia="en-GB"/>
        </w:rPr>
        <w:t>pdcch-BlindDetectionCA2-r16</w:t>
      </w:r>
      <w:r w:rsidRPr="00B8436F">
        <w:rPr>
          <w:rFonts w:ascii="Courier New" w:eastAsia="Times New Roman" w:hAnsi="Courier New"/>
          <w:noProof/>
          <w:sz w:val="16"/>
          <w:lang w:eastAsia="en-GB"/>
        </w:rPr>
        <w:t xml:space="preserve">                       </w:t>
      </w:r>
      <w:r w:rsidRPr="00B8436F">
        <w:rPr>
          <w:rFonts w:ascii="Courier New" w:eastAsia="Yu Mincho" w:hAnsi="Courier New"/>
          <w:noProof/>
          <w:color w:val="993366"/>
          <w:sz w:val="16"/>
          <w:lang w:eastAsia="en-GB"/>
        </w:rPr>
        <w:t>INTEGER</w:t>
      </w:r>
      <w:r w:rsidRPr="00B8436F">
        <w:rPr>
          <w:rFonts w:ascii="Courier New" w:eastAsia="Yu Mincho" w:hAnsi="Courier New"/>
          <w:noProof/>
          <w:sz w:val="16"/>
          <w:lang w:eastAsia="en-GB"/>
        </w:rPr>
        <w:t xml:space="preserve"> (1..15),</w:t>
      </w:r>
    </w:p>
    <w:p w14:paraId="27F4C21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B8436F">
        <w:rPr>
          <w:rFonts w:ascii="Courier New" w:eastAsia="Times New Roman" w:hAnsi="Courier New"/>
          <w:noProof/>
          <w:sz w:val="16"/>
          <w:lang w:eastAsia="en-GB"/>
        </w:rPr>
        <w:t xml:space="preserve">        </w:t>
      </w:r>
      <w:r w:rsidRPr="00B8436F">
        <w:rPr>
          <w:rFonts w:ascii="Courier New" w:eastAsia="Yu Mincho" w:hAnsi="Courier New"/>
          <w:noProof/>
          <w:sz w:val="16"/>
          <w:lang w:eastAsia="en-GB"/>
        </w:rPr>
        <w:t>supportedSpanArrangement-r16</w:t>
      </w:r>
      <w:r w:rsidRPr="00B8436F">
        <w:rPr>
          <w:rFonts w:ascii="Courier New" w:eastAsia="Times New Roman" w:hAnsi="Courier New"/>
          <w:noProof/>
          <w:sz w:val="16"/>
          <w:lang w:eastAsia="en-GB"/>
        </w:rPr>
        <w:t xml:space="preserve">                      </w:t>
      </w:r>
      <w:r w:rsidRPr="00B8436F">
        <w:rPr>
          <w:rFonts w:ascii="Courier New" w:eastAsia="Yu Mincho" w:hAnsi="Courier New"/>
          <w:noProof/>
          <w:color w:val="993366"/>
          <w:sz w:val="16"/>
          <w:lang w:eastAsia="en-GB"/>
        </w:rPr>
        <w:t>ENUMERATED</w:t>
      </w:r>
      <w:r w:rsidRPr="00B8436F">
        <w:rPr>
          <w:rFonts w:ascii="Courier New" w:eastAsia="Yu Mincho" w:hAnsi="Courier New"/>
          <w:noProof/>
          <w:sz w:val="16"/>
          <w:lang w:eastAsia="en-GB"/>
        </w:rPr>
        <w:t xml:space="preserve"> {alignedOnly, alignedAndNonAligned}</w:t>
      </w:r>
    </w:p>
    <w:p w14:paraId="73C6B2A3"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B8436F">
        <w:rPr>
          <w:rFonts w:ascii="Courier New" w:eastAsia="Times New Roman" w:hAnsi="Courier New"/>
          <w:noProof/>
          <w:sz w:val="16"/>
          <w:lang w:eastAsia="en-GB"/>
        </w:rPr>
        <w:t xml:space="preserve">    </w:t>
      </w:r>
      <w:r w:rsidRPr="00B8436F">
        <w:rPr>
          <w:rFonts w:ascii="Courier New" w:eastAsia="Yu Mincho" w:hAnsi="Courier New"/>
          <w:noProof/>
          <w:sz w:val="16"/>
          <w:lang w:eastAsia="en-GB"/>
        </w:rPr>
        <w:t>}</w:t>
      </w:r>
      <w:r w:rsidRPr="00B8436F">
        <w:rPr>
          <w:rFonts w:ascii="Courier New" w:eastAsia="Times New Roman" w:hAnsi="Courier New"/>
          <w:noProof/>
          <w:sz w:val="16"/>
          <w:lang w:eastAsia="en-GB"/>
        </w:rPr>
        <w:t xml:space="preserve">                                                                               </w:t>
      </w:r>
      <w:r w:rsidRPr="00B8436F">
        <w:rPr>
          <w:rFonts w:ascii="Courier New" w:eastAsia="Yu Mincho" w:hAnsi="Courier New"/>
          <w:noProof/>
          <w:color w:val="993366"/>
          <w:sz w:val="16"/>
          <w:lang w:eastAsia="en-GB"/>
        </w:rPr>
        <w:t>OPTIONAL</w:t>
      </w:r>
      <w:r w:rsidRPr="00B8436F">
        <w:rPr>
          <w:rFonts w:ascii="Courier New" w:eastAsia="Yu Mincho" w:hAnsi="Courier New"/>
          <w:noProof/>
          <w:sz w:val="16"/>
          <w:lang w:eastAsia="en-GB"/>
        </w:rPr>
        <w:t>,</w:t>
      </w:r>
    </w:p>
    <w:p w14:paraId="28BFFF9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Yu Mincho" w:hAnsi="Courier New"/>
          <w:noProof/>
          <w:color w:val="808080"/>
          <w:sz w:val="16"/>
          <w:lang w:eastAsia="en-GB"/>
        </w:rPr>
        <w:t>-- R1 11-2d: Capability on the number of CCs for monitoring a maximum number of BDs and non-overlapped CCEs per span for MCG and for</w:t>
      </w:r>
    </w:p>
    <w:p w14:paraId="68BD1EB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w:t>
      </w:r>
      <w:r w:rsidRPr="00B8436F">
        <w:rPr>
          <w:rFonts w:ascii="Courier New" w:eastAsia="Yu Mincho" w:hAnsi="Courier New"/>
          <w:noProof/>
          <w:color w:val="808080"/>
          <w:sz w:val="16"/>
          <w:lang w:eastAsia="en-GB"/>
        </w:rPr>
        <w:t xml:space="preserve"> SCG when configured for NR-DC operation with Rel-16 PDCCH monitoring capability on all the serving cells</w:t>
      </w:r>
    </w:p>
    <w:p w14:paraId="3A51458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B8436F">
        <w:rPr>
          <w:rFonts w:ascii="Courier New" w:eastAsia="Times New Roman" w:hAnsi="Courier New"/>
          <w:noProof/>
          <w:sz w:val="16"/>
          <w:lang w:eastAsia="en-GB"/>
        </w:rPr>
        <w:t xml:space="preserve">    </w:t>
      </w:r>
      <w:r w:rsidRPr="00B8436F">
        <w:rPr>
          <w:rFonts w:ascii="Courier New" w:eastAsia="Yu Mincho" w:hAnsi="Courier New"/>
          <w:noProof/>
          <w:sz w:val="16"/>
          <w:lang w:eastAsia="en-GB"/>
        </w:rPr>
        <w:t>pdcch-BlindDetectionMCG-UE-r16</w:t>
      </w:r>
      <w:r w:rsidRPr="00B8436F">
        <w:rPr>
          <w:rFonts w:ascii="Courier New" w:eastAsia="Times New Roman" w:hAnsi="Courier New"/>
          <w:noProof/>
          <w:sz w:val="16"/>
          <w:lang w:eastAsia="en-GB"/>
        </w:rPr>
        <w:t xml:space="preserve">                    </w:t>
      </w:r>
      <w:r w:rsidRPr="00B8436F">
        <w:rPr>
          <w:rFonts w:ascii="Courier New" w:eastAsia="Yu Mincho" w:hAnsi="Courier New"/>
          <w:noProof/>
          <w:color w:val="993366"/>
          <w:sz w:val="16"/>
          <w:lang w:eastAsia="en-GB"/>
        </w:rPr>
        <w:t>INTEGER</w:t>
      </w:r>
      <w:r w:rsidRPr="00B8436F">
        <w:rPr>
          <w:rFonts w:ascii="Courier New" w:eastAsia="Yu Mincho" w:hAnsi="Courier New"/>
          <w:noProof/>
          <w:sz w:val="16"/>
          <w:lang w:eastAsia="en-GB"/>
        </w:rPr>
        <w:t xml:space="preserve"> (1..14)</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O</w:t>
      </w:r>
      <w:r w:rsidRPr="00B8436F">
        <w:rPr>
          <w:rFonts w:ascii="Courier New" w:eastAsia="Yu Mincho" w:hAnsi="Courier New"/>
          <w:noProof/>
          <w:color w:val="993366"/>
          <w:sz w:val="16"/>
          <w:lang w:eastAsia="en-GB"/>
        </w:rPr>
        <w:t>PTIONAL</w:t>
      </w:r>
      <w:r w:rsidRPr="00B8436F">
        <w:rPr>
          <w:rFonts w:ascii="Courier New" w:eastAsia="Yu Mincho" w:hAnsi="Courier New"/>
          <w:noProof/>
          <w:sz w:val="16"/>
          <w:lang w:eastAsia="en-GB"/>
        </w:rPr>
        <w:t>,</w:t>
      </w:r>
    </w:p>
    <w:p w14:paraId="5AE51219"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B8436F">
        <w:rPr>
          <w:rFonts w:ascii="Courier New" w:eastAsia="Times New Roman" w:hAnsi="Courier New"/>
          <w:noProof/>
          <w:sz w:val="16"/>
          <w:lang w:eastAsia="en-GB"/>
        </w:rPr>
        <w:t xml:space="preserve">    </w:t>
      </w:r>
      <w:r w:rsidRPr="00B8436F">
        <w:rPr>
          <w:rFonts w:ascii="Courier New" w:eastAsia="Yu Mincho" w:hAnsi="Courier New"/>
          <w:noProof/>
          <w:sz w:val="16"/>
          <w:lang w:eastAsia="en-GB"/>
        </w:rPr>
        <w:t>pdcch-BlindDetectionSCG-UE-r16</w:t>
      </w:r>
      <w:r w:rsidRPr="00B8436F">
        <w:rPr>
          <w:rFonts w:ascii="Courier New" w:eastAsia="Times New Roman" w:hAnsi="Courier New"/>
          <w:noProof/>
          <w:sz w:val="16"/>
          <w:lang w:eastAsia="en-GB"/>
        </w:rPr>
        <w:t xml:space="preserve">                    </w:t>
      </w:r>
      <w:r w:rsidRPr="00B8436F">
        <w:rPr>
          <w:rFonts w:ascii="Courier New" w:eastAsia="Yu Mincho" w:hAnsi="Courier New"/>
          <w:noProof/>
          <w:color w:val="993366"/>
          <w:sz w:val="16"/>
          <w:lang w:eastAsia="en-GB"/>
        </w:rPr>
        <w:t>INTEGER</w:t>
      </w:r>
      <w:r w:rsidRPr="00B8436F">
        <w:rPr>
          <w:rFonts w:ascii="Courier New" w:eastAsia="Yu Mincho" w:hAnsi="Courier New"/>
          <w:noProof/>
          <w:sz w:val="16"/>
          <w:lang w:eastAsia="en-GB"/>
        </w:rPr>
        <w:t xml:space="preserve"> (1..14)</w:t>
      </w:r>
      <w:r w:rsidRPr="00B8436F">
        <w:rPr>
          <w:rFonts w:ascii="Courier New" w:eastAsia="Times New Roman" w:hAnsi="Courier New"/>
          <w:noProof/>
          <w:sz w:val="16"/>
          <w:lang w:eastAsia="en-GB"/>
        </w:rPr>
        <w:t xml:space="preserve">               </w:t>
      </w:r>
      <w:r w:rsidRPr="00B8436F">
        <w:rPr>
          <w:rFonts w:ascii="Courier New" w:eastAsia="Yu Mincho" w:hAnsi="Courier New"/>
          <w:noProof/>
          <w:color w:val="993366"/>
          <w:sz w:val="16"/>
          <w:lang w:eastAsia="en-GB"/>
        </w:rPr>
        <w:t>OPTIONAL</w:t>
      </w:r>
      <w:r w:rsidRPr="00B8436F">
        <w:rPr>
          <w:rFonts w:ascii="Courier New" w:eastAsia="Yu Mincho" w:hAnsi="Courier New"/>
          <w:noProof/>
          <w:sz w:val="16"/>
          <w:lang w:eastAsia="en-GB"/>
        </w:rPr>
        <w:t>,</w:t>
      </w:r>
    </w:p>
    <w:p w14:paraId="20F442E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Yu Mincho" w:hAnsi="Courier New"/>
          <w:noProof/>
          <w:color w:val="808080"/>
          <w:sz w:val="16"/>
          <w:lang w:eastAsia="en-GB"/>
        </w:rPr>
        <w:t>-- R1 11-2e: Number of carriers for CCE/BD scaling for MCG and for SCG when configured for NR-DC operation with mix of Rel. 16 and</w:t>
      </w:r>
    </w:p>
    <w:p w14:paraId="55B7F22F"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w:t>
      </w:r>
      <w:r w:rsidRPr="00B8436F">
        <w:rPr>
          <w:rFonts w:ascii="Courier New" w:eastAsia="Yu Mincho" w:hAnsi="Courier New"/>
          <w:noProof/>
          <w:color w:val="808080"/>
          <w:sz w:val="16"/>
          <w:lang w:eastAsia="en-GB"/>
        </w:rPr>
        <w:t xml:space="preserve"> Rel. 15 PDCCH monitoring capabilities on different carriers</w:t>
      </w:r>
    </w:p>
    <w:p w14:paraId="0CD2D37D"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B8436F">
        <w:rPr>
          <w:rFonts w:ascii="Courier New" w:eastAsia="Times New Roman" w:hAnsi="Courier New"/>
          <w:noProof/>
          <w:sz w:val="16"/>
          <w:lang w:eastAsia="en-GB"/>
        </w:rPr>
        <w:t xml:space="preserve">    </w:t>
      </w:r>
      <w:r w:rsidRPr="00B8436F">
        <w:rPr>
          <w:rFonts w:ascii="Courier New" w:eastAsia="Yu Mincho" w:hAnsi="Courier New"/>
          <w:noProof/>
          <w:sz w:val="16"/>
          <w:lang w:eastAsia="en-GB"/>
        </w:rPr>
        <w:t>pdcch-BlindDetectionMCG-UE-Mixed-r16</w:t>
      </w:r>
      <w:r w:rsidRPr="00B8436F">
        <w:rPr>
          <w:rFonts w:ascii="Courier New" w:eastAsia="Times New Roman" w:hAnsi="Courier New"/>
          <w:noProof/>
          <w:sz w:val="16"/>
          <w:lang w:eastAsia="en-GB"/>
        </w:rPr>
        <w:t xml:space="preserve">              </w:t>
      </w:r>
      <w:r w:rsidRPr="00B8436F">
        <w:rPr>
          <w:rFonts w:ascii="Courier New" w:eastAsia="Yu Mincho" w:hAnsi="Courier New"/>
          <w:noProof/>
          <w:color w:val="993366"/>
          <w:sz w:val="16"/>
          <w:lang w:eastAsia="en-GB"/>
        </w:rPr>
        <w:t>SEQUENCE</w:t>
      </w:r>
      <w:r w:rsidRPr="00B8436F">
        <w:rPr>
          <w:rFonts w:ascii="Courier New" w:eastAsia="Yu Mincho" w:hAnsi="Courier New"/>
          <w:noProof/>
          <w:sz w:val="16"/>
          <w:lang w:eastAsia="en-GB"/>
        </w:rPr>
        <w:t xml:space="preserve"> {</w:t>
      </w:r>
    </w:p>
    <w:p w14:paraId="0F0810C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B8436F">
        <w:rPr>
          <w:rFonts w:ascii="Courier New" w:eastAsia="Times New Roman" w:hAnsi="Courier New"/>
          <w:noProof/>
          <w:sz w:val="16"/>
          <w:lang w:eastAsia="en-GB"/>
        </w:rPr>
        <w:t xml:space="preserve">        </w:t>
      </w:r>
      <w:r w:rsidRPr="00B8436F">
        <w:rPr>
          <w:rFonts w:ascii="Courier New" w:eastAsia="Yu Mincho" w:hAnsi="Courier New"/>
          <w:noProof/>
          <w:sz w:val="16"/>
          <w:lang w:eastAsia="en-GB"/>
        </w:rPr>
        <w:t>pdcch-BlindDetectionMCG-UE1-r16</w:t>
      </w:r>
      <w:r w:rsidRPr="00B8436F">
        <w:rPr>
          <w:rFonts w:ascii="Courier New" w:eastAsia="Times New Roman" w:hAnsi="Courier New"/>
          <w:noProof/>
          <w:sz w:val="16"/>
          <w:lang w:eastAsia="en-GB"/>
        </w:rPr>
        <w:t xml:space="preserve">                   </w:t>
      </w:r>
      <w:r w:rsidRPr="00B8436F">
        <w:rPr>
          <w:rFonts w:ascii="Courier New" w:eastAsia="Yu Mincho" w:hAnsi="Courier New"/>
          <w:noProof/>
          <w:color w:val="993366"/>
          <w:sz w:val="16"/>
          <w:lang w:eastAsia="en-GB"/>
        </w:rPr>
        <w:t>INTEGER</w:t>
      </w:r>
      <w:r w:rsidRPr="00B8436F">
        <w:rPr>
          <w:rFonts w:ascii="Courier New" w:eastAsia="Yu Mincho" w:hAnsi="Courier New"/>
          <w:noProof/>
          <w:sz w:val="16"/>
          <w:lang w:eastAsia="en-GB"/>
        </w:rPr>
        <w:t xml:space="preserve"> (0..15),</w:t>
      </w:r>
    </w:p>
    <w:p w14:paraId="4378FFE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B8436F">
        <w:rPr>
          <w:rFonts w:ascii="Courier New" w:eastAsia="Times New Roman" w:hAnsi="Courier New"/>
          <w:noProof/>
          <w:sz w:val="16"/>
          <w:lang w:eastAsia="en-GB"/>
        </w:rPr>
        <w:t xml:space="preserve">        </w:t>
      </w:r>
      <w:r w:rsidRPr="00B8436F">
        <w:rPr>
          <w:rFonts w:ascii="Courier New" w:eastAsia="Yu Mincho" w:hAnsi="Courier New"/>
          <w:noProof/>
          <w:sz w:val="16"/>
          <w:lang w:eastAsia="en-GB"/>
        </w:rPr>
        <w:t>pdcch-BlindDetectionMCG-UE2-r16</w:t>
      </w:r>
      <w:r w:rsidRPr="00B8436F">
        <w:rPr>
          <w:rFonts w:ascii="Courier New" w:eastAsia="Times New Roman" w:hAnsi="Courier New"/>
          <w:noProof/>
          <w:sz w:val="16"/>
          <w:lang w:eastAsia="en-GB"/>
        </w:rPr>
        <w:t xml:space="preserve">                   </w:t>
      </w:r>
      <w:r w:rsidRPr="00B8436F">
        <w:rPr>
          <w:rFonts w:ascii="Courier New" w:eastAsia="Yu Mincho" w:hAnsi="Courier New"/>
          <w:noProof/>
          <w:color w:val="993366"/>
          <w:sz w:val="16"/>
          <w:lang w:eastAsia="en-GB"/>
        </w:rPr>
        <w:t>INTEGER</w:t>
      </w:r>
      <w:r w:rsidRPr="00B8436F">
        <w:rPr>
          <w:rFonts w:ascii="Courier New" w:eastAsia="Yu Mincho" w:hAnsi="Courier New"/>
          <w:noProof/>
          <w:sz w:val="16"/>
          <w:lang w:eastAsia="en-GB"/>
        </w:rPr>
        <w:t xml:space="preserve"> (0..15)</w:t>
      </w:r>
    </w:p>
    <w:p w14:paraId="13FF328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B8436F">
        <w:rPr>
          <w:rFonts w:ascii="Courier New" w:eastAsia="Times New Roman" w:hAnsi="Courier New"/>
          <w:noProof/>
          <w:sz w:val="16"/>
          <w:lang w:eastAsia="en-GB"/>
        </w:rPr>
        <w:lastRenderedPageBreak/>
        <w:t xml:space="preserve">    </w:t>
      </w:r>
      <w:r w:rsidRPr="00B8436F">
        <w:rPr>
          <w:rFonts w:ascii="Courier New" w:eastAsia="Yu Mincho" w:hAnsi="Courier New"/>
          <w:noProof/>
          <w:sz w:val="16"/>
          <w:lang w:eastAsia="en-GB"/>
        </w:rPr>
        <w:t>}</w:t>
      </w:r>
      <w:r w:rsidRPr="00B8436F">
        <w:rPr>
          <w:rFonts w:ascii="Courier New" w:eastAsia="Times New Roman" w:hAnsi="Courier New"/>
          <w:noProof/>
          <w:sz w:val="16"/>
          <w:lang w:eastAsia="en-GB"/>
        </w:rPr>
        <w:t xml:space="preserve">                                                                               </w:t>
      </w:r>
      <w:r w:rsidRPr="00B8436F">
        <w:rPr>
          <w:rFonts w:ascii="Courier New" w:eastAsia="Yu Mincho" w:hAnsi="Courier New"/>
          <w:noProof/>
          <w:color w:val="993366"/>
          <w:sz w:val="16"/>
          <w:lang w:eastAsia="en-GB"/>
        </w:rPr>
        <w:t>OPTIONAL</w:t>
      </w:r>
      <w:r w:rsidRPr="00B8436F">
        <w:rPr>
          <w:rFonts w:ascii="Courier New" w:eastAsia="Yu Mincho" w:hAnsi="Courier New"/>
          <w:noProof/>
          <w:sz w:val="16"/>
          <w:lang w:eastAsia="en-GB"/>
        </w:rPr>
        <w:t>,</w:t>
      </w:r>
    </w:p>
    <w:p w14:paraId="4042B33F"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B8436F">
        <w:rPr>
          <w:rFonts w:ascii="Courier New" w:eastAsia="Times New Roman" w:hAnsi="Courier New"/>
          <w:noProof/>
          <w:sz w:val="16"/>
          <w:lang w:eastAsia="en-GB"/>
        </w:rPr>
        <w:t xml:space="preserve">    </w:t>
      </w:r>
      <w:r w:rsidRPr="00B8436F">
        <w:rPr>
          <w:rFonts w:ascii="Courier New" w:eastAsia="Yu Mincho" w:hAnsi="Courier New"/>
          <w:noProof/>
          <w:sz w:val="16"/>
          <w:lang w:eastAsia="en-GB"/>
        </w:rPr>
        <w:t>pdcch-BlindDetectionSCG-UE-Mixed-r16</w:t>
      </w:r>
      <w:r w:rsidRPr="00B8436F">
        <w:rPr>
          <w:rFonts w:ascii="Courier New" w:eastAsia="Times New Roman" w:hAnsi="Courier New"/>
          <w:noProof/>
          <w:sz w:val="16"/>
          <w:lang w:eastAsia="en-GB"/>
        </w:rPr>
        <w:t xml:space="preserve">              </w:t>
      </w:r>
      <w:r w:rsidRPr="00B8436F">
        <w:rPr>
          <w:rFonts w:ascii="Courier New" w:eastAsia="Yu Mincho" w:hAnsi="Courier New"/>
          <w:noProof/>
          <w:color w:val="993366"/>
          <w:sz w:val="16"/>
          <w:lang w:eastAsia="en-GB"/>
        </w:rPr>
        <w:t>SEQUENCE</w:t>
      </w:r>
      <w:r w:rsidRPr="00B8436F">
        <w:rPr>
          <w:rFonts w:ascii="Courier New" w:eastAsia="Yu Mincho" w:hAnsi="Courier New"/>
          <w:noProof/>
          <w:sz w:val="16"/>
          <w:lang w:eastAsia="en-GB"/>
        </w:rPr>
        <w:t xml:space="preserve"> {</w:t>
      </w:r>
    </w:p>
    <w:p w14:paraId="59E34CE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B8436F">
        <w:rPr>
          <w:rFonts w:ascii="Courier New" w:eastAsia="Times New Roman" w:hAnsi="Courier New"/>
          <w:noProof/>
          <w:sz w:val="16"/>
          <w:lang w:eastAsia="en-GB"/>
        </w:rPr>
        <w:t xml:space="preserve">        </w:t>
      </w:r>
      <w:r w:rsidRPr="00B8436F">
        <w:rPr>
          <w:rFonts w:ascii="Courier New" w:eastAsia="Yu Mincho" w:hAnsi="Courier New"/>
          <w:noProof/>
          <w:sz w:val="16"/>
          <w:lang w:eastAsia="en-GB"/>
        </w:rPr>
        <w:t>pdcch-BlindDetectionSCG-UE1-r16</w:t>
      </w:r>
      <w:r w:rsidRPr="00B8436F">
        <w:rPr>
          <w:rFonts w:ascii="Courier New" w:eastAsia="Times New Roman" w:hAnsi="Courier New"/>
          <w:noProof/>
          <w:sz w:val="16"/>
          <w:lang w:eastAsia="en-GB"/>
        </w:rPr>
        <w:t xml:space="preserve">                   </w:t>
      </w:r>
      <w:r w:rsidRPr="00B8436F">
        <w:rPr>
          <w:rFonts w:ascii="Courier New" w:eastAsia="Yu Mincho" w:hAnsi="Courier New"/>
          <w:noProof/>
          <w:color w:val="993366"/>
          <w:sz w:val="16"/>
          <w:lang w:eastAsia="en-GB"/>
        </w:rPr>
        <w:t>INTEGER</w:t>
      </w:r>
      <w:r w:rsidRPr="00B8436F">
        <w:rPr>
          <w:rFonts w:ascii="Courier New" w:eastAsia="Yu Mincho" w:hAnsi="Courier New"/>
          <w:noProof/>
          <w:sz w:val="16"/>
          <w:lang w:eastAsia="en-GB"/>
        </w:rPr>
        <w:t xml:space="preserve"> (0..15),</w:t>
      </w:r>
    </w:p>
    <w:p w14:paraId="000B2686"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B8436F">
        <w:rPr>
          <w:rFonts w:ascii="Courier New" w:eastAsia="Times New Roman" w:hAnsi="Courier New"/>
          <w:noProof/>
          <w:sz w:val="16"/>
          <w:lang w:eastAsia="en-GB"/>
        </w:rPr>
        <w:t xml:space="preserve">        </w:t>
      </w:r>
      <w:r w:rsidRPr="00B8436F">
        <w:rPr>
          <w:rFonts w:ascii="Courier New" w:eastAsia="Yu Mincho" w:hAnsi="Courier New"/>
          <w:noProof/>
          <w:sz w:val="16"/>
          <w:lang w:eastAsia="en-GB"/>
        </w:rPr>
        <w:t>pdcch-BlindDetectionSCG-UE2-r16</w:t>
      </w:r>
      <w:r w:rsidRPr="00B8436F">
        <w:rPr>
          <w:rFonts w:ascii="Courier New" w:eastAsia="Times New Roman" w:hAnsi="Courier New"/>
          <w:noProof/>
          <w:sz w:val="16"/>
          <w:lang w:eastAsia="en-GB"/>
        </w:rPr>
        <w:t xml:space="preserve">                   </w:t>
      </w:r>
      <w:r w:rsidRPr="00B8436F">
        <w:rPr>
          <w:rFonts w:ascii="Courier New" w:eastAsia="Yu Mincho" w:hAnsi="Courier New"/>
          <w:noProof/>
          <w:color w:val="993366"/>
          <w:sz w:val="16"/>
          <w:lang w:eastAsia="en-GB"/>
        </w:rPr>
        <w:t>INTEGER</w:t>
      </w:r>
      <w:r w:rsidRPr="00B8436F">
        <w:rPr>
          <w:rFonts w:ascii="Courier New" w:eastAsia="Yu Mincho" w:hAnsi="Courier New"/>
          <w:noProof/>
          <w:sz w:val="16"/>
          <w:lang w:eastAsia="en-GB"/>
        </w:rPr>
        <w:t xml:space="preserve"> (0..15)</w:t>
      </w:r>
    </w:p>
    <w:p w14:paraId="46D190E9"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B8436F">
        <w:rPr>
          <w:rFonts w:ascii="Courier New" w:eastAsia="Times New Roman" w:hAnsi="Courier New"/>
          <w:noProof/>
          <w:sz w:val="16"/>
          <w:lang w:eastAsia="en-GB"/>
        </w:rPr>
        <w:t xml:space="preserve">    </w:t>
      </w:r>
      <w:r w:rsidRPr="00B8436F">
        <w:rPr>
          <w:rFonts w:ascii="Courier New" w:eastAsia="Yu Mincho" w:hAnsi="Courier New"/>
          <w:noProof/>
          <w:sz w:val="16"/>
          <w:lang w:eastAsia="en-GB"/>
        </w:rPr>
        <w:t>}</w:t>
      </w:r>
      <w:r w:rsidRPr="00B8436F">
        <w:rPr>
          <w:rFonts w:ascii="Courier New" w:eastAsia="Times New Roman" w:hAnsi="Courier New"/>
          <w:noProof/>
          <w:sz w:val="16"/>
          <w:lang w:eastAsia="en-GB"/>
        </w:rPr>
        <w:t xml:space="preserve">                                                                               </w:t>
      </w:r>
      <w:r w:rsidRPr="00B8436F">
        <w:rPr>
          <w:rFonts w:ascii="Courier New" w:eastAsia="Yu Mincho" w:hAnsi="Courier New"/>
          <w:noProof/>
          <w:color w:val="993366"/>
          <w:sz w:val="16"/>
          <w:lang w:eastAsia="en-GB"/>
        </w:rPr>
        <w:t>OPTIONAL</w:t>
      </w:r>
      <w:r w:rsidRPr="00B8436F">
        <w:rPr>
          <w:rFonts w:ascii="Courier New" w:eastAsia="Yu Mincho" w:hAnsi="Courier New"/>
          <w:noProof/>
          <w:sz w:val="16"/>
          <w:lang w:eastAsia="en-GB"/>
        </w:rPr>
        <w:t>,</w:t>
      </w:r>
    </w:p>
    <w:p w14:paraId="70B11741"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Yu Mincho" w:hAnsi="Courier New"/>
          <w:noProof/>
          <w:sz w:val="16"/>
          <w:lang w:eastAsia="en-GB"/>
        </w:rPr>
        <w:t xml:space="preserve"> </w:t>
      </w:r>
      <w:r w:rsidRPr="00B8436F">
        <w:rPr>
          <w:rFonts w:ascii="Courier New" w:eastAsia="Yu Mincho" w:hAnsi="Courier New"/>
          <w:noProof/>
          <w:color w:val="808080"/>
          <w:sz w:val="16"/>
          <w:lang w:eastAsia="en-GB"/>
        </w:rPr>
        <w:t>-- R1 18-5 cross-carrier scheduling with different SCS in DL CA</w:t>
      </w:r>
    </w:p>
    <w:p w14:paraId="54D6139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B8436F">
        <w:rPr>
          <w:rFonts w:ascii="Courier New" w:eastAsia="Times New Roman" w:hAnsi="Courier New"/>
          <w:noProof/>
          <w:sz w:val="16"/>
          <w:lang w:eastAsia="en-GB"/>
        </w:rPr>
        <w:t xml:space="preserve">    </w:t>
      </w:r>
      <w:r w:rsidRPr="00B8436F">
        <w:rPr>
          <w:rFonts w:ascii="Courier New" w:eastAsia="Yu Mincho" w:hAnsi="Courier New"/>
          <w:noProof/>
          <w:sz w:val="16"/>
          <w:lang w:eastAsia="en-GB"/>
        </w:rPr>
        <w:t>crossCarrierSchedulingDL-DiffSCS-r16</w:t>
      </w:r>
      <w:r w:rsidRPr="00B8436F">
        <w:rPr>
          <w:rFonts w:ascii="Courier New" w:eastAsia="Times New Roman" w:hAnsi="Courier New"/>
          <w:noProof/>
          <w:sz w:val="16"/>
          <w:lang w:eastAsia="en-GB"/>
        </w:rPr>
        <w:t xml:space="preserve">              </w:t>
      </w:r>
      <w:r w:rsidRPr="00B8436F">
        <w:rPr>
          <w:rFonts w:ascii="Courier New" w:eastAsia="Yu Mincho" w:hAnsi="Courier New"/>
          <w:noProof/>
          <w:color w:val="993366"/>
          <w:sz w:val="16"/>
          <w:lang w:eastAsia="en-GB"/>
        </w:rPr>
        <w:t>ENUMERATED</w:t>
      </w:r>
      <w:r w:rsidRPr="00B8436F">
        <w:rPr>
          <w:rFonts w:ascii="Courier New" w:eastAsia="Yu Mincho" w:hAnsi="Courier New"/>
          <w:noProof/>
          <w:sz w:val="16"/>
          <w:lang w:eastAsia="en-GB"/>
        </w:rPr>
        <w:t xml:space="preserve"> {low-to-high, high-to-low, both} </w:t>
      </w:r>
      <w:r w:rsidRPr="00B8436F">
        <w:rPr>
          <w:rFonts w:ascii="Courier New" w:eastAsia="Yu Mincho" w:hAnsi="Courier New"/>
          <w:noProof/>
          <w:color w:val="993366"/>
          <w:sz w:val="16"/>
          <w:lang w:eastAsia="en-GB"/>
        </w:rPr>
        <w:t>OPTIONAL</w:t>
      </w:r>
      <w:r w:rsidRPr="00B8436F">
        <w:rPr>
          <w:rFonts w:ascii="Courier New" w:eastAsia="Yu Mincho" w:hAnsi="Courier New"/>
          <w:noProof/>
          <w:sz w:val="16"/>
          <w:lang w:eastAsia="en-GB"/>
        </w:rPr>
        <w:t>,</w:t>
      </w:r>
    </w:p>
    <w:p w14:paraId="33B9A4B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Yu Mincho" w:hAnsi="Courier New"/>
          <w:noProof/>
          <w:color w:val="808080"/>
          <w:sz w:val="16"/>
          <w:lang w:eastAsia="en-GB"/>
        </w:rPr>
        <w:t>-- R1 18-5a Default QCL assumption for cross-carrier scheduling</w:t>
      </w:r>
    </w:p>
    <w:p w14:paraId="73F1417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B8436F">
        <w:rPr>
          <w:rFonts w:ascii="Courier New" w:eastAsia="Times New Roman" w:hAnsi="Courier New"/>
          <w:noProof/>
          <w:sz w:val="16"/>
          <w:lang w:eastAsia="en-GB"/>
        </w:rPr>
        <w:t xml:space="preserve">    </w:t>
      </w:r>
      <w:r w:rsidRPr="00B8436F">
        <w:rPr>
          <w:rFonts w:ascii="Courier New" w:eastAsia="Yu Mincho" w:hAnsi="Courier New"/>
          <w:noProof/>
          <w:sz w:val="16"/>
          <w:lang w:eastAsia="en-GB"/>
        </w:rPr>
        <w:t>crossCarrierSchedulingDefaultQCL-r16</w:t>
      </w:r>
      <w:r w:rsidRPr="00B8436F">
        <w:rPr>
          <w:rFonts w:ascii="Courier New" w:eastAsia="Times New Roman" w:hAnsi="Courier New"/>
          <w:noProof/>
          <w:sz w:val="16"/>
          <w:lang w:eastAsia="en-GB"/>
        </w:rPr>
        <w:t xml:space="preserve">              </w:t>
      </w:r>
      <w:r w:rsidRPr="00B8436F">
        <w:rPr>
          <w:rFonts w:ascii="Courier New" w:eastAsia="Yu Mincho" w:hAnsi="Courier New"/>
          <w:noProof/>
          <w:color w:val="993366"/>
          <w:sz w:val="16"/>
          <w:lang w:eastAsia="en-GB"/>
        </w:rPr>
        <w:t>ENUMERATED</w:t>
      </w:r>
      <w:r w:rsidRPr="00B8436F">
        <w:rPr>
          <w:rFonts w:ascii="Courier New" w:eastAsia="Yu Mincho" w:hAnsi="Courier New"/>
          <w:noProof/>
          <w:sz w:val="16"/>
          <w:lang w:eastAsia="en-GB"/>
        </w:rPr>
        <w:t xml:space="preserve"> {diff-only, both}</w:t>
      </w:r>
      <w:r w:rsidRPr="00B8436F">
        <w:rPr>
          <w:rFonts w:ascii="Courier New" w:eastAsia="Times New Roman" w:hAnsi="Courier New"/>
          <w:noProof/>
          <w:sz w:val="16"/>
          <w:lang w:eastAsia="en-GB"/>
        </w:rPr>
        <w:t xml:space="preserve">  </w:t>
      </w:r>
      <w:r w:rsidRPr="00B8436F">
        <w:rPr>
          <w:rFonts w:ascii="Courier New" w:eastAsia="Yu Mincho" w:hAnsi="Courier New"/>
          <w:noProof/>
          <w:color w:val="993366"/>
          <w:sz w:val="16"/>
          <w:lang w:eastAsia="en-GB"/>
        </w:rPr>
        <w:t>OPTIONAL</w:t>
      </w:r>
      <w:r w:rsidRPr="00B8436F">
        <w:rPr>
          <w:rFonts w:ascii="Courier New" w:eastAsia="Yu Mincho" w:hAnsi="Courier New"/>
          <w:noProof/>
          <w:sz w:val="16"/>
          <w:lang w:eastAsia="en-GB"/>
        </w:rPr>
        <w:t>,</w:t>
      </w:r>
    </w:p>
    <w:p w14:paraId="096A7B6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Yu Mincho" w:hAnsi="Courier New"/>
          <w:noProof/>
          <w:color w:val="808080"/>
          <w:sz w:val="16"/>
          <w:lang w:eastAsia="en-GB"/>
        </w:rPr>
        <w:t>-- R1 18-5b cross-carrier scheduling with different SCS in UL CA</w:t>
      </w:r>
    </w:p>
    <w:p w14:paraId="550C14C6"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B8436F">
        <w:rPr>
          <w:rFonts w:ascii="Courier New" w:eastAsia="Times New Roman" w:hAnsi="Courier New"/>
          <w:noProof/>
          <w:sz w:val="16"/>
          <w:lang w:eastAsia="en-GB"/>
        </w:rPr>
        <w:t xml:space="preserve">    </w:t>
      </w:r>
      <w:r w:rsidRPr="00B8436F">
        <w:rPr>
          <w:rFonts w:ascii="Courier New" w:eastAsia="Yu Mincho" w:hAnsi="Courier New"/>
          <w:noProof/>
          <w:sz w:val="16"/>
          <w:lang w:eastAsia="en-GB"/>
        </w:rPr>
        <w:t>crossCarrierSchedulingUL-DiffSCS-r16</w:t>
      </w:r>
      <w:r w:rsidRPr="00B8436F">
        <w:rPr>
          <w:rFonts w:ascii="Courier New" w:eastAsia="Times New Roman" w:hAnsi="Courier New"/>
          <w:noProof/>
          <w:sz w:val="16"/>
          <w:lang w:eastAsia="en-GB"/>
        </w:rPr>
        <w:t xml:space="preserve">              </w:t>
      </w:r>
      <w:r w:rsidRPr="00B8436F">
        <w:rPr>
          <w:rFonts w:ascii="Courier New" w:eastAsia="Yu Mincho" w:hAnsi="Courier New"/>
          <w:noProof/>
          <w:color w:val="993366"/>
          <w:sz w:val="16"/>
          <w:lang w:eastAsia="en-GB"/>
        </w:rPr>
        <w:t>ENUMERATED</w:t>
      </w:r>
      <w:r w:rsidRPr="00B8436F">
        <w:rPr>
          <w:rFonts w:ascii="Courier New" w:eastAsia="Yu Mincho" w:hAnsi="Courier New"/>
          <w:noProof/>
          <w:sz w:val="16"/>
          <w:lang w:eastAsia="en-GB"/>
        </w:rPr>
        <w:t xml:space="preserve"> {low-to-high, high-to-low, both}</w:t>
      </w:r>
      <w:r w:rsidRPr="00B8436F">
        <w:rPr>
          <w:rFonts w:ascii="Courier New" w:eastAsia="Times New Roman" w:hAnsi="Courier New"/>
          <w:noProof/>
          <w:sz w:val="16"/>
          <w:lang w:eastAsia="en-GB"/>
        </w:rPr>
        <w:t xml:space="preserve"> </w:t>
      </w:r>
      <w:r w:rsidRPr="00B8436F">
        <w:rPr>
          <w:rFonts w:ascii="Courier New" w:eastAsia="Yu Mincho" w:hAnsi="Courier New"/>
          <w:noProof/>
          <w:color w:val="993366"/>
          <w:sz w:val="16"/>
          <w:lang w:eastAsia="en-GB"/>
        </w:rPr>
        <w:t>OPTIONAL</w:t>
      </w:r>
      <w:r w:rsidRPr="00B8436F">
        <w:rPr>
          <w:rFonts w:ascii="Courier New" w:eastAsia="Yu Mincho" w:hAnsi="Courier New"/>
          <w:noProof/>
          <w:sz w:val="16"/>
          <w:lang w:eastAsia="en-GB"/>
        </w:rPr>
        <w:t>,</w:t>
      </w:r>
    </w:p>
    <w:p w14:paraId="4B85D64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Yu Mincho" w:hAnsi="Courier New"/>
          <w:noProof/>
          <w:color w:val="808080"/>
          <w:sz w:val="16"/>
          <w:lang w:eastAsia="en-GB"/>
        </w:rPr>
        <w:t>-- R1 13.19a Simultaneous positioning SRS and MIMO SRS transmission for a given BC</w:t>
      </w:r>
    </w:p>
    <w:p w14:paraId="687A66A4"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simul-SRS-MIMO-Trans-BC-r16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{n2}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3AC07D4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16-3a, 16-3a-1, 16-3b, 16-3b-1: New Individual Codebook</w:t>
      </w:r>
    </w:p>
    <w:p w14:paraId="05936650"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codebookParametersAdditionPerBC-r16               </w:t>
      </w:r>
      <w:r w:rsidRPr="00B8436F">
        <w:rPr>
          <w:rFonts w:ascii="Courier New" w:eastAsia="MS Mincho" w:hAnsi="Courier New"/>
          <w:noProof/>
          <w:sz w:val="16"/>
          <w:lang w:eastAsia="en-GB"/>
        </w:rPr>
        <w:t>CodebookParametersAdditionPerBC-r16</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02C8CA2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16-8: Mixed codebook</w:t>
      </w:r>
    </w:p>
    <w:p w14:paraId="6C0011C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codebookComboParametersAdditionPerBC-r16          </w:t>
      </w:r>
      <w:r w:rsidRPr="00B8436F">
        <w:rPr>
          <w:rFonts w:ascii="Courier New" w:eastAsia="MS Mincho" w:hAnsi="Courier New"/>
          <w:noProof/>
          <w:sz w:val="16"/>
          <w:lang w:eastAsia="en-GB"/>
        </w:rPr>
        <w:t>CodebookComboParametersAdditionPerBC-r16</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OPTIONAL</w:t>
      </w:r>
    </w:p>
    <w:p w14:paraId="59B6264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Yu Mincho" w:hAnsi="Courier New"/>
          <w:noProof/>
          <w:sz w:val="16"/>
          <w:lang w:eastAsia="en-GB"/>
        </w:rPr>
        <w:t>}</w:t>
      </w:r>
    </w:p>
    <w:p w14:paraId="3BE76ACD"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7F921B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CA-ParametersNR-v1630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6B8F9B95"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22-5b: Simultaneous transmission of SRS for antenna switching and SRS for CB/NCB /BM for inter-band UL CA</w:t>
      </w:r>
    </w:p>
    <w:p w14:paraId="7F509A1D"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22-5d: Simultaneous transmission of SRS for antenna switching for inter-band UL CA</w:t>
      </w:r>
      <w:r w:rsidRPr="00B8436F">
        <w:rPr>
          <w:rFonts w:ascii="Courier New" w:eastAsia="Times New Roman" w:hAnsi="Courier New"/>
          <w:noProof/>
          <w:color w:val="808080"/>
          <w:sz w:val="16"/>
          <w:lang w:eastAsia="en-GB"/>
        </w:rPr>
        <w:tab/>
      </w:r>
    </w:p>
    <w:p w14:paraId="52353575"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simulTX-SRS-AntSwitchingInterBandUL-CA-r16        SimulSRS-ForAntennaSwitching-r16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5E50AB2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R4 8-5: supported beam management type for inter-band CA</w:t>
      </w:r>
      <w:r w:rsidRPr="00B8436F">
        <w:rPr>
          <w:rFonts w:ascii="Courier New" w:eastAsia="Times New Roman" w:hAnsi="Courier New"/>
          <w:noProof/>
          <w:color w:val="808080"/>
          <w:sz w:val="16"/>
          <w:lang w:eastAsia="en-GB"/>
        </w:rPr>
        <w:tab/>
      </w:r>
    </w:p>
    <w:p w14:paraId="57C22B31"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beamManagementType-r16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{ibm, dummy}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4EFFC999"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R4 7-3a: UL frequency separation class with aggregate BW and Gap BW</w:t>
      </w:r>
    </w:p>
    <w:p w14:paraId="45E5C16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intraBandFreqSeparationUL-AggBW-GapBW-r16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{classI, classII, classIII}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1A398FE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RAN 89: Case B in case of Inter-band CA with non-aligned frame boundaries</w:t>
      </w:r>
    </w:p>
    <w:p w14:paraId="2D52FBBF"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interCA-NonAlignedFrame-B-r16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p>
    <w:p w14:paraId="63908BE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w:t>
      </w:r>
    </w:p>
    <w:p w14:paraId="3B53FBA1"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FE919BF"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CA-ParametersNR-v1640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4C8D6816"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R4 7-5: Support of reporting UL Tx DC locations for uplink intra-band CA.</w:t>
      </w:r>
    </w:p>
    <w:p w14:paraId="67DEFA91"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uplinkTxDC-TwoCarrierReport-r16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703F8010"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RAN 22-6: Support of up to 3 different numerologies in the same NR PUCCH group for NR part of EN-DC, NGEN-DC, NE-DC and NR-CA</w:t>
      </w:r>
    </w:p>
    <w:p w14:paraId="4F20DB86"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where UE is not configured with two NR PUCCH groups</w:t>
      </w:r>
    </w:p>
    <w:p w14:paraId="3A928B4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maxUpTo3Diff-NumerologiesConfigSinglePUCCH-grp-r16            PUCCH-Grp-CarrierTypes-r16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22F7113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RAN 22-6a: Support of up to 4 different numerologies in the same NR PUCCH group for NR part of EN-DC, NGEN-DC, NE-DC and NR-CA</w:t>
      </w:r>
    </w:p>
    <w:p w14:paraId="7B5B672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where UE is not configured with two NR PUCCH groups</w:t>
      </w:r>
    </w:p>
    <w:p w14:paraId="7C923C81"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maxUpTo4Diff-NumerologiesConfigSinglePUCCH-grp-r16            PUCCH-Grp-CarrierTypes-r16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1128172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RAN 22-7: Support two PUCCH groups for NR-CA with 3 or more bands with at least two carrier types</w:t>
      </w:r>
    </w:p>
    <w:p w14:paraId="4A0DEBF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twoPUCCH-Grp-ConfigurationsList-r16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(1..maxTwoPUCCH-Grp-ConfigList-r16))</w:t>
      </w:r>
      <w:r w:rsidRPr="00B8436F">
        <w:rPr>
          <w:rFonts w:ascii="Courier New" w:eastAsia="Times New Roman" w:hAnsi="Courier New"/>
          <w:noProof/>
          <w:color w:val="993366"/>
          <w:sz w:val="16"/>
          <w:lang w:eastAsia="en-GB"/>
        </w:rPr>
        <w:t xml:space="preserve"> OF</w:t>
      </w:r>
      <w:r w:rsidRPr="00B8436F">
        <w:rPr>
          <w:rFonts w:ascii="Courier New" w:eastAsia="Times New Roman" w:hAnsi="Courier New"/>
          <w:noProof/>
          <w:sz w:val="16"/>
          <w:lang w:eastAsia="en-GB"/>
        </w:rPr>
        <w:t xml:space="preserve"> TwoPUCCH-Grp-Configurations-r16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1323568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22-7a: Different numerology across NR PUCCH groups</w:t>
      </w:r>
    </w:p>
    <w:p w14:paraId="4DBB380F"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diffNumerologyAcrossPUCCH-Group-CarrierTypes-r16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22626813"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22-7b: Different numerologies across NR carriers within the same NR PUCCH group, with PUCCH on a carrier of smaller SCS</w:t>
      </w:r>
    </w:p>
    <w:p w14:paraId="343F6576"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diffNumerologyWithinPUCCH-GroupSmallerSCS-CarrierTypes-r16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7F24416C"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22-7c: Different numerologies across NR carriers within the same NR PUCCH group, with PUCCH on a carrier of larger SCS</w:t>
      </w:r>
    </w:p>
    <w:p w14:paraId="2CEEB91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diffNumerologyWithinPUCCH-GroupLargerSCS-CarrierTypes-r16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5D4017CD"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11-2f: add the replicated FGs of 11-2a/c with restriction for non-aligned span case</w:t>
      </w:r>
    </w:p>
    <w:p w14:paraId="7EDDE8E3"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with DL CA with Rel-16 PDCCH monitoring capability on all the serving cells</w:t>
      </w:r>
    </w:p>
    <w:p w14:paraId="223C4F5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pdcch-MonitoringCA-NonAlignedSpan-r16                         </w:t>
      </w:r>
      <w:r w:rsidRPr="00B8436F">
        <w:rPr>
          <w:rFonts w:ascii="Courier New" w:eastAsia="Times New Roman" w:hAnsi="Courier New"/>
          <w:noProof/>
          <w:color w:val="993366"/>
          <w:sz w:val="16"/>
          <w:lang w:eastAsia="en-GB"/>
        </w:rPr>
        <w:t>INTEGER</w:t>
      </w:r>
      <w:r w:rsidRPr="00B8436F">
        <w:rPr>
          <w:rFonts w:ascii="Courier New" w:eastAsia="Times New Roman" w:hAnsi="Courier New"/>
          <w:noProof/>
          <w:sz w:val="16"/>
          <w:lang w:eastAsia="en-GB"/>
        </w:rPr>
        <w:t xml:space="preserve"> (2..16)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7EBD8935"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11-2g: add the replicated FGs of 11-2a/c with restriction for non-aligned span case</w:t>
      </w:r>
    </w:p>
    <w:p w14:paraId="4845C21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lastRenderedPageBreak/>
        <w:t xml:space="preserve">    pdcch-BlindDetectionCA-Mixed-NonAlignedSpan-r16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3733044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pdcch-BlindDetectionCA1-r16                                   </w:t>
      </w:r>
      <w:r w:rsidRPr="00B8436F">
        <w:rPr>
          <w:rFonts w:ascii="Courier New" w:eastAsia="Times New Roman" w:hAnsi="Courier New"/>
          <w:noProof/>
          <w:color w:val="993366"/>
          <w:sz w:val="16"/>
          <w:lang w:eastAsia="en-GB"/>
        </w:rPr>
        <w:t>INTEGER</w:t>
      </w:r>
      <w:r w:rsidRPr="00B8436F">
        <w:rPr>
          <w:rFonts w:ascii="Courier New" w:eastAsia="Times New Roman" w:hAnsi="Courier New"/>
          <w:noProof/>
          <w:sz w:val="16"/>
          <w:lang w:eastAsia="en-GB"/>
        </w:rPr>
        <w:t xml:space="preserve"> (1..15),</w:t>
      </w:r>
    </w:p>
    <w:p w14:paraId="3B380C8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pdcch-BlindDetectionCA2-r16                                   </w:t>
      </w:r>
      <w:r w:rsidRPr="00B8436F">
        <w:rPr>
          <w:rFonts w:ascii="Courier New" w:eastAsia="Times New Roman" w:hAnsi="Courier New"/>
          <w:noProof/>
          <w:color w:val="993366"/>
          <w:sz w:val="16"/>
          <w:lang w:eastAsia="en-GB"/>
        </w:rPr>
        <w:t>INTEGER</w:t>
      </w:r>
      <w:r w:rsidRPr="00B8436F">
        <w:rPr>
          <w:rFonts w:ascii="Courier New" w:eastAsia="Times New Roman" w:hAnsi="Courier New"/>
          <w:noProof/>
          <w:sz w:val="16"/>
          <w:lang w:eastAsia="en-GB"/>
        </w:rPr>
        <w:t xml:space="preserve"> (1..15)</w:t>
      </w:r>
    </w:p>
    <w:p w14:paraId="7045971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                                                                                             </w:t>
      </w:r>
      <w:r w:rsidRPr="00B8436F">
        <w:rPr>
          <w:rFonts w:ascii="Courier New" w:eastAsia="Times New Roman" w:hAnsi="Courier New"/>
          <w:noProof/>
          <w:color w:val="993366"/>
          <w:sz w:val="16"/>
          <w:lang w:eastAsia="en-GB"/>
        </w:rPr>
        <w:t>OPTIONAL</w:t>
      </w:r>
    </w:p>
    <w:p w14:paraId="38C25DD1"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w:t>
      </w:r>
    </w:p>
    <w:p w14:paraId="1395FC8F"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C06C76C"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CA-ParametersNR-v1690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2B1D7365"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csi-ReportingCrossPUCCH-Grp-r16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23E0B89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computationTimeForA-CSI-r16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{sameAsNoCross, relaxed},</w:t>
      </w:r>
    </w:p>
    <w:p w14:paraId="7F165CF5"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additionalSymbols-r16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17F9169F"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scs-15kHz-additionalSymbols-r16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{s14, s28}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49E58FB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scs-30kHz-additionalSymbols-r16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{s14, s28}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06C7B4B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scs-60kHz-additionalSymbols-r16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{s14, s28, s56}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366D1B76"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scs-120kHz-additionalSymbols-r16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{s14, s28, s56}       </w:t>
      </w:r>
      <w:r w:rsidRPr="00B8436F">
        <w:rPr>
          <w:rFonts w:ascii="Courier New" w:eastAsia="Times New Roman" w:hAnsi="Courier New"/>
          <w:noProof/>
          <w:color w:val="993366"/>
          <w:sz w:val="16"/>
          <w:lang w:eastAsia="en-GB"/>
        </w:rPr>
        <w:t>OPTIONAL</w:t>
      </w:r>
    </w:p>
    <w:p w14:paraId="12C35A2F"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6B67682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sp-CSI-ReportingOnPUCCH-r16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7913B160"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sp-CSI-ReportingOnPUSCH-r16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0388B0F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carrierTypePairList-r16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(1..maxCarrierTypePairList-r16))</w:t>
      </w:r>
      <w:r w:rsidRPr="00B8436F">
        <w:rPr>
          <w:rFonts w:ascii="Courier New" w:eastAsia="Times New Roman" w:hAnsi="Courier New"/>
          <w:noProof/>
          <w:color w:val="993366"/>
          <w:sz w:val="16"/>
          <w:lang w:eastAsia="en-GB"/>
        </w:rPr>
        <w:t xml:space="preserve"> OF</w:t>
      </w:r>
      <w:r w:rsidRPr="00B8436F">
        <w:rPr>
          <w:rFonts w:ascii="Courier New" w:eastAsia="Times New Roman" w:hAnsi="Courier New"/>
          <w:noProof/>
          <w:sz w:val="16"/>
          <w:lang w:eastAsia="en-GB"/>
        </w:rPr>
        <w:t xml:space="preserve"> CarrierTypePair-r16</w:t>
      </w:r>
    </w:p>
    <w:p w14:paraId="2DFA3F76"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                                                                                 </w:t>
      </w:r>
      <w:r w:rsidRPr="00B8436F">
        <w:rPr>
          <w:rFonts w:ascii="Courier New" w:eastAsia="Times New Roman" w:hAnsi="Courier New"/>
          <w:noProof/>
          <w:color w:val="993366"/>
          <w:sz w:val="16"/>
          <w:lang w:eastAsia="en-GB"/>
        </w:rPr>
        <w:t>OPTIONAL</w:t>
      </w:r>
    </w:p>
    <w:p w14:paraId="7461672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w:t>
      </w:r>
    </w:p>
    <w:p w14:paraId="57BE7850"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11A83B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CA-ParametersNR-v16a0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313C81A3"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pdcch-BlindDetectionMixedList-r16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(1..maxNrofPdcch-BlindDetectionMixed-1-r16))</w:t>
      </w:r>
      <w:r w:rsidRPr="00B8436F">
        <w:rPr>
          <w:rFonts w:ascii="Courier New" w:eastAsia="Times New Roman" w:hAnsi="Courier New"/>
          <w:noProof/>
          <w:color w:val="993366"/>
          <w:sz w:val="16"/>
          <w:lang w:eastAsia="en-GB"/>
        </w:rPr>
        <w:t xml:space="preserve"> OF</w:t>
      </w:r>
      <w:r w:rsidRPr="00B8436F">
        <w:rPr>
          <w:rFonts w:ascii="Courier New" w:eastAsia="Times New Roman" w:hAnsi="Courier New"/>
          <w:noProof/>
          <w:sz w:val="16"/>
          <w:lang w:eastAsia="en-GB"/>
        </w:rPr>
        <w:t xml:space="preserve"> PDCCH-BlindDetectionMixedList-r16</w:t>
      </w:r>
    </w:p>
    <w:p w14:paraId="794628D9"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w:t>
      </w:r>
    </w:p>
    <w:p w14:paraId="1399F67C"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491AB05"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CA-ParametersNR-v1700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335AAC9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23-9-1: Basic Features of Further Enhanced Port-Selection Type II Codebook (FeType-II) per band combination information</w:t>
      </w:r>
    </w:p>
    <w:p w14:paraId="389C0B86"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codebookParametersfetype2PerBC-r17               CodebookParametersfetype2PerBC-r17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5572F86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R4 18-4: Support of enhanced Demodulation requirements for CA in HST SFN FR1</w:t>
      </w:r>
    </w:p>
    <w:p w14:paraId="36AFA63D"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demodulationEnhancementCA-r17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0B893573"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R4 20-1: Maximum uplink duty cycle for NR inter-band CA power class 2</w:t>
      </w:r>
    </w:p>
    <w:p w14:paraId="29D4349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maxUplinkDutyCycle-interBandCA-PC2-r17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{n50, n60, n70, n80, n90, n100}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4CF2B7C9"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R4 20-2: Maximum uplink duty cycle for NR SUL combination power class 2</w:t>
      </w:r>
    </w:p>
    <w:p w14:paraId="16816A9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maxUplinkDutyCycle-SULcombination-PC2-r17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{n50, n60, n70, n80, n90, n100}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7DE220A0"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beamManagementType-CBM-r17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670AA62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25-18: Parallel PUCCH and PUSCH transmission across CCs in inter-band CA</w:t>
      </w:r>
    </w:p>
    <w:p w14:paraId="1E9585D5"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parallelTxPUCCH-PUSCH-r17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693BF76C"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23-9-5</w:t>
      </w:r>
      <w:r w:rsidRPr="00B8436F">
        <w:rPr>
          <w:rFonts w:ascii="Courier New" w:eastAsia="Times New Roman" w:hAnsi="Courier New"/>
          <w:noProof/>
          <w:color w:val="808080"/>
          <w:sz w:val="16"/>
          <w:lang w:eastAsia="en-GB"/>
        </w:rPr>
        <w:tab/>
        <w:t>Active CSI-RS resources and ports for mixed codebook types in any slot per band combination</w:t>
      </w:r>
    </w:p>
    <w:p w14:paraId="3C8FC92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codebookComboParameterMixedTypePerBC-r17         CodebookComboParameterMixedTypePerBC-r17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732555C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23-7-1</w:t>
      </w:r>
      <w:r w:rsidRPr="00B8436F">
        <w:rPr>
          <w:rFonts w:ascii="Courier New" w:eastAsia="Times New Roman" w:hAnsi="Courier New"/>
          <w:noProof/>
          <w:color w:val="808080"/>
          <w:sz w:val="16"/>
          <w:lang w:eastAsia="en-GB"/>
        </w:rPr>
        <w:tab/>
        <w:t>Basic Features of CSI Enhancement for Multi-TRP</w:t>
      </w:r>
    </w:p>
    <w:p w14:paraId="7A58A75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mTRP-CSI-EnhancementPerBC-r17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361935D6"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maxNumNZP-CSI-RS-r17                             </w:t>
      </w:r>
      <w:r w:rsidRPr="00B8436F">
        <w:rPr>
          <w:rFonts w:ascii="Courier New" w:eastAsia="Times New Roman" w:hAnsi="Courier New"/>
          <w:noProof/>
          <w:color w:val="993366"/>
          <w:sz w:val="16"/>
          <w:lang w:eastAsia="en-GB"/>
        </w:rPr>
        <w:t>INTEGER</w:t>
      </w:r>
      <w:r w:rsidRPr="00B8436F">
        <w:rPr>
          <w:rFonts w:ascii="Courier New" w:eastAsia="Times New Roman" w:hAnsi="Courier New"/>
          <w:noProof/>
          <w:sz w:val="16"/>
          <w:lang w:eastAsia="en-GB"/>
        </w:rPr>
        <w:t xml:space="preserve"> (2..8),</w:t>
      </w:r>
    </w:p>
    <w:p w14:paraId="00331C40"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cSI-Report-mode-r17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{mode1, mode2, both},</w:t>
      </w:r>
    </w:p>
    <w:p w14:paraId="43CF7DF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supportedComboAcrossCCs-r17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(1..16))</w:t>
      </w:r>
      <w:r w:rsidRPr="00B8436F">
        <w:rPr>
          <w:rFonts w:ascii="Courier New" w:eastAsia="Times New Roman" w:hAnsi="Courier New"/>
          <w:noProof/>
          <w:color w:val="993366"/>
          <w:sz w:val="16"/>
          <w:lang w:eastAsia="en-GB"/>
        </w:rPr>
        <w:t xml:space="preserve"> OF</w:t>
      </w:r>
      <w:r w:rsidRPr="00B8436F">
        <w:rPr>
          <w:rFonts w:ascii="Courier New" w:eastAsia="Times New Roman" w:hAnsi="Courier New"/>
          <w:noProof/>
          <w:sz w:val="16"/>
          <w:lang w:eastAsia="en-GB"/>
        </w:rPr>
        <w:t xml:space="preserve"> CSI-MultiTRP-SupportedCombinations-r17,</w:t>
      </w:r>
    </w:p>
    <w:p w14:paraId="0A2162B4"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codebookMode-NCJT-r17</w:t>
      </w:r>
      <w:r w:rsidRPr="00B8436F">
        <w:rPr>
          <w:rFonts w:ascii="Courier New" w:eastAsia="Times New Roman" w:hAnsi="Courier New"/>
          <w:noProof/>
          <w:sz w:val="16"/>
          <w:lang w:eastAsia="en-GB"/>
        </w:rPr>
        <w:tab/>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{mode1,mode1And2}</w:t>
      </w:r>
    </w:p>
    <w:p w14:paraId="3DD444B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135C2813"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23-7-1b</w:t>
      </w:r>
      <w:r w:rsidRPr="00B8436F">
        <w:rPr>
          <w:rFonts w:ascii="Courier New" w:eastAsia="Times New Roman" w:hAnsi="Courier New"/>
          <w:noProof/>
          <w:color w:val="808080"/>
          <w:sz w:val="16"/>
          <w:lang w:eastAsia="en-GB"/>
        </w:rPr>
        <w:tab/>
        <w:t>Active CSI-RS resources and ports in the presence of multi-TRP CSI</w:t>
      </w:r>
    </w:p>
    <w:p w14:paraId="517A1859"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codebookComboParameterMultiTRP-PerBC-r17         CodebookComboParameterMultiTRP-PerBC-r17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5404F80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24-8b: 32 DL HARQ processes for FR 2-2 - maximum number of component carriers</w:t>
      </w:r>
    </w:p>
    <w:p w14:paraId="5DAD163D"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maxCC-32-DL-HARQ-ProcessFR2-2-r17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{n1, n2, n3, n4, n6, n8, n16, n32}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543B043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24-9b: 32 UL HARQ processes for FR 2-2 - maximum number of component carriers</w:t>
      </w:r>
    </w:p>
    <w:p w14:paraId="771E8F71"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maxCC-32-UL-HARQ-ProcessFR2-2-r17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{n1, n2, n3, n4, n5, n8, n16, n32}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6A71E8D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lastRenderedPageBreak/>
        <w:t xml:space="preserve">    </w:t>
      </w:r>
      <w:r w:rsidRPr="00B8436F">
        <w:rPr>
          <w:rFonts w:ascii="Courier New" w:eastAsia="Times New Roman" w:hAnsi="Courier New"/>
          <w:noProof/>
          <w:color w:val="808080"/>
          <w:sz w:val="16"/>
          <w:lang w:eastAsia="en-GB"/>
        </w:rPr>
        <w:t>-- R1 34-2: Cross-carrier scheduling from SCell to PCell/PSCell (Type B)</w:t>
      </w:r>
    </w:p>
    <w:p w14:paraId="2EFE9DF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crossCarrierSchedulingSCell-SpCellTypeB-r17      CrossCarrierSchedulingSCell-SpCell-r17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78FF752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color w:val="808080"/>
          <w:sz w:val="16"/>
          <w:lang w:eastAsia="en-GB"/>
        </w:rPr>
        <w:t>-- R1 34-1: Cross-carrier scheduling from SCell to PCell/PSCell with search space restrictions (Type A)</w:t>
      </w:r>
    </w:p>
    <w:p w14:paraId="7B3E6A9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crossCarrierSchedulingSCell-SpCellTypeA-r17      CrossCarrierSchedulingSCell-SpCell-r17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248C8584"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34-1a: DCI formats on PCell/PSCell USS set(s) support</w:t>
      </w:r>
    </w:p>
    <w:p w14:paraId="3DEADE43"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dci-FormatsPCellPSCellUSS-Sets-r17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765D8AD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34-3: Disabling scaling factor alpha when sSCell is deactivated</w:t>
      </w:r>
    </w:p>
    <w:p w14:paraId="7DA4B73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disablingScalingFactorDeactSCell-r17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3315BA15"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34-4: Disabling scaling factor alpha when sSCell is deactivated</w:t>
      </w:r>
    </w:p>
    <w:p w14:paraId="63909044"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disablingScalingFactorDormantSCell-r17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3BFB7C56"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34-5: Non-aligned frame boundaries between PCell/PSCell and sSCell</w:t>
      </w:r>
    </w:p>
    <w:p w14:paraId="39DDBDD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non-AlignedFrameBoundaries-r17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0AC8CFB4"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scs15kHz-15kHz-r17                           </w:t>
      </w:r>
      <w:r w:rsidRPr="00B8436F">
        <w:rPr>
          <w:rFonts w:ascii="Courier New" w:eastAsia="Times New Roman" w:hAnsi="Courier New"/>
          <w:noProof/>
          <w:color w:val="993366"/>
          <w:sz w:val="16"/>
          <w:lang w:eastAsia="en-GB"/>
        </w:rPr>
        <w:t>BIT</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STRING</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(1..496))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54D4E3C3"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scs15kHz-30kHz-r17                           </w:t>
      </w:r>
      <w:r w:rsidRPr="00B8436F">
        <w:rPr>
          <w:rFonts w:ascii="Courier New" w:eastAsia="Times New Roman" w:hAnsi="Courier New"/>
          <w:noProof/>
          <w:color w:val="993366"/>
          <w:sz w:val="16"/>
          <w:lang w:eastAsia="en-GB"/>
        </w:rPr>
        <w:t>BIT</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STRING</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(1..496))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06329299"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scs15kHz-60kHz-r17                           </w:t>
      </w:r>
      <w:r w:rsidRPr="00B8436F">
        <w:rPr>
          <w:rFonts w:ascii="Courier New" w:eastAsia="Times New Roman" w:hAnsi="Courier New"/>
          <w:noProof/>
          <w:color w:val="993366"/>
          <w:sz w:val="16"/>
          <w:lang w:eastAsia="en-GB"/>
        </w:rPr>
        <w:t>BIT</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STRING</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(1..496))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5D2EBA7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scs30kHz-30kHz-r17                           </w:t>
      </w:r>
      <w:r w:rsidRPr="00B8436F">
        <w:rPr>
          <w:rFonts w:ascii="Courier New" w:eastAsia="Times New Roman" w:hAnsi="Courier New"/>
          <w:noProof/>
          <w:color w:val="993366"/>
          <w:sz w:val="16"/>
          <w:lang w:eastAsia="en-GB"/>
        </w:rPr>
        <w:t>BIT</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STRING</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(1..496))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64B5557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scs30kHz-60kHz-r17                           </w:t>
      </w:r>
      <w:r w:rsidRPr="00B8436F">
        <w:rPr>
          <w:rFonts w:ascii="Courier New" w:eastAsia="Times New Roman" w:hAnsi="Courier New"/>
          <w:noProof/>
          <w:color w:val="993366"/>
          <w:sz w:val="16"/>
          <w:lang w:eastAsia="en-GB"/>
        </w:rPr>
        <w:t>BIT</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STRING</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(1..496))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1B9D2421"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scs60kHz-60kHz-r17                           </w:t>
      </w:r>
      <w:r w:rsidRPr="00B8436F">
        <w:rPr>
          <w:rFonts w:ascii="Courier New" w:eastAsia="Times New Roman" w:hAnsi="Courier New"/>
          <w:noProof/>
          <w:color w:val="993366"/>
          <w:sz w:val="16"/>
          <w:lang w:eastAsia="en-GB"/>
        </w:rPr>
        <w:t>BIT</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STRING</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(1..496))                   </w:t>
      </w:r>
      <w:r w:rsidRPr="00B8436F">
        <w:rPr>
          <w:rFonts w:ascii="Courier New" w:eastAsia="Times New Roman" w:hAnsi="Courier New"/>
          <w:noProof/>
          <w:color w:val="993366"/>
          <w:sz w:val="16"/>
          <w:lang w:eastAsia="en-GB"/>
        </w:rPr>
        <w:t>OPTIONAL</w:t>
      </w:r>
    </w:p>
    <w:p w14:paraId="767FD4A9"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                                                                                             </w:t>
      </w:r>
      <w:r w:rsidRPr="00B8436F">
        <w:rPr>
          <w:rFonts w:ascii="Courier New" w:eastAsia="Times New Roman" w:hAnsi="Courier New"/>
          <w:noProof/>
          <w:color w:val="993366"/>
          <w:sz w:val="16"/>
          <w:lang w:eastAsia="en-GB"/>
        </w:rPr>
        <w:t>OPTIONAL</w:t>
      </w:r>
    </w:p>
    <w:p w14:paraId="210E4CF6"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w:t>
      </w:r>
    </w:p>
    <w:p w14:paraId="3CAB2CB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DDE6C6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CA-ParametersNR-v1720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28F166B0"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39-1: Parallel SRS and PUCCH/PUSCH transmission across CCs in intra-band non-contiguous CA</w:t>
      </w:r>
    </w:p>
    <w:p w14:paraId="4FFD3B6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parallelTxSRS-PUCCH-PUSCH-intraBand-r17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40DD244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39-2: Parallel PRACH and SRS/PUCCH/PUSCH transmissions across CCs in intra-band non-contiguous CA</w:t>
      </w:r>
    </w:p>
    <w:p w14:paraId="7EC6932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parallelTxPRACH-SRS-PUCCH-PUSCH-intraBand-r17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2308690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25-9: Semi-static PUCCH cell switching for a single PUCCH group only</w:t>
      </w:r>
    </w:p>
    <w:p w14:paraId="14B2295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semiStaticPUCCH-CellSwitchSingleGroup-r17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11E94C8C"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pucch-Group-r17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{primaryGroupOnly, secondaryGroupOnly, eitherPrimaryOrSecondaryGroup},</w:t>
      </w:r>
    </w:p>
    <w:p w14:paraId="3E2A4B16"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pucch-Group-Config-r17                           PUCCH-Group-Config-r17</w:t>
      </w:r>
    </w:p>
    <w:p w14:paraId="778F559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50D48B4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25-9a: Semi-static PUCCH cell switching for two PUCCH groups</w:t>
      </w:r>
    </w:p>
    <w:p w14:paraId="04F10163"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semiStaticPUCCH-CellSwitchTwoGroups-r17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(1..maxTwoPUCCH-Grp-ConfigList-r17))</w:t>
      </w:r>
      <w:r w:rsidRPr="00B8436F">
        <w:rPr>
          <w:rFonts w:ascii="Courier New" w:eastAsia="Times New Roman" w:hAnsi="Courier New"/>
          <w:noProof/>
          <w:color w:val="993366"/>
          <w:sz w:val="16"/>
          <w:lang w:eastAsia="en-GB"/>
        </w:rPr>
        <w:t xml:space="preserve"> OF</w:t>
      </w:r>
      <w:r w:rsidRPr="00B8436F">
        <w:rPr>
          <w:rFonts w:ascii="Courier New" w:eastAsia="Times New Roman" w:hAnsi="Courier New"/>
          <w:noProof/>
          <w:sz w:val="16"/>
          <w:lang w:eastAsia="en-GB"/>
        </w:rPr>
        <w:t xml:space="preserve"> TwoPUCCH-Grp-Configurations-r17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2CCEE279"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25-10: PUCCH cell switching based on dynamic indication for same length of overlapping PUCCH slots/sub-slots for a single</w:t>
      </w:r>
    </w:p>
    <w:p w14:paraId="17D2F594"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PUCCH group only</w:t>
      </w:r>
    </w:p>
    <w:p w14:paraId="1323FC65"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dynamicPUCCH-CellSwitchSameLengthSingleGroup-r17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6696690F"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pucch-Group-r17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{primaryGroupOnly, secondaryGroupOnly, eitherPrimaryOrSecondaryGroup},</w:t>
      </w:r>
    </w:p>
    <w:p w14:paraId="33495165"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pucch-Group-Config-r17                       PUCCH-Group-Config-r17</w:t>
      </w:r>
    </w:p>
    <w:p w14:paraId="1EC46D94"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70AC911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25-10a: PUCCH cell switching based on dynamic indication for different length of overlapping PUCCH slots/sub-slots</w:t>
      </w:r>
    </w:p>
    <w:p w14:paraId="274726C1"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for a single PUCCH group only</w:t>
      </w:r>
    </w:p>
    <w:p w14:paraId="6FA6764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dynamicPUCCH-CellSwitchDiffLengthSingleGroup-r17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60147C86"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pucch-Group-r17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{primaryGroupOnly, secondaryGroupOnly, eitherPrimaryOrSecondaryGroup},</w:t>
      </w:r>
    </w:p>
    <w:p w14:paraId="0CFA0EE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pucch-Group-Config-r17                           PUCCH-Group-Config-r17</w:t>
      </w:r>
    </w:p>
    <w:p w14:paraId="701A6ECF"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4119F28F"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25-10b: PUCCH cell switching based on dynamic indication for same length of overlapping PUCCH slots/sub-slots for two PUCCH</w:t>
      </w:r>
    </w:p>
    <w:p w14:paraId="1B7B3F6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groups</w:t>
      </w:r>
    </w:p>
    <w:p w14:paraId="623D0C84"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dynamicPUCCH-CellSwitchSameLengthTwoGroups-r17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(1..maxTwoPUCCH-Grp-ConfigList-r17))</w:t>
      </w:r>
      <w:r w:rsidRPr="00B8436F">
        <w:rPr>
          <w:rFonts w:ascii="Courier New" w:eastAsia="Times New Roman" w:hAnsi="Courier New"/>
          <w:noProof/>
          <w:color w:val="993366"/>
          <w:sz w:val="16"/>
          <w:lang w:eastAsia="en-GB"/>
        </w:rPr>
        <w:t xml:space="preserve"> OF</w:t>
      </w:r>
      <w:r w:rsidRPr="00B8436F">
        <w:rPr>
          <w:rFonts w:ascii="Courier New" w:eastAsia="Times New Roman" w:hAnsi="Courier New"/>
          <w:noProof/>
          <w:sz w:val="16"/>
          <w:lang w:eastAsia="en-GB"/>
        </w:rPr>
        <w:t xml:space="preserve"> TwoPUCCH-Grp-Configurations-r17</w:t>
      </w:r>
    </w:p>
    <w:p w14:paraId="5B160E93"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783A097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25-10c: PUCCH cell switching based on dynamic indication for different length of overlapping PUCCH slots/sub-slots for two</w:t>
      </w:r>
    </w:p>
    <w:p w14:paraId="658957C4"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PUCCH groups</w:t>
      </w:r>
    </w:p>
    <w:p w14:paraId="60F8F60F"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dynamicPUCCH-CellSwitchDiffLengthTwoGroups-r17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(1..maxTwoPUCCH-Grp-ConfigList-r17))</w:t>
      </w:r>
      <w:r w:rsidRPr="00B8436F">
        <w:rPr>
          <w:rFonts w:ascii="Courier New" w:eastAsia="Times New Roman" w:hAnsi="Courier New"/>
          <w:noProof/>
          <w:color w:val="993366"/>
          <w:sz w:val="16"/>
          <w:lang w:eastAsia="en-GB"/>
        </w:rPr>
        <w:t xml:space="preserve"> OF</w:t>
      </w:r>
      <w:r w:rsidRPr="00B8436F">
        <w:rPr>
          <w:rFonts w:ascii="Courier New" w:eastAsia="Times New Roman" w:hAnsi="Courier New"/>
          <w:noProof/>
          <w:sz w:val="16"/>
          <w:lang w:eastAsia="en-GB"/>
        </w:rPr>
        <w:t xml:space="preserve"> TwoPUCCH-Grp-Configurations-r17</w:t>
      </w:r>
    </w:p>
    <w:p w14:paraId="4A0480F4"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lastRenderedPageBreak/>
        <w:t xml:space="preserve">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29D3F2E0"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33-2a: ACK/NACK based HARQ-ACK feedback and RRC-based enabling/disabling ACK/NACK-based</w:t>
      </w:r>
    </w:p>
    <w:p w14:paraId="431933DF"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feedback for dynamic scheduling for multicast</w:t>
      </w:r>
    </w:p>
    <w:p w14:paraId="38E7CA34"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ack-NACK-FeedbackForMulticast-r17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2F44FEB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33-2d: PTP retransmission for multicast dynamic scheduling</w:t>
      </w:r>
    </w:p>
    <w:p w14:paraId="04EC737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ptp-Retx-Multicast-r17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7E15A265"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33-4: NACK-only based HARQ-ACK feedback for RRC-based enabling/disabling multicast with ACK/NACK transforming</w:t>
      </w:r>
    </w:p>
    <w:p w14:paraId="1F03EF8F"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nack-OnlyFeedbackForMulticast-r17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750A05F5"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33-4a: NACK-only based HARQ-ACK feedback for multicast corresponding to a specific sequence or a PUCCH transmission</w:t>
      </w:r>
    </w:p>
    <w:p w14:paraId="1C936D0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nack-OnlyFeedbackSpecificResourceForMulticast-r17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5EC9B9DF"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33-5-1a: ACK/NACK based HARQ-ACK feedback and RRC-based enabling/disabling ACK/NACK-based feedback</w:t>
      </w:r>
    </w:p>
    <w:p w14:paraId="7BEC792C"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for SPS group-common PDSCH for multicast</w:t>
      </w:r>
    </w:p>
    <w:p w14:paraId="39F1930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ack-NACK-FeedbackForSPS-Multicast-r17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03A2721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33-5-1d: PTP retransmission for SPS group-common PDSCH for multicast</w:t>
      </w:r>
    </w:p>
    <w:p w14:paraId="09FFFAE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ptp-Retx-SPS-Multicast-r17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3C49573F"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R4 26-1: Higher Power Limit CA DC</w:t>
      </w:r>
    </w:p>
    <w:p w14:paraId="64A4D1D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higherPowerLimit-r17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22142484"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39-4: Parallel MsgA and SRS/PUCCH/PUSCH transmissions across CCs in intra-band non-contiguous CA</w:t>
      </w:r>
    </w:p>
    <w:p w14:paraId="79C9A0E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parallelTxMsgA-SRS-PUCCH-PUSCH-intraBand-r17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472E0280"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24-11a: Capability on the number of CCs for monitoring a maximum number of BDs and non-overlapped CCEs per span when</w:t>
      </w:r>
    </w:p>
    <w:p w14:paraId="4B22C0D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configured with DL CA with Rel-17 PDCCH monitoring capability on all the serving cells</w:t>
      </w:r>
    </w:p>
    <w:p w14:paraId="0F4CD7D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pdcch-MonitoringCA-r17                           </w:t>
      </w:r>
      <w:r w:rsidRPr="00B8436F">
        <w:rPr>
          <w:rFonts w:ascii="Courier New" w:eastAsia="Times New Roman" w:hAnsi="Courier New"/>
          <w:noProof/>
          <w:color w:val="993366"/>
          <w:sz w:val="16"/>
          <w:lang w:eastAsia="en-GB"/>
        </w:rPr>
        <w:t>INTEGER</w:t>
      </w:r>
      <w:r w:rsidRPr="00B8436F">
        <w:rPr>
          <w:rFonts w:ascii="Courier New" w:eastAsia="Times New Roman" w:hAnsi="Courier New"/>
          <w:noProof/>
          <w:sz w:val="16"/>
          <w:lang w:eastAsia="en-GB"/>
        </w:rPr>
        <w:t xml:space="preserve"> (4..16)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1202185F"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24-11f: Capability on the number of CCs for monitoring a maximum number of BDs and non-overlapped CCEs for MCG and for SCG</w:t>
      </w:r>
    </w:p>
    <w:p w14:paraId="756DBB3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when configured for NR-DC operation with Rel-17 PDCCH monitoring capability on all the serving cells</w:t>
      </w:r>
    </w:p>
    <w:p w14:paraId="0DB52559"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pdcch-BlindDetectionMCG-SCG-List-r17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(1..maxNrofPdcch-BlindDetection-r17))</w:t>
      </w:r>
      <w:r w:rsidRPr="00B8436F">
        <w:rPr>
          <w:rFonts w:ascii="Courier New" w:eastAsia="Times New Roman" w:hAnsi="Courier New"/>
          <w:noProof/>
          <w:color w:val="993366"/>
          <w:sz w:val="16"/>
          <w:lang w:eastAsia="en-GB"/>
        </w:rPr>
        <w:t xml:space="preserve"> OF</w:t>
      </w:r>
      <w:r w:rsidRPr="00B8436F">
        <w:rPr>
          <w:rFonts w:ascii="Courier New" w:eastAsia="Times New Roman" w:hAnsi="Courier New"/>
          <w:noProof/>
          <w:sz w:val="16"/>
          <w:lang w:eastAsia="en-GB"/>
        </w:rPr>
        <w:t xml:space="preserve"> PDCCH-BlindDetectionMCG-SCG-r17</w:t>
      </w:r>
    </w:p>
    <w:p w14:paraId="7966897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6DB58F85"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24-11c: Number of carriers for CCE/BD scaling with DL CA with mix of Rel. 17 and Rel. 15 PDCCH monitoring capabilities on</w:t>
      </w:r>
    </w:p>
    <w:p w14:paraId="694FDF1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different Carriers</w:t>
      </w:r>
    </w:p>
    <w:p w14:paraId="382F8134"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24-11g: Number of carriers for CCE/BD scaling for MCG and for SCG when configured for NR-DC operation with mix of Rel. 17 and</w:t>
      </w:r>
    </w:p>
    <w:p w14:paraId="117C72AC"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Rel. 15 PDCCH monitoring capabilities on different carriers</w:t>
      </w:r>
    </w:p>
    <w:p w14:paraId="6E47EE99"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pdcch-BlindDetectionMixedList1-r17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(1..maxNrofPdcch-BlindDetection-r17))</w:t>
      </w:r>
      <w:r w:rsidRPr="00B8436F">
        <w:rPr>
          <w:rFonts w:ascii="Courier New" w:eastAsia="Times New Roman" w:hAnsi="Courier New"/>
          <w:noProof/>
          <w:color w:val="993366"/>
          <w:sz w:val="16"/>
          <w:lang w:eastAsia="en-GB"/>
        </w:rPr>
        <w:t xml:space="preserve"> OF</w:t>
      </w:r>
      <w:r w:rsidRPr="00B8436F">
        <w:rPr>
          <w:rFonts w:ascii="Courier New" w:eastAsia="Times New Roman" w:hAnsi="Courier New"/>
          <w:noProof/>
          <w:sz w:val="16"/>
          <w:lang w:eastAsia="en-GB"/>
        </w:rPr>
        <w:t xml:space="preserve"> PDCCH-BlindDetectionMixed-r17</w:t>
      </w:r>
    </w:p>
    <w:p w14:paraId="589953AC"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0D2BE380"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24-11d: Number of carriers for CCE/BD scaling with DL CA with mix of Rel. 17 and Rel. 16 PDCCH monitoring capabilities on</w:t>
      </w:r>
    </w:p>
    <w:p w14:paraId="67C35C3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different Carriers</w:t>
      </w:r>
    </w:p>
    <w:p w14:paraId="4CB4DAE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24-11h: Number of carriers for CCE/BD scaling for MCG and for SCG when configured for NR-DC operation with mix of Rel. 17 and</w:t>
      </w:r>
    </w:p>
    <w:p w14:paraId="513FC476"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Rel. 16 PDCCH monitoring capabilities on different carriers</w:t>
      </w:r>
    </w:p>
    <w:p w14:paraId="1660C134"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pdcch-BlindDetectionMixedList2-r17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(1..maxNrofPdcch-BlindDetection-r17))</w:t>
      </w:r>
      <w:r w:rsidRPr="00B8436F">
        <w:rPr>
          <w:rFonts w:ascii="Courier New" w:eastAsia="Times New Roman" w:hAnsi="Courier New"/>
          <w:noProof/>
          <w:color w:val="993366"/>
          <w:sz w:val="16"/>
          <w:lang w:eastAsia="en-GB"/>
        </w:rPr>
        <w:t xml:space="preserve"> OF</w:t>
      </w:r>
      <w:r w:rsidRPr="00B8436F">
        <w:rPr>
          <w:rFonts w:ascii="Courier New" w:eastAsia="Times New Roman" w:hAnsi="Courier New"/>
          <w:noProof/>
          <w:sz w:val="16"/>
          <w:lang w:eastAsia="en-GB"/>
        </w:rPr>
        <w:t xml:space="preserve"> PDCCH-BlindDetectionMixed-r17</w:t>
      </w:r>
    </w:p>
    <w:p w14:paraId="18E0B5A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7FA6296C"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24-11e: Number of carriers for CCE/BD scaling with DL CA with mix of Rel. 17, Rel. 16 and Rel. 15 PDCCH monitoring</w:t>
      </w:r>
    </w:p>
    <w:p w14:paraId="24901F4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capabilities on different carriers</w:t>
      </w:r>
    </w:p>
    <w:p w14:paraId="480DAB9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24-11i: Number of carriers for CCE/BD scaling for MCG and for SCG when configured for NR-DC operation with mix of Rel. 17,</w:t>
      </w:r>
    </w:p>
    <w:p w14:paraId="4F7D42F5"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Rel. 16 and Rel. 15 PDCCH monitoring capabilities on different carriers</w:t>
      </w:r>
    </w:p>
    <w:p w14:paraId="137E8F31"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pdcch-BlindDetectionMixedList3-r17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(1..maxNrofPdcch-BlindDetection-r17))</w:t>
      </w:r>
      <w:r w:rsidRPr="00B8436F">
        <w:rPr>
          <w:rFonts w:ascii="Courier New" w:eastAsia="Times New Roman" w:hAnsi="Courier New"/>
          <w:noProof/>
          <w:color w:val="993366"/>
          <w:sz w:val="16"/>
          <w:lang w:eastAsia="en-GB"/>
        </w:rPr>
        <w:t xml:space="preserve"> OF</w:t>
      </w:r>
      <w:r w:rsidRPr="00B8436F">
        <w:rPr>
          <w:rFonts w:ascii="Courier New" w:eastAsia="Times New Roman" w:hAnsi="Courier New"/>
          <w:noProof/>
          <w:sz w:val="16"/>
          <w:lang w:eastAsia="en-GB"/>
        </w:rPr>
        <w:t xml:space="preserve"> PDCCH-BlindDetectionMixed1-r17</w:t>
      </w:r>
    </w:p>
    <w:p w14:paraId="79480AA3"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OPTIONAL</w:t>
      </w:r>
    </w:p>
    <w:p w14:paraId="5BCD0620"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w:t>
      </w:r>
    </w:p>
    <w:p w14:paraId="6370DDA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BF43C50"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CA-ParametersNR-v1730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63BAB170"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30-4a: DM-RS bundling for PUSCH repetition type A (per BC)</w:t>
      </w:r>
    </w:p>
    <w:p w14:paraId="0C35F094"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dmrs-BundlingPUSCH-RepTypeAPerBC-r17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0C5B1DE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30-4b: DM-RS bundling for PUSCH repetition type B(per BC)</w:t>
      </w:r>
    </w:p>
    <w:p w14:paraId="1E97135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dmrs-BundlingPUSCH-RepTypeBPerBC-r17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24CDC414"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30-4c: DM-RS bundling for TB processing over multi-slot PUSCH(per BC)</w:t>
      </w:r>
    </w:p>
    <w:p w14:paraId="04E7F415"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lastRenderedPageBreak/>
        <w:t xml:space="preserve">    dmrs-BundlingPUSCH-multiSlotPerBC-r17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518B81AD"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30-4d: DMRS bundling for PUCCH repetitions(per BC)</w:t>
      </w:r>
    </w:p>
    <w:p w14:paraId="6FFA9E9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dmrs-BundlingPUCCH-RepPerBC-r17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7CA2F166"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30-4g: Restart DM-RS bundling (per BC)</w:t>
      </w:r>
    </w:p>
    <w:p w14:paraId="1213E1A6"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dmrs-BundlingRestartPerBC-r17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1FC46011"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30-4h: DM-RS bundling for non-back-to-back transmission (per BC)</w:t>
      </w:r>
    </w:p>
    <w:p w14:paraId="4BA63FF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dmrs-BundlingNonBackToBackTX-PerBC-r17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43F0039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39-3-1: Stay on the target CC for SRS carrier switching</w:t>
      </w:r>
    </w:p>
    <w:p w14:paraId="69C6F8D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stayOnTargetCC-SRS-CarrierSwitch-r17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1146594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33-3-3a: FDM-ed Type-1 and Type-2 HARQ-ACK codebooks for multiplexing HARQ-ACK for unicast and HARQ-ACK for multicast</w:t>
      </w:r>
    </w:p>
    <w:p w14:paraId="52DAEF13"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fdm-CodebookForMux-UnicastMulticastHARQ-ACK-r17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34128B4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33-3-3b: Mode 2 TDM-ed Type-1 and Type-2 HARQ-ACK codebook for multiplexing HARQ-ACK for unicast and HARQ-ACK for multicast</w:t>
      </w:r>
    </w:p>
    <w:p w14:paraId="46765220"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mode2-TDM-CodebookForMux-UnicastMulticastHARQ-ACK-r17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443970F6"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33-3-4: Mode 1 for type1 codebook generation</w:t>
      </w:r>
    </w:p>
    <w:p w14:paraId="6AAF7750"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mode1-ForType1-CodebookGeneration-r17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6881321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33-5-1j: NACK-only based HARQ-ACK feedback for multicast corresponding to a specific sequence or a PUCCH transmission</w:t>
      </w:r>
    </w:p>
    <w:p w14:paraId="3F6CA4F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for SPS group-commmon PDSCH for multicast</w:t>
      </w:r>
    </w:p>
    <w:p w14:paraId="4602033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nack-OnlyFeedbackSpecificResourceForSPS-Multicast-r17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5642C44D"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33-8-2: Up to 2 PUCCH resources configuration for multicast feedback for dynamically scheduled multicast</w:t>
      </w:r>
    </w:p>
    <w:p w14:paraId="5A719DF4"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multiPUCCH-ConfigForMulticast-r17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53C58DA1"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33-8-3: PUCCH resource configuration for multicast feedback for SPS GC-PDSCH</w:t>
      </w:r>
    </w:p>
    <w:p w14:paraId="5CD73A3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pucch-ConfigForSPS-Multicast-r17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47E1634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The following parameter is associated with R1 33-2a, R1 33-3-3a, and R1 33-3-3b, and is not a RAN1 FG.</w:t>
      </w:r>
    </w:p>
    <w:p w14:paraId="2CAAEBC5"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maxNumberG-RNTI-HARQ-ACK-Codebook-r17                  </w:t>
      </w:r>
      <w:r w:rsidRPr="00B8436F">
        <w:rPr>
          <w:rFonts w:ascii="Courier New" w:eastAsia="Times New Roman" w:hAnsi="Courier New"/>
          <w:noProof/>
          <w:color w:val="993366"/>
          <w:sz w:val="16"/>
          <w:lang w:eastAsia="en-GB"/>
        </w:rPr>
        <w:t>INTEGER</w:t>
      </w:r>
      <w:r w:rsidRPr="00B8436F">
        <w:rPr>
          <w:rFonts w:ascii="Courier New" w:eastAsia="Times New Roman" w:hAnsi="Courier New"/>
          <w:noProof/>
          <w:sz w:val="16"/>
          <w:lang w:eastAsia="en-GB"/>
        </w:rPr>
        <w:t xml:space="preserve"> (1..4)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3423AEE5"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33-3-5: Feedback multiplexing for unicast PDSCH and group-common PDSCH for multicast with same priority and different codebook</w:t>
      </w:r>
    </w:p>
    <w:p w14:paraId="57F96839"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type</w:t>
      </w:r>
    </w:p>
    <w:p w14:paraId="1620352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mux-HARQ-ACK-UnicastMulticast-r17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p>
    <w:p w14:paraId="6CA459A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w:t>
      </w:r>
    </w:p>
    <w:p w14:paraId="7810743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A4781A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CA-ParametersNR-v1740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1445C08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33-5-1f: NACK-only based HARQ-ACK feedback for multicast RRC-based enabling/disabling NACK-only based feedback</w:t>
      </w:r>
    </w:p>
    <w:p w14:paraId="52F6F0B9"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for SPS group-common PDSCH for multicast</w:t>
      </w:r>
    </w:p>
    <w:p w14:paraId="667DDD9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nack-OnlyFeedbackForSPS-Multicast-r17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05AA0741"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33-8-1: PUCCH resource configuration for multicast feedback for dynamically scheduled multicast</w:t>
      </w:r>
    </w:p>
    <w:p w14:paraId="66E4FA9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singlePUCCH-ConfigForMulticast-r17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p>
    <w:p w14:paraId="796E529C"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w:t>
      </w:r>
    </w:p>
    <w:p w14:paraId="1864301F"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696DC11"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CA-ParametersNR-v1760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74856AF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prioSCellPRACH-OverSP-PeriodicSRS-Support-r17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p>
    <w:p w14:paraId="3D656A0F" w14:textId="0088BDA8" w:rsid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1" w:author="Seungri (Samsung)" w:date="2023-11-15T07:50:00Z"/>
          <w:rFonts w:ascii="Courier New" w:eastAsia="Times New Roman" w:hAnsi="Courier New"/>
          <w:noProof/>
          <w:sz w:val="16"/>
          <w:lang w:eastAsia="en-GB"/>
        </w:rPr>
      </w:pPr>
      <w:r w:rsidRPr="00B8436F">
        <w:rPr>
          <w:rFonts w:ascii="Courier New" w:eastAsia="Times New Roman" w:hAnsi="Courier New"/>
          <w:noProof/>
          <w:sz w:val="16"/>
          <w:lang w:eastAsia="en-GB"/>
        </w:rPr>
        <w:t>}</w:t>
      </w:r>
    </w:p>
    <w:p w14:paraId="18E089CF" w14:textId="0D93D5F1" w:rsidR="00902C03" w:rsidRDefault="00902C03"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2" w:author="Seungri (Samsung)" w:date="2023-11-15T07:50:00Z"/>
          <w:rFonts w:ascii="Courier New" w:eastAsia="Times New Roman" w:hAnsi="Courier New"/>
          <w:noProof/>
          <w:sz w:val="16"/>
          <w:lang w:eastAsia="en-GB"/>
        </w:rPr>
      </w:pPr>
    </w:p>
    <w:p w14:paraId="79DC9688" w14:textId="1D579416" w:rsidR="00902C03" w:rsidRPr="00B8436F"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3" w:author="Seungri (Samsung)" w:date="2023-11-15T07:50:00Z"/>
          <w:rFonts w:ascii="Courier New" w:eastAsia="Times New Roman" w:hAnsi="Courier New"/>
          <w:noProof/>
          <w:sz w:val="16"/>
          <w:lang w:eastAsia="en-GB"/>
        </w:rPr>
      </w:pPr>
      <w:ins w:id="74" w:author="Seungri (Samsung)" w:date="2023-11-15T07:50:00Z">
        <w:r>
          <w:rPr>
            <w:rFonts w:ascii="Courier New" w:eastAsia="Times New Roman" w:hAnsi="Courier New"/>
            <w:noProof/>
            <w:sz w:val="16"/>
            <w:lang w:eastAsia="en-GB"/>
          </w:rPr>
          <w:t>CA-ParametersNR-v17xy</w:t>
        </w:r>
        <w:r w:rsidRPr="00B8436F">
          <w:rPr>
            <w:rFonts w:ascii="Courier New" w:eastAsia="Times New Roman" w:hAnsi="Courier New"/>
            <w:noProof/>
            <w:sz w:val="16"/>
            <w:lang w:eastAsia="en-GB"/>
          </w:rPr>
          <w:t xml:space="preserve">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ins>
    </w:p>
    <w:p w14:paraId="1E87E8AD" w14:textId="319E1467" w:rsidR="00902C03" w:rsidRPr="00B8436F"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5" w:author="Seungri (Samsung)" w:date="2023-11-15T07:50:00Z"/>
          <w:rFonts w:ascii="Courier New" w:eastAsia="Times New Roman" w:hAnsi="Courier New"/>
          <w:noProof/>
          <w:sz w:val="16"/>
          <w:lang w:eastAsia="en-GB"/>
        </w:rPr>
      </w:pPr>
      <w:ins w:id="76" w:author="Seungri (Samsung)" w:date="2023-11-15T07:50:00Z">
        <w:r w:rsidRPr="00B8436F">
          <w:rPr>
            <w:rFonts w:ascii="Courier New" w:eastAsia="Times New Roman" w:hAnsi="Courier New"/>
            <w:noProof/>
            <w:sz w:val="16"/>
            <w:lang w:eastAsia="en-GB"/>
          </w:rPr>
          <w:t xml:space="preserve">    </w:t>
        </w:r>
      </w:ins>
      <w:ins w:id="77" w:author="Seungri (Samsung)" w:date="2023-11-15T07:51:00Z">
        <w:r w:rsidRPr="00B8436F">
          <w:rPr>
            <w:rFonts w:ascii="Courier New" w:eastAsia="Times New Roman" w:hAnsi="Courier New"/>
            <w:noProof/>
            <w:sz w:val="16"/>
            <w:lang w:eastAsia="en-GB"/>
          </w:rPr>
          <w:t>parallelTxPUCCH-PUSCH</w:t>
        </w:r>
        <w:r>
          <w:rPr>
            <w:rFonts w:ascii="Courier New" w:eastAsia="Times New Roman" w:hAnsi="Courier New"/>
            <w:noProof/>
            <w:sz w:val="16"/>
            <w:lang w:eastAsia="en-GB"/>
          </w:rPr>
          <w:t>-SamePriority</w:t>
        </w:r>
        <w:r w:rsidRPr="00B8436F">
          <w:rPr>
            <w:rFonts w:ascii="Courier New" w:eastAsia="Times New Roman" w:hAnsi="Courier New"/>
            <w:noProof/>
            <w:sz w:val="16"/>
            <w:lang w:eastAsia="en-GB"/>
          </w:rPr>
          <w:t xml:space="preserve">-r17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ins>
      <w:ins w:id="78" w:author="Seungri (Samsung)" w:date="2023-11-21T11:08:00Z">
        <w:r w:rsidR="00E620B5">
          <w:rPr>
            <w:rFonts w:ascii="Courier New" w:eastAsia="Times New Roman" w:hAnsi="Courier New"/>
            <w:noProof/>
            <w:sz w:val="16"/>
            <w:lang w:eastAsia="en-GB"/>
          </w:rPr>
          <w:t xml:space="preserve">          </w:t>
        </w:r>
      </w:ins>
      <w:ins w:id="79" w:author="Seungri (Samsung)" w:date="2023-11-15T07:51:00Z">
        <w:r w:rsidR="00E620B5">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OPTIONAL</w:t>
        </w:r>
      </w:ins>
    </w:p>
    <w:p w14:paraId="7B833432" w14:textId="4D495C23" w:rsidR="00902C03" w:rsidRPr="00B8436F" w:rsidRDefault="00902C03"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80" w:author="Seungri (Samsung)" w:date="2023-11-15T07:50:00Z">
        <w:r w:rsidRPr="00B8436F">
          <w:rPr>
            <w:rFonts w:ascii="Courier New" w:eastAsia="Times New Roman" w:hAnsi="Courier New"/>
            <w:noProof/>
            <w:sz w:val="16"/>
            <w:lang w:eastAsia="en-GB"/>
          </w:rPr>
          <w:t>}</w:t>
        </w:r>
      </w:ins>
    </w:p>
    <w:p w14:paraId="76A2A3AD"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86E291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CrossCarrierSchedulingSCell-SpCell-r17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152A6FE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supportedSCS-Combinations-r17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1812EA80"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scs15kHz-15kHz-r17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28BAE939"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scs15kHz-30kHz-r17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2591F671"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scs15kHz-60kHz-r17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6BA8128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scs30kHz-30kHz-r17                         </w:t>
      </w:r>
      <w:r w:rsidRPr="00B8436F">
        <w:rPr>
          <w:rFonts w:ascii="Courier New" w:eastAsia="Times New Roman" w:hAnsi="Courier New"/>
          <w:noProof/>
          <w:color w:val="993366"/>
          <w:sz w:val="16"/>
          <w:lang w:eastAsia="en-GB"/>
        </w:rPr>
        <w:t>BIT</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STRING</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(1..496))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29DAEDA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scs30kHz-60kHz-r17                         </w:t>
      </w:r>
      <w:r w:rsidRPr="00B8436F">
        <w:rPr>
          <w:rFonts w:ascii="Courier New" w:eastAsia="Times New Roman" w:hAnsi="Courier New"/>
          <w:noProof/>
          <w:color w:val="993366"/>
          <w:sz w:val="16"/>
          <w:lang w:eastAsia="en-GB"/>
        </w:rPr>
        <w:t>BIT</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STRING</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(1..496))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4EDCE7C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lastRenderedPageBreak/>
        <w:t xml:space="preserve">        scs60kHz-60kHz-r17                         </w:t>
      </w:r>
      <w:r w:rsidRPr="00B8436F">
        <w:rPr>
          <w:rFonts w:ascii="Courier New" w:eastAsia="Times New Roman" w:hAnsi="Courier New"/>
          <w:noProof/>
          <w:color w:val="993366"/>
          <w:sz w:val="16"/>
          <w:lang w:eastAsia="en-GB"/>
        </w:rPr>
        <w:t>BIT</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STRING</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(1..496))                     </w:t>
      </w:r>
      <w:r w:rsidRPr="00B8436F">
        <w:rPr>
          <w:rFonts w:ascii="Courier New" w:eastAsia="Times New Roman" w:hAnsi="Courier New"/>
          <w:noProof/>
          <w:color w:val="993366"/>
          <w:sz w:val="16"/>
          <w:lang w:eastAsia="en-GB"/>
        </w:rPr>
        <w:t>OPTIONAL</w:t>
      </w:r>
    </w:p>
    <w:p w14:paraId="0BB4A6A5"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2C69CA41"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pdcch-MonitoringOccasion-r17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{val1, val2}</w:t>
      </w:r>
    </w:p>
    <w:p w14:paraId="7180EFEF"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w:t>
      </w:r>
    </w:p>
    <w:p w14:paraId="7A81993C"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8E084E9"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PDCCH-BlindDetectionMixedList-r16::=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3857D110"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pdcch-BlindDetectionCA-MixedExt-r16        </w:t>
      </w:r>
      <w:r w:rsidRPr="00B8436F">
        <w:rPr>
          <w:rFonts w:ascii="Courier New" w:eastAsia="Times New Roman" w:hAnsi="Courier New"/>
          <w:noProof/>
          <w:color w:val="993366"/>
          <w:sz w:val="16"/>
          <w:lang w:eastAsia="en-GB"/>
        </w:rPr>
        <w:t>CHOICE</w:t>
      </w:r>
      <w:r w:rsidRPr="00B8436F">
        <w:rPr>
          <w:rFonts w:ascii="Courier New" w:eastAsia="Times New Roman" w:hAnsi="Courier New"/>
          <w:noProof/>
          <w:sz w:val="16"/>
          <w:lang w:eastAsia="en-GB"/>
        </w:rPr>
        <w:t xml:space="preserve"> {</w:t>
      </w:r>
    </w:p>
    <w:p w14:paraId="1BFC144D"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pdcch-BlindDetectionCA-Mixed-v16a0                PDCCH-BlindDetectionCA-MixedExt-r16,</w:t>
      </w:r>
    </w:p>
    <w:p w14:paraId="30A39E5F"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pdcch-BlindDetectionCA-Mixed-NonAlignedSpan-v16a0 PDCCH-BlindDetectionCA-MixedExt-r16</w:t>
      </w:r>
    </w:p>
    <w:p w14:paraId="0FFF788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56BFC0F6"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pdcch-BlindDetectionCG-UE-MixedExt-r16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w:t>
      </w:r>
    </w:p>
    <w:p w14:paraId="155A891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pdcch-BlindDetectionMCG-UE-Mixed-v16a0                PDCCH-BlindDetectionCG-UE-MixedExt-r16,</w:t>
      </w:r>
    </w:p>
    <w:p w14:paraId="4D4AFF04"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pdcch-BlindDetectionSCG-UE-Mixed-v16a0            PDCCH-BlindDetectionCG-UE-MixedExt-r16</w:t>
      </w:r>
    </w:p>
    <w:p w14:paraId="5126225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                                                                                             </w:t>
      </w:r>
      <w:r w:rsidRPr="00B8436F">
        <w:rPr>
          <w:rFonts w:ascii="Courier New" w:eastAsia="Times New Roman" w:hAnsi="Courier New"/>
          <w:noProof/>
          <w:color w:val="993366"/>
          <w:sz w:val="16"/>
          <w:lang w:eastAsia="en-GB"/>
        </w:rPr>
        <w:t>OPTIONAL</w:t>
      </w:r>
    </w:p>
    <w:p w14:paraId="3F00D819"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w:t>
      </w:r>
    </w:p>
    <w:p w14:paraId="1E6F0529"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425B3B6"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PDCCH-BlindDetectionCA-MixedExt-r16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556C2156"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pdcch-BlindDetectionCA1-r16                </w:t>
      </w:r>
      <w:r w:rsidRPr="00B8436F">
        <w:rPr>
          <w:rFonts w:ascii="Courier New" w:eastAsia="Times New Roman" w:hAnsi="Courier New"/>
          <w:noProof/>
          <w:color w:val="993366"/>
          <w:sz w:val="16"/>
          <w:lang w:eastAsia="en-GB"/>
        </w:rPr>
        <w:t>INTEGER</w:t>
      </w:r>
      <w:r w:rsidRPr="00B8436F">
        <w:rPr>
          <w:rFonts w:ascii="Courier New" w:eastAsia="Times New Roman" w:hAnsi="Courier New"/>
          <w:noProof/>
          <w:sz w:val="16"/>
          <w:lang w:eastAsia="en-GB"/>
        </w:rPr>
        <w:t xml:space="preserve"> (1..15),</w:t>
      </w:r>
    </w:p>
    <w:p w14:paraId="3047C060"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pdcch-BlindDetectionCA2-r16                </w:t>
      </w:r>
      <w:r w:rsidRPr="00B8436F">
        <w:rPr>
          <w:rFonts w:ascii="Courier New" w:eastAsia="Times New Roman" w:hAnsi="Courier New"/>
          <w:noProof/>
          <w:color w:val="993366"/>
          <w:sz w:val="16"/>
          <w:lang w:eastAsia="en-GB"/>
        </w:rPr>
        <w:t>INTEGER</w:t>
      </w:r>
      <w:r w:rsidRPr="00B8436F">
        <w:rPr>
          <w:rFonts w:ascii="Courier New" w:eastAsia="Times New Roman" w:hAnsi="Courier New"/>
          <w:noProof/>
          <w:sz w:val="16"/>
          <w:lang w:eastAsia="en-GB"/>
        </w:rPr>
        <w:t xml:space="preserve"> (1..15)</w:t>
      </w:r>
    </w:p>
    <w:p w14:paraId="4BABFE70"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w:t>
      </w:r>
    </w:p>
    <w:p w14:paraId="204CE72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14D970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PDCCH-BlindDetectionCG-UE-MixedExt-r16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58A857D6"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pdcch-BlindDetectionCG-UE1-r16             </w:t>
      </w:r>
      <w:r w:rsidRPr="00B8436F">
        <w:rPr>
          <w:rFonts w:ascii="Courier New" w:eastAsia="Times New Roman" w:hAnsi="Courier New"/>
          <w:noProof/>
          <w:color w:val="993366"/>
          <w:sz w:val="16"/>
          <w:lang w:eastAsia="en-GB"/>
        </w:rPr>
        <w:t>INTEGER</w:t>
      </w:r>
      <w:r w:rsidRPr="00B8436F">
        <w:rPr>
          <w:rFonts w:ascii="Courier New" w:eastAsia="Times New Roman" w:hAnsi="Courier New"/>
          <w:noProof/>
          <w:sz w:val="16"/>
          <w:lang w:eastAsia="en-GB"/>
        </w:rPr>
        <w:t xml:space="preserve"> (0..15),</w:t>
      </w:r>
    </w:p>
    <w:p w14:paraId="4D3E9A96"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pdcch-BlindDetectionCG-UE2-r16             </w:t>
      </w:r>
      <w:r w:rsidRPr="00B8436F">
        <w:rPr>
          <w:rFonts w:ascii="Courier New" w:eastAsia="Times New Roman" w:hAnsi="Courier New"/>
          <w:noProof/>
          <w:color w:val="993366"/>
          <w:sz w:val="16"/>
          <w:lang w:eastAsia="en-GB"/>
        </w:rPr>
        <w:t>INTEGER</w:t>
      </w:r>
      <w:r w:rsidRPr="00B8436F">
        <w:rPr>
          <w:rFonts w:ascii="Courier New" w:eastAsia="Times New Roman" w:hAnsi="Courier New"/>
          <w:noProof/>
          <w:sz w:val="16"/>
          <w:lang w:eastAsia="en-GB"/>
        </w:rPr>
        <w:t xml:space="preserve"> (0..15)</w:t>
      </w:r>
    </w:p>
    <w:p w14:paraId="75BD5145"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w:t>
      </w:r>
    </w:p>
    <w:p w14:paraId="7AE3A9A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AF0EAA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PDCCH-BlindDetectionMCG-SCG-r17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5766C0F0"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pdcch-BlindDetectionMCG-UE-r17             </w:t>
      </w:r>
      <w:r w:rsidRPr="00B8436F">
        <w:rPr>
          <w:rFonts w:ascii="Courier New" w:eastAsia="Times New Roman" w:hAnsi="Courier New"/>
          <w:noProof/>
          <w:color w:val="993366"/>
          <w:sz w:val="16"/>
          <w:lang w:eastAsia="en-GB"/>
        </w:rPr>
        <w:t>INTEGER</w:t>
      </w:r>
      <w:r w:rsidRPr="00B8436F">
        <w:rPr>
          <w:rFonts w:ascii="Courier New" w:eastAsia="Times New Roman" w:hAnsi="Courier New"/>
          <w:noProof/>
          <w:sz w:val="16"/>
          <w:lang w:eastAsia="en-GB"/>
        </w:rPr>
        <w:t xml:space="preserve"> (1..15),</w:t>
      </w:r>
    </w:p>
    <w:p w14:paraId="1C04A0D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pdcch-BlindDetectionSCG-UE-r17             </w:t>
      </w:r>
      <w:r w:rsidRPr="00B8436F">
        <w:rPr>
          <w:rFonts w:ascii="Courier New" w:eastAsia="Times New Roman" w:hAnsi="Courier New"/>
          <w:noProof/>
          <w:color w:val="993366"/>
          <w:sz w:val="16"/>
          <w:lang w:eastAsia="en-GB"/>
        </w:rPr>
        <w:t>INTEGER</w:t>
      </w:r>
      <w:r w:rsidRPr="00B8436F">
        <w:rPr>
          <w:rFonts w:ascii="Courier New" w:eastAsia="Times New Roman" w:hAnsi="Courier New"/>
          <w:noProof/>
          <w:sz w:val="16"/>
          <w:lang w:eastAsia="en-GB"/>
        </w:rPr>
        <w:t xml:space="preserve"> (1..15)</w:t>
      </w:r>
    </w:p>
    <w:p w14:paraId="789B0FED"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w:t>
      </w:r>
    </w:p>
    <w:p w14:paraId="6FBEDD4C"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83CA386"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PDCCH-BlindDetectionMixed-r17::=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195A0959"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pdcch-BlindDetectionCA-Mixed-r17           PDCCH-BlindDetectionCA-Mixed-r17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2E25619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pdcch-BlindDetectionCG-UE-Mixed-r17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w:t>
      </w:r>
    </w:p>
    <w:p w14:paraId="6B1EAC6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pdcch-BlindDetectionMCG-UE-Mixed-v17       PDCCH-BlindDetectionCG-UE-Mixed-r17,</w:t>
      </w:r>
    </w:p>
    <w:p w14:paraId="12C912F6"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pdcch-BlindDetectionSCG-UE-Mixed-v17       PDCCH-BlindDetectionCG-UE-Mixed-r17</w:t>
      </w:r>
    </w:p>
    <w:p w14:paraId="46E9208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                                                                                             </w:t>
      </w:r>
      <w:r w:rsidRPr="00B8436F">
        <w:rPr>
          <w:rFonts w:ascii="Courier New" w:eastAsia="Times New Roman" w:hAnsi="Courier New"/>
          <w:noProof/>
          <w:color w:val="993366"/>
          <w:sz w:val="16"/>
          <w:lang w:eastAsia="en-GB"/>
        </w:rPr>
        <w:t>OPTIONAL</w:t>
      </w:r>
    </w:p>
    <w:p w14:paraId="7892184F"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w:t>
      </w:r>
    </w:p>
    <w:p w14:paraId="17BB8829"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063514F"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PDCCH-BlindDetectionCG-UE-Mixed-r17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4D32F0F5"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pdcch-BlindDetectionCG-UE1-r17             </w:t>
      </w:r>
      <w:r w:rsidRPr="00B8436F">
        <w:rPr>
          <w:rFonts w:ascii="Courier New" w:eastAsia="Times New Roman" w:hAnsi="Courier New"/>
          <w:noProof/>
          <w:color w:val="993366"/>
          <w:sz w:val="16"/>
          <w:lang w:eastAsia="en-GB"/>
        </w:rPr>
        <w:t>INTEGER</w:t>
      </w:r>
      <w:r w:rsidRPr="00B8436F">
        <w:rPr>
          <w:rFonts w:ascii="Courier New" w:eastAsia="Times New Roman" w:hAnsi="Courier New"/>
          <w:noProof/>
          <w:sz w:val="16"/>
          <w:lang w:eastAsia="en-GB"/>
        </w:rPr>
        <w:t xml:space="preserve"> (0..15),</w:t>
      </w:r>
    </w:p>
    <w:p w14:paraId="3652B5C1"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pdcch-BlindDetectionCG-UE2-r17             </w:t>
      </w:r>
      <w:r w:rsidRPr="00B8436F">
        <w:rPr>
          <w:rFonts w:ascii="Courier New" w:eastAsia="Times New Roman" w:hAnsi="Courier New"/>
          <w:noProof/>
          <w:color w:val="993366"/>
          <w:sz w:val="16"/>
          <w:lang w:eastAsia="en-GB"/>
        </w:rPr>
        <w:t>INTEGER</w:t>
      </w:r>
      <w:r w:rsidRPr="00B8436F">
        <w:rPr>
          <w:rFonts w:ascii="Courier New" w:eastAsia="Times New Roman" w:hAnsi="Courier New"/>
          <w:noProof/>
          <w:sz w:val="16"/>
          <w:lang w:eastAsia="en-GB"/>
        </w:rPr>
        <w:t xml:space="preserve"> (0..15)</w:t>
      </w:r>
    </w:p>
    <w:p w14:paraId="1E138349"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w:t>
      </w:r>
    </w:p>
    <w:p w14:paraId="6DA036A6"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65D61CF"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PDCCH-BlindDetectionCA-Mixed-r17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377E246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pdcch-BlindDetectionCA1-r17                </w:t>
      </w:r>
      <w:r w:rsidRPr="00B8436F">
        <w:rPr>
          <w:rFonts w:ascii="Courier New" w:eastAsia="Times New Roman" w:hAnsi="Courier New"/>
          <w:noProof/>
          <w:color w:val="993366"/>
          <w:sz w:val="16"/>
          <w:lang w:eastAsia="en-GB"/>
        </w:rPr>
        <w:t>INTEGER</w:t>
      </w:r>
      <w:r w:rsidRPr="00B8436F">
        <w:rPr>
          <w:rFonts w:ascii="Courier New" w:eastAsia="Times New Roman" w:hAnsi="Courier New"/>
          <w:noProof/>
          <w:sz w:val="16"/>
          <w:lang w:eastAsia="en-GB"/>
        </w:rPr>
        <w:t xml:space="preserve"> (1..15)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7D486ED1"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pdcch-BlindDetectionCA2-r17                </w:t>
      </w:r>
      <w:r w:rsidRPr="00B8436F">
        <w:rPr>
          <w:rFonts w:ascii="Courier New" w:eastAsia="Times New Roman" w:hAnsi="Courier New"/>
          <w:noProof/>
          <w:color w:val="993366"/>
          <w:sz w:val="16"/>
          <w:lang w:eastAsia="en-GB"/>
        </w:rPr>
        <w:t>INTEGER</w:t>
      </w:r>
      <w:r w:rsidRPr="00B8436F">
        <w:rPr>
          <w:rFonts w:ascii="Courier New" w:eastAsia="Times New Roman" w:hAnsi="Courier New"/>
          <w:noProof/>
          <w:sz w:val="16"/>
          <w:lang w:eastAsia="en-GB"/>
        </w:rPr>
        <w:t xml:space="preserve"> (1..15)                                    </w:t>
      </w:r>
      <w:r w:rsidRPr="00B8436F">
        <w:rPr>
          <w:rFonts w:ascii="Courier New" w:eastAsia="Times New Roman" w:hAnsi="Courier New"/>
          <w:noProof/>
          <w:color w:val="993366"/>
          <w:sz w:val="16"/>
          <w:lang w:eastAsia="en-GB"/>
        </w:rPr>
        <w:t>OPTIONAL</w:t>
      </w:r>
    </w:p>
    <w:p w14:paraId="5ED0467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w:t>
      </w:r>
    </w:p>
    <w:p w14:paraId="772CAE94"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PDCCH-BlindDetectionMixed1-r17::=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08325210"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pdcch-BlindDetectionCA-Mixed1-r17          PDCCH-BlindDetectionCA-Mixed1-r17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0D82F1A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pdcch-BlindDetectionCG-UE-Mixed1-r17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w:t>
      </w:r>
    </w:p>
    <w:p w14:paraId="737E46B9"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pdcch-BlindDetectionMCG-UE-Mixed1-v17      PDCCH-BlindDetectionCG-UE-Mixed1-r17,</w:t>
      </w:r>
    </w:p>
    <w:p w14:paraId="4E6C0EF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lastRenderedPageBreak/>
        <w:t xml:space="preserve">        pdcch-BlindDetectionSCG-UE-Mixed1-v17      PDCCH-BlindDetectionCG-UE-Mixed1-r17</w:t>
      </w:r>
    </w:p>
    <w:p w14:paraId="2287A30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                                                                                             </w:t>
      </w:r>
      <w:r w:rsidRPr="00B8436F">
        <w:rPr>
          <w:rFonts w:ascii="Courier New" w:eastAsia="Times New Roman" w:hAnsi="Courier New"/>
          <w:noProof/>
          <w:color w:val="993366"/>
          <w:sz w:val="16"/>
          <w:lang w:eastAsia="en-GB"/>
        </w:rPr>
        <w:t>OPTIONAL</w:t>
      </w:r>
    </w:p>
    <w:p w14:paraId="48870AD4"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w:t>
      </w:r>
    </w:p>
    <w:p w14:paraId="7FB75070"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695C855"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PDCCH-BlindDetectionCG-UE-Mixed1-r17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2B33313C"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pdcch-BlindDetectionCG-UE1-r17             </w:t>
      </w:r>
      <w:r w:rsidRPr="00B8436F">
        <w:rPr>
          <w:rFonts w:ascii="Courier New" w:eastAsia="Times New Roman" w:hAnsi="Courier New"/>
          <w:noProof/>
          <w:color w:val="993366"/>
          <w:sz w:val="16"/>
          <w:lang w:eastAsia="en-GB"/>
        </w:rPr>
        <w:t>INTEGER</w:t>
      </w:r>
      <w:r w:rsidRPr="00B8436F">
        <w:rPr>
          <w:rFonts w:ascii="Courier New" w:eastAsia="Times New Roman" w:hAnsi="Courier New"/>
          <w:noProof/>
          <w:sz w:val="16"/>
          <w:lang w:eastAsia="en-GB"/>
        </w:rPr>
        <w:t xml:space="preserve"> (0..15),</w:t>
      </w:r>
    </w:p>
    <w:p w14:paraId="65F481C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pdcch-BlindDetectionCG-UE2-r17             </w:t>
      </w:r>
      <w:r w:rsidRPr="00B8436F">
        <w:rPr>
          <w:rFonts w:ascii="Courier New" w:eastAsia="Times New Roman" w:hAnsi="Courier New"/>
          <w:noProof/>
          <w:color w:val="993366"/>
          <w:sz w:val="16"/>
          <w:lang w:eastAsia="en-GB"/>
        </w:rPr>
        <w:t>INTEGER</w:t>
      </w:r>
      <w:r w:rsidRPr="00B8436F">
        <w:rPr>
          <w:rFonts w:ascii="Courier New" w:eastAsia="Times New Roman" w:hAnsi="Courier New"/>
          <w:noProof/>
          <w:sz w:val="16"/>
          <w:lang w:eastAsia="en-GB"/>
        </w:rPr>
        <w:t xml:space="preserve"> (0..15),</w:t>
      </w:r>
    </w:p>
    <w:p w14:paraId="70242F05"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pdcch-BlindDetectionCG-UE3-r17             </w:t>
      </w:r>
      <w:r w:rsidRPr="00B8436F">
        <w:rPr>
          <w:rFonts w:ascii="Courier New" w:eastAsia="Times New Roman" w:hAnsi="Courier New"/>
          <w:noProof/>
          <w:color w:val="993366"/>
          <w:sz w:val="16"/>
          <w:lang w:eastAsia="en-GB"/>
        </w:rPr>
        <w:t>INTEGER</w:t>
      </w:r>
      <w:r w:rsidRPr="00B8436F">
        <w:rPr>
          <w:rFonts w:ascii="Courier New" w:eastAsia="Times New Roman" w:hAnsi="Courier New"/>
          <w:noProof/>
          <w:sz w:val="16"/>
          <w:lang w:eastAsia="en-GB"/>
        </w:rPr>
        <w:t xml:space="preserve"> (0..15)</w:t>
      </w:r>
    </w:p>
    <w:p w14:paraId="372CD0B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w:t>
      </w:r>
    </w:p>
    <w:p w14:paraId="4D4F1C7F"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F051A30"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PDCCH-BlindDetectionCA-Mixed1-r17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31CA8C6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pdcch-BlindDetectionCA1-r17                </w:t>
      </w:r>
      <w:r w:rsidRPr="00B8436F">
        <w:rPr>
          <w:rFonts w:ascii="Courier New" w:eastAsia="Times New Roman" w:hAnsi="Courier New"/>
          <w:noProof/>
          <w:color w:val="993366"/>
          <w:sz w:val="16"/>
          <w:lang w:eastAsia="en-GB"/>
        </w:rPr>
        <w:t>INTEGER</w:t>
      </w:r>
      <w:r w:rsidRPr="00B8436F">
        <w:rPr>
          <w:rFonts w:ascii="Courier New" w:eastAsia="Times New Roman" w:hAnsi="Courier New"/>
          <w:noProof/>
          <w:sz w:val="16"/>
          <w:lang w:eastAsia="en-GB"/>
        </w:rPr>
        <w:t xml:space="preserve"> (1..15)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4279846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pdcch-BlindDetectionCA2-r17                </w:t>
      </w:r>
      <w:r w:rsidRPr="00B8436F">
        <w:rPr>
          <w:rFonts w:ascii="Courier New" w:eastAsia="Times New Roman" w:hAnsi="Courier New"/>
          <w:noProof/>
          <w:color w:val="993366"/>
          <w:sz w:val="16"/>
          <w:lang w:eastAsia="en-GB"/>
        </w:rPr>
        <w:t>INTEGER</w:t>
      </w:r>
      <w:r w:rsidRPr="00B8436F">
        <w:rPr>
          <w:rFonts w:ascii="Courier New" w:eastAsia="Times New Roman" w:hAnsi="Courier New"/>
          <w:noProof/>
          <w:sz w:val="16"/>
          <w:lang w:eastAsia="en-GB"/>
        </w:rPr>
        <w:t xml:space="preserve"> (1..15)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4AD9C26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pdcch-BlindDetectionCA3-r17                </w:t>
      </w:r>
      <w:r w:rsidRPr="00B8436F">
        <w:rPr>
          <w:rFonts w:ascii="Courier New" w:eastAsia="Times New Roman" w:hAnsi="Courier New"/>
          <w:noProof/>
          <w:color w:val="993366"/>
          <w:sz w:val="16"/>
          <w:lang w:eastAsia="en-GB"/>
        </w:rPr>
        <w:t>INTEGER</w:t>
      </w:r>
      <w:r w:rsidRPr="00B8436F">
        <w:rPr>
          <w:rFonts w:ascii="Courier New" w:eastAsia="Times New Roman" w:hAnsi="Courier New"/>
          <w:noProof/>
          <w:sz w:val="16"/>
          <w:lang w:eastAsia="en-GB"/>
        </w:rPr>
        <w:t xml:space="preserve"> (1..15)                                    </w:t>
      </w:r>
      <w:r w:rsidRPr="00B8436F">
        <w:rPr>
          <w:rFonts w:ascii="Courier New" w:eastAsia="Times New Roman" w:hAnsi="Courier New"/>
          <w:noProof/>
          <w:color w:val="993366"/>
          <w:sz w:val="16"/>
          <w:lang w:eastAsia="en-GB"/>
        </w:rPr>
        <w:t>OPTIONAL</w:t>
      </w:r>
    </w:p>
    <w:p w14:paraId="1F03D8D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w:t>
      </w:r>
    </w:p>
    <w:p w14:paraId="71A26766"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E65B634"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SimulSRS-ForAntennaSwitching-r16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1F0BD65D"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supportSRS-xTyR-xLessThanY-r16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242B6FCD"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supportSRS-xTyR-xEqualToY-r16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316CBFEC"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supportSRS-AntennaSwitching-r16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p>
    <w:p w14:paraId="340BA045"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w:t>
      </w:r>
    </w:p>
    <w:p w14:paraId="3D10413F"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3A3E0FC"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TwoPUCCH-Grp-Configurations-r16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30FAE7E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pucch-PrimaryGroupMapping-r16        TwoPUCCH-Grp-ConfigParams-r16,</w:t>
      </w:r>
    </w:p>
    <w:p w14:paraId="249E95C1"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pucch-SecondaryGroupMapping-r16      TwoPUCCH-Grp-ConfigParams-r16</w:t>
      </w:r>
    </w:p>
    <w:p w14:paraId="72E3DFF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w:t>
      </w:r>
    </w:p>
    <w:p w14:paraId="2B149C5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0BE8EB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TwoPUCCH-Grp-Configurations-r17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39751B61"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primaryPUCCH-GroupConfig-r17         PUCCH-Group-Config-r17,</w:t>
      </w:r>
    </w:p>
    <w:p w14:paraId="5CA83479"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secondaryPUCCH-GroupConfig-r17       PUCCH-Group-Config-r17</w:t>
      </w:r>
    </w:p>
    <w:p w14:paraId="3BF1F6CD"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w:t>
      </w:r>
    </w:p>
    <w:p w14:paraId="4C95DF14"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C9BDC7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TwoPUCCH-Grp-ConfigParams-r16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726628D5"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pucch-GroupMapping-r16               PUCCH-Grp-CarrierTypes-r16,</w:t>
      </w:r>
    </w:p>
    <w:p w14:paraId="54395E8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pucch-TX-r16                         PUCCH-Grp-CarrierTypes-r16</w:t>
      </w:r>
    </w:p>
    <w:p w14:paraId="37EC314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w:t>
      </w:r>
    </w:p>
    <w:p w14:paraId="7B2BD253"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B30B050"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5E8D82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CarrierTypePair-r16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00B87FD9"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carrierForCSI-Measurement-r16       PUCCH-Grp-CarrierTypes-r16,</w:t>
      </w:r>
    </w:p>
    <w:p w14:paraId="410D6619"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carrierForCSI-Reporting-r16         PUCCH-Grp-CarrierTypes-r16</w:t>
      </w:r>
    </w:p>
    <w:p w14:paraId="3A12A4C0"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w:t>
      </w:r>
    </w:p>
    <w:p w14:paraId="78472C9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D87A58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PUCCH-Grp-CarrierTypes-r16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37E711AD"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fr1-NonSharedTDD-r16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369DF290"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fr1-SharedTDD-r16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646F5A8C"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fr1-NonSharedFDD-r16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1EF19DB4"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fr2-r16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p>
    <w:p w14:paraId="363BCAFF"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w:t>
      </w:r>
    </w:p>
    <w:p w14:paraId="2EE772D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02DE35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PUCCH-Group-Config-r17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7B77921D"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fr1-FR1-NonSharedTDD-r17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352D5900"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lastRenderedPageBreak/>
        <w:t xml:space="preserve">    fr2-FR2-NonSharedTDD-r17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27BC1D9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fr1-FR2-NonSharedTDD-r17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p>
    <w:p w14:paraId="76C89D85"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w:t>
      </w:r>
    </w:p>
    <w:p w14:paraId="094FEBD5"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A170F3D"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color w:val="808080"/>
          <w:sz w:val="16"/>
          <w:lang w:eastAsia="en-GB"/>
        </w:rPr>
        <w:t>-- TAG-CA-PARAMETERSNR-STOP</w:t>
      </w:r>
    </w:p>
    <w:p w14:paraId="41B06E3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color w:val="808080"/>
          <w:sz w:val="16"/>
          <w:lang w:eastAsia="en-GB"/>
        </w:rPr>
        <w:t>-- ASN1STOP</w:t>
      </w:r>
    </w:p>
    <w:p w14:paraId="28818375" w14:textId="77777777" w:rsidR="00B8436F" w:rsidRPr="00B8436F" w:rsidRDefault="00B8436F" w:rsidP="00B8436F">
      <w:pPr>
        <w:overflowPunct w:val="0"/>
        <w:autoSpaceDE w:val="0"/>
        <w:autoSpaceDN w:val="0"/>
        <w:adjustRightInd w:val="0"/>
        <w:textAlignment w:val="baseline"/>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B8436F" w:rsidRPr="00B8436F" w14:paraId="1FDFD91A" w14:textId="77777777" w:rsidTr="00B8436F">
        <w:tc>
          <w:tcPr>
            <w:tcW w:w="14281" w:type="dxa"/>
          </w:tcPr>
          <w:p w14:paraId="0B9CF7EC" w14:textId="77777777" w:rsidR="00B8436F" w:rsidRPr="00B8436F" w:rsidRDefault="00B8436F" w:rsidP="00B8436F">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B8436F">
              <w:rPr>
                <w:rFonts w:ascii="Arial" w:eastAsia="Times New Roman" w:hAnsi="Arial"/>
                <w:b/>
                <w:i/>
                <w:sz w:val="18"/>
                <w:lang w:eastAsia="ja-JP"/>
              </w:rPr>
              <w:t>CA-ParametersNR</w:t>
            </w:r>
            <w:r w:rsidRPr="00B8436F">
              <w:rPr>
                <w:rFonts w:ascii="Arial" w:eastAsia="Times New Roman" w:hAnsi="Arial"/>
                <w:b/>
                <w:sz w:val="18"/>
                <w:lang w:eastAsia="ja-JP"/>
              </w:rPr>
              <w:t xml:space="preserve"> field description</w:t>
            </w:r>
          </w:p>
        </w:tc>
      </w:tr>
      <w:tr w:rsidR="00B8436F" w:rsidRPr="00B8436F" w14:paraId="5CDE4B87" w14:textId="77777777" w:rsidTr="00B8436F">
        <w:tc>
          <w:tcPr>
            <w:tcW w:w="14281" w:type="dxa"/>
          </w:tcPr>
          <w:p w14:paraId="69986F0B" w14:textId="77777777" w:rsidR="00B8436F" w:rsidRPr="00B8436F" w:rsidRDefault="00B8436F" w:rsidP="00B8436F">
            <w:pPr>
              <w:keepNext/>
              <w:keepLines/>
              <w:overflowPunct w:val="0"/>
              <w:autoSpaceDE w:val="0"/>
              <w:autoSpaceDN w:val="0"/>
              <w:adjustRightInd w:val="0"/>
              <w:spacing w:after="0"/>
              <w:textAlignment w:val="baseline"/>
              <w:rPr>
                <w:rFonts w:ascii="Arial" w:eastAsia="Times New Roman" w:hAnsi="Arial"/>
                <w:b/>
                <w:i/>
                <w:sz w:val="18"/>
                <w:lang w:eastAsia="ja-JP"/>
              </w:rPr>
            </w:pPr>
            <w:r w:rsidRPr="00B8436F">
              <w:rPr>
                <w:rFonts w:ascii="Arial" w:eastAsia="Times New Roman" w:hAnsi="Arial"/>
                <w:b/>
                <w:i/>
                <w:sz w:val="18"/>
                <w:lang w:eastAsia="ja-JP"/>
              </w:rPr>
              <w:t>codebookParametersPerBC</w:t>
            </w:r>
          </w:p>
          <w:p w14:paraId="17E8E678" w14:textId="77777777" w:rsidR="00B8436F" w:rsidRPr="00B8436F" w:rsidRDefault="00B8436F" w:rsidP="00B8436F">
            <w:pPr>
              <w:keepNext/>
              <w:keepLines/>
              <w:overflowPunct w:val="0"/>
              <w:autoSpaceDE w:val="0"/>
              <w:autoSpaceDN w:val="0"/>
              <w:adjustRightInd w:val="0"/>
              <w:spacing w:after="0"/>
              <w:textAlignment w:val="baseline"/>
              <w:rPr>
                <w:rFonts w:ascii="Arial" w:eastAsia="Times New Roman" w:hAnsi="Arial"/>
                <w:sz w:val="18"/>
                <w:lang w:eastAsia="ja-JP"/>
              </w:rPr>
            </w:pPr>
            <w:r w:rsidRPr="00B8436F">
              <w:rPr>
                <w:rFonts w:ascii="Arial" w:eastAsia="Yu Mincho" w:hAnsi="Arial"/>
                <w:sz w:val="18"/>
                <w:lang w:eastAsia="ja-JP"/>
              </w:rPr>
              <w:t xml:space="preserve">For a given supported band combination, this field indicates </w:t>
            </w:r>
            <w:r w:rsidRPr="00B8436F">
              <w:rPr>
                <w:rFonts w:ascii="Arial" w:eastAsia="Yu Mincho" w:hAnsi="Arial"/>
                <w:sz w:val="18"/>
                <w:lang w:eastAsia="sv-SE"/>
              </w:rPr>
              <w:t xml:space="preserve">the alternative list of </w:t>
            </w:r>
            <w:r w:rsidRPr="00B8436F">
              <w:rPr>
                <w:rFonts w:ascii="Arial" w:eastAsia="Yu Mincho" w:hAnsi="Arial"/>
                <w:i/>
                <w:sz w:val="18"/>
                <w:lang w:eastAsia="sv-SE"/>
              </w:rPr>
              <w:t>SupportedCSI-RS-Resource</w:t>
            </w:r>
            <w:r w:rsidRPr="00B8436F">
              <w:rPr>
                <w:rFonts w:ascii="Arial" w:eastAsia="Yu Mincho" w:hAnsi="Arial"/>
                <w:sz w:val="18"/>
                <w:lang w:eastAsia="sv-SE"/>
              </w:rPr>
              <w:t xml:space="preserve"> supported for each codebook type, amongst the supported CSI-RS resources included in </w:t>
            </w:r>
            <w:r w:rsidRPr="00B8436F">
              <w:rPr>
                <w:rFonts w:ascii="Arial" w:eastAsia="Yu Mincho" w:hAnsi="Arial"/>
                <w:i/>
                <w:sz w:val="18"/>
                <w:lang w:eastAsia="sv-SE"/>
              </w:rPr>
              <w:t>codebookParametersPerBand</w:t>
            </w:r>
            <w:r w:rsidRPr="00B8436F">
              <w:rPr>
                <w:rFonts w:ascii="Arial" w:eastAsia="Yu Mincho" w:hAnsi="Arial"/>
                <w:sz w:val="18"/>
                <w:lang w:eastAsia="sv-SE"/>
              </w:rPr>
              <w:t xml:space="preserve"> in </w:t>
            </w:r>
            <w:r w:rsidRPr="00B8436F">
              <w:rPr>
                <w:rFonts w:ascii="Arial" w:eastAsia="Yu Mincho" w:hAnsi="Arial"/>
                <w:i/>
                <w:sz w:val="18"/>
                <w:lang w:eastAsia="sv-SE"/>
              </w:rPr>
              <w:t>MIMO-ParametersPerBand</w:t>
            </w:r>
            <w:r w:rsidRPr="00B8436F">
              <w:rPr>
                <w:rFonts w:ascii="Arial" w:eastAsia="Yu Mincho" w:hAnsi="Arial"/>
                <w:sz w:val="18"/>
                <w:lang w:eastAsia="sv-SE"/>
              </w:rPr>
              <w:t>.</w:t>
            </w:r>
          </w:p>
        </w:tc>
      </w:tr>
    </w:tbl>
    <w:p w14:paraId="57047440" w14:textId="77777777" w:rsidR="00B8436F" w:rsidRPr="00B8436F" w:rsidRDefault="00B8436F" w:rsidP="00B8436F">
      <w:pPr>
        <w:overflowPunct w:val="0"/>
        <w:autoSpaceDE w:val="0"/>
        <w:autoSpaceDN w:val="0"/>
        <w:adjustRightInd w:val="0"/>
        <w:textAlignment w:val="baseline"/>
        <w:rPr>
          <w:rFonts w:eastAsia="Times New Roman"/>
          <w:lang w:eastAsia="ja-JP"/>
        </w:rPr>
      </w:pPr>
    </w:p>
    <w:p w14:paraId="390A36F8" w14:textId="77777777" w:rsidR="00B8436F" w:rsidRPr="00B8436F" w:rsidRDefault="00B8436F" w:rsidP="00B8436F">
      <w:pPr>
        <w:keepNext/>
        <w:keepLines/>
        <w:overflowPunct w:val="0"/>
        <w:autoSpaceDE w:val="0"/>
        <w:autoSpaceDN w:val="0"/>
        <w:adjustRightInd w:val="0"/>
        <w:spacing w:before="120"/>
        <w:ind w:left="1418" w:hanging="1418"/>
        <w:textAlignment w:val="baseline"/>
        <w:outlineLvl w:val="3"/>
        <w:rPr>
          <w:rFonts w:ascii="Arial" w:eastAsia="맑은 고딕" w:hAnsi="Arial"/>
          <w:sz w:val="24"/>
          <w:lang w:eastAsia="ja-JP"/>
        </w:rPr>
      </w:pPr>
      <w:bookmarkStart w:id="81" w:name="_Toc60777475"/>
      <w:bookmarkStart w:id="82" w:name="_Toc146781582"/>
      <w:r w:rsidRPr="00B8436F">
        <w:rPr>
          <w:rFonts w:ascii="Arial" w:eastAsia="맑은 고딕" w:hAnsi="Arial"/>
          <w:sz w:val="24"/>
          <w:lang w:eastAsia="ja-JP"/>
        </w:rPr>
        <w:t>–</w:t>
      </w:r>
      <w:r w:rsidRPr="00B8436F">
        <w:rPr>
          <w:rFonts w:ascii="Arial" w:eastAsia="맑은 고딕" w:hAnsi="Arial"/>
          <w:sz w:val="24"/>
          <w:lang w:eastAsia="ja-JP"/>
        </w:rPr>
        <w:tab/>
      </w:r>
      <w:r w:rsidRPr="00B8436F">
        <w:rPr>
          <w:rFonts w:ascii="Arial" w:eastAsia="맑은 고딕" w:hAnsi="Arial"/>
          <w:i/>
          <w:sz w:val="24"/>
          <w:lang w:eastAsia="ja-JP"/>
        </w:rPr>
        <w:t>RF-Parameters</w:t>
      </w:r>
      <w:bookmarkEnd w:id="81"/>
      <w:bookmarkEnd w:id="82"/>
    </w:p>
    <w:p w14:paraId="57EB957E" w14:textId="77777777" w:rsidR="00B8436F" w:rsidRPr="00B8436F" w:rsidRDefault="00B8436F" w:rsidP="00B8436F">
      <w:pPr>
        <w:overflowPunct w:val="0"/>
        <w:autoSpaceDE w:val="0"/>
        <w:autoSpaceDN w:val="0"/>
        <w:adjustRightInd w:val="0"/>
        <w:textAlignment w:val="baseline"/>
        <w:rPr>
          <w:rFonts w:eastAsia="맑은 고딕"/>
          <w:lang w:eastAsia="ja-JP"/>
        </w:rPr>
      </w:pPr>
      <w:r w:rsidRPr="00B8436F">
        <w:rPr>
          <w:rFonts w:eastAsia="맑은 고딕"/>
          <w:lang w:eastAsia="ja-JP"/>
        </w:rPr>
        <w:t xml:space="preserve">The IE </w:t>
      </w:r>
      <w:r w:rsidRPr="00B8436F">
        <w:rPr>
          <w:rFonts w:eastAsia="맑은 고딕"/>
          <w:i/>
          <w:lang w:eastAsia="ja-JP"/>
        </w:rPr>
        <w:t>RF-Parameters</w:t>
      </w:r>
      <w:r w:rsidRPr="00B8436F">
        <w:rPr>
          <w:rFonts w:eastAsia="맑은 고딕"/>
          <w:lang w:eastAsia="ja-JP"/>
        </w:rPr>
        <w:t xml:space="preserve"> is used to convey RF-related capabilities for NR operation.</w:t>
      </w:r>
    </w:p>
    <w:p w14:paraId="03D2F4F8" w14:textId="77777777" w:rsidR="00B8436F" w:rsidRPr="00B8436F" w:rsidRDefault="00B8436F" w:rsidP="00B8436F">
      <w:pPr>
        <w:keepNext/>
        <w:keepLines/>
        <w:overflowPunct w:val="0"/>
        <w:autoSpaceDE w:val="0"/>
        <w:autoSpaceDN w:val="0"/>
        <w:adjustRightInd w:val="0"/>
        <w:spacing w:before="60"/>
        <w:jc w:val="center"/>
        <w:textAlignment w:val="baseline"/>
        <w:rPr>
          <w:rFonts w:ascii="Arial" w:eastAsia="맑은 고딕" w:hAnsi="Arial"/>
          <w:b/>
          <w:lang w:eastAsia="ja-JP"/>
        </w:rPr>
      </w:pPr>
      <w:r w:rsidRPr="00B8436F">
        <w:rPr>
          <w:rFonts w:ascii="Arial" w:eastAsia="맑은 고딕" w:hAnsi="Arial"/>
          <w:b/>
          <w:i/>
          <w:lang w:eastAsia="ja-JP"/>
        </w:rPr>
        <w:t>RF-Parameters</w:t>
      </w:r>
      <w:r w:rsidRPr="00B8436F">
        <w:rPr>
          <w:rFonts w:ascii="Arial" w:eastAsia="맑은 고딕" w:hAnsi="Arial"/>
          <w:b/>
          <w:lang w:eastAsia="ja-JP"/>
        </w:rPr>
        <w:t xml:space="preserve"> information element</w:t>
      </w:r>
    </w:p>
    <w:p w14:paraId="4F0C7AAD"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color w:val="808080"/>
          <w:sz w:val="16"/>
          <w:lang w:eastAsia="en-GB"/>
        </w:rPr>
        <w:t>-- ASN1START</w:t>
      </w:r>
    </w:p>
    <w:p w14:paraId="2CCB1B9C"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color w:val="808080"/>
          <w:sz w:val="16"/>
          <w:lang w:eastAsia="en-GB"/>
        </w:rPr>
        <w:t>-- TAG-RF-PARAMETERS-START</w:t>
      </w:r>
    </w:p>
    <w:p w14:paraId="06EF049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A8F00CD"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RF-Parameters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7B1E6EF1"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supportedBandListNR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(1..maxBands))</w:t>
      </w:r>
      <w:r w:rsidRPr="00B8436F">
        <w:rPr>
          <w:rFonts w:ascii="Courier New" w:eastAsia="Times New Roman" w:hAnsi="Courier New"/>
          <w:noProof/>
          <w:color w:val="993366"/>
          <w:sz w:val="16"/>
          <w:lang w:eastAsia="en-GB"/>
        </w:rPr>
        <w:t xml:space="preserve"> OF</w:t>
      </w:r>
      <w:r w:rsidRPr="00B8436F">
        <w:rPr>
          <w:rFonts w:ascii="Courier New" w:eastAsia="Times New Roman" w:hAnsi="Courier New"/>
          <w:noProof/>
          <w:sz w:val="16"/>
          <w:lang w:eastAsia="en-GB"/>
        </w:rPr>
        <w:t xml:space="preserve"> BandNR,</w:t>
      </w:r>
    </w:p>
    <w:p w14:paraId="599315C6"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supportedBandCombinationList                        BandCombinationList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7AB74171"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appliedFreqBandListFilter                           FreqBandList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6356773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0727AFC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188F2D60"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supportedBandCombinationList-v1540                  BandCombinationList-v1540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47CC8BAC"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srs-SwitchingTimeRequested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{true}                           </w:t>
      </w:r>
      <w:r w:rsidRPr="00B8436F">
        <w:rPr>
          <w:rFonts w:ascii="Courier New" w:eastAsia="Times New Roman" w:hAnsi="Courier New"/>
          <w:noProof/>
          <w:color w:val="993366"/>
          <w:sz w:val="16"/>
          <w:lang w:eastAsia="en-GB"/>
        </w:rPr>
        <w:t>OPTIONAL</w:t>
      </w:r>
    </w:p>
    <w:p w14:paraId="0D17307C"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4DABC735"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52062501"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supportedBandCombinationList-v1550                  BandCombinationList-v1550                   </w:t>
      </w:r>
      <w:r w:rsidRPr="00B8436F">
        <w:rPr>
          <w:rFonts w:ascii="Courier New" w:eastAsia="Times New Roman" w:hAnsi="Courier New"/>
          <w:noProof/>
          <w:color w:val="993366"/>
          <w:sz w:val="16"/>
          <w:lang w:eastAsia="en-GB"/>
        </w:rPr>
        <w:t>OPTIONAL</w:t>
      </w:r>
    </w:p>
    <w:p w14:paraId="50C66EA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678FEDF5"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17A8C26C"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supportedBandCombinationList-v1560                  BandCombinationList-v1560                   </w:t>
      </w:r>
      <w:r w:rsidRPr="00B8436F">
        <w:rPr>
          <w:rFonts w:ascii="Courier New" w:eastAsia="Times New Roman" w:hAnsi="Courier New"/>
          <w:noProof/>
          <w:color w:val="993366"/>
          <w:sz w:val="16"/>
          <w:lang w:eastAsia="en-GB"/>
        </w:rPr>
        <w:t>OPTIONAL</w:t>
      </w:r>
    </w:p>
    <w:p w14:paraId="40376AB9"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29060B9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67F80F53"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supportedBandCombinationList-v1610                  BandCombinationList-v1610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3270D113"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supportedBandCombinationListSidelinkEUTRA-NR-r16    BandCombinationListSidelinkEUTRA-NR-r16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2D118B4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supportedBandCombinationList-UplinkTxSwitch-r16     BandCombinationList-UplinkTxSwitch-r16      </w:t>
      </w:r>
      <w:r w:rsidRPr="00B8436F">
        <w:rPr>
          <w:rFonts w:ascii="Courier New" w:eastAsia="Times New Roman" w:hAnsi="Courier New"/>
          <w:noProof/>
          <w:color w:val="993366"/>
          <w:sz w:val="16"/>
          <w:lang w:eastAsia="en-GB"/>
        </w:rPr>
        <w:t>OPTIONAL</w:t>
      </w:r>
    </w:p>
    <w:p w14:paraId="15195101"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074552E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098A42F6"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supportedBandCombinationList-v1630                  BandCombinationList-v1630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18377F15"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supportedBandCombinationListSidelinkEUTRA-NR-v1630  BandCombinationListSidelinkEUTRA-NR-v1630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2413067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supportedBandCombinationList-UplinkTxSwitch-v1630   BandCombinationList-UplinkTxSwitch-v1630    </w:t>
      </w:r>
      <w:r w:rsidRPr="00B8436F">
        <w:rPr>
          <w:rFonts w:ascii="Courier New" w:eastAsia="Times New Roman" w:hAnsi="Courier New"/>
          <w:noProof/>
          <w:color w:val="993366"/>
          <w:sz w:val="16"/>
          <w:lang w:eastAsia="en-GB"/>
        </w:rPr>
        <w:t>OPTIONAL</w:t>
      </w:r>
    </w:p>
    <w:p w14:paraId="08EB17A3"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3DF681FC"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34E57C1C"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supportedBandCombinationList-v1640                  BandCombinationList-v1640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62D716A9"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lastRenderedPageBreak/>
        <w:t xml:space="preserve">    supportedBandCombinationList-UplinkTxSwitch-v1640   BandCombinationList-UplinkTxSwitch-v1640    </w:t>
      </w:r>
      <w:r w:rsidRPr="00B8436F">
        <w:rPr>
          <w:rFonts w:ascii="Courier New" w:eastAsia="Times New Roman" w:hAnsi="Courier New"/>
          <w:noProof/>
          <w:color w:val="993366"/>
          <w:sz w:val="16"/>
          <w:lang w:eastAsia="en-GB"/>
        </w:rPr>
        <w:t>OPTIONAL</w:t>
      </w:r>
    </w:p>
    <w:p w14:paraId="708D3F16"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75BA2C3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023E681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supportedBandCombinationList-v1650                  BandCombinationList-v1650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2F2BD974"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supportedBandCombinationList-UplinkTxSwitch-v1650   BandCombinationList-UplinkTxSwitch-v1650    </w:t>
      </w:r>
      <w:r w:rsidRPr="00B8436F">
        <w:rPr>
          <w:rFonts w:ascii="Courier New" w:eastAsia="Times New Roman" w:hAnsi="Courier New"/>
          <w:noProof/>
          <w:color w:val="993366"/>
          <w:sz w:val="16"/>
          <w:lang w:eastAsia="en-GB"/>
        </w:rPr>
        <w:t>OPTIONAL</w:t>
      </w:r>
    </w:p>
    <w:p w14:paraId="4041F93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3E031ED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18C389E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extendedBand-n77-r16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p>
    <w:p w14:paraId="208E54A9"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0F52A6E6"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70D96E50"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supportedBandCombinationList-UplinkTxSwitch-v1670   BandCombinationList-UplinkTxSwitch-v1670    </w:t>
      </w:r>
      <w:r w:rsidRPr="00B8436F">
        <w:rPr>
          <w:rFonts w:ascii="Courier New" w:eastAsia="Times New Roman" w:hAnsi="Courier New"/>
          <w:noProof/>
          <w:color w:val="993366"/>
          <w:sz w:val="16"/>
          <w:lang w:eastAsia="en-GB"/>
        </w:rPr>
        <w:t>OPTIONAL</w:t>
      </w:r>
    </w:p>
    <w:p w14:paraId="6069EC1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5A9255DD"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3AF4EBA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supportedBandCombinationList-v1680                  BandCombinationList-v1680                   </w:t>
      </w:r>
      <w:r w:rsidRPr="00B8436F">
        <w:rPr>
          <w:rFonts w:ascii="Courier New" w:eastAsia="Times New Roman" w:hAnsi="Courier New"/>
          <w:noProof/>
          <w:color w:val="993366"/>
          <w:sz w:val="16"/>
          <w:lang w:eastAsia="en-GB"/>
        </w:rPr>
        <w:t>OPTIONAL</w:t>
      </w:r>
    </w:p>
    <w:p w14:paraId="6100725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692FD1F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6A97DB4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supportedBandCombinationList-v1690                  BandCombinationList-v1690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5EC53DF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supportedBandCombinationList-UplinkTxSwitch-v1690   BandCombinationList-UplinkTxSwitch-v1690    </w:t>
      </w:r>
      <w:r w:rsidRPr="00B8436F">
        <w:rPr>
          <w:rFonts w:ascii="Courier New" w:eastAsia="Times New Roman" w:hAnsi="Courier New"/>
          <w:noProof/>
          <w:color w:val="993366"/>
          <w:sz w:val="16"/>
          <w:lang w:eastAsia="en-GB"/>
        </w:rPr>
        <w:t>OPTIONAL</w:t>
      </w:r>
    </w:p>
    <w:p w14:paraId="4FE70585"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6CCBA285"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5B26B509"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supportedBandCombinationList-v1700                  BandCombinationList-v1700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76FC09AF"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supportedBandCombinationList-UplinkTxSwitch-v1700   BandCombinationList-UplinkTxSwitch-v1700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3E0C8299"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supportedBandCombinationListSL-RelayDiscovery-r17   </w:t>
      </w:r>
      <w:r w:rsidRPr="00B8436F">
        <w:rPr>
          <w:rFonts w:ascii="Courier New" w:eastAsia="Times New Roman" w:hAnsi="Courier New"/>
          <w:noProof/>
          <w:color w:val="993366"/>
          <w:sz w:val="16"/>
          <w:lang w:eastAsia="en-GB"/>
        </w:rPr>
        <w:t>OCTET</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STRING</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Contains PC5 BandCombinationListSidelinkNR-r16</w:t>
      </w:r>
    </w:p>
    <w:p w14:paraId="00FB0386"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supportedBandCombinationListSL-NonRelayDiscovery-r17 </w:t>
      </w:r>
      <w:r w:rsidRPr="00B8436F">
        <w:rPr>
          <w:rFonts w:ascii="Courier New" w:eastAsia="Times New Roman" w:hAnsi="Courier New"/>
          <w:noProof/>
          <w:color w:val="993366"/>
          <w:sz w:val="16"/>
          <w:lang w:eastAsia="en-GB"/>
        </w:rPr>
        <w:t>OCTET</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STRING</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Contains PC5 BandCombinationListSidelinkNR-r16</w:t>
      </w:r>
    </w:p>
    <w:p w14:paraId="38C2DA49"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supportedBandCombinationListSidelinkEUTRA-NR-v1710  BandCombinationListSidelinkEUTRA-NR-v1710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263CFB9D"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sidelinkRequested-r17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{true}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0C8D73D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extendedBand-n77-2-r17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p>
    <w:p w14:paraId="29A2466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517430A4"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717ADF23"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supportedBandCombinationList-v1720                  BandCombinationList-v1720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11CF409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supportedBandCombinationList-UplinkTxSwitch-v1720   BandCombinationList-UplinkTxSwitch-v1720    </w:t>
      </w:r>
      <w:r w:rsidRPr="00B8436F">
        <w:rPr>
          <w:rFonts w:ascii="Courier New" w:eastAsia="Times New Roman" w:hAnsi="Courier New"/>
          <w:noProof/>
          <w:color w:val="993366"/>
          <w:sz w:val="16"/>
          <w:lang w:eastAsia="en-GB"/>
        </w:rPr>
        <w:t>OPTIONAL</w:t>
      </w:r>
    </w:p>
    <w:p w14:paraId="56ECE87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599E3B39"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2652E36F"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supportedBandCombinationList-v1730                  BandCombinationList-v1730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54EBD81D"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supportedBandCombinationList-UplinkTxSwitch-v1730   BandCombinationList-UplinkTxSwitch-v1730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76CEB29D"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supportedBandCombinationListSL-RelayDiscovery-v1730 BandCombinationListSL-Discovery-r17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72A72851"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supportedBandCombinationListSL-NonRelayDiscovery-v1730 BandCombinationListSL-Discovery-r17      </w:t>
      </w:r>
      <w:r w:rsidRPr="00B8436F">
        <w:rPr>
          <w:rFonts w:ascii="Courier New" w:eastAsia="Times New Roman" w:hAnsi="Courier New"/>
          <w:noProof/>
          <w:color w:val="993366"/>
          <w:sz w:val="16"/>
          <w:lang w:eastAsia="en-GB"/>
        </w:rPr>
        <w:t>OPTIONAL</w:t>
      </w:r>
    </w:p>
    <w:p w14:paraId="11C2B23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753C05D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1AB97189"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supportedBandCombinationList-v1740                  BandCombinationList-v1740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574559A1"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supportedBandCombinationList-UplinkTxSwitch-v1740   BandCombinationList-UplinkTxSwitch-v1740    </w:t>
      </w:r>
      <w:r w:rsidRPr="00B8436F">
        <w:rPr>
          <w:rFonts w:ascii="Courier New" w:eastAsia="Times New Roman" w:hAnsi="Courier New"/>
          <w:noProof/>
          <w:color w:val="993366"/>
          <w:sz w:val="16"/>
          <w:lang w:eastAsia="en-GB"/>
        </w:rPr>
        <w:t>OPTIONAL</w:t>
      </w:r>
    </w:p>
    <w:p w14:paraId="1A8C4C8F"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1361BFF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280E8BE0"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supportedBandCombinationList-v1760                  BandCombinationList-v1760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5118D0BD"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supportedBandCombinationList-UplinkTxSwitch-v1760   BandCombinationList-UplinkTxSwitch-v1760    </w:t>
      </w:r>
      <w:r w:rsidRPr="00B8436F">
        <w:rPr>
          <w:rFonts w:ascii="Courier New" w:eastAsia="Times New Roman" w:hAnsi="Courier New"/>
          <w:noProof/>
          <w:color w:val="993366"/>
          <w:sz w:val="16"/>
          <w:lang w:eastAsia="en-GB"/>
        </w:rPr>
        <w:t>OPTIONAL</w:t>
      </w:r>
    </w:p>
    <w:p w14:paraId="4F48286C" w14:textId="1D78513B" w:rsidR="00E620B5" w:rsidRDefault="00B8436F" w:rsidP="00E620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3" w:author="Seungri (Samsung)" w:date="2023-11-21T11:10:00Z"/>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ins w:id="84" w:author="Seungri (Samsung)" w:date="2023-11-21T11:10:00Z">
        <w:r w:rsidR="00E620B5">
          <w:rPr>
            <w:rFonts w:ascii="Courier New" w:eastAsia="Times New Roman" w:hAnsi="Courier New"/>
            <w:noProof/>
            <w:sz w:val="16"/>
            <w:lang w:eastAsia="en-GB"/>
          </w:rPr>
          <w:t>,</w:t>
        </w:r>
      </w:ins>
    </w:p>
    <w:p w14:paraId="1E439619" w14:textId="4E7E063D" w:rsidR="00E620B5" w:rsidRDefault="00E620B5" w:rsidP="00E620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textAlignment w:val="baseline"/>
        <w:rPr>
          <w:ins w:id="85" w:author="Seungri (Samsung)" w:date="2023-11-21T11:11:00Z"/>
          <w:rFonts w:ascii="Courier New" w:eastAsia="Times New Roman" w:hAnsi="Courier New"/>
          <w:noProof/>
          <w:sz w:val="16"/>
          <w:lang w:eastAsia="en-GB"/>
        </w:rPr>
      </w:pPr>
      <w:ins w:id="86" w:author="Seungri (Samsung)" w:date="2023-11-21T11:10:00Z">
        <w:r>
          <w:rPr>
            <w:rFonts w:ascii="Courier New" w:eastAsia="Times New Roman" w:hAnsi="Courier New"/>
            <w:noProof/>
            <w:sz w:val="16"/>
            <w:lang w:eastAsia="en-GB"/>
          </w:rPr>
          <w:t>[[</w:t>
        </w:r>
      </w:ins>
    </w:p>
    <w:p w14:paraId="600B715D" w14:textId="5E531078" w:rsidR="00E620B5" w:rsidRDefault="00E620B5" w:rsidP="00E620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7" w:author="Seungri (Samsung)" w:date="2023-11-21T11:11:00Z"/>
          <w:rFonts w:ascii="Courier New" w:eastAsia="Times New Roman" w:hAnsi="Courier New"/>
          <w:noProof/>
          <w:sz w:val="16"/>
          <w:lang w:eastAsia="en-GB"/>
        </w:rPr>
      </w:pPr>
      <w:ins w:id="88" w:author="Seungri (Samsung)" w:date="2023-11-21T11:11:00Z">
        <w:r>
          <w:rPr>
            <w:rFonts w:ascii="Courier New" w:eastAsia="Times New Roman" w:hAnsi="Courier New"/>
            <w:noProof/>
            <w:sz w:val="16"/>
            <w:lang w:eastAsia="en-GB"/>
          </w:rPr>
          <w:t xml:space="preserve">    </w:t>
        </w:r>
      </w:ins>
      <w:ins w:id="89" w:author="Seungri (Samsung)" w:date="2023-11-21T11:10:00Z">
        <w:r w:rsidRPr="00B8436F">
          <w:rPr>
            <w:rFonts w:ascii="Courier New" w:eastAsia="Times New Roman" w:hAnsi="Courier New"/>
            <w:noProof/>
            <w:sz w:val="16"/>
            <w:lang w:eastAsia="en-GB"/>
          </w:rPr>
          <w:t>su</w:t>
        </w:r>
        <w:r>
          <w:rPr>
            <w:rFonts w:ascii="Courier New" w:eastAsia="Times New Roman" w:hAnsi="Courier New"/>
            <w:noProof/>
            <w:sz w:val="16"/>
            <w:lang w:eastAsia="en-GB"/>
          </w:rPr>
          <w:t>pportedBandCombinationList-v17xy</w:t>
        </w:r>
        <w:r w:rsidRPr="00B8436F">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BandCombinationList-v17xy</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ins>
    </w:p>
    <w:p w14:paraId="73973277" w14:textId="36B6C3D4" w:rsidR="00E620B5" w:rsidRDefault="00E620B5" w:rsidP="00DB2E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0" w:author="Seungri (Samsung)" w:date="2023-11-21T11:10:00Z"/>
          <w:rFonts w:ascii="Courier New" w:eastAsia="Times New Roman" w:hAnsi="Courier New"/>
          <w:noProof/>
          <w:sz w:val="16"/>
          <w:lang w:eastAsia="en-GB"/>
        </w:rPr>
      </w:pPr>
      <w:ins w:id="91" w:author="Seungri (Samsung)" w:date="2023-11-21T11:11:00Z">
        <w:r>
          <w:rPr>
            <w:rFonts w:ascii="Courier New" w:eastAsia="Times New Roman" w:hAnsi="Courier New"/>
            <w:noProof/>
            <w:sz w:val="16"/>
            <w:lang w:eastAsia="en-GB"/>
          </w:rPr>
          <w:t xml:space="preserve">    </w:t>
        </w:r>
      </w:ins>
      <w:ins w:id="92" w:author="Seungri (Samsung)" w:date="2023-11-21T11:10:00Z">
        <w:r w:rsidRPr="00B8436F">
          <w:rPr>
            <w:rFonts w:ascii="Courier New" w:eastAsia="Times New Roman" w:hAnsi="Courier New"/>
            <w:noProof/>
            <w:sz w:val="16"/>
            <w:lang w:eastAsia="en-GB"/>
          </w:rPr>
          <w:t>supportedBandCom</w:t>
        </w:r>
        <w:r>
          <w:rPr>
            <w:rFonts w:ascii="Courier New" w:eastAsia="Times New Roman" w:hAnsi="Courier New"/>
            <w:noProof/>
            <w:sz w:val="16"/>
            <w:lang w:eastAsia="en-GB"/>
          </w:rPr>
          <w:t>binationList-UplinkTxSwitch-v17xy</w:t>
        </w:r>
        <w:r w:rsidRPr="00B8436F">
          <w:rPr>
            <w:rFonts w:ascii="Courier New" w:eastAsia="Times New Roman" w:hAnsi="Courier New"/>
            <w:noProof/>
            <w:sz w:val="16"/>
            <w:lang w:eastAsia="en-GB"/>
          </w:rPr>
          <w:t xml:space="preserve">   BandCombinationList-UplinkTxSwitch-</w:t>
        </w:r>
        <w:r>
          <w:rPr>
            <w:rFonts w:ascii="Courier New" w:eastAsia="Times New Roman" w:hAnsi="Courier New"/>
            <w:noProof/>
            <w:sz w:val="16"/>
            <w:lang w:eastAsia="en-GB"/>
          </w:rPr>
          <w:t>v17xy</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OPTIONAL</w:t>
        </w:r>
      </w:ins>
    </w:p>
    <w:p w14:paraId="0A77E68F" w14:textId="1A782366" w:rsidR="00E620B5" w:rsidRPr="00B8436F" w:rsidRDefault="00E620B5" w:rsidP="00DB2E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textAlignment w:val="baseline"/>
        <w:rPr>
          <w:ins w:id="93" w:author="Seungri (Samsung)" w:date="2023-11-21T11:10:00Z"/>
          <w:rFonts w:ascii="Courier New" w:eastAsia="Times New Roman" w:hAnsi="Courier New"/>
          <w:noProof/>
          <w:sz w:val="16"/>
          <w:lang w:eastAsia="en-GB"/>
        </w:rPr>
      </w:pPr>
      <w:ins w:id="94" w:author="Seungri (Samsung)" w:date="2023-11-21T11:10:00Z">
        <w:r>
          <w:rPr>
            <w:rFonts w:ascii="Courier New" w:eastAsia="Times New Roman" w:hAnsi="Courier New"/>
            <w:noProof/>
            <w:sz w:val="16"/>
            <w:lang w:eastAsia="en-GB"/>
          </w:rPr>
          <w:t>]]</w:t>
        </w:r>
      </w:ins>
    </w:p>
    <w:p w14:paraId="43D36A3B" w14:textId="548FEA53"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09F41BC"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w:t>
      </w:r>
    </w:p>
    <w:p w14:paraId="18A99D25"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DFE51BC"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RF-Parameters-v15g0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60926319"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supportedBandCombinationList-v15g0        BandCombinationList-v15g0                   </w:t>
      </w:r>
      <w:r w:rsidRPr="00B8436F">
        <w:rPr>
          <w:rFonts w:ascii="Courier New" w:eastAsia="Times New Roman" w:hAnsi="Courier New"/>
          <w:noProof/>
          <w:color w:val="993366"/>
          <w:sz w:val="16"/>
          <w:lang w:eastAsia="en-GB"/>
        </w:rPr>
        <w:t>OPTIONAL</w:t>
      </w:r>
    </w:p>
    <w:p w14:paraId="6AF0B30F"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w:t>
      </w:r>
    </w:p>
    <w:p w14:paraId="2F1245C1"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B0AC7F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RF-Parameters-v16a0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17A63A2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supportedBandCombinationList-v16a0                 BandCombinationList-v16a0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5F12BC7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supportedBandCombinationList-UplinkTxSwitch-v16a0  BandCombinationList-UplinkTxSwitch-v16a0     </w:t>
      </w:r>
      <w:r w:rsidRPr="00B8436F">
        <w:rPr>
          <w:rFonts w:ascii="Courier New" w:eastAsia="Times New Roman" w:hAnsi="Courier New"/>
          <w:noProof/>
          <w:color w:val="993366"/>
          <w:sz w:val="16"/>
          <w:lang w:eastAsia="en-GB"/>
        </w:rPr>
        <w:t>OPTIONAL</w:t>
      </w:r>
    </w:p>
    <w:p w14:paraId="6CD5258D"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w:t>
      </w:r>
    </w:p>
    <w:p w14:paraId="480E89E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0CC8016"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RF-Parameters-v16c0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705AB5C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supportedBandListNR-v16c0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(1..maxBands))</w:t>
      </w:r>
      <w:r w:rsidRPr="00B8436F">
        <w:rPr>
          <w:rFonts w:ascii="Courier New" w:eastAsia="Times New Roman" w:hAnsi="Courier New"/>
          <w:noProof/>
          <w:color w:val="993366"/>
          <w:sz w:val="16"/>
          <w:lang w:eastAsia="en-GB"/>
        </w:rPr>
        <w:t xml:space="preserve"> OF</w:t>
      </w:r>
      <w:r w:rsidRPr="00B8436F">
        <w:rPr>
          <w:rFonts w:ascii="Courier New" w:eastAsia="Times New Roman" w:hAnsi="Courier New"/>
          <w:noProof/>
          <w:sz w:val="16"/>
          <w:lang w:eastAsia="en-GB"/>
        </w:rPr>
        <w:t xml:space="preserve"> BandNR-v16c0</w:t>
      </w:r>
    </w:p>
    <w:p w14:paraId="62FCF281"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w:t>
      </w:r>
    </w:p>
    <w:p w14:paraId="1CF01CE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2917BD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BandNR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62480014"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bandNR                              FreqBandIndicatorNR,</w:t>
      </w:r>
    </w:p>
    <w:p w14:paraId="7F37E27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modifiedMPR-Behaviour               </w:t>
      </w:r>
      <w:bookmarkStart w:id="95" w:name="_GoBack"/>
      <w:bookmarkEnd w:id="95"/>
      <w:r w:rsidRPr="00B8436F">
        <w:rPr>
          <w:rFonts w:ascii="Courier New" w:eastAsia="Times New Roman" w:hAnsi="Courier New"/>
          <w:noProof/>
          <w:color w:val="993366"/>
          <w:sz w:val="16"/>
          <w:lang w:eastAsia="en-GB"/>
        </w:rPr>
        <w:t>BIT</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STRING</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(8))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1DF80251"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mimo-ParametersPerBand              MIMO-ParametersPerBand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4E7DA67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extendedCP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45689A5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multipleTCI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58F5FDC1"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bwp-WithoutRestriction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7014C28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bwp-SameNumerology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{upto2, upto4}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6776D68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bwp-DiffNumerology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{upto4}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551203FD"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crossCarrierScheduling-SameSCS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2F2FEB29"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pdsch-256QAM-FR2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5C5D4D19"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pusch-256QAM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0263A3AF"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ue-PowerClass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{pc1, pc2, pc3, pc4}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438B1DC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rateMatchingLTE-CRS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4B016343"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channelBWs-DL                       </w:t>
      </w:r>
      <w:r w:rsidRPr="00B8436F">
        <w:rPr>
          <w:rFonts w:ascii="Courier New" w:eastAsia="Times New Roman" w:hAnsi="Courier New"/>
          <w:noProof/>
          <w:color w:val="993366"/>
          <w:sz w:val="16"/>
          <w:lang w:eastAsia="en-GB"/>
        </w:rPr>
        <w:t>CHOICE</w:t>
      </w:r>
      <w:r w:rsidRPr="00B8436F">
        <w:rPr>
          <w:rFonts w:ascii="Courier New" w:eastAsia="Times New Roman" w:hAnsi="Courier New"/>
          <w:noProof/>
          <w:sz w:val="16"/>
          <w:lang w:eastAsia="en-GB"/>
        </w:rPr>
        <w:t xml:space="preserve"> {</w:t>
      </w:r>
    </w:p>
    <w:p w14:paraId="0F49CC45"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fr1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1D2E3F1F"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scs-15kHz                           </w:t>
      </w:r>
      <w:r w:rsidRPr="00B8436F">
        <w:rPr>
          <w:rFonts w:ascii="Courier New" w:eastAsia="Times New Roman" w:hAnsi="Courier New"/>
          <w:noProof/>
          <w:color w:val="993366"/>
          <w:sz w:val="16"/>
          <w:lang w:eastAsia="en-GB"/>
        </w:rPr>
        <w:t>BIT</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STRING</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(10))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123849C1"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scs-30kHz                           </w:t>
      </w:r>
      <w:r w:rsidRPr="00B8436F">
        <w:rPr>
          <w:rFonts w:ascii="Courier New" w:eastAsia="Times New Roman" w:hAnsi="Courier New"/>
          <w:noProof/>
          <w:color w:val="993366"/>
          <w:sz w:val="16"/>
          <w:lang w:eastAsia="en-GB"/>
        </w:rPr>
        <w:t>BIT</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STRING</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(10))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14721B2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scs-60kHz                           </w:t>
      </w:r>
      <w:r w:rsidRPr="00B8436F">
        <w:rPr>
          <w:rFonts w:ascii="Courier New" w:eastAsia="Times New Roman" w:hAnsi="Courier New"/>
          <w:noProof/>
          <w:color w:val="993366"/>
          <w:sz w:val="16"/>
          <w:lang w:eastAsia="en-GB"/>
        </w:rPr>
        <w:t>BIT</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STRING</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(10))                      </w:t>
      </w:r>
      <w:r w:rsidRPr="00B8436F">
        <w:rPr>
          <w:rFonts w:ascii="Courier New" w:eastAsia="Times New Roman" w:hAnsi="Courier New"/>
          <w:noProof/>
          <w:color w:val="993366"/>
          <w:sz w:val="16"/>
          <w:lang w:eastAsia="en-GB"/>
        </w:rPr>
        <w:t>OPTIONAL</w:t>
      </w:r>
    </w:p>
    <w:p w14:paraId="788856D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2177A436"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fr2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05E37114"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scs-60kHz                           </w:t>
      </w:r>
      <w:r w:rsidRPr="00B8436F">
        <w:rPr>
          <w:rFonts w:ascii="Courier New" w:eastAsia="Times New Roman" w:hAnsi="Courier New"/>
          <w:noProof/>
          <w:color w:val="993366"/>
          <w:sz w:val="16"/>
          <w:lang w:eastAsia="en-GB"/>
        </w:rPr>
        <w:t>BIT</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STRING</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(3))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0175CE5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scs-120kHz                          </w:t>
      </w:r>
      <w:r w:rsidRPr="00B8436F">
        <w:rPr>
          <w:rFonts w:ascii="Courier New" w:eastAsia="Times New Roman" w:hAnsi="Courier New"/>
          <w:noProof/>
          <w:color w:val="993366"/>
          <w:sz w:val="16"/>
          <w:lang w:eastAsia="en-GB"/>
        </w:rPr>
        <w:t>BIT</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STRING</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(3))                       </w:t>
      </w:r>
      <w:r w:rsidRPr="00B8436F">
        <w:rPr>
          <w:rFonts w:ascii="Courier New" w:eastAsia="Times New Roman" w:hAnsi="Courier New"/>
          <w:noProof/>
          <w:color w:val="993366"/>
          <w:sz w:val="16"/>
          <w:lang w:eastAsia="en-GB"/>
        </w:rPr>
        <w:t>OPTIONAL</w:t>
      </w:r>
    </w:p>
    <w:p w14:paraId="1F7A347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2E3C07BC"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50018D5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channelBWs-UL                       </w:t>
      </w:r>
      <w:r w:rsidRPr="00B8436F">
        <w:rPr>
          <w:rFonts w:ascii="Courier New" w:eastAsia="Times New Roman" w:hAnsi="Courier New"/>
          <w:noProof/>
          <w:color w:val="993366"/>
          <w:sz w:val="16"/>
          <w:lang w:eastAsia="en-GB"/>
        </w:rPr>
        <w:t>CHOICE</w:t>
      </w:r>
      <w:r w:rsidRPr="00B8436F">
        <w:rPr>
          <w:rFonts w:ascii="Courier New" w:eastAsia="Times New Roman" w:hAnsi="Courier New"/>
          <w:noProof/>
          <w:sz w:val="16"/>
          <w:lang w:eastAsia="en-GB"/>
        </w:rPr>
        <w:t xml:space="preserve"> {</w:t>
      </w:r>
    </w:p>
    <w:p w14:paraId="669893E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fr1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066F74D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scs-15kHz                           </w:t>
      </w:r>
      <w:r w:rsidRPr="00B8436F">
        <w:rPr>
          <w:rFonts w:ascii="Courier New" w:eastAsia="Times New Roman" w:hAnsi="Courier New"/>
          <w:noProof/>
          <w:color w:val="993366"/>
          <w:sz w:val="16"/>
          <w:lang w:eastAsia="en-GB"/>
        </w:rPr>
        <w:t>BIT</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STRING</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(10))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7CE2271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scs-30kHz                           </w:t>
      </w:r>
      <w:r w:rsidRPr="00B8436F">
        <w:rPr>
          <w:rFonts w:ascii="Courier New" w:eastAsia="Times New Roman" w:hAnsi="Courier New"/>
          <w:noProof/>
          <w:color w:val="993366"/>
          <w:sz w:val="16"/>
          <w:lang w:eastAsia="en-GB"/>
        </w:rPr>
        <w:t>BIT</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STRING</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(10))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0B03303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scs-60kHz                           </w:t>
      </w:r>
      <w:r w:rsidRPr="00B8436F">
        <w:rPr>
          <w:rFonts w:ascii="Courier New" w:eastAsia="Times New Roman" w:hAnsi="Courier New"/>
          <w:noProof/>
          <w:color w:val="993366"/>
          <w:sz w:val="16"/>
          <w:lang w:eastAsia="en-GB"/>
        </w:rPr>
        <w:t>BIT</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STRING</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(10))                      </w:t>
      </w:r>
      <w:r w:rsidRPr="00B8436F">
        <w:rPr>
          <w:rFonts w:ascii="Courier New" w:eastAsia="Times New Roman" w:hAnsi="Courier New"/>
          <w:noProof/>
          <w:color w:val="993366"/>
          <w:sz w:val="16"/>
          <w:lang w:eastAsia="en-GB"/>
        </w:rPr>
        <w:t>OPTIONAL</w:t>
      </w:r>
    </w:p>
    <w:p w14:paraId="145CAB89"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422D512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fr2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5F902435"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scs-60kHz                           </w:t>
      </w:r>
      <w:r w:rsidRPr="00B8436F">
        <w:rPr>
          <w:rFonts w:ascii="Courier New" w:eastAsia="Times New Roman" w:hAnsi="Courier New"/>
          <w:noProof/>
          <w:color w:val="993366"/>
          <w:sz w:val="16"/>
          <w:lang w:eastAsia="en-GB"/>
        </w:rPr>
        <w:t>BIT</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STRING</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(3))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37C9DE9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scs-120kHz                          </w:t>
      </w:r>
      <w:r w:rsidRPr="00B8436F">
        <w:rPr>
          <w:rFonts w:ascii="Courier New" w:eastAsia="Times New Roman" w:hAnsi="Courier New"/>
          <w:noProof/>
          <w:color w:val="993366"/>
          <w:sz w:val="16"/>
          <w:lang w:eastAsia="en-GB"/>
        </w:rPr>
        <w:t>BIT</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STRING</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(3))                       </w:t>
      </w:r>
      <w:r w:rsidRPr="00B8436F">
        <w:rPr>
          <w:rFonts w:ascii="Courier New" w:eastAsia="Times New Roman" w:hAnsi="Courier New"/>
          <w:noProof/>
          <w:color w:val="993366"/>
          <w:sz w:val="16"/>
          <w:lang w:eastAsia="en-GB"/>
        </w:rPr>
        <w:t>OPTIONAL</w:t>
      </w:r>
    </w:p>
    <w:p w14:paraId="566C4E4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1404897C"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0D1B25A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lastRenderedPageBreak/>
        <w:t xml:space="preserve">    ...,</w:t>
      </w:r>
    </w:p>
    <w:p w14:paraId="658035B5"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029949E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maxUplinkDutyCycle-PC2-FR1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{n60, n70, n80, n90, n100}   </w:t>
      </w:r>
      <w:r w:rsidRPr="00B8436F">
        <w:rPr>
          <w:rFonts w:ascii="Courier New" w:eastAsia="Times New Roman" w:hAnsi="Courier New"/>
          <w:noProof/>
          <w:color w:val="993366"/>
          <w:sz w:val="16"/>
          <w:lang w:eastAsia="en-GB"/>
        </w:rPr>
        <w:t>OPTIONAL</w:t>
      </w:r>
    </w:p>
    <w:p w14:paraId="4DB4108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0FEA27E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250A20F0"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pucch-SpatialRelInfoMAC-CE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109E645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powerBoosting-pi2BPSK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p>
    <w:p w14:paraId="277D2113"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066A8ED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40F6F67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maxUplinkDutyCycle-FR2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{n15, n20, n25, n30, n40, n50, n60, n70, n80, n90, n100}     </w:t>
      </w:r>
      <w:r w:rsidRPr="00B8436F">
        <w:rPr>
          <w:rFonts w:ascii="Courier New" w:eastAsia="Times New Roman" w:hAnsi="Courier New"/>
          <w:noProof/>
          <w:color w:val="993366"/>
          <w:sz w:val="16"/>
          <w:lang w:eastAsia="en-GB"/>
        </w:rPr>
        <w:t>OPTIONAL</w:t>
      </w:r>
    </w:p>
    <w:p w14:paraId="5D5A390D"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694B914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1311E7D4"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channelBWs-DL-v1590                 </w:t>
      </w:r>
      <w:r w:rsidRPr="00B8436F">
        <w:rPr>
          <w:rFonts w:ascii="Courier New" w:eastAsia="Times New Roman" w:hAnsi="Courier New"/>
          <w:noProof/>
          <w:color w:val="993366"/>
          <w:sz w:val="16"/>
          <w:lang w:eastAsia="en-GB"/>
        </w:rPr>
        <w:t>CHOICE</w:t>
      </w:r>
      <w:r w:rsidRPr="00B8436F">
        <w:rPr>
          <w:rFonts w:ascii="Courier New" w:eastAsia="Times New Roman" w:hAnsi="Courier New"/>
          <w:noProof/>
          <w:sz w:val="16"/>
          <w:lang w:eastAsia="en-GB"/>
        </w:rPr>
        <w:t xml:space="preserve"> {</w:t>
      </w:r>
    </w:p>
    <w:p w14:paraId="30F773F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fr1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20290DFF"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scs-15kHz                           </w:t>
      </w:r>
      <w:r w:rsidRPr="00B8436F">
        <w:rPr>
          <w:rFonts w:ascii="Courier New" w:eastAsia="Times New Roman" w:hAnsi="Courier New"/>
          <w:noProof/>
          <w:color w:val="993366"/>
          <w:sz w:val="16"/>
          <w:lang w:eastAsia="en-GB"/>
        </w:rPr>
        <w:t>BIT</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STRING</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(16))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620AB0BF"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scs-30kHz                           </w:t>
      </w:r>
      <w:r w:rsidRPr="00B8436F">
        <w:rPr>
          <w:rFonts w:ascii="Courier New" w:eastAsia="Times New Roman" w:hAnsi="Courier New"/>
          <w:noProof/>
          <w:color w:val="993366"/>
          <w:sz w:val="16"/>
          <w:lang w:eastAsia="en-GB"/>
        </w:rPr>
        <w:t>BIT</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STRING</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(16))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4F2B89A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scs-60kHz                           </w:t>
      </w:r>
      <w:r w:rsidRPr="00B8436F">
        <w:rPr>
          <w:rFonts w:ascii="Courier New" w:eastAsia="Times New Roman" w:hAnsi="Courier New"/>
          <w:noProof/>
          <w:color w:val="993366"/>
          <w:sz w:val="16"/>
          <w:lang w:eastAsia="en-GB"/>
        </w:rPr>
        <w:t>BIT</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STRING</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(16))              </w:t>
      </w:r>
      <w:r w:rsidRPr="00B8436F">
        <w:rPr>
          <w:rFonts w:ascii="Courier New" w:eastAsia="Times New Roman" w:hAnsi="Courier New"/>
          <w:noProof/>
          <w:color w:val="993366"/>
          <w:sz w:val="16"/>
          <w:lang w:eastAsia="en-GB"/>
        </w:rPr>
        <w:t>OPTIONAL</w:t>
      </w:r>
    </w:p>
    <w:p w14:paraId="544D4FB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34F9181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fr2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531D418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scs-60kHz                           </w:t>
      </w:r>
      <w:r w:rsidRPr="00B8436F">
        <w:rPr>
          <w:rFonts w:ascii="Courier New" w:eastAsia="Times New Roman" w:hAnsi="Courier New"/>
          <w:noProof/>
          <w:color w:val="993366"/>
          <w:sz w:val="16"/>
          <w:lang w:eastAsia="en-GB"/>
        </w:rPr>
        <w:t>BIT</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STRING</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(8))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2467D3D4"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scs-120kHz                          </w:t>
      </w:r>
      <w:r w:rsidRPr="00B8436F">
        <w:rPr>
          <w:rFonts w:ascii="Courier New" w:eastAsia="Times New Roman" w:hAnsi="Courier New"/>
          <w:noProof/>
          <w:color w:val="993366"/>
          <w:sz w:val="16"/>
          <w:lang w:eastAsia="en-GB"/>
        </w:rPr>
        <w:t>BIT</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STRING</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(8))               </w:t>
      </w:r>
      <w:r w:rsidRPr="00B8436F">
        <w:rPr>
          <w:rFonts w:ascii="Courier New" w:eastAsia="Times New Roman" w:hAnsi="Courier New"/>
          <w:noProof/>
          <w:color w:val="993366"/>
          <w:sz w:val="16"/>
          <w:lang w:eastAsia="en-GB"/>
        </w:rPr>
        <w:t>OPTIONAL</w:t>
      </w:r>
    </w:p>
    <w:p w14:paraId="3E362230"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3DCA71C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1A7C30DF"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channelBWs-UL-v1590                 </w:t>
      </w:r>
      <w:r w:rsidRPr="00B8436F">
        <w:rPr>
          <w:rFonts w:ascii="Courier New" w:eastAsia="Times New Roman" w:hAnsi="Courier New"/>
          <w:noProof/>
          <w:color w:val="993366"/>
          <w:sz w:val="16"/>
          <w:lang w:eastAsia="en-GB"/>
        </w:rPr>
        <w:t>CHOICE</w:t>
      </w:r>
      <w:r w:rsidRPr="00B8436F">
        <w:rPr>
          <w:rFonts w:ascii="Courier New" w:eastAsia="Times New Roman" w:hAnsi="Courier New"/>
          <w:noProof/>
          <w:sz w:val="16"/>
          <w:lang w:eastAsia="en-GB"/>
        </w:rPr>
        <w:t xml:space="preserve"> {</w:t>
      </w:r>
    </w:p>
    <w:p w14:paraId="296B905D"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fr1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1E8DFFD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scs-15kHz                           </w:t>
      </w:r>
      <w:r w:rsidRPr="00B8436F">
        <w:rPr>
          <w:rFonts w:ascii="Courier New" w:eastAsia="Times New Roman" w:hAnsi="Courier New"/>
          <w:noProof/>
          <w:color w:val="993366"/>
          <w:sz w:val="16"/>
          <w:lang w:eastAsia="en-GB"/>
        </w:rPr>
        <w:t>BIT</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STRING</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(16))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489D0D49"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scs-30kHz                           </w:t>
      </w:r>
      <w:r w:rsidRPr="00B8436F">
        <w:rPr>
          <w:rFonts w:ascii="Courier New" w:eastAsia="Times New Roman" w:hAnsi="Courier New"/>
          <w:noProof/>
          <w:color w:val="993366"/>
          <w:sz w:val="16"/>
          <w:lang w:eastAsia="en-GB"/>
        </w:rPr>
        <w:t>BIT</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STRING</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(16))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4C13811C"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scs-60kHz                           </w:t>
      </w:r>
      <w:r w:rsidRPr="00B8436F">
        <w:rPr>
          <w:rFonts w:ascii="Courier New" w:eastAsia="Times New Roman" w:hAnsi="Courier New"/>
          <w:noProof/>
          <w:color w:val="993366"/>
          <w:sz w:val="16"/>
          <w:lang w:eastAsia="en-GB"/>
        </w:rPr>
        <w:t>BIT</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STRING</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(16))              </w:t>
      </w:r>
      <w:r w:rsidRPr="00B8436F">
        <w:rPr>
          <w:rFonts w:ascii="Courier New" w:eastAsia="Times New Roman" w:hAnsi="Courier New"/>
          <w:noProof/>
          <w:color w:val="993366"/>
          <w:sz w:val="16"/>
          <w:lang w:eastAsia="en-GB"/>
        </w:rPr>
        <w:t>OPTIONAL</w:t>
      </w:r>
    </w:p>
    <w:p w14:paraId="234CF5F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5A853363"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fr2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43114650"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scs-60kHz                           </w:t>
      </w:r>
      <w:r w:rsidRPr="00B8436F">
        <w:rPr>
          <w:rFonts w:ascii="Courier New" w:eastAsia="Times New Roman" w:hAnsi="Courier New"/>
          <w:noProof/>
          <w:color w:val="993366"/>
          <w:sz w:val="16"/>
          <w:lang w:eastAsia="en-GB"/>
        </w:rPr>
        <w:t>BIT</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STRING</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(8))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08C353B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scs-120kHz                          </w:t>
      </w:r>
      <w:r w:rsidRPr="00B8436F">
        <w:rPr>
          <w:rFonts w:ascii="Courier New" w:eastAsia="Times New Roman" w:hAnsi="Courier New"/>
          <w:noProof/>
          <w:color w:val="993366"/>
          <w:sz w:val="16"/>
          <w:lang w:eastAsia="en-GB"/>
        </w:rPr>
        <w:t>BIT</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STRING</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(8))               </w:t>
      </w:r>
      <w:r w:rsidRPr="00B8436F">
        <w:rPr>
          <w:rFonts w:ascii="Courier New" w:eastAsia="Times New Roman" w:hAnsi="Courier New"/>
          <w:noProof/>
          <w:color w:val="993366"/>
          <w:sz w:val="16"/>
          <w:lang w:eastAsia="en-GB"/>
        </w:rPr>
        <w:t>OPTIONAL</w:t>
      </w:r>
    </w:p>
    <w:p w14:paraId="487049FC"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16D31799"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                                                                               </w:t>
      </w:r>
      <w:r w:rsidRPr="00B8436F">
        <w:rPr>
          <w:rFonts w:ascii="Courier New" w:eastAsia="Times New Roman" w:hAnsi="Courier New"/>
          <w:noProof/>
          <w:color w:val="993366"/>
          <w:sz w:val="16"/>
          <w:lang w:eastAsia="en-GB"/>
        </w:rPr>
        <w:t>OPTIONAL</w:t>
      </w:r>
    </w:p>
    <w:p w14:paraId="3B3D1443"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313F135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5BD62256"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asymmetricBandwidthCombinationSet     </w:t>
      </w:r>
      <w:r w:rsidRPr="00B8436F">
        <w:rPr>
          <w:rFonts w:ascii="Courier New" w:eastAsia="Times New Roman" w:hAnsi="Courier New"/>
          <w:noProof/>
          <w:color w:val="993366"/>
          <w:sz w:val="16"/>
          <w:lang w:eastAsia="en-GB"/>
        </w:rPr>
        <w:t>BIT</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STRING</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(1..32))           </w:t>
      </w:r>
      <w:r w:rsidRPr="00B8436F">
        <w:rPr>
          <w:rFonts w:ascii="Courier New" w:eastAsia="Times New Roman" w:hAnsi="Courier New"/>
          <w:noProof/>
          <w:color w:val="993366"/>
          <w:sz w:val="16"/>
          <w:lang w:eastAsia="en-GB"/>
        </w:rPr>
        <w:t>OPTIONAL</w:t>
      </w:r>
    </w:p>
    <w:p w14:paraId="40F01163"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54D7DC21"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7824BDA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Yu Mincho" w:hAnsi="Courier New"/>
          <w:noProof/>
          <w:color w:val="808080"/>
          <w:sz w:val="16"/>
          <w:lang w:eastAsia="en-GB"/>
        </w:rPr>
        <w:t>-- R1 10: NR-unlicensed</w:t>
      </w:r>
    </w:p>
    <w:p w14:paraId="348D479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r w:rsidRPr="00B8436F">
        <w:rPr>
          <w:rFonts w:ascii="Courier New" w:eastAsia="Yu Mincho" w:hAnsi="Courier New"/>
          <w:noProof/>
          <w:sz w:val="16"/>
          <w:lang w:eastAsia="en-GB"/>
        </w:rPr>
        <w:t>sharedSpectrumChAccessParamsPerBand-r16</w:t>
      </w:r>
      <w:r w:rsidRPr="00B8436F">
        <w:rPr>
          <w:rFonts w:ascii="Courier New" w:eastAsia="Times New Roman" w:hAnsi="Courier New"/>
          <w:noProof/>
          <w:sz w:val="16"/>
          <w:lang w:eastAsia="en-GB"/>
        </w:rPr>
        <w:t xml:space="preserve"> </w:t>
      </w:r>
      <w:r w:rsidRPr="00B8436F">
        <w:rPr>
          <w:rFonts w:ascii="Courier New" w:eastAsia="Yu Mincho" w:hAnsi="Courier New"/>
          <w:noProof/>
          <w:sz w:val="16"/>
          <w:lang w:eastAsia="en-GB"/>
        </w:rPr>
        <w:t>SharedSpectrumChAccessParamsPerBand-r16</w:t>
      </w:r>
      <w:r w:rsidRPr="00B8436F">
        <w:rPr>
          <w:rFonts w:ascii="Courier New" w:eastAsia="Times New Roman" w:hAnsi="Courier New"/>
          <w:noProof/>
          <w:sz w:val="16"/>
          <w:lang w:eastAsia="en-GB"/>
        </w:rPr>
        <w:t xml:space="preserve"> </w:t>
      </w:r>
      <w:r w:rsidRPr="00B8436F">
        <w:rPr>
          <w:rFonts w:ascii="Courier New" w:eastAsia="Yu Mincho" w:hAnsi="Courier New"/>
          <w:noProof/>
          <w:color w:val="993366"/>
          <w:sz w:val="16"/>
          <w:lang w:eastAsia="en-GB"/>
        </w:rPr>
        <w:t>OPTIONAL</w:t>
      </w:r>
      <w:r w:rsidRPr="00B8436F">
        <w:rPr>
          <w:rFonts w:ascii="Courier New" w:eastAsia="Yu Mincho" w:hAnsi="Courier New"/>
          <w:noProof/>
          <w:sz w:val="16"/>
          <w:lang w:eastAsia="en-GB"/>
        </w:rPr>
        <w:t>,</w:t>
      </w:r>
    </w:p>
    <w:p w14:paraId="2B00A9CD"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Yu Mincho" w:hAnsi="Courier New"/>
          <w:noProof/>
          <w:color w:val="808080"/>
          <w:sz w:val="16"/>
          <w:lang w:eastAsia="en-GB"/>
        </w:rPr>
        <w:t>-- R1 11-7b: Independent cancellation of the overlapping PUSCHs in an intra-band UL CA</w:t>
      </w:r>
    </w:p>
    <w:p w14:paraId="537EE28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B8436F">
        <w:rPr>
          <w:rFonts w:ascii="Courier New" w:eastAsia="Times New Roman" w:hAnsi="Courier New"/>
          <w:noProof/>
          <w:sz w:val="16"/>
          <w:lang w:eastAsia="en-GB"/>
        </w:rPr>
        <w:t xml:space="preserve">    </w:t>
      </w:r>
      <w:r w:rsidRPr="00B8436F">
        <w:rPr>
          <w:rFonts w:ascii="Courier New" w:eastAsia="Yu Mincho" w:hAnsi="Courier New"/>
          <w:noProof/>
          <w:sz w:val="16"/>
          <w:lang w:eastAsia="en-GB"/>
        </w:rPr>
        <w:t>cancelOverlappingPUSCH-r16</w:t>
      </w:r>
      <w:r w:rsidRPr="00B8436F">
        <w:rPr>
          <w:rFonts w:ascii="Courier New" w:eastAsia="Times New Roman" w:hAnsi="Courier New"/>
          <w:noProof/>
          <w:sz w:val="16"/>
          <w:lang w:eastAsia="en-GB"/>
        </w:rPr>
        <w:t xml:space="preserve">              </w:t>
      </w:r>
      <w:r w:rsidRPr="00B8436F">
        <w:rPr>
          <w:rFonts w:ascii="Courier New" w:eastAsia="Yu Mincho" w:hAnsi="Courier New"/>
          <w:noProof/>
          <w:color w:val="993366"/>
          <w:sz w:val="16"/>
          <w:lang w:eastAsia="en-GB"/>
        </w:rPr>
        <w:t>ENUMERATED</w:t>
      </w:r>
      <w:r w:rsidRPr="00B8436F">
        <w:rPr>
          <w:rFonts w:ascii="Courier New" w:eastAsia="Yu Mincho" w:hAnsi="Courier New"/>
          <w:noProof/>
          <w:sz w:val="16"/>
          <w:lang w:eastAsia="en-GB"/>
        </w:rPr>
        <w:t xml:space="preserve"> {supported}</w:t>
      </w:r>
      <w:r w:rsidRPr="00B8436F">
        <w:rPr>
          <w:rFonts w:ascii="Courier New" w:eastAsia="Times New Roman" w:hAnsi="Courier New"/>
          <w:noProof/>
          <w:sz w:val="16"/>
          <w:lang w:eastAsia="en-GB"/>
        </w:rPr>
        <w:t xml:space="preserve">                  </w:t>
      </w:r>
      <w:r w:rsidRPr="00B8436F">
        <w:rPr>
          <w:rFonts w:ascii="Courier New" w:eastAsia="Yu Mincho" w:hAnsi="Courier New"/>
          <w:noProof/>
          <w:color w:val="993366"/>
          <w:sz w:val="16"/>
          <w:lang w:eastAsia="en-GB"/>
        </w:rPr>
        <w:t>OPTIONAL</w:t>
      </w:r>
      <w:r w:rsidRPr="00B8436F">
        <w:rPr>
          <w:rFonts w:ascii="Courier New" w:eastAsia="Yu Mincho" w:hAnsi="Courier New"/>
          <w:noProof/>
          <w:sz w:val="16"/>
          <w:lang w:eastAsia="en-GB"/>
        </w:rPr>
        <w:t>,</w:t>
      </w:r>
    </w:p>
    <w:p w14:paraId="45C64D8F"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Yu Mincho" w:hAnsi="Courier New"/>
          <w:noProof/>
          <w:color w:val="808080"/>
          <w:sz w:val="16"/>
          <w:lang w:eastAsia="en-GB"/>
        </w:rPr>
        <w:t>-- R1 14-1: Multiple LTE-CRS rate matching patterns</w:t>
      </w:r>
    </w:p>
    <w:p w14:paraId="639A36F9"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B8436F">
        <w:rPr>
          <w:rFonts w:ascii="Courier New" w:eastAsia="Times New Roman" w:hAnsi="Courier New"/>
          <w:noProof/>
          <w:sz w:val="16"/>
          <w:lang w:eastAsia="en-GB"/>
        </w:rPr>
        <w:t xml:space="preserve">    </w:t>
      </w:r>
      <w:r w:rsidRPr="00B8436F">
        <w:rPr>
          <w:rFonts w:ascii="Courier New" w:eastAsia="Yu Mincho" w:hAnsi="Courier New"/>
          <w:noProof/>
          <w:sz w:val="16"/>
          <w:lang w:eastAsia="en-GB"/>
        </w:rPr>
        <w:t>multipleRateMatchingEUTRA-CRS-r16</w:t>
      </w:r>
      <w:r w:rsidRPr="00B8436F">
        <w:rPr>
          <w:rFonts w:ascii="Courier New" w:eastAsia="Times New Roman" w:hAnsi="Courier New"/>
          <w:noProof/>
          <w:sz w:val="16"/>
          <w:lang w:eastAsia="en-GB"/>
        </w:rPr>
        <w:t xml:space="preserve">       </w:t>
      </w:r>
      <w:r w:rsidRPr="00B8436F">
        <w:rPr>
          <w:rFonts w:ascii="Courier New" w:eastAsia="Yu Mincho" w:hAnsi="Courier New"/>
          <w:noProof/>
          <w:color w:val="993366"/>
          <w:sz w:val="16"/>
          <w:lang w:eastAsia="en-GB"/>
        </w:rPr>
        <w:t>SEQUENCE</w:t>
      </w:r>
      <w:r w:rsidRPr="00B8436F">
        <w:rPr>
          <w:rFonts w:ascii="Courier New" w:eastAsia="Yu Mincho" w:hAnsi="Courier New"/>
          <w:noProof/>
          <w:sz w:val="16"/>
          <w:lang w:eastAsia="en-GB"/>
        </w:rPr>
        <w:t xml:space="preserve"> {</w:t>
      </w:r>
    </w:p>
    <w:p w14:paraId="2E3BC7FF"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B8436F">
        <w:rPr>
          <w:rFonts w:ascii="Courier New" w:eastAsia="Times New Roman" w:hAnsi="Courier New"/>
          <w:noProof/>
          <w:sz w:val="16"/>
          <w:lang w:eastAsia="en-GB"/>
        </w:rPr>
        <w:t xml:space="preserve">        </w:t>
      </w:r>
      <w:r w:rsidRPr="00B8436F">
        <w:rPr>
          <w:rFonts w:ascii="Courier New" w:eastAsia="Yu Mincho" w:hAnsi="Courier New"/>
          <w:noProof/>
          <w:sz w:val="16"/>
          <w:lang w:eastAsia="en-GB"/>
        </w:rPr>
        <w:t>maxNumberPatterns-r16</w:t>
      </w:r>
      <w:r w:rsidRPr="00B8436F">
        <w:rPr>
          <w:rFonts w:ascii="Courier New" w:eastAsia="Times New Roman" w:hAnsi="Courier New"/>
          <w:noProof/>
          <w:sz w:val="16"/>
          <w:lang w:eastAsia="en-GB"/>
        </w:rPr>
        <w:t xml:space="preserve">               </w:t>
      </w:r>
      <w:r w:rsidRPr="00B8436F">
        <w:rPr>
          <w:rFonts w:ascii="Courier New" w:eastAsia="Yu Mincho" w:hAnsi="Courier New"/>
          <w:noProof/>
          <w:color w:val="993366"/>
          <w:sz w:val="16"/>
          <w:lang w:eastAsia="en-GB"/>
        </w:rPr>
        <w:t>INTEGER</w:t>
      </w:r>
      <w:r w:rsidRPr="00B8436F">
        <w:rPr>
          <w:rFonts w:ascii="Courier New" w:eastAsia="Yu Mincho" w:hAnsi="Courier New"/>
          <w:noProof/>
          <w:sz w:val="16"/>
          <w:lang w:eastAsia="en-GB"/>
        </w:rPr>
        <w:t xml:space="preserve"> (2..6),</w:t>
      </w:r>
    </w:p>
    <w:p w14:paraId="46745DCC"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B8436F">
        <w:rPr>
          <w:rFonts w:ascii="Courier New" w:eastAsia="Times New Roman" w:hAnsi="Courier New"/>
          <w:noProof/>
          <w:sz w:val="16"/>
          <w:lang w:eastAsia="en-GB"/>
        </w:rPr>
        <w:t xml:space="preserve">        </w:t>
      </w:r>
      <w:r w:rsidRPr="00B8436F">
        <w:rPr>
          <w:rFonts w:ascii="Courier New" w:eastAsia="Yu Mincho" w:hAnsi="Courier New"/>
          <w:noProof/>
          <w:sz w:val="16"/>
          <w:lang w:eastAsia="en-GB"/>
        </w:rPr>
        <w:t>maxNumberNon-OverlapPatterns-r16</w:t>
      </w:r>
      <w:r w:rsidRPr="00B8436F">
        <w:rPr>
          <w:rFonts w:ascii="Courier New" w:eastAsia="Times New Roman" w:hAnsi="Courier New"/>
          <w:noProof/>
          <w:sz w:val="16"/>
          <w:lang w:eastAsia="en-GB"/>
        </w:rPr>
        <w:t xml:space="preserve">    </w:t>
      </w:r>
      <w:r w:rsidRPr="00B8436F">
        <w:rPr>
          <w:rFonts w:ascii="Courier New" w:eastAsia="Yu Mincho" w:hAnsi="Courier New"/>
          <w:noProof/>
          <w:color w:val="993366"/>
          <w:sz w:val="16"/>
          <w:lang w:eastAsia="en-GB"/>
        </w:rPr>
        <w:t>INTEGER</w:t>
      </w:r>
      <w:r w:rsidRPr="00B8436F">
        <w:rPr>
          <w:rFonts w:ascii="Courier New" w:eastAsia="Yu Mincho" w:hAnsi="Courier New"/>
          <w:noProof/>
          <w:sz w:val="16"/>
          <w:lang w:eastAsia="en-GB"/>
        </w:rPr>
        <w:t xml:space="preserve"> (1..3)</w:t>
      </w:r>
    </w:p>
    <w:p w14:paraId="793F44F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B8436F">
        <w:rPr>
          <w:rFonts w:ascii="Courier New" w:eastAsia="Times New Roman" w:hAnsi="Courier New"/>
          <w:noProof/>
          <w:sz w:val="16"/>
          <w:lang w:eastAsia="en-GB"/>
        </w:rPr>
        <w:t xml:space="preserve">    </w:t>
      </w:r>
      <w:r w:rsidRPr="00B8436F">
        <w:rPr>
          <w:rFonts w:ascii="Courier New" w:eastAsia="Yu Mincho" w:hAnsi="Courier New"/>
          <w:noProof/>
          <w:sz w:val="16"/>
          <w:lang w:eastAsia="en-GB"/>
        </w:rPr>
        <w:t>}</w:t>
      </w:r>
      <w:r w:rsidRPr="00B8436F">
        <w:rPr>
          <w:rFonts w:ascii="Courier New" w:eastAsia="Times New Roman" w:hAnsi="Courier New"/>
          <w:noProof/>
          <w:sz w:val="16"/>
          <w:lang w:eastAsia="en-GB"/>
        </w:rPr>
        <w:t xml:space="preserve">                                                                               </w:t>
      </w:r>
      <w:r w:rsidRPr="00B8436F">
        <w:rPr>
          <w:rFonts w:ascii="Courier New" w:eastAsia="Yu Mincho" w:hAnsi="Courier New"/>
          <w:noProof/>
          <w:color w:val="993366"/>
          <w:sz w:val="16"/>
          <w:lang w:eastAsia="en-GB"/>
        </w:rPr>
        <w:t>OPTIONAL</w:t>
      </w:r>
      <w:r w:rsidRPr="00B8436F">
        <w:rPr>
          <w:rFonts w:ascii="Courier New" w:eastAsia="Yu Mincho" w:hAnsi="Courier New"/>
          <w:noProof/>
          <w:sz w:val="16"/>
          <w:lang w:eastAsia="en-GB"/>
        </w:rPr>
        <w:t>,</w:t>
      </w:r>
    </w:p>
    <w:p w14:paraId="0B46444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Yu Mincho" w:hAnsi="Courier New"/>
          <w:noProof/>
          <w:color w:val="808080"/>
          <w:sz w:val="16"/>
          <w:lang w:eastAsia="en-GB"/>
        </w:rPr>
        <w:t>-- R1 14-1a: Two LTE-CRS overlapping rate matching patterns within a part of NR carrier using 15 kHz overlapping with a LTE carrier</w:t>
      </w:r>
    </w:p>
    <w:p w14:paraId="21B60B45"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B8436F">
        <w:rPr>
          <w:rFonts w:ascii="Courier New" w:eastAsia="Times New Roman" w:hAnsi="Courier New"/>
          <w:noProof/>
          <w:sz w:val="16"/>
          <w:lang w:eastAsia="en-GB"/>
        </w:rPr>
        <w:t xml:space="preserve">    </w:t>
      </w:r>
      <w:r w:rsidRPr="00B8436F">
        <w:rPr>
          <w:rFonts w:ascii="Courier New" w:eastAsia="Yu Mincho" w:hAnsi="Courier New"/>
          <w:noProof/>
          <w:sz w:val="16"/>
          <w:lang w:eastAsia="en-GB"/>
        </w:rPr>
        <w:t>overlapRateMatchingEUTRA-CRS-r16</w:t>
      </w:r>
      <w:r w:rsidRPr="00B8436F">
        <w:rPr>
          <w:rFonts w:ascii="Courier New" w:eastAsia="Times New Roman" w:hAnsi="Courier New"/>
          <w:noProof/>
          <w:sz w:val="16"/>
          <w:lang w:eastAsia="en-GB"/>
        </w:rPr>
        <w:t xml:space="preserve">        </w:t>
      </w:r>
      <w:r w:rsidRPr="00B8436F">
        <w:rPr>
          <w:rFonts w:ascii="Courier New" w:eastAsia="Yu Mincho" w:hAnsi="Courier New"/>
          <w:noProof/>
          <w:color w:val="993366"/>
          <w:sz w:val="16"/>
          <w:lang w:eastAsia="en-GB"/>
        </w:rPr>
        <w:t>ENUMERATED</w:t>
      </w:r>
      <w:r w:rsidRPr="00B8436F">
        <w:rPr>
          <w:rFonts w:ascii="Courier New" w:eastAsia="Yu Mincho" w:hAnsi="Courier New"/>
          <w:noProof/>
          <w:sz w:val="16"/>
          <w:lang w:eastAsia="en-GB"/>
        </w:rPr>
        <w:t xml:space="preserve"> {supported}</w:t>
      </w:r>
      <w:r w:rsidRPr="00B8436F">
        <w:rPr>
          <w:rFonts w:ascii="Courier New" w:eastAsia="Times New Roman" w:hAnsi="Courier New"/>
          <w:noProof/>
          <w:sz w:val="16"/>
          <w:lang w:eastAsia="en-GB"/>
        </w:rPr>
        <w:t xml:space="preserve">                  </w:t>
      </w:r>
      <w:r w:rsidRPr="00B8436F">
        <w:rPr>
          <w:rFonts w:ascii="Courier New" w:eastAsia="Yu Mincho" w:hAnsi="Courier New"/>
          <w:noProof/>
          <w:color w:val="993366"/>
          <w:sz w:val="16"/>
          <w:lang w:eastAsia="en-GB"/>
        </w:rPr>
        <w:t>OPTIONAL</w:t>
      </w:r>
      <w:r w:rsidRPr="00B8436F">
        <w:rPr>
          <w:rFonts w:ascii="Courier New" w:eastAsia="Yu Mincho" w:hAnsi="Courier New"/>
          <w:noProof/>
          <w:sz w:val="16"/>
          <w:lang w:eastAsia="en-GB"/>
        </w:rPr>
        <w:t>,</w:t>
      </w:r>
    </w:p>
    <w:p w14:paraId="5FDB27BD"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Yu Mincho" w:hAnsi="Courier New"/>
          <w:noProof/>
          <w:color w:val="808080"/>
          <w:sz w:val="16"/>
          <w:lang w:eastAsia="en-GB"/>
        </w:rPr>
        <w:t>-- R1 14-2: PDSCH Type B mapping of length 9 and 10 OFDM symbols</w:t>
      </w:r>
    </w:p>
    <w:p w14:paraId="7590570C"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B8436F">
        <w:rPr>
          <w:rFonts w:ascii="Courier New" w:eastAsia="Times New Roman" w:hAnsi="Courier New"/>
          <w:noProof/>
          <w:sz w:val="16"/>
          <w:lang w:eastAsia="en-GB"/>
        </w:rPr>
        <w:t xml:space="preserve">    </w:t>
      </w:r>
      <w:r w:rsidRPr="00B8436F">
        <w:rPr>
          <w:rFonts w:ascii="Courier New" w:eastAsia="Yu Mincho" w:hAnsi="Courier New"/>
          <w:noProof/>
          <w:sz w:val="16"/>
          <w:lang w:eastAsia="en-GB"/>
        </w:rPr>
        <w:t>pdsch-MappingTypeB-Alt-r16</w:t>
      </w:r>
      <w:r w:rsidRPr="00B8436F">
        <w:rPr>
          <w:rFonts w:ascii="Courier New" w:eastAsia="Times New Roman" w:hAnsi="Courier New"/>
          <w:noProof/>
          <w:sz w:val="16"/>
          <w:lang w:eastAsia="en-GB"/>
        </w:rPr>
        <w:t xml:space="preserve">              </w:t>
      </w:r>
      <w:r w:rsidRPr="00B8436F">
        <w:rPr>
          <w:rFonts w:ascii="Courier New" w:eastAsia="Yu Mincho" w:hAnsi="Courier New"/>
          <w:noProof/>
          <w:color w:val="993366"/>
          <w:sz w:val="16"/>
          <w:lang w:eastAsia="en-GB"/>
        </w:rPr>
        <w:t>ENUMERATED</w:t>
      </w:r>
      <w:r w:rsidRPr="00B8436F">
        <w:rPr>
          <w:rFonts w:ascii="Courier New" w:eastAsia="Yu Mincho" w:hAnsi="Courier New"/>
          <w:noProof/>
          <w:sz w:val="16"/>
          <w:lang w:eastAsia="en-GB"/>
        </w:rPr>
        <w:t xml:space="preserve"> {supported}</w:t>
      </w:r>
      <w:r w:rsidRPr="00B8436F">
        <w:rPr>
          <w:rFonts w:ascii="Courier New" w:eastAsia="Times New Roman" w:hAnsi="Courier New"/>
          <w:noProof/>
          <w:sz w:val="16"/>
          <w:lang w:eastAsia="en-GB"/>
        </w:rPr>
        <w:t xml:space="preserve">                  </w:t>
      </w:r>
      <w:r w:rsidRPr="00B8436F">
        <w:rPr>
          <w:rFonts w:ascii="Courier New" w:eastAsia="Yu Mincho" w:hAnsi="Courier New"/>
          <w:noProof/>
          <w:color w:val="993366"/>
          <w:sz w:val="16"/>
          <w:lang w:eastAsia="en-GB"/>
        </w:rPr>
        <w:t>OPTIONAL</w:t>
      </w:r>
      <w:r w:rsidRPr="00B8436F">
        <w:rPr>
          <w:rFonts w:ascii="Courier New" w:eastAsia="Yu Mincho" w:hAnsi="Courier New"/>
          <w:noProof/>
          <w:sz w:val="16"/>
          <w:lang w:eastAsia="en-GB"/>
        </w:rPr>
        <w:t>,</w:t>
      </w:r>
    </w:p>
    <w:p w14:paraId="3D685BF3"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B8436F">
        <w:rPr>
          <w:rFonts w:ascii="Courier New" w:eastAsia="Times New Roman" w:hAnsi="Courier New"/>
          <w:noProof/>
          <w:sz w:val="16"/>
          <w:lang w:eastAsia="en-GB"/>
        </w:rPr>
        <w:lastRenderedPageBreak/>
        <w:t xml:space="preserve">    </w:t>
      </w:r>
      <w:r w:rsidRPr="00B8436F">
        <w:rPr>
          <w:rFonts w:ascii="Courier New" w:eastAsia="Yu Mincho" w:hAnsi="Courier New"/>
          <w:noProof/>
          <w:color w:val="808080"/>
          <w:sz w:val="16"/>
          <w:lang w:eastAsia="en-GB"/>
        </w:rPr>
        <w:t>-- R1 14-3: One slot periodic TRS configuration for FR1</w:t>
      </w:r>
    </w:p>
    <w:p w14:paraId="679C450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B8436F">
        <w:rPr>
          <w:rFonts w:ascii="Courier New" w:eastAsia="Times New Roman" w:hAnsi="Courier New"/>
          <w:noProof/>
          <w:sz w:val="16"/>
          <w:lang w:eastAsia="en-GB"/>
        </w:rPr>
        <w:t xml:space="preserve">    </w:t>
      </w:r>
      <w:r w:rsidRPr="00B8436F">
        <w:rPr>
          <w:rFonts w:ascii="Courier New" w:eastAsia="Yu Mincho" w:hAnsi="Courier New"/>
          <w:noProof/>
          <w:sz w:val="16"/>
          <w:lang w:eastAsia="en-GB"/>
        </w:rPr>
        <w:t>oneSlotPeriodicTRS-r16</w:t>
      </w:r>
      <w:r w:rsidRPr="00B8436F">
        <w:rPr>
          <w:rFonts w:ascii="Courier New" w:eastAsia="Times New Roman" w:hAnsi="Courier New"/>
          <w:noProof/>
          <w:sz w:val="16"/>
          <w:lang w:eastAsia="en-GB"/>
        </w:rPr>
        <w:t xml:space="preserve">                  </w:t>
      </w:r>
      <w:r w:rsidRPr="00B8436F">
        <w:rPr>
          <w:rFonts w:ascii="Courier New" w:eastAsia="Yu Mincho" w:hAnsi="Courier New"/>
          <w:noProof/>
          <w:color w:val="993366"/>
          <w:sz w:val="16"/>
          <w:lang w:eastAsia="en-GB"/>
        </w:rPr>
        <w:t>ENUMERATED</w:t>
      </w:r>
      <w:r w:rsidRPr="00B8436F">
        <w:rPr>
          <w:rFonts w:ascii="Courier New" w:eastAsia="Yu Mincho" w:hAnsi="Courier New"/>
          <w:noProof/>
          <w:sz w:val="16"/>
          <w:lang w:eastAsia="en-GB"/>
        </w:rPr>
        <w:t xml:space="preserve"> {supported}</w:t>
      </w:r>
      <w:r w:rsidRPr="00B8436F">
        <w:rPr>
          <w:rFonts w:ascii="Courier New" w:eastAsia="Times New Roman" w:hAnsi="Courier New"/>
          <w:noProof/>
          <w:sz w:val="16"/>
          <w:lang w:eastAsia="en-GB"/>
        </w:rPr>
        <w:t xml:space="preserve">                  </w:t>
      </w:r>
      <w:r w:rsidRPr="00B8436F">
        <w:rPr>
          <w:rFonts w:ascii="Courier New" w:eastAsia="Yu Mincho" w:hAnsi="Courier New"/>
          <w:noProof/>
          <w:color w:val="993366"/>
          <w:sz w:val="16"/>
          <w:lang w:eastAsia="en-GB"/>
        </w:rPr>
        <w:t>OPTIONAL</w:t>
      </w:r>
      <w:r w:rsidRPr="00B8436F">
        <w:rPr>
          <w:rFonts w:ascii="Courier New" w:eastAsia="Yu Mincho" w:hAnsi="Courier New"/>
          <w:noProof/>
          <w:sz w:val="16"/>
          <w:lang w:eastAsia="en-GB"/>
        </w:rPr>
        <w:t>,</w:t>
      </w:r>
    </w:p>
    <w:p w14:paraId="71110FE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B8436F">
        <w:rPr>
          <w:rFonts w:ascii="Courier New" w:eastAsia="Times New Roman" w:hAnsi="Courier New"/>
          <w:noProof/>
          <w:sz w:val="16"/>
          <w:lang w:eastAsia="en-GB"/>
        </w:rPr>
        <w:t xml:space="preserve">    olpc-SRS-Pos-r16                        </w:t>
      </w:r>
      <w:r w:rsidRPr="00B8436F">
        <w:rPr>
          <w:rFonts w:ascii="Courier New" w:eastAsia="Yu Mincho" w:hAnsi="Courier New"/>
          <w:noProof/>
          <w:sz w:val="16"/>
          <w:lang w:eastAsia="en-GB"/>
        </w:rPr>
        <w:t>OLPC-SRS-Pos-r16</w:t>
      </w:r>
      <w:r w:rsidRPr="00B8436F">
        <w:rPr>
          <w:rFonts w:ascii="Courier New" w:eastAsia="Times New Roman" w:hAnsi="Courier New"/>
          <w:noProof/>
          <w:sz w:val="16"/>
          <w:lang w:eastAsia="en-GB"/>
        </w:rPr>
        <w:t xml:space="preserve">                        </w:t>
      </w:r>
      <w:r w:rsidRPr="00B8436F">
        <w:rPr>
          <w:rFonts w:ascii="Courier New" w:eastAsia="Yu Mincho" w:hAnsi="Courier New"/>
          <w:noProof/>
          <w:color w:val="993366"/>
          <w:sz w:val="16"/>
          <w:lang w:eastAsia="en-GB"/>
        </w:rPr>
        <w:t>OPTIONAL</w:t>
      </w:r>
      <w:r w:rsidRPr="00B8436F">
        <w:rPr>
          <w:rFonts w:ascii="Courier New" w:eastAsia="Yu Mincho" w:hAnsi="Courier New"/>
          <w:noProof/>
          <w:sz w:val="16"/>
          <w:lang w:eastAsia="en-GB"/>
        </w:rPr>
        <w:t>,</w:t>
      </w:r>
    </w:p>
    <w:p w14:paraId="369B31FC"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spatialRelationsSRS-Pos-r16             SpatialRelationsSRS-Pos-r16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7AD96523"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simulSRS-MIMO-TransWithinBand-r16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{n2}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0109F2B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channelBW-DL-IAB-r16                    </w:t>
      </w:r>
      <w:r w:rsidRPr="00B8436F">
        <w:rPr>
          <w:rFonts w:ascii="Courier New" w:eastAsia="Times New Roman" w:hAnsi="Courier New"/>
          <w:noProof/>
          <w:color w:val="993366"/>
          <w:sz w:val="16"/>
          <w:lang w:eastAsia="en-GB"/>
        </w:rPr>
        <w:t>CHOICE</w:t>
      </w:r>
      <w:r w:rsidRPr="00B8436F">
        <w:rPr>
          <w:rFonts w:ascii="Courier New" w:eastAsia="Times New Roman" w:hAnsi="Courier New"/>
          <w:noProof/>
          <w:sz w:val="16"/>
          <w:lang w:eastAsia="en-GB"/>
        </w:rPr>
        <w:t xml:space="preserve"> {</w:t>
      </w:r>
    </w:p>
    <w:p w14:paraId="75B03741"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fr1-100mhz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0444B95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scs-15kHz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5B87263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scs-30kHz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6AD2874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scs-60kHz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p>
    <w:p w14:paraId="299D0444"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07B96B3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fr2-200mhz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6F52CD8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scs-60kHz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56A3CF3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scs-120kHz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p>
    <w:p w14:paraId="65517813"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01785DD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01B52BB9"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channelBW-UL-IAB-r16                    </w:t>
      </w:r>
      <w:r w:rsidRPr="00B8436F">
        <w:rPr>
          <w:rFonts w:ascii="Courier New" w:eastAsia="Times New Roman" w:hAnsi="Courier New"/>
          <w:noProof/>
          <w:color w:val="993366"/>
          <w:sz w:val="16"/>
          <w:lang w:eastAsia="en-GB"/>
        </w:rPr>
        <w:t>CHOICE</w:t>
      </w:r>
      <w:r w:rsidRPr="00B8436F">
        <w:rPr>
          <w:rFonts w:ascii="Courier New" w:eastAsia="Times New Roman" w:hAnsi="Courier New"/>
          <w:noProof/>
          <w:sz w:val="16"/>
          <w:lang w:eastAsia="en-GB"/>
        </w:rPr>
        <w:t xml:space="preserve"> {</w:t>
      </w:r>
    </w:p>
    <w:p w14:paraId="1E5AFC2D"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fr1-100mhz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23891085"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scs-15kHz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5C4B720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scs-30kHz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556359F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scs-60kHz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p>
    <w:p w14:paraId="5F7F36D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2E67B55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fr2-200mhz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5BA49F46"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scs-60kHz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557F240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scs-120kHz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p>
    <w:p w14:paraId="099549E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3F41E3D6"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5DCE614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rasterShift7dot5-IAB-r16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5177E200"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ue-PowerClass-v1610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{pc1dot5}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7F25ECB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condHandover-r16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6CF73D10"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condHandoverFailure-r16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63EE7024"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condHandoverTwoTriggerEvents-r16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4D51137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condPSCellChange-r16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3A653FEF"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condPSCellChangeTwoTriggerEvents-r16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59527D0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mpr-PowerBoost-FR2-r16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4C936124"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D02759F"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11-9: Multiple active configured grant configurations for a BWP of a serving cell</w:t>
      </w:r>
    </w:p>
    <w:p w14:paraId="726742E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activeConfiguredGrant-r16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7E7E9891"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maxNumberConfigsPerBWP-r16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{n1, n2, n4, n8, n12},</w:t>
      </w:r>
    </w:p>
    <w:p w14:paraId="59AFEE3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maxNumberConfigsAllCC-r16                   </w:t>
      </w:r>
      <w:r w:rsidRPr="00B8436F">
        <w:rPr>
          <w:rFonts w:ascii="Courier New" w:eastAsia="Times New Roman" w:hAnsi="Courier New"/>
          <w:noProof/>
          <w:color w:val="993366"/>
          <w:sz w:val="16"/>
          <w:lang w:eastAsia="en-GB"/>
        </w:rPr>
        <w:t>INTEGER</w:t>
      </w:r>
      <w:r w:rsidRPr="00B8436F">
        <w:rPr>
          <w:rFonts w:ascii="Courier New" w:eastAsia="Times New Roman" w:hAnsi="Courier New"/>
          <w:noProof/>
          <w:sz w:val="16"/>
          <w:lang w:eastAsia="en-GB"/>
        </w:rPr>
        <w:t xml:space="preserve"> (2..32)</w:t>
      </w:r>
    </w:p>
    <w:p w14:paraId="4D533B81"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0D1E9730"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11-9a: Joint release in a DCI for two or more configured grant Type 2 configurations for a given BWP of a serving cell</w:t>
      </w:r>
    </w:p>
    <w:p w14:paraId="699ABF50"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jointReleaseConfiguredGrantType2-r16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70AA46B6"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12-2: Multiple SPS configurations</w:t>
      </w:r>
    </w:p>
    <w:p w14:paraId="4F67AE79"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sps-r16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579D499F"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maxNumberConfigsPerBWP-r16                  </w:t>
      </w:r>
      <w:r w:rsidRPr="00B8436F">
        <w:rPr>
          <w:rFonts w:ascii="Courier New" w:eastAsia="Times New Roman" w:hAnsi="Courier New"/>
          <w:noProof/>
          <w:color w:val="993366"/>
          <w:sz w:val="16"/>
          <w:lang w:eastAsia="en-GB"/>
        </w:rPr>
        <w:t>INTEGER</w:t>
      </w:r>
      <w:r w:rsidRPr="00B8436F">
        <w:rPr>
          <w:rFonts w:ascii="Courier New" w:eastAsia="Times New Roman" w:hAnsi="Courier New"/>
          <w:noProof/>
          <w:sz w:val="16"/>
          <w:lang w:eastAsia="en-GB"/>
        </w:rPr>
        <w:t xml:space="preserve"> (1..8),</w:t>
      </w:r>
    </w:p>
    <w:p w14:paraId="481E47A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maxNumberConfigsAllCC-r16                   </w:t>
      </w:r>
      <w:r w:rsidRPr="00B8436F">
        <w:rPr>
          <w:rFonts w:ascii="Courier New" w:eastAsia="Times New Roman" w:hAnsi="Courier New"/>
          <w:noProof/>
          <w:color w:val="993366"/>
          <w:sz w:val="16"/>
          <w:lang w:eastAsia="en-GB"/>
        </w:rPr>
        <w:t>INTEGER</w:t>
      </w:r>
      <w:r w:rsidRPr="00B8436F">
        <w:rPr>
          <w:rFonts w:ascii="Courier New" w:eastAsia="Times New Roman" w:hAnsi="Courier New"/>
          <w:noProof/>
          <w:sz w:val="16"/>
          <w:lang w:eastAsia="en-GB"/>
        </w:rPr>
        <w:t xml:space="preserve"> (2..32)</w:t>
      </w:r>
    </w:p>
    <w:p w14:paraId="4CAFCB4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0F163511"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12-2a: Joint release in a DCI for two or more SPS configurations for a given BWP of a serving cell</w:t>
      </w:r>
    </w:p>
    <w:p w14:paraId="61FE9195"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jointReleaseSPS-r16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7E23FB1C"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13-19: Simultaneous positioning SRS and MIMO SRS transmission within a band across multiple CCs</w:t>
      </w:r>
    </w:p>
    <w:p w14:paraId="45655649"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simulSRS-TransWithinBand-r16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{n2}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5BAC04C3"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lastRenderedPageBreak/>
        <w:t xml:space="preserve">    trs-AdditionalBandwidth-r16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{trs-AddBW-Set1, trs-AddBW-Set2}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713F894C"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handoverIntraF-IAB-r16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p>
    <w:p w14:paraId="2D832E5C"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1C963BB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4A7EA3F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22-5a: Simultaneous transmission of SRS for antenna switching and SRS for CB/NCB /BM for intra-band UL CA</w:t>
      </w:r>
    </w:p>
    <w:p w14:paraId="7765208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22-5c: Simultaneous transmission of SRS for antenna switching and SRS for antenna switching for intra-band UL CA</w:t>
      </w:r>
    </w:p>
    <w:p w14:paraId="7D9EE204"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simulTX-SRS-AntSwitchingIntraBandUL-CA-r16  SimulSRS-ForAntennaSwitching-r16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5351AC29"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Yu Mincho" w:hAnsi="Courier New"/>
          <w:noProof/>
          <w:color w:val="808080"/>
          <w:sz w:val="16"/>
          <w:lang w:eastAsia="en-GB"/>
        </w:rPr>
        <w:t>-- R1 10: NR-unlicensed</w:t>
      </w:r>
    </w:p>
    <w:p w14:paraId="7F4692B5"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r w:rsidRPr="00B8436F">
        <w:rPr>
          <w:rFonts w:ascii="Courier New" w:eastAsia="Yu Mincho" w:hAnsi="Courier New"/>
          <w:noProof/>
          <w:sz w:val="16"/>
          <w:lang w:eastAsia="en-GB"/>
        </w:rPr>
        <w:t>sharedSpectrumChAccessParamsPerBand-v1630</w:t>
      </w:r>
      <w:r w:rsidRPr="00B8436F">
        <w:rPr>
          <w:rFonts w:ascii="Courier New" w:eastAsia="Times New Roman" w:hAnsi="Courier New"/>
          <w:noProof/>
          <w:sz w:val="16"/>
          <w:lang w:eastAsia="en-GB"/>
        </w:rPr>
        <w:t xml:space="preserve">   </w:t>
      </w:r>
      <w:r w:rsidRPr="00B8436F">
        <w:rPr>
          <w:rFonts w:ascii="Courier New" w:eastAsia="Yu Mincho" w:hAnsi="Courier New"/>
          <w:noProof/>
          <w:sz w:val="16"/>
          <w:lang w:eastAsia="en-GB"/>
        </w:rPr>
        <w:t>SharedSpectrumChAccessParamsPerBand-v1630</w:t>
      </w:r>
      <w:r w:rsidRPr="00B8436F">
        <w:rPr>
          <w:rFonts w:ascii="Courier New" w:eastAsia="Times New Roman" w:hAnsi="Courier New"/>
          <w:noProof/>
          <w:sz w:val="16"/>
          <w:lang w:eastAsia="en-GB"/>
        </w:rPr>
        <w:t xml:space="preserve">   </w:t>
      </w:r>
      <w:r w:rsidRPr="00B8436F">
        <w:rPr>
          <w:rFonts w:ascii="Courier New" w:eastAsia="Yu Mincho" w:hAnsi="Courier New"/>
          <w:noProof/>
          <w:color w:val="993366"/>
          <w:sz w:val="16"/>
          <w:lang w:eastAsia="en-GB"/>
        </w:rPr>
        <w:t>OPTIONAL</w:t>
      </w:r>
    </w:p>
    <w:p w14:paraId="51772695"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631013A5"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7ACE81E5"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handoverUTRA-FDD-r16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5F5A300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R4 7-4: Report the shorter transient capability supported by the UE: 2, 4 or 7us</w:t>
      </w:r>
    </w:p>
    <w:p w14:paraId="21F1E79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enhancedUL-TransientPeriod-r16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{us2, us4, us7}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584E84A4"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sharedSpectrumChAccessParamsPerBand-v1640 SharedSpectrumChAccessParamsPerBand-v1640    </w:t>
      </w:r>
      <w:r w:rsidRPr="00B8436F">
        <w:rPr>
          <w:rFonts w:ascii="Courier New" w:eastAsia="Times New Roman" w:hAnsi="Courier New"/>
          <w:noProof/>
          <w:color w:val="993366"/>
          <w:sz w:val="16"/>
          <w:lang w:eastAsia="en-GB"/>
        </w:rPr>
        <w:t>OPTIONAL</w:t>
      </w:r>
    </w:p>
    <w:p w14:paraId="574359EC"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4DDDA47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4AFBABD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type1-PUSCH-RepetitionMultiSlots-v1650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33FB666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type2-PUSCH-RepetitionMultiSlots-v1650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4E94C32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pusch-RepetitionMultiSlots-v1650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3C0F966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configuredUL-GrantType1-v1650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3D0A6C40"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configuredUL-GrantType2-v1650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53E7A3DF"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sharedSpectrumChAccessParamsPerBand-v1650 SharedSpectrumChAccessParamsPerBand-v1650    </w:t>
      </w:r>
      <w:r w:rsidRPr="00B8436F">
        <w:rPr>
          <w:rFonts w:ascii="Courier New" w:eastAsia="Times New Roman" w:hAnsi="Courier New"/>
          <w:noProof/>
          <w:color w:val="993366"/>
          <w:sz w:val="16"/>
          <w:lang w:eastAsia="en-GB"/>
        </w:rPr>
        <w:t>OPTIONAL</w:t>
      </w:r>
    </w:p>
    <w:p w14:paraId="78868CE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5CD98E61"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21380C43"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enhancedSkipUplinkTxConfigured-v1660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7E3B24D4"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enhancedSkipUplinkTxDynamic-v1660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p>
    <w:p w14:paraId="3E00C596"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3EA8ECF9"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7197F25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maxUplinkDutyCycle-PC1dot5-MPE-FR1-r16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{n10, n15, n20, n25, n30, n40, n50, n60, n70, n80, n90, n100}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6D398E75"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txDiversity-r16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p>
    <w:p w14:paraId="541B1304"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2DB56BAD"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23F0A2E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36-1: Support of 1024QAM for PDSCH for FR1</w:t>
      </w:r>
    </w:p>
    <w:p w14:paraId="61A6C765"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pdsch-1024QAM-FR1-r17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563C461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R4 22-1 support of FR2 HST operation</w:t>
      </w:r>
    </w:p>
    <w:p w14:paraId="615A6089"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ue-PowerClass-v1700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{pc5, pc6, pc7}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633642B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24: NR extension to 71GHz (FR2-2)</w:t>
      </w:r>
    </w:p>
    <w:p w14:paraId="33AAED6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fr2-2-AccessParamsPerBand-r17             FR2-2-AccessParamsPerBand-r17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3F6270B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rlm-Relaxation-r17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3E8B16B0"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bfd-Relaxation-r17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78F2419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cg-SDT-r17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00CB2E0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locationBasedCondHandover-r17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0DB172E0"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timeBasedCondHandover-r17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6B90B4E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eventA4BasedCondHandover-r17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297993E5"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mn-InitiatedCondPSCellChangeNRDC-r17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382B8571"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sn-InitiatedCondPSCellChangeNRDC-r17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78AB244D"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29-3a: PDCCH skipping</w:t>
      </w:r>
    </w:p>
    <w:p w14:paraId="589C9F86"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pdcch-SkippingWithoutSSSG-r17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0BA0B3C5"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29-3b: 2 search space sets group switching</w:t>
      </w:r>
    </w:p>
    <w:p w14:paraId="2F1D491C"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sssg-Switching-1BitInd-r17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118A8806"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29-3c: 3 search space sets group switching</w:t>
      </w:r>
    </w:p>
    <w:p w14:paraId="0A910149"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lastRenderedPageBreak/>
        <w:t xml:space="preserve">    sssg-Switching-2BitInd-r17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77EAFC59"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29-3d: 2 search space sets group switching with PDCCH skipping</w:t>
      </w:r>
    </w:p>
    <w:p w14:paraId="0CDFD055"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pdcch-SkippingWithSSSG-r17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0147F2DF"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29-3e: Support Search space set group switching capability 2 for FR1</w:t>
      </w:r>
    </w:p>
    <w:p w14:paraId="403D0C0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searchSpaceSetGrp-switchCap2-r17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01028F0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26-1: Uplink Time and Frequency pre-compensation and timing relationship enhancements</w:t>
      </w:r>
    </w:p>
    <w:p w14:paraId="5A34FC5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uplinkPreCompensation-r17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3DC193C9"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26-4: UE reporting of information related to TA pre-compensation</w:t>
      </w:r>
    </w:p>
    <w:p w14:paraId="464F66D4"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uplink-TA-Reporting-r17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6F28A090"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26-5: Increasing the number of HARQ processes</w:t>
      </w:r>
    </w:p>
    <w:p w14:paraId="04A4B47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max-HARQ-ProcessNumber-r17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{u16d32, u32d16, u32d32}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3DAB1DE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26-6: Type-2 HARQ codebook enhancement</w:t>
      </w:r>
    </w:p>
    <w:p w14:paraId="68A7125D"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type2-HARQ-Codebook-r17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6C7865C1"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26-6a: Type-1 HARQ codebook enhancement</w:t>
      </w:r>
    </w:p>
    <w:p w14:paraId="61E49380"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type1-HARQ-Codebook-r17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18FB6F0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26-6b: Type-3 HARQ codebook enhancement</w:t>
      </w:r>
    </w:p>
    <w:p w14:paraId="00DFAECC"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type3-HARQ-Codebook-r17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20418B9F"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26-9: UE-specific K_offset</w:t>
      </w:r>
    </w:p>
    <w:p w14:paraId="0D961F7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ue-specific-K-Offset-r17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5342E3C0"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24-1f: Multiple PDSCH scheduling by single DCI for 120kHz in FR2-1</w:t>
      </w:r>
    </w:p>
    <w:p w14:paraId="48281D1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multiPDSCH-SingleDCI-FR2-1-SCS-120kHz-r17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45F0154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24-1g: Multiple PUSCH scheduling by single DCI for 120kHz in FR2-1</w:t>
      </w:r>
    </w:p>
    <w:p w14:paraId="266E1C0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multiPUSCH-SingleDCI-FR2-1-SCS-120kHz-r17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69368924"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R4 14-4: Parallel PRS measurements in RRC_INACTIVE state, FR1/FR2 diff</w:t>
      </w:r>
    </w:p>
    <w:p w14:paraId="6C381E4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parallelPRS-MeasRRC-Inactive-r17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3FEEF285"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27-1-2: Support of UE-TxTEGs for UL TDOA</w:t>
      </w:r>
    </w:p>
    <w:p w14:paraId="4CDAB90C"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nr-UE-TxTEG-ID-MaxSupport-r17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{n1, n2, n3, n4, n6, n8}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7DF9EE4D"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27-17: PRS processing in RRC_INACTIVE</w:t>
      </w:r>
    </w:p>
    <w:p w14:paraId="7838043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prs-ProcessingRRC-Inactive-r17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1806C91D"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27-3-2: DL PRS measurement outside MG and in a PRS processing window</w:t>
      </w:r>
    </w:p>
    <w:p w14:paraId="575E1F3F"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prs-ProcessingWindowType1A-r17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{option1, option2, option3}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50E19930"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prs-ProcessingWindowType1B-r17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{option1, option2, option3}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79BEB674"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prs-ProcessingWindowType2-r17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{option1, option2, option3}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246A6F30"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27-15: Positioning SRS transmission in RRC_INACTIVE state for initial UL BWP</w:t>
      </w:r>
    </w:p>
    <w:p w14:paraId="22383F69"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srs-AllPosResourcesRRC-Inactive-r17       SRS-AllPosResourcesRRC-Inactive-r17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62E550BF"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27-16: OLPC for positioning SRS in RRC_INACTIVE state - gNB</w:t>
      </w:r>
    </w:p>
    <w:p w14:paraId="125792A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olpc-SRS-PosRRC-Inactive-r17              OLPC-SRS-Pos-r16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44A2777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27-19: Spatial relation for positioning SRS in RRC_INACTIVE state - gNB</w:t>
      </w:r>
    </w:p>
    <w:p w14:paraId="27CD3BA3"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spatialRelationsSRS-PosRRC-Inactive-r17   SpatialRelationsSRS-Pos-r16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0775B349"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30-1: Increased maximum number of PUSCH Type A repetitions</w:t>
      </w:r>
    </w:p>
    <w:p w14:paraId="496BAD8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maxNumberPUSCH-TypeA-Repetition-r17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42ED85E9"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30-2: PUSCH Type A repetitions based on available slots</w:t>
      </w:r>
    </w:p>
    <w:p w14:paraId="2D37225F"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puschTypeA-RepetitionsAvailSlot-r17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372E717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30-3: TB processing over multi-slot PUSCH</w:t>
      </w:r>
    </w:p>
    <w:p w14:paraId="0BC41C6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tb-ProcessingMultiSlotPUSCH-r17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7D8369E5"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30-3a: Repetition of TB processing over multi-slot PUSCH</w:t>
      </w:r>
    </w:p>
    <w:p w14:paraId="3582706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tb-ProcessingRepMultiSlotPUSCH-r17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681EDCC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30-4: The maximum duration for DM-RS bundling</w:t>
      </w:r>
    </w:p>
    <w:p w14:paraId="0308DBCC"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maxDurationDMRS-Bundling-r17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05E4CD3F"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fdd-r17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{n4, n8, n16, n32}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35A29CD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tdd-r17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{n2, n4, n8, n16}             </w:t>
      </w:r>
      <w:r w:rsidRPr="00B8436F">
        <w:rPr>
          <w:rFonts w:ascii="Courier New" w:eastAsia="Times New Roman" w:hAnsi="Courier New"/>
          <w:noProof/>
          <w:color w:val="993366"/>
          <w:sz w:val="16"/>
          <w:lang w:eastAsia="en-GB"/>
        </w:rPr>
        <w:t>OPTIONAL</w:t>
      </w:r>
    </w:p>
    <w:p w14:paraId="3A67C25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3997FAF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lastRenderedPageBreak/>
        <w:t xml:space="preserve">    </w:t>
      </w:r>
      <w:r w:rsidRPr="00B8436F">
        <w:rPr>
          <w:rFonts w:ascii="Courier New" w:eastAsia="Times New Roman" w:hAnsi="Courier New"/>
          <w:noProof/>
          <w:color w:val="808080"/>
          <w:sz w:val="16"/>
          <w:lang w:eastAsia="en-GB"/>
        </w:rPr>
        <w:t>-- R1 30-6: Repetition of PUSCH transmission scheduled by RAR UL grant and DCI format 0_0 with CRC scrambled by TC-RNTI</w:t>
      </w:r>
    </w:p>
    <w:p w14:paraId="1682E03F"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pusch-RepetitionMsg3-r17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35E18B8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sharedSpectrumChAccessParamsPerBand-v1710 SharedSpectrumChAccessParamsPerBand-v1710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28B3A90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R4 25-2: Parallel measurements on cells belonging to a different NGSO satellite than a serving satellite without scheduling restrictions</w:t>
      </w:r>
    </w:p>
    <w:p w14:paraId="0F68D866"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on normal operations with the serving cell</w:t>
      </w:r>
    </w:p>
    <w:p w14:paraId="44428CE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parallelMeasurementWithoutRestriction-r17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48238D0C"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R4 25-5: Parallel measurements on multiple NGSO satellites within a SMTC</w:t>
      </w:r>
    </w:p>
    <w:p w14:paraId="16E6E220"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maxNumber-NGSO-SatellitesWithinOneSMTC-r17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{n1, n2, n3, n4}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327D942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26-10: K1 range extension</w:t>
      </w:r>
    </w:p>
    <w:p w14:paraId="16A994A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k1-RangeExtension-r17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02B8A78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35-1: Aperiodic CSI-RS for tracking for fast SCell activation</w:t>
      </w:r>
    </w:p>
    <w:p w14:paraId="00FEDBB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aperiodicCSI-RS-FastScellActivation-r17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4C403C93"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maxNumberAperiodicCSI-RS-PerCC-r17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{n8, n16, n32, n48, n64, n128, n255},</w:t>
      </w:r>
    </w:p>
    <w:p w14:paraId="5760A13F"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maxNumberAperiodicCSI-RS-AcrossCCs-r17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{n8, n16, n32, n64, n128, n256, n512, n1024}</w:t>
      </w:r>
    </w:p>
    <w:p w14:paraId="3116D06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53466D3D"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35-2: Aperiodic CSI-RS bandwidth for tracking for fast SCell activation for 10MHz UE channel bandwidth</w:t>
      </w:r>
    </w:p>
    <w:p w14:paraId="4FD9AB3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aperiodicCSI-RS-AdditionalBandwidth-r17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{addBW-Set1, addBW-Set2}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6C8AC9C0"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28-1a: RRC-configured DL BWP without CD-SSB or NCD-SSB</w:t>
      </w:r>
    </w:p>
    <w:p w14:paraId="236ACA5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bwp-WithoutCD-SSB-OrNCD-SSB-RedCap-r17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52E1C56C"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28-3: Half-duplex FDD operation type A for RedCap UE</w:t>
      </w:r>
    </w:p>
    <w:p w14:paraId="3A5F9B33"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halfDuplexFDD-TypeA-RedCap-r17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00D1BAA3"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27-15b: Positioning SRS transmission in RRC_INACTIVE state configured outside initial UL BWP</w:t>
      </w:r>
    </w:p>
    <w:p w14:paraId="08F1C12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posSRS-RRC-Inactive-OutsideInitialUL-BWP-r17 PosSRS-RRC-Inactive-OutsideInitialUL-BWP-r17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3D8BC904"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R4 15-3 UE support of CBW for 480kHz SCS</w:t>
      </w:r>
    </w:p>
    <w:p w14:paraId="36AB673F"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channelBWs-DL-SCS-480kHz-FR2-2-r17        </w:t>
      </w:r>
      <w:r w:rsidRPr="00B8436F">
        <w:rPr>
          <w:rFonts w:ascii="Courier New" w:eastAsia="Times New Roman" w:hAnsi="Courier New"/>
          <w:noProof/>
          <w:color w:val="993366"/>
          <w:sz w:val="16"/>
          <w:lang w:eastAsia="en-GB"/>
        </w:rPr>
        <w:t>BIT</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STRING</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(8))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68A4B44D"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channelBWs-UL-SCS-480kHz-FR2-2-r17        </w:t>
      </w:r>
      <w:r w:rsidRPr="00B8436F">
        <w:rPr>
          <w:rFonts w:ascii="Courier New" w:eastAsia="Times New Roman" w:hAnsi="Courier New"/>
          <w:noProof/>
          <w:color w:val="993366"/>
          <w:sz w:val="16"/>
          <w:lang w:eastAsia="en-GB"/>
        </w:rPr>
        <w:t>BIT</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STRING</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(8))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11A5D4B4"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R4 15-4 UE support of CBW for 960kHz SCS</w:t>
      </w:r>
    </w:p>
    <w:p w14:paraId="21DDB1F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channelBWs-DL-SCS-960kHz-FR2-2-r17        </w:t>
      </w:r>
      <w:r w:rsidRPr="00B8436F">
        <w:rPr>
          <w:rFonts w:ascii="Courier New" w:eastAsia="Times New Roman" w:hAnsi="Courier New"/>
          <w:noProof/>
          <w:color w:val="993366"/>
          <w:sz w:val="16"/>
          <w:lang w:eastAsia="en-GB"/>
        </w:rPr>
        <w:t>BIT</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STRING</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(8))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51022461"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channelBWs-UL-SCS-960kHz-FR2-2-r17        </w:t>
      </w:r>
      <w:r w:rsidRPr="00B8436F">
        <w:rPr>
          <w:rFonts w:ascii="Courier New" w:eastAsia="Times New Roman" w:hAnsi="Courier New"/>
          <w:noProof/>
          <w:color w:val="993366"/>
          <w:sz w:val="16"/>
          <w:lang w:eastAsia="en-GB"/>
        </w:rPr>
        <w:t>BIT</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STRING</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(8))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5A3A858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R4 17-1 UL gap for Tx power management</w:t>
      </w:r>
    </w:p>
    <w:p w14:paraId="1221D2F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ul-GapFR2-r17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36A7A47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25-4: One-shot HARQ ACK feedback triggered by DCI format 1_2</w:t>
      </w:r>
    </w:p>
    <w:p w14:paraId="585DA620"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oneShotHARQ-feedbackTriggeredByDCI-1-2-r17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1BBAF03F"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25-5: PHY priority handling for one-shot HARQ ACK feedback</w:t>
      </w:r>
    </w:p>
    <w:p w14:paraId="6D9F5376"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oneShotHARQ-feedbackPhy-Priority-r17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1451C703"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25-6: Enhanced type 3 HARQ-ACK codebook feedback</w:t>
      </w:r>
    </w:p>
    <w:p w14:paraId="204C7C5C"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enhancedType3-HARQ-CodebookFeedback-r17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314B86B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enhancedType3-HARQ-Codebooks-r17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{n1, n2, n4, n8},</w:t>
      </w:r>
    </w:p>
    <w:p w14:paraId="397C54F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maxNumberPUCCH-Transmissions-r17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{n1, n2, n3, n4, n5, n6, n7}</w:t>
      </w:r>
    </w:p>
    <w:p w14:paraId="71D4D8A1"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0D87823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25-7: Triggered HARQ-ACK codebook re-transmission</w:t>
      </w:r>
    </w:p>
    <w:p w14:paraId="229B36D9"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triggeredHARQ-CodebookRetx-r17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3793E585"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minHARQ-Retx-Offset-r17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{n-7, n-5, n-3, n-1, n1},</w:t>
      </w:r>
    </w:p>
    <w:p w14:paraId="3FD8EC1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maxHARQ-Retx-Offset-r17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{n4, n6, n8, n10, n12, n14, n16, n18, n20, n22, n24}</w:t>
      </w:r>
    </w:p>
    <w:p w14:paraId="7FE71BB4"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                                                                                      </w:t>
      </w:r>
      <w:r w:rsidRPr="00B8436F">
        <w:rPr>
          <w:rFonts w:ascii="Courier New" w:eastAsia="Times New Roman" w:hAnsi="Courier New"/>
          <w:noProof/>
          <w:color w:val="993366"/>
          <w:sz w:val="16"/>
          <w:lang w:eastAsia="en-GB"/>
        </w:rPr>
        <w:t>OPTIONAL</w:t>
      </w:r>
    </w:p>
    <w:p w14:paraId="601EBC4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162AD62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04674E06"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R4 22-2 support of one shot large UL timing adjustment</w:t>
      </w:r>
    </w:p>
    <w:p w14:paraId="0A28EF36"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ue-OneShotUL-TimingAdj-r17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5F6D927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25-2: Repetitions for PUCCH format 0, and 2 over multiple slots with K = 2, 4, 8</w:t>
      </w:r>
    </w:p>
    <w:p w14:paraId="09994471"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pucch-Repetition-F0-2-r17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57E348A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25-11a: 4-bits subband CQI for NTN and unlicensed</w:t>
      </w:r>
    </w:p>
    <w:p w14:paraId="456782A4"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lastRenderedPageBreak/>
        <w:t xml:space="preserve">    cqi-4-BitsSubbandNTN-SharedSpectrumChAccess-r17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2F0BA219"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25-16: HARQ-ACK with different priorities multiplexing on a PUCCH/PUSCH</w:t>
      </w:r>
    </w:p>
    <w:p w14:paraId="6C566EB9"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mux-HARQ-ACK-DiffPriorities-r17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4AE2A0A6"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25-20a: Propagation delay compensation based on legacy TA procedure for NTN and unlicensed</w:t>
      </w:r>
    </w:p>
    <w:p w14:paraId="7339DA71"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ta-BasedPDC-NTN-SharedSpectrumChAccess-r17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0D7E0E99"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33-2b: DCI-based enabling/disabling ACK/NACK-based feedback for dynamic scheduling for multicast</w:t>
      </w:r>
    </w:p>
    <w:p w14:paraId="3802CCA3"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ack-NACK-FeedbackForMulticastWithDCI-Enabler-r17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5E7166E0"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33-2e: Multiple G-RNTIs for group-common PDSCHs</w:t>
      </w:r>
    </w:p>
    <w:p w14:paraId="3F847B2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maxNumberG-RNTI-r17                               </w:t>
      </w:r>
      <w:r w:rsidRPr="00B8436F">
        <w:rPr>
          <w:rFonts w:ascii="Courier New" w:eastAsia="Times New Roman" w:hAnsi="Courier New"/>
          <w:noProof/>
          <w:color w:val="993366"/>
          <w:sz w:val="16"/>
          <w:lang w:eastAsia="en-GB"/>
        </w:rPr>
        <w:t>INTEGER</w:t>
      </w:r>
      <w:r w:rsidRPr="00B8436F">
        <w:rPr>
          <w:rFonts w:ascii="Courier New" w:eastAsia="Times New Roman" w:hAnsi="Courier New"/>
          <w:noProof/>
          <w:sz w:val="16"/>
          <w:lang w:eastAsia="en-GB"/>
        </w:rPr>
        <w:t xml:space="preserve"> (2..8)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5875C14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33-2f: Dynamic multicast with DCI format 4_2</w:t>
      </w:r>
    </w:p>
    <w:p w14:paraId="3885153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dynamicMulticastDCI-Format4-2-r17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648BB6F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33-2i: Supported maximal modulation order for multicast PDSCH</w:t>
      </w:r>
    </w:p>
    <w:p w14:paraId="5EF64531"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maxModulationOrderForMulticast-r17                </w:t>
      </w:r>
      <w:r w:rsidRPr="00B8436F">
        <w:rPr>
          <w:rFonts w:ascii="Courier New" w:eastAsia="Times New Roman" w:hAnsi="Courier New"/>
          <w:noProof/>
          <w:color w:val="993366"/>
          <w:sz w:val="16"/>
          <w:lang w:eastAsia="en-GB"/>
        </w:rPr>
        <w:t>CHOICE</w:t>
      </w:r>
      <w:r w:rsidRPr="00B8436F">
        <w:rPr>
          <w:rFonts w:ascii="Courier New" w:eastAsia="Times New Roman" w:hAnsi="Courier New"/>
          <w:noProof/>
          <w:sz w:val="16"/>
          <w:lang w:eastAsia="en-GB"/>
        </w:rPr>
        <w:t xml:space="preserve"> {</w:t>
      </w:r>
    </w:p>
    <w:p w14:paraId="28C95C7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fr1-r17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{qam256, qam1024},</w:t>
      </w:r>
    </w:p>
    <w:p w14:paraId="4FEE12A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fr2-r17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{qam64, qam256}</w:t>
      </w:r>
    </w:p>
    <w:p w14:paraId="7B4DA7E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6D2FBEC1"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33-3-1: Dynamic Slot-level repetition for group-common PDSCH for TN and licensed</w:t>
      </w:r>
    </w:p>
    <w:p w14:paraId="5BB5F0F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dynamicSlotRepetitionMulticastTN-NonSharedSpectrumChAccess-r17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{n8, n16}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6DEA217F"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33-3-1a: Dynamic Slot-level repetition for group-common PDSCH for NTN and unlicensed</w:t>
      </w:r>
    </w:p>
    <w:p w14:paraId="4A14094F"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dynamicSlotRepetitionMulticastNTN-SharedSpectrumChAccess-r17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{n8, n16}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7DB6056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33-4-1: DCI-based enabling/disabling NACK-only based feedback for dynamic scheduling for multicast</w:t>
      </w:r>
    </w:p>
    <w:p w14:paraId="4AFAE563"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nack-OnlyFeedbackForMulticastWithDCI-Enabler-r17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163EE933"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33-5-1b: DCI-based enabling/disabling ACK/NACK-based feedback for dynamic scheduling for multicast</w:t>
      </w:r>
    </w:p>
    <w:p w14:paraId="0685020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ack-NACK-FeedbackForSPS-MulticastWithDCI-Enabler-r17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37AB785F"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33-5-1h: Multiple G-CS-RNTIs for SPS group-common PDSCHs</w:t>
      </w:r>
    </w:p>
    <w:p w14:paraId="4835A655"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maxNumberG-CS-RNTI-r17                                          </w:t>
      </w:r>
      <w:r w:rsidRPr="00B8436F">
        <w:rPr>
          <w:rFonts w:ascii="Courier New" w:eastAsia="Times New Roman" w:hAnsi="Courier New"/>
          <w:noProof/>
          <w:color w:val="993366"/>
          <w:sz w:val="16"/>
          <w:lang w:eastAsia="en-GB"/>
        </w:rPr>
        <w:t>INTEGER</w:t>
      </w:r>
      <w:r w:rsidRPr="00B8436F">
        <w:rPr>
          <w:rFonts w:ascii="Courier New" w:eastAsia="Times New Roman" w:hAnsi="Courier New"/>
          <w:noProof/>
          <w:sz w:val="16"/>
          <w:lang w:eastAsia="en-GB"/>
        </w:rPr>
        <w:t xml:space="preserve"> (2..8)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4D3AF234"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33-10: Support group-common PDSCH RE-level rate matching for multicast</w:t>
      </w:r>
    </w:p>
    <w:p w14:paraId="696AA13C"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re-LevelRateMatchingForMulticast-r17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3AB86DA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36-1a: Support of 1024QAM for PDSCH with maximum 2 MIMO layers for FR1</w:t>
      </w:r>
    </w:p>
    <w:p w14:paraId="5053D7B1"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pdsch-1024QAM-2MIMO-FR1-r17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3B867F56"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R4 14-3 PRS measurement without MG</w:t>
      </w:r>
    </w:p>
    <w:p w14:paraId="31CFDE8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prs-MeasurementWithoutMG-r17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{cpLength, quarterSymbol, halfSymbol, halfSlot}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0E97FA05"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R4 25-7: The number of target LEO satellites the UE can monitor per carrier</w:t>
      </w:r>
    </w:p>
    <w:p w14:paraId="775F4EA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maxNumber-LEO-SatellitesPerCarrier-r17                          </w:t>
      </w:r>
      <w:r w:rsidRPr="00B8436F">
        <w:rPr>
          <w:rFonts w:ascii="Courier New" w:eastAsia="Times New Roman" w:hAnsi="Courier New"/>
          <w:noProof/>
          <w:color w:val="993366"/>
          <w:sz w:val="16"/>
          <w:lang w:eastAsia="en-GB"/>
        </w:rPr>
        <w:t>INTEGER</w:t>
      </w:r>
      <w:r w:rsidRPr="00B8436F">
        <w:rPr>
          <w:rFonts w:ascii="Courier New" w:eastAsia="Times New Roman" w:hAnsi="Courier New"/>
          <w:noProof/>
          <w:sz w:val="16"/>
          <w:lang w:eastAsia="en-GB"/>
        </w:rPr>
        <w:t xml:space="preserve"> (3..4)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1E596FC1"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27-3-3 DL PRS Processing Capability outside MG - buffering capability</w:t>
      </w:r>
    </w:p>
    <w:p w14:paraId="6821082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prs-ProcessingCapabilityOutsideMGinPPW-r17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(1..3))</w:t>
      </w:r>
      <w:r w:rsidRPr="00B8436F">
        <w:rPr>
          <w:rFonts w:ascii="Courier New" w:eastAsia="Times New Roman" w:hAnsi="Courier New"/>
          <w:noProof/>
          <w:color w:val="993366"/>
          <w:sz w:val="16"/>
          <w:lang w:eastAsia="en-GB"/>
        </w:rPr>
        <w:t xml:space="preserve"> OF</w:t>
      </w:r>
      <w:r w:rsidRPr="00B8436F">
        <w:rPr>
          <w:rFonts w:ascii="Courier New" w:eastAsia="Times New Roman" w:hAnsi="Courier New"/>
          <w:noProof/>
          <w:sz w:val="16"/>
          <w:lang w:eastAsia="en-GB"/>
        </w:rPr>
        <w:t xml:space="preserve"> PRS-ProcessingCapabilityOutsideMGinPPWperType-r17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5643374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27-15a: Positioning SRS transmission in RRC_INACTIVE state for initial UL BWP with semi-persistent SRS</w:t>
      </w:r>
    </w:p>
    <w:p w14:paraId="6BACA0F1"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srs-SemiPersistent-PosResourcesRRC-Inactive-r17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58A72AF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maxNumOfSemiPersistentSRSposResources-r17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{n1, n2, n4, n8, n16, n32, n64},</w:t>
      </w:r>
    </w:p>
    <w:p w14:paraId="20276740"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maxNumOfSemiPersistentSRSposResourcesPerSlot-r17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{n1, n2, n3, n4, n5, n6, n8, n10, n12, n14}</w:t>
      </w:r>
    </w:p>
    <w:p w14:paraId="22B0B3D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6FF09579"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R2: UE support of CBW for 120kHz SCS</w:t>
      </w:r>
    </w:p>
    <w:p w14:paraId="7BA336A5"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channelBWs-DL-SCS-120kHz-FR2-2-r17                              </w:t>
      </w:r>
      <w:r w:rsidRPr="00B8436F">
        <w:rPr>
          <w:rFonts w:ascii="Courier New" w:eastAsia="Times New Roman" w:hAnsi="Courier New"/>
          <w:noProof/>
          <w:color w:val="993366"/>
          <w:sz w:val="16"/>
          <w:lang w:eastAsia="en-GB"/>
        </w:rPr>
        <w:t>BIT</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STRING</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(8))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3F74432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channelBWs-UL-SCS-120kHz-FR2-2-r17                              </w:t>
      </w:r>
      <w:r w:rsidRPr="00B8436F">
        <w:rPr>
          <w:rFonts w:ascii="Courier New" w:eastAsia="Times New Roman" w:hAnsi="Courier New"/>
          <w:noProof/>
          <w:color w:val="993366"/>
          <w:sz w:val="16"/>
          <w:lang w:eastAsia="en-GB"/>
        </w:rPr>
        <w:t>BIT</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STRING</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(8))                                      </w:t>
      </w:r>
      <w:r w:rsidRPr="00B8436F">
        <w:rPr>
          <w:rFonts w:ascii="Courier New" w:eastAsia="Times New Roman" w:hAnsi="Courier New"/>
          <w:noProof/>
          <w:color w:val="993366"/>
          <w:sz w:val="16"/>
          <w:lang w:eastAsia="en-GB"/>
        </w:rPr>
        <w:t>OPTIONAL</w:t>
      </w:r>
    </w:p>
    <w:p w14:paraId="6A417966"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6CDB216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2D9D8D71"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30-4a: DM-RS bundling for PUSCH repetition type A</w:t>
      </w:r>
    </w:p>
    <w:p w14:paraId="1047E8D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dmrs-BundlingPUSCH-RepTypeA-r17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31BD44B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30-4b: DM-RS bundling for PUSCH repetition type B</w:t>
      </w:r>
    </w:p>
    <w:p w14:paraId="4501356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dmrs-BundlingPUSCH-RepTypeB-r17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5A6AC154"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30-4c: DM-RS bundling for TB processing over multi-slot PUSCH</w:t>
      </w:r>
    </w:p>
    <w:p w14:paraId="4C87989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dmrs-BundlingPUSCH-multiSlot-r17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08F5DA56"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lastRenderedPageBreak/>
        <w:t xml:space="preserve">    </w:t>
      </w:r>
      <w:r w:rsidRPr="00B8436F">
        <w:rPr>
          <w:rFonts w:ascii="Courier New" w:eastAsia="Times New Roman" w:hAnsi="Courier New"/>
          <w:noProof/>
          <w:color w:val="808080"/>
          <w:sz w:val="16"/>
          <w:lang w:eastAsia="en-GB"/>
        </w:rPr>
        <w:t>-- R1 30-4d: DMRS bundling for PUCCH repetitions</w:t>
      </w:r>
    </w:p>
    <w:p w14:paraId="5AC5C3EC"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dmrs-BundlingPUCCH-Rep-r17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6FFA14C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30-4e: Enhanced inter-slot frequency hopping with inter-slot bundling for PUSCH</w:t>
      </w:r>
    </w:p>
    <w:p w14:paraId="67FC845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interSlotFreqHopInterSlotBundlingPUSCH-r17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5D6DDA4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30-4f: Enhanced inter-slot frequency hopping for PUCCH repetitions with DMRS bundling</w:t>
      </w:r>
    </w:p>
    <w:p w14:paraId="5A5C3D2C"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interSlotFreqHopPUCCH-r17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1FA3973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30-4g: Restart DM-RS bundling</w:t>
      </w:r>
    </w:p>
    <w:p w14:paraId="61ED688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dmrs-BundlingRestart-r17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6BD008C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30-4h: DM-RS bundling for non-back-to-back transmission</w:t>
      </w:r>
    </w:p>
    <w:p w14:paraId="26EE0FF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dmrs-BundlingNonBackToBackTX-r17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p>
    <w:p w14:paraId="15E83840"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08C2B2D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30538F70"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33-5-1e: Dynamic Slot-level repetition for SPS group-common PDSCH for multicast</w:t>
      </w:r>
    </w:p>
    <w:p w14:paraId="10B29169"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maxDynamicSlotRepetitionForSPS-Multicast-r17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{n8, n16}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2D8114D4"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33-5-1g: DCI-based enabling/disabling NACK-only based feedback for SPS group-common PDSCH for multicast</w:t>
      </w:r>
    </w:p>
    <w:p w14:paraId="4C08DEE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nack-OnlyFeedbackForSPS-MulticastWithDCI-Enabler-r17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0B5B641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33-5-1i: Multicast SPS scheduling with DCI format 4_2</w:t>
      </w:r>
    </w:p>
    <w:p w14:paraId="4C1B6D9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sps-MulticastDCI-Format4-2-r17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53492721"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33-5-2: Multiple SPS group-common PDSCH configuration on PCell</w:t>
      </w:r>
    </w:p>
    <w:p w14:paraId="386F09EF"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sps-MulticastMultiConfig-r17                                    </w:t>
      </w:r>
      <w:r w:rsidRPr="00B8436F">
        <w:rPr>
          <w:rFonts w:ascii="Courier New" w:eastAsia="Times New Roman" w:hAnsi="Courier New"/>
          <w:noProof/>
          <w:color w:val="993366"/>
          <w:sz w:val="16"/>
          <w:lang w:eastAsia="en-GB"/>
        </w:rPr>
        <w:t>INTEGER</w:t>
      </w:r>
      <w:r w:rsidRPr="00B8436F">
        <w:rPr>
          <w:rFonts w:ascii="Courier New" w:eastAsia="Times New Roman" w:hAnsi="Courier New"/>
          <w:noProof/>
          <w:sz w:val="16"/>
          <w:lang w:eastAsia="en-GB"/>
        </w:rPr>
        <w:t xml:space="preserve"> (1..8)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16DCF3B6"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33-6-1: DL priority indication for multicast in DCI</w:t>
      </w:r>
    </w:p>
    <w:p w14:paraId="357E577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priorityIndicatorInDCI-Multicast-r17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4AED917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33-6-1a: DL priority configuration for SPS multicast</w:t>
      </w:r>
    </w:p>
    <w:p w14:paraId="16F1A4DF"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priorityIndicatorInDCI-SPS-Multicast-r17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4F4ECC69"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33-6-2: Two HARQ-ACK codebooks simultaneously constructed for supporting HARQ-ACK codebooks with different priorities</w:t>
      </w:r>
    </w:p>
    <w:p w14:paraId="1D04CA56"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for unicast and multicast at a UE</w:t>
      </w:r>
    </w:p>
    <w:p w14:paraId="5BD31830"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twoHARQ-ACK-CodebookForUnicastAndMulticast-r17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4C53C633"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33-6-3: More than one PUCCH for HARQ-ACK transmission for multicast or for unicast and multicast within a slot</w:t>
      </w:r>
    </w:p>
    <w:p w14:paraId="44E7676C"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multiPUCCH-HARQ-ACK-ForMulticastUnicast-r17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7C776C5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33-9: Supporting unicast PDCCH to release SPS group-common PDSCH</w:t>
      </w:r>
    </w:p>
    <w:p w14:paraId="0C84BBE6"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releaseSPS-MulticastWithCS-RNTI-r17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p>
    <w:p w14:paraId="5B291C21"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5328F2F5"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w:t>
      </w:r>
    </w:p>
    <w:p w14:paraId="64FD7A1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B41C36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BandNR-v16c0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54F3558F"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pusch-RepetitionTypeA-v16c0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16263FD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546CF739"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w:t>
      </w:r>
    </w:p>
    <w:p w14:paraId="73551BCC"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3185600"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color w:val="808080"/>
          <w:sz w:val="16"/>
          <w:lang w:eastAsia="en-GB"/>
        </w:rPr>
        <w:t>-- TAG-RF-PARAMETERS-STOP</w:t>
      </w:r>
    </w:p>
    <w:p w14:paraId="77A7FF4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color w:val="808080"/>
          <w:sz w:val="16"/>
          <w:lang w:eastAsia="en-GB"/>
        </w:rPr>
        <w:t>-- ASN1STOP</w:t>
      </w:r>
    </w:p>
    <w:p w14:paraId="02F88F33" w14:textId="77777777" w:rsidR="00B8436F" w:rsidRPr="00B8436F" w:rsidRDefault="00B8436F" w:rsidP="00B8436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8436F" w:rsidRPr="00B8436F" w14:paraId="7F89A808" w14:textId="77777777" w:rsidTr="00B8436F">
        <w:tc>
          <w:tcPr>
            <w:tcW w:w="14173" w:type="dxa"/>
            <w:tcBorders>
              <w:top w:val="single" w:sz="4" w:space="0" w:color="auto"/>
              <w:left w:val="single" w:sz="4" w:space="0" w:color="auto"/>
              <w:bottom w:val="single" w:sz="4" w:space="0" w:color="auto"/>
              <w:right w:val="single" w:sz="4" w:space="0" w:color="auto"/>
            </w:tcBorders>
            <w:hideMark/>
          </w:tcPr>
          <w:p w14:paraId="149A53B3" w14:textId="77777777" w:rsidR="00B8436F" w:rsidRPr="00B8436F" w:rsidRDefault="00B8436F" w:rsidP="00B8436F">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B8436F">
              <w:rPr>
                <w:rFonts w:ascii="Arial" w:eastAsia="Times New Roman" w:hAnsi="Arial"/>
                <w:b/>
                <w:i/>
                <w:sz w:val="18"/>
                <w:szCs w:val="22"/>
                <w:lang w:eastAsia="sv-SE"/>
              </w:rPr>
              <w:lastRenderedPageBreak/>
              <w:t xml:space="preserve">RF-Parameters </w:t>
            </w:r>
            <w:r w:rsidRPr="00B8436F">
              <w:rPr>
                <w:rFonts w:ascii="Arial" w:eastAsia="Times New Roman" w:hAnsi="Arial"/>
                <w:b/>
                <w:sz w:val="18"/>
                <w:szCs w:val="22"/>
                <w:lang w:eastAsia="sv-SE"/>
              </w:rPr>
              <w:t>field descriptions</w:t>
            </w:r>
          </w:p>
        </w:tc>
      </w:tr>
      <w:tr w:rsidR="00B8436F" w:rsidRPr="00B8436F" w14:paraId="3E6B84C0" w14:textId="77777777" w:rsidTr="00B8436F">
        <w:tc>
          <w:tcPr>
            <w:tcW w:w="14173" w:type="dxa"/>
            <w:tcBorders>
              <w:top w:val="single" w:sz="4" w:space="0" w:color="auto"/>
              <w:left w:val="single" w:sz="4" w:space="0" w:color="auto"/>
              <w:bottom w:val="single" w:sz="4" w:space="0" w:color="auto"/>
              <w:right w:val="single" w:sz="4" w:space="0" w:color="auto"/>
            </w:tcBorders>
            <w:hideMark/>
          </w:tcPr>
          <w:p w14:paraId="5F003FFA" w14:textId="77777777" w:rsidR="00B8436F" w:rsidRPr="00B8436F" w:rsidRDefault="00B8436F" w:rsidP="00B8436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8436F">
              <w:rPr>
                <w:rFonts w:ascii="Arial" w:eastAsia="Times New Roman" w:hAnsi="Arial"/>
                <w:b/>
                <w:i/>
                <w:sz w:val="18"/>
                <w:szCs w:val="22"/>
                <w:lang w:eastAsia="sv-SE"/>
              </w:rPr>
              <w:t>appliedFreqBandListFilter</w:t>
            </w:r>
          </w:p>
          <w:p w14:paraId="27A34A70" w14:textId="77777777" w:rsidR="00B8436F" w:rsidRPr="00B8436F" w:rsidRDefault="00B8436F" w:rsidP="00B8436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8436F">
              <w:rPr>
                <w:rFonts w:ascii="Arial" w:eastAsia="Times New Roman" w:hAnsi="Arial"/>
                <w:sz w:val="18"/>
                <w:szCs w:val="22"/>
                <w:lang w:eastAsia="sv-SE"/>
              </w:rPr>
              <w:t xml:space="preserve">In this field the UE mirrors the </w:t>
            </w:r>
            <w:r w:rsidRPr="00B8436F">
              <w:rPr>
                <w:rFonts w:ascii="Arial" w:eastAsia="Times New Roman" w:hAnsi="Arial"/>
                <w:i/>
                <w:sz w:val="18"/>
                <w:lang w:eastAsia="sv-SE"/>
              </w:rPr>
              <w:t>FreqBandList</w:t>
            </w:r>
            <w:r w:rsidRPr="00B8436F">
              <w:rPr>
                <w:rFonts w:ascii="Arial" w:eastAsia="Times New Roman" w:hAnsi="Arial"/>
                <w:sz w:val="18"/>
                <w:szCs w:val="22"/>
                <w:lang w:eastAsia="sv-SE"/>
              </w:rPr>
              <w:t xml:space="preserve"> that the NW provided in the capability enquiry, if any. The UE filtered the band combinations in the </w:t>
            </w:r>
            <w:r w:rsidRPr="00B8436F">
              <w:rPr>
                <w:rFonts w:ascii="Arial" w:eastAsia="Times New Roman" w:hAnsi="Arial"/>
                <w:i/>
                <w:sz w:val="18"/>
                <w:lang w:eastAsia="sv-SE"/>
              </w:rPr>
              <w:t>supportedBandCombinationList</w:t>
            </w:r>
            <w:r w:rsidRPr="00B8436F">
              <w:rPr>
                <w:rFonts w:ascii="Arial" w:eastAsia="Times New Roman" w:hAnsi="Arial"/>
                <w:sz w:val="18"/>
                <w:szCs w:val="22"/>
                <w:lang w:eastAsia="sv-SE"/>
              </w:rPr>
              <w:t xml:space="preserve"> in accordance with this </w:t>
            </w:r>
            <w:r w:rsidRPr="00B8436F">
              <w:rPr>
                <w:rFonts w:ascii="Arial" w:eastAsia="Times New Roman" w:hAnsi="Arial"/>
                <w:i/>
                <w:sz w:val="18"/>
                <w:lang w:eastAsia="sv-SE"/>
              </w:rPr>
              <w:t>appliedFreqBandListFilter</w:t>
            </w:r>
            <w:r w:rsidRPr="00B8436F">
              <w:rPr>
                <w:rFonts w:ascii="Arial" w:eastAsia="Times New Roman" w:hAnsi="Arial"/>
                <w:sz w:val="18"/>
                <w:szCs w:val="22"/>
                <w:lang w:eastAsia="sv-SE"/>
              </w:rPr>
              <w:t xml:space="preserve">. The UE does not include this field if the UE capability is requested by E-UTRAN and the network request includes the field </w:t>
            </w:r>
            <w:r w:rsidRPr="00B8436F">
              <w:rPr>
                <w:rFonts w:ascii="Arial" w:eastAsia="Times New Roman" w:hAnsi="Arial"/>
                <w:i/>
                <w:sz w:val="18"/>
                <w:szCs w:val="22"/>
                <w:lang w:eastAsia="sv-SE"/>
              </w:rPr>
              <w:t>eutra-nr-only</w:t>
            </w:r>
            <w:r w:rsidRPr="00B8436F">
              <w:rPr>
                <w:rFonts w:ascii="Arial" w:eastAsia="Times New Roman" w:hAnsi="Arial"/>
                <w:sz w:val="18"/>
                <w:szCs w:val="22"/>
                <w:lang w:eastAsia="sv-SE"/>
              </w:rPr>
              <w:t xml:space="preserve"> [10].</w:t>
            </w:r>
          </w:p>
        </w:tc>
      </w:tr>
      <w:tr w:rsidR="00B8436F" w:rsidRPr="00B8436F" w14:paraId="26FA3AD9" w14:textId="77777777" w:rsidTr="00B8436F">
        <w:tc>
          <w:tcPr>
            <w:tcW w:w="14173" w:type="dxa"/>
            <w:tcBorders>
              <w:top w:val="single" w:sz="4" w:space="0" w:color="auto"/>
              <w:left w:val="single" w:sz="4" w:space="0" w:color="auto"/>
              <w:bottom w:val="single" w:sz="4" w:space="0" w:color="auto"/>
              <w:right w:val="single" w:sz="4" w:space="0" w:color="auto"/>
            </w:tcBorders>
            <w:hideMark/>
          </w:tcPr>
          <w:p w14:paraId="3DD0A054" w14:textId="77777777" w:rsidR="00B8436F" w:rsidRPr="00B8436F" w:rsidRDefault="00B8436F" w:rsidP="00B8436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8436F">
              <w:rPr>
                <w:rFonts w:ascii="Arial" w:eastAsia="Times New Roman" w:hAnsi="Arial"/>
                <w:b/>
                <w:i/>
                <w:sz w:val="18"/>
                <w:szCs w:val="22"/>
                <w:lang w:eastAsia="sv-SE"/>
              </w:rPr>
              <w:t>supportedBandCombinationList</w:t>
            </w:r>
          </w:p>
          <w:p w14:paraId="07A3838C" w14:textId="77777777" w:rsidR="00B8436F" w:rsidRPr="00B8436F" w:rsidRDefault="00B8436F" w:rsidP="00B8436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8436F">
              <w:rPr>
                <w:rFonts w:ascii="Arial" w:eastAsia="Times New Roman" w:hAnsi="Arial"/>
                <w:sz w:val="18"/>
                <w:szCs w:val="22"/>
                <w:lang w:eastAsia="sv-SE"/>
              </w:rPr>
              <w:t xml:space="preserve">A list of band combinations that the UE supports for NR (and NR-DC, if requested). The </w:t>
            </w:r>
            <w:r w:rsidRPr="00B8436F">
              <w:rPr>
                <w:rFonts w:ascii="Arial" w:eastAsia="Times New Roman" w:hAnsi="Arial"/>
                <w:i/>
                <w:sz w:val="18"/>
                <w:szCs w:val="22"/>
                <w:lang w:eastAsia="sv-SE"/>
              </w:rPr>
              <w:t>FeatureSetCombinationId</w:t>
            </w:r>
            <w:r w:rsidRPr="00B8436F">
              <w:rPr>
                <w:rFonts w:ascii="Arial" w:eastAsia="Times New Roman" w:hAnsi="Arial"/>
                <w:sz w:val="18"/>
                <w:szCs w:val="22"/>
                <w:lang w:eastAsia="sv-SE"/>
              </w:rPr>
              <w:t xml:space="preserve">:s in this list refer to the </w:t>
            </w:r>
            <w:r w:rsidRPr="00B8436F">
              <w:rPr>
                <w:rFonts w:ascii="Arial" w:eastAsia="Times New Roman" w:hAnsi="Arial"/>
                <w:i/>
                <w:sz w:val="18"/>
                <w:szCs w:val="22"/>
                <w:lang w:eastAsia="sv-SE"/>
              </w:rPr>
              <w:t>FeatureSetCombination</w:t>
            </w:r>
            <w:r w:rsidRPr="00B8436F">
              <w:rPr>
                <w:rFonts w:ascii="Arial" w:eastAsia="Times New Roman" w:hAnsi="Arial"/>
                <w:sz w:val="18"/>
                <w:szCs w:val="22"/>
                <w:lang w:eastAsia="sv-SE"/>
              </w:rPr>
              <w:t xml:space="preserve"> entries in the </w:t>
            </w:r>
            <w:r w:rsidRPr="00B8436F">
              <w:rPr>
                <w:rFonts w:ascii="Arial" w:eastAsia="Times New Roman" w:hAnsi="Arial"/>
                <w:i/>
                <w:sz w:val="18"/>
                <w:szCs w:val="22"/>
                <w:lang w:eastAsia="sv-SE"/>
              </w:rPr>
              <w:t>featureSetCombinations</w:t>
            </w:r>
            <w:r w:rsidRPr="00B8436F">
              <w:rPr>
                <w:rFonts w:ascii="Arial" w:eastAsia="Times New Roman" w:hAnsi="Arial"/>
                <w:sz w:val="18"/>
                <w:szCs w:val="22"/>
                <w:lang w:eastAsia="sv-SE"/>
              </w:rPr>
              <w:t xml:space="preserve"> list in the </w:t>
            </w:r>
            <w:r w:rsidRPr="00B8436F">
              <w:rPr>
                <w:rFonts w:ascii="Arial" w:eastAsia="Times New Roman" w:hAnsi="Arial"/>
                <w:i/>
                <w:sz w:val="18"/>
                <w:szCs w:val="22"/>
                <w:lang w:eastAsia="sv-SE"/>
              </w:rPr>
              <w:t>UE-NR-Capability</w:t>
            </w:r>
            <w:r w:rsidRPr="00B8436F">
              <w:rPr>
                <w:rFonts w:ascii="Arial" w:eastAsia="Times New Roman" w:hAnsi="Arial"/>
                <w:sz w:val="18"/>
                <w:szCs w:val="22"/>
                <w:lang w:eastAsia="sv-SE"/>
              </w:rPr>
              <w:t xml:space="preserve"> IE. The UE does not include this field if the UE capability is requested by E-UTRAN and the network request includes the field </w:t>
            </w:r>
            <w:r w:rsidRPr="00B8436F">
              <w:rPr>
                <w:rFonts w:ascii="Arial" w:eastAsia="Times New Roman" w:hAnsi="Arial"/>
                <w:i/>
                <w:sz w:val="18"/>
                <w:szCs w:val="22"/>
                <w:lang w:eastAsia="sv-SE"/>
              </w:rPr>
              <w:t xml:space="preserve">eutra-nr-only </w:t>
            </w:r>
            <w:r w:rsidRPr="00B8436F">
              <w:rPr>
                <w:rFonts w:ascii="Arial" w:eastAsia="Times New Roman" w:hAnsi="Arial"/>
                <w:sz w:val="18"/>
                <w:szCs w:val="22"/>
                <w:lang w:eastAsia="sv-SE"/>
              </w:rPr>
              <w:t>[10].</w:t>
            </w:r>
          </w:p>
        </w:tc>
      </w:tr>
      <w:tr w:rsidR="00B8436F" w:rsidRPr="00B8436F" w14:paraId="7F61E9E4" w14:textId="77777777" w:rsidTr="00B8436F">
        <w:tc>
          <w:tcPr>
            <w:tcW w:w="14173" w:type="dxa"/>
            <w:tcBorders>
              <w:top w:val="single" w:sz="4" w:space="0" w:color="auto"/>
              <w:left w:val="single" w:sz="4" w:space="0" w:color="auto"/>
              <w:bottom w:val="single" w:sz="4" w:space="0" w:color="auto"/>
              <w:right w:val="single" w:sz="4" w:space="0" w:color="auto"/>
            </w:tcBorders>
          </w:tcPr>
          <w:p w14:paraId="68B05804" w14:textId="77777777" w:rsidR="00B8436F" w:rsidRPr="00B8436F" w:rsidRDefault="00B8436F" w:rsidP="00B8436F">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8436F">
              <w:rPr>
                <w:rFonts w:ascii="Arial" w:eastAsia="Times New Roman" w:hAnsi="Arial"/>
                <w:b/>
                <w:bCs/>
                <w:i/>
                <w:iCs/>
                <w:sz w:val="18"/>
                <w:lang w:eastAsia="ja-JP"/>
              </w:rPr>
              <w:t>supportedBandCombinationListSidelinkEUTRA-NR</w:t>
            </w:r>
          </w:p>
          <w:p w14:paraId="502D92B4" w14:textId="77777777" w:rsidR="00B8436F" w:rsidRPr="00B8436F" w:rsidRDefault="00B8436F" w:rsidP="00B8436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B8436F">
              <w:rPr>
                <w:rFonts w:ascii="Arial" w:eastAsia="Times New Roman" w:hAnsi="Arial"/>
                <w:sz w:val="18"/>
                <w:szCs w:val="22"/>
                <w:lang w:eastAsia="sv-SE"/>
              </w:rPr>
              <w:t xml:space="preserve">A list of band combinations that the UE supports for NR sidelink communication only, for joint NR sidelink communication and V2X sidelink communication, or for V2X sidelink communication only. The UE does not include this field if the UE capability is requested by E-UTRAN (see </w:t>
            </w:r>
            <w:r w:rsidRPr="00B8436F">
              <w:rPr>
                <w:rFonts w:ascii="Arial" w:eastAsia="Times New Roman" w:hAnsi="Arial"/>
                <w:sz w:val="18"/>
                <w:lang w:eastAsia="ja-JP"/>
              </w:rPr>
              <w:t>TS 36.331[10])</w:t>
            </w:r>
            <w:r w:rsidRPr="00B8436F">
              <w:rPr>
                <w:rFonts w:ascii="Arial" w:eastAsia="Times New Roman" w:hAnsi="Arial"/>
                <w:sz w:val="18"/>
                <w:szCs w:val="22"/>
                <w:lang w:eastAsia="sv-SE"/>
              </w:rPr>
              <w:t xml:space="preserve"> and the network request includes the field </w:t>
            </w:r>
            <w:r w:rsidRPr="00B8436F">
              <w:rPr>
                <w:rFonts w:ascii="Arial" w:eastAsia="Times New Roman" w:hAnsi="Arial"/>
                <w:i/>
                <w:sz w:val="18"/>
                <w:szCs w:val="22"/>
                <w:lang w:eastAsia="sv-SE"/>
              </w:rPr>
              <w:t>eutra-nr-only</w:t>
            </w:r>
            <w:r w:rsidRPr="00B8436F">
              <w:rPr>
                <w:rFonts w:ascii="Arial" w:eastAsia="Times New Roman" w:hAnsi="Arial"/>
                <w:sz w:val="18"/>
                <w:szCs w:val="22"/>
                <w:lang w:eastAsia="sv-SE"/>
              </w:rPr>
              <w:t>.</w:t>
            </w:r>
          </w:p>
        </w:tc>
      </w:tr>
      <w:tr w:rsidR="00B8436F" w:rsidRPr="00B8436F" w14:paraId="10F177E5" w14:textId="77777777" w:rsidTr="00B8436F">
        <w:tc>
          <w:tcPr>
            <w:tcW w:w="14173" w:type="dxa"/>
            <w:tcBorders>
              <w:top w:val="single" w:sz="4" w:space="0" w:color="auto"/>
              <w:left w:val="single" w:sz="4" w:space="0" w:color="auto"/>
              <w:bottom w:val="single" w:sz="4" w:space="0" w:color="auto"/>
              <w:right w:val="single" w:sz="4" w:space="0" w:color="auto"/>
            </w:tcBorders>
          </w:tcPr>
          <w:p w14:paraId="6A56BC3F" w14:textId="77777777" w:rsidR="00B8436F" w:rsidRPr="00B8436F" w:rsidRDefault="00B8436F" w:rsidP="00B8436F">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8436F">
              <w:rPr>
                <w:rFonts w:ascii="Arial" w:eastAsia="Times New Roman" w:hAnsi="Arial"/>
                <w:b/>
                <w:bCs/>
                <w:i/>
                <w:iCs/>
                <w:sz w:val="18"/>
                <w:lang w:eastAsia="ja-JP"/>
              </w:rPr>
              <w:t>supportedBandCombinationListSL-NonRelayDiscovery</w:t>
            </w:r>
          </w:p>
          <w:p w14:paraId="1C80B6CC" w14:textId="77777777" w:rsidR="00B8436F" w:rsidRPr="00B8436F" w:rsidRDefault="00B8436F" w:rsidP="00B8436F">
            <w:pPr>
              <w:keepNext/>
              <w:keepLines/>
              <w:overflowPunct w:val="0"/>
              <w:autoSpaceDE w:val="0"/>
              <w:autoSpaceDN w:val="0"/>
              <w:adjustRightInd w:val="0"/>
              <w:spacing w:after="0"/>
              <w:textAlignment w:val="baseline"/>
              <w:rPr>
                <w:rFonts w:ascii="Arial" w:eastAsia="Times New Roman" w:hAnsi="Arial"/>
                <w:sz w:val="18"/>
                <w:lang w:eastAsia="ja-JP"/>
              </w:rPr>
            </w:pPr>
            <w:r w:rsidRPr="00B8436F">
              <w:rPr>
                <w:rFonts w:ascii="Arial" w:eastAsia="Times New Roman" w:hAnsi="Arial"/>
                <w:sz w:val="18"/>
                <w:szCs w:val="22"/>
                <w:lang w:eastAsia="sv-SE"/>
              </w:rPr>
              <w:t xml:space="preserve">A list of band combinations that the UE supports for NR sidelink non-relay discovery. The encoding is defined in PC5 </w:t>
            </w:r>
            <w:r w:rsidRPr="00B8436F">
              <w:rPr>
                <w:rFonts w:ascii="Arial" w:eastAsia="Times New Roman" w:hAnsi="Arial"/>
                <w:i/>
                <w:iCs/>
                <w:sz w:val="18"/>
                <w:szCs w:val="22"/>
                <w:lang w:eastAsia="sv-SE"/>
              </w:rPr>
              <w:t>BandCombinationListSidelinkNR-r16.</w:t>
            </w:r>
          </w:p>
        </w:tc>
      </w:tr>
      <w:tr w:rsidR="00B8436F" w:rsidRPr="00B8436F" w14:paraId="5B1C447A" w14:textId="77777777" w:rsidTr="00B8436F">
        <w:tc>
          <w:tcPr>
            <w:tcW w:w="14173" w:type="dxa"/>
            <w:tcBorders>
              <w:top w:val="single" w:sz="4" w:space="0" w:color="auto"/>
              <w:left w:val="single" w:sz="4" w:space="0" w:color="auto"/>
              <w:bottom w:val="single" w:sz="4" w:space="0" w:color="auto"/>
              <w:right w:val="single" w:sz="4" w:space="0" w:color="auto"/>
            </w:tcBorders>
          </w:tcPr>
          <w:p w14:paraId="1A91401F" w14:textId="77777777" w:rsidR="00B8436F" w:rsidRPr="00B8436F" w:rsidRDefault="00B8436F" w:rsidP="00B8436F">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8436F">
              <w:rPr>
                <w:rFonts w:ascii="Arial" w:eastAsia="Times New Roman" w:hAnsi="Arial"/>
                <w:b/>
                <w:bCs/>
                <w:i/>
                <w:iCs/>
                <w:sz w:val="18"/>
                <w:lang w:eastAsia="ja-JP"/>
              </w:rPr>
              <w:t>supportedBandCombinationListSL-RelayDiscovery</w:t>
            </w:r>
          </w:p>
          <w:p w14:paraId="51559404" w14:textId="77777777" w:rsidR="00B8436F" w:rsidRPr="00B8436F" w:rsidRDefault="00B8436F" w:rsidP="00B8436F">
            <w:pPr>
              <w:keepNext/>
              <w:keepLines/>
              <w:overflowPunct w:val="0"/>
              <w:autoSpaceDE w:val="0"/>
              <w:autoSpaceDN w:val="0"/>
              <w:adjustRightInd w:val="0"/>
              <w:spacing w:after="0"/>
              <w:textAlignment w:val="baseline"/>
              <w:rPr>
                <w:rFonts w:ascii="Arial" w:eastAsia="Times New Roman" w:hAnsi="Arial"/>
                <w:sz w:val="18"/>
                <w:lang w:eastAsia="ja-JP"/>
              </w:rPr>
            </w:pPr>
            <w:r w:rsidRPr="00B8436F">
              <w:rPr>
                <w:rFonts w:ascii="Arial" w:eastAsia="Times New Roman" w:hAnsi="Arial"/>
                <w:sz w:val="18"/>
                <w:szCs w:val="22"/>
                <w:lang w:eastAsia="sv-SE"/>
              </w:rPr>
              <w:t xml:space="preserve">A list of band combinations that the UE supports for NR sidelink relay discovery. The encoding is defined in PC5 </w:t>
            </w:r>
            <w:r w:rsidRPr="00B8436F">
              <w:rPr>
                <w:rFonts w:ascii="Arial" w:eastAsia="Times New Roman" w:hAnsi="Arial"/>
                <w:i/>
                <w:iCs/>
                <w:sz w:val="18"/>
                <w:szCs w:val="22"/>
                <w:lang w:eastAsia="sv-SE"/>
              </w:rPr>
              <w:t>BandCombinationListSidelinkNR-r16.</w:t>
            </w:r>
          </w:p>
        </w:tc>
      </w:tr>
      <w:tr w:rsidR="00B8436F" w:rsidRPr="00B8436F" w14:paraId="04350BC1" w14:textId="77777777" w:rsidTr="00B8436F">
        <w:tc>
          <w:tcPr>
            <w:tcW w:w="14173" w:type="dxa"/>
            <w:tcBorders>
              <w:top w:val="single" w:sz="4" w:space="0" w:color="auto"/>
              <w:left w:val="single" w:sz="4" w:space="0" w:color="auto"/>
              <w:bottom w:val="single" w:sz="4" w:space="0" w:color="auto"/>
              <w:right w:val="single" w:sz="4" w:space="0" w:color="auto"/>
            </w:tcBorders>
          </w:tcPr>
          <w:p w14:paraId="667BF328" w14:textId="77777777" w:rsidR="00B8436F" w:rsidRPr="00B8436F" w:rsidRDefault="00B8436F" w:rsidP="00B8436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B8436F">
              <w:rPr>
                <w:rFonts w:ascii="Arial" w:eastAsia="Times New Roman" w:hAnsi="Arial"/>
                <w:b/>
                <w:i/>
                <w:sz w:val="18"/>
                <w:szCs w:val="22"/>
                <w:lang w:eastAsia="sv-SE"/>
              </w:rPr>
              <w:t>supportedBandCombinationList-UplinkTxSwitch</w:t>
            </w:r>
          </w:p>
          <w:p w14:paraId="3C2C2285" w14:textId="77777777" w:rsidR="00B8436F" w:rsidRPr="00B8436F" w:rsidRDefault="00B8436F" w:rsidP="00B8436F">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sidRPr="00B8436F">
              <w:rPr>
                <w:rFonts w:ascii="Arial" w:eastAsia="Times New Roman" w:hAnsi="Arial"/>
                <w:bCs/>
                <w:iCs/>
                <w:sz w:val="18"/>
                <w:szCs w:val="22"/>
                <w:lang w:eastAsia="sv-SE"/>
              </w:rPr>
              <w:t xml:space="preserve">A list of band combinations that the UE supports dynamic uplink Tx switching for NR UL CA and SUL. The </w:t>
            </w:r>
            <w:r w:rsidRPr="00B8436F">
              <w:rPr>
                <w:rFonts w:ascii="Arial" w:eastAsia="Times New Roman" w:hAnsi="Arial"/>
                <w:bCs/>
                <w:i/>
                <w:sz w:val="18"/>
                <w:szCs w:val="22"/>
                <w:lang w:eastAsia="sv-SE"/>
              </w:rPr>
              <w:t>FeatureSetCombinationId</w:t>
            </w:r>
            <w:r w:rsidRPr="00B8436F">
              <w:rPr>
                <w:rFonts w:ascii="Arial" w:eastAsia="Times New Roman" w:hAnsi="Arial"/>
                <w:bCs/>
                <w:iCs/>
                <w:sz w:val="18"/>
                <w:szCs w:val="22"/>
                <w:lang w:eastAsia="sv-SE"/>
              </w:rPr>
              <w:t xml:space="preserve">:s in this list refer to the </w:t>
            </w:r>
            <w:r w:rsidRPr="00B8436F">
              <w:rPr>
                <w:rFonts w:ascii="Arial" w:eastAsia="Times New Roman" w:hAnsi="Arial"/>
                <w:bCs/>
                <w:i/>
                <w:sz w:val="18"/>
                <w:szCs w:val="22"/>
                <w:lang w:eastAsia="sv-SE"/>
              </w:rPr>
              <w:t>FeatureSetCombination</w:t>
            </w:r>
            <w:r w:rsidRPr="00B8436F">
              <w:rPr>
                <w:rFonts w:ascii="Arial" w:eastAsia="Times New Roman" w:hAnsi="Arial"/>
                <w:bCs/>
                <w:iCs/>
                <w:sz w:val="18"/>
                <w:szCs w:val="22"/>
                <w:lang w:eastAsia="sv-SE"/>
              </w:rPr>
              <w:t xml:space="preserve"> entries in the </w:t>
            </w:r>
            <w:r w:rsidRPr="00B8436F">
              <w:rPr>
                <w:rFonts w:ascii="Arial" w:eastAsia="Times New Roman" w:hAnsi="Arial"/>
                <w:bCs/>
                <w:i/>
                <w:sz w:val="18"/>
                <w:szCs w:val="22"/>
                <w:lang w:eastAsia="sv-SE"/>
              </w:rPr>
              <w:t>featureSetCombinations</w:t>
            </w:r>
            <w:r w:rsidRPr="00B8436F">
              <w:rPr>
                <w:rFonts w:ascii="Arial" w:eastAsia="Times New Roman" w:hAnsi="Arial"/>
                <w:bCs/>
                <w:iCs/>
                <w:sz w:val="18"/>
                <w:szCs w:val="22"/>
                <w:lang w:eastAsia="sv-SE"/>
              </w:rPr>
              <w:t xml:space="preserve"> list in the </w:t>
            </w:r>
            <w:r w:rsidRPr="00B8436F">
              <w:rPr>
                <w:rFonts w:ascii="Arial" w:eastAsia="Times New Roman" w:hAnsi="Arial"/>
                <w:bCs/>
                <w:i/>
                <w:sz w:val="18"/>
                <w:szCs w:val="22"/>
                <w:lang w:eastAsia="sv-SE"/>
              </w:rPr>
              <w:t>UE-NR-Capability</w:t>
            </w:r>
            <w:r w:rsidRPr="00B8436F">
              <w:rPr>
                <w:rFonts w:ascii="Arial" w:eastAsia="Times New Roman" w:hAnsi="Arial"/>
                <w:bCs/>
                <w:iCs/>
                <w:sz w:val="18"/>
                <w:szCs w:val="22"/>
                <w:lang w:eastAsia="sv-SE"/>
              </w:rPr>
              <w:t xml:space="preserve"> IE. The UE does not include this field if the UE capability is requested by E-UTRAN and the network request includes the field </w:t>
            </w:r>
            <w:r w:rsidRPr="00B8436F">
              <w:rPr>
                <w:rFonts w:ascii="Arial" w:eastAsia="Times New Roman" w:hAnsi="Arial"/>
                <w:bCs/>
                <w:i/>
                <w:sz w:val="18"/>
                <w:szCs w:val="22"/>
                <w:lang w:eastAsia="sv-SE"/>
              </w:rPr>
              <w:t>eutra-nr-only</w:t>
            </w:r>
            <w:r w:rsidRPr="00B8436F">
              <w:rPr>
                <w:rFonts w:ascii="Arial" w:eastAsia="Times New Roman" w:hAnsi="Arial"/>
                <w:bCs/>
                <w:iCs/>
                <w:sz w:val="18"/>
                <w:szCs w:val="22"/>
                <w:lang w:eastAsia="sv-SE"/>
              </w:rPr>
              <w:t xml:space="preserve"> [10].</w:t>
            </w:r>
          </w:p>
        </w:tc>
      </w:tr>
      <w:tr w:rsidR="00B8436F" w:rsidRPr="00B8436F" w14:paraId="1ABC79C2" w14:textId="77777777" w:rsidTr="00B8436F">
        <w:tc>
          <w:tcPr>
            <w:tcW w:w="14173" w:type="dxa"/>
            <w:tcBorders>
              <w:top w:val="single" w:sz="4" w:space="0" w:color="auto"/>
              <w:left w:val="single" w:sz="4" w:space="0" w:color="auto"/>
              <w:bottom w:val="single" w:sz="4" w:space="0" w:color="auto"/>
              <w:right w:val="single" w:sz="4" w:space="0" w:color="auto"/>
            </w:tcBorders>
          </w:tcPr>
          <w:p w14:paraId="0210B0E0" w14:textId="77777777" w:rsidR="00B8436F" w:rsidRPr="00B8436F" w:rsidRDefault="00B8436F" w:rsidP="00B8436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B8436F">
              <w:rPr>
                <w:rFonts w:ascii="Arial" w:eastAsia="Times New Roman" w:hAnsi="Arial"/>
                <w:b/>
                <w:i/>
                <w:sz w:val="18"/>
                <w:szCs w:val="22"/>
                <w:lang w:eastAsia="sv-SE"/>
              </w:rPr>
              <w:t>supportedBandListNR</w:t>
            </w:r>
          </w:p>
          <w:p w14:paraId="555E38F9" w14:textId="77777777" w:rsidR="00B8436F" w:rsidRPr="00B8436F" w:rsidRDefault="00B8436F" w:rsidP="00B8436F">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sidRPr="00B8436F">
              <w:rPr>
                <w:rFonts w:ascii="Arial" w:eastAsia="Times New Roman" w:hAnsi="Arial"/>
                <w:bCs/>
                <w:iCs/>
                <w:sz w:val="18"/>
                <w:szCs w:val="22"/>
                <w:lang w:eastAsia="sv-SE"/>
              </w:rPr>
              <w:t>A list of NR bands supported by the UE. If</w:t>
            </w:r>
            <w:r w:rsidRPr="00B8436F">
              <w:rPr>
                <w:rFonts w:ascii="Arial" w:eastAsia="Times New Roman" w:hAnsi="Arial"/>
                <w:bCs/>
                <w:i/>
                <w:sz w:val="18"/>
                <w:szCs w:val="22"/>
                <w:lang w:eastAsia="sv-SE"/>
              </w:rPr>
              <w:t xml:space="preserve"> supportedBandListNR-v16c0</w:t>
            </w:r>
            <w:r w:rsidRPr="00B8436F">
              <w:rPr>
                <w:rFonts w:ascii="Arial" w:eastAsia="Times New Roman" w:hAnsi="Arial"/>
                <w:bCs/>
                <w:iCs/>
                <w:sz w:val="18"/>
                <w:szCs w:val="22"/>
                <w:lang w:eastAsia="sv-SE"/>
              </w:rPr>
              <w:t xml:space="preserve"> is included, the UE shall include the same number of entries, and listed in the same order, as in </w:t>
            </w:r>
            <w:r w:rsidRPr="00B8436F">
              <w:rPr>
                <w:rFonts w:ascii="Arial" w:eastAsia="Times New Roman" w:hAnsi="Arial"/>
                <w:bCs/>
                <w:i/>
                <w:sz w:val="18"/>
                <w:szCs w:val="22"/>
                <w:lang w:eastAsia="sv-SE"/>
              </w:rPr>
              <w:t>supportedBandListNR</w:t>
            </w:r>
            <w:r w:rsidRPr="00B8436F">
              <w:rPr>
                <w:rFonts w:ascii="Arial" w:eastAsia="Times New Roman" w:hAnsi="Arial"/>
                <w:bCs/>
                <w:iCs/>
                <w:sz w:val="18"/>
                <w:szCs w:val="22"/>
                <w:lang w:eastAsia="sv-SE"/>
              </w:rPr>
              <w:t xml:space="preserve"> (without suffix).</w:t>
            </w:r>
          </w:p>
        </w:tc>
      </w:tr>
    </w:tbl>
    <w:p w14:paraId="4B97D507" w14:textId="77777777" w:rsidR="00B8436F" w:rsidRPr="00B8436F" w:rsidRDefault="00B8436F" w:rsidP="00B8436F">
      <w:pPr>
        <w:overflowPunct w:val="0"/>
        <w:autoSpaceDE w:val="0"/>
        <w:autoSpaceDN w:val="0"/>
        <w:adjustRightInd w:val="0"/>
        <w:textAlignment w:val="baseline"/>
        <w:rPr>
          <w:rFonts w:eastAsia="Times New Roman"/>
          <w:lang w:eastAsia="ja-JP"/>
        </w:rPr>
      </w:pPr>
    </w:p>
    <w:p w14:paraId="74689B3C" w14:textId="77777777" w:rsidR="00902C03" w:rsidRPr="00902C03" w:rsidRDefault="00902C03" w:rsidP="00902C03">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96" w:name="_Toc60777476"/>
      <w:bookmarkStart w:id="97" w:name="_Toc146781583"/>
      <w:r w:rsidRPr="00902C03">
        <w:rPr>
          <w:rFonts w:ascii="Arial" w:eastAsia="Times New Roman" w:hAnsi="Arial"/>
          <w:sz w:val="24"/>
          <w:lang w:eastAsia="ja-JP"/>
        </w:rPr>
        <w:t>–</w:t>
      </w:r>
      <w:r w:rsidRPr="00902C03">
        <w:rPr>
          <w:rFonts w:ascii="Arial" w:eastAsia="Times New Roman" w:hAnsi="Arial"/>
          <w:sz w:val="24"/>
          <w:lang w:eastAsia="ja-JP"/>
        </w:rPr>
        <w:tab/>
      </w:r>
      <w:r w:rsidRPr="00902C03">
        <w:rPr>
          <w:rFonts w:ascii="Arial" w:eastAsia="Times New Roman" w:hAnsi="Arial"/>
          <w:i/>
          <w:sz w:val="24"/>
          <w:lang w:eastAsia="ja-JP"/>
        </w:rPr>
        <w:t>RF-ParametersMRDC</w:t>
      </w:r>
      <w:bookmarkEnd w:id="96"/>
      <w:bookmarkEnd w:id="97"/>
    </w:p>
    <w:p w14:paraId="6C18335F" w14:textId="77777777" w:rsidR="00902C03" w:rsidRPr="00902C03" w:rsidRDefault="00902C03" w:rsidP="00902C03">
      <w:pPr>
        <w:overflowPunct w:val="0"/>
        <w:autoSpaceDE w:val="0"/>
        <w:autoSpaceDN w:val="0"/>
        <w:adjustRightInd w:val="0"/>
        <w:textAlignment w:val="baseline"/>
        <w:rPr>
          <w:rFonts w:eastAsia="Times New Roman"/>
          <w:lang w:eastAsia="ja-JP"/>
        </w:rPr>
      </w:pPr>
      <w:r w:rsidRPr="00902C03">
        <w:rPr>
          <w:rFonts w:eastAsia="Times New Roman"/>
          <w:lang w:eastAsia="ja-JP"/>
        </w:rPr>
        <w:t xml:space="preserve">The IE </w:t>
      </w:r>
      <w:r w:rsidRPr="00902C03">
        <w:rPr>
          <w:rFonts w:eastAsia="Times New Roman"/>
          <w:i/>
          <w:lang w:eastAsia="ja-JP"/>
        </w:rPr>
        <w:t>RF-ParametersMRDC</w:t>
      </w:r>
      <w:r w:rsidRPr="00902C03">
        <w:rPr>
          <w:rFonts w:eastAsia="Times New Roman"/>
          <w:lang w:eastAsia="ja-JP"/>
        </w:rPr>
        <w:t xml:space="preserve"> is used to convey RF related capabilities for MR-DC.</w:t>
      </w:r>
    </w:p>
    <w:p w14:paraId="7777B6F9" w14:textId="77777777" w:rsidR="00902C03" w:rsidRPr="00902C03" w:rsidRDefault="00902C03" w:rsidP="00902C03">
      <w:pPr>
        <w:keepNext/>
        <w:keepLines/>
        <w:overflowPunct w:val="0"/>
        <w:autoSpaceDE w:val="0"/>
        <w:autoSpaceDN w:val="0"/>
        <w:adjustRightInd w:val="0"/>
        <w:spacing w:before="60"/>
        <w:jc w:val="center"/>
        <w:textAlignment w:val="baseline"/>
        <w:rPr>
          <w:rFonts w:ascii="Arial" w:eastAsia="Times New Roman" w:hAnsi="Arial"/>
          <w:b/>
          <w:lang w:eastAsia="ja-JP"/>
        </w:rPr>
      </w:pPr>
      <w:r w:rsidRPr="00902C03">
        <w:rPr>
          <w:rFonts w:ascii="Arial" w:eastAsia="Times New Roman" w:hAnsi="Arial"/>
          <w:b/>
          <w:i/>
          <w:lang w:eastAsia="ja-JP"/>
        </w:rPr>
        <w:t>RF-ParametersMRDC</w:t>
      </w:r>
      <w:r w:rsidRPr="00902C03">
        <w:rPr>
          <w:rFonts w:ascii="Arial" w:eastAsia="Times New Roman" w:hAnsi="Arial"/>
          <w:b/>
          <w:lang w:eastAsia="ja-JP"/>
        </w:rPr>
        <w:t xml:space="preserve"> information element</w:t>
      </w:r>
    </w:p>
    <w:p w14:paraId="46B36B36"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02C03">
        <w:rPr>
          <w:rFonts w:ascii="Courier New" w:eastAsia="Times New Roman" w:hAnsi="Courier New"/>
          <w:noProof/>
          <w:color w:val="808080"/>
          <w:sz w:val="16"/>
          <w:lang w:eastAsia="en-GB"/>
        </w:rPr>
        <w:t>-- ASN1START</w:t>
      </w:r>
    </w:p>
    <w:p w14:paraId="6C24E117"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02C03">
        <w:rPr>
          <w:rFonts w:ascii="Courier New" w:eastAsia="Times New Roman" w:hAnsi="Courier New"/>
          <w:noProof/>
          <w:color w:val="808080"/>
          <w:sz w:val="16"/>
          <w:lang w:eastAsia="en-GB"/>
        </w:rPr>
        <w:t>-- TAG-RF-PARAMETERSMRDC-START</w:t>
      </w:r>
    </w:p>
    <w:p w14:paraId="5DDC0D77"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DFD6D76"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C03">
        <w:rPr>
          <w:rFonts w:ascii="Courier New" w:eastAsia="Times New Roman" w:hAnsi="Courier New"/>
          <w:noProof/>
          <w:sz w:val="16"/>
          <w:lang w:eastAsia="en-GB"/>
        </w:rPr>
        <w:t xml:space="preserve">RF-ParametersMRDC ::=                   </w:t>
      </w:r>
      <w:r w:rsidRPr="00902C03">
        <w:rPr>
          <w:rFonts w:ascii="Courier New" w:eastAsia="Times New Roman" w:hAnsi="Courier New"/>
          <w:noProof/>
          <w:color w:val="993366"/>
          <w:sz w:val="16"/>
          <w:lang w:eastAsia="en-GB"/>
        </w:rPr>
        <w:t>SEQUENCE</w:t>
      </w:r>
      <w:r w:rsidRPr="00902C03">
        <w:rPr>
          <w:rFonts w:ascii="Courier New" w:eastAsia="Times New Roman" w:hAnsi="Courier New"/>
          <w:noProof/>
          <w:sz w:val="16"/>
          <w:lang w:eastAsia="en-GB"/>
        </w:rPr>
        <w:t xml:space="preserve"> {</w:t>
      </w:r>
    </w:p>
    <w:p w14:paraId="5E5D42E6"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C03">
        <w:rPr>
          <w:rFonts w:ascii="Courier New" w:eastAsia="Times New Roman" w:hAnsi="Courier New"/>
          <w:noProof/>
          <w:sz w:val="16"/>
          <w:lang w:eastAsia="en-GB"/>
        </w:rPr>
        <w:t xml:space="preserve">    supportedBandCombinationList            BandCombinationList                             </w:t>
      </w:r>
      <w:r w:rsidRPr="00902C03">
        <w:rPr>
          <w:rFonts w:ascii="Courier New" w:eastAsia="Times New Roman" w:hAnsi="Courier New"/>
          <w:noProof/>
          <w:color w:val="993366"/>
          <w:sz w:val="16"/>
          <w:lang w:eastAsia="en-GB"/>
        </w:rPr>
        <w:t>OPTIONAL</w:t>
      </w:r>
      <w:r w:rsidRPr="00902C03">
        <w:rPr>
          <w:rFonts w:ascii="Courier New" w:eastAsia="Times New Roman" w:hAnsi="Courier New"/>
          <w:noProof/>
          <w:sz w:val="16"/>
          <w:lang w:eastAsia="en-GB"/>
        </w:rPr>
        <w:t>,</w:t>
      </w:r>
    </w:p>
    <w:p w14:paraId="3ADC5523"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C03">
        <w:rPr>
          <w:rFonts w:ascii="Courier New" w:eastAsia="Times New Roman" w:hAnsi="Courier New"/>
          <w:noProof/>
          <w:sz w:val="16"/>
          <w:lang w:eastAsia="en-GB"/>
        </w:rPr>
        <w:t xml:space="preserve">    appliedFreqBandListFilter               FreqBandList                                    </w:t>
      </w:r>
      <w:r w:rsidRPr="00902C03">
        <w:rPr>
          <w:rFonts w:ascii="Courier New" w:eastAsia="Times New Roman" w:hAnsi="Courier New"/>
          <w:noProof/>
          <w:color w:val="993366"/>
          <w:sz w:val="16"/>
          <w:lang w:eastAsia="en-GB"/>
        </w:rPr>
        <w:t>OPTIONAL</w:t>
      </w:r>
      <w:r w:rsidRPr="00902C03">
        <w:rPr>
          <w:rFonts w:ascii="Courier New" w:eastAsia="Times New Roman" w:hAnsi="Courier New"/>
          <w:noProof/>
          <w:sz w:val="16"/>
          <w:lang w:eastAsia="en-GB"/>
        </w:rPr>
        <w:t>,</w:t>
      </w:r>
    </w:p>
    <w:p w14:paraId="31BAE28D"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C03">
        <w:rPr>
          <w:rFonts w:ascii="Courier New" w:eastAsia="Times New Roman" w:hAnsi="Courier New"/>
          <w:noProof/>
          <w:sz w:val="16"/>
          <w:lang w:eastAsia="en-GB"/>
        </w:rPr>
        <w:t xml:space="preserve">    ...,</w:t>
      </w:r>
    </w:p>
    <w:p w14:paraId="699215F5"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C03">
        <w:rPr>
          <w:rFonts w:ascii="Courier New" w:eastAsia="Times New Roman" w:hAnsi="Courier New"/>
          <w:noProof/>
          <w:sz w:val="16"/>
          <w:lang w:eastAsia="en-GB"/>
        </w:rPr>
        <w:t xml:space="preserve">    [[</w:t>
      </w:r>
    </w:p>
    <w:p w14:paraId="246156EF"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C03">
        <w:rPr>
          <w:rFonts w:ascii="Courier New" w:eastAsia="Times New Roman" w:hAnsi="Courier New"/>
          <w:noProof/>
          <w:sz w:val="16"/>
          <w:lang w:eastAsia="en-GB"/>
        </w:rPr>
        <w:t xml:space="preserve">    srs-SwitchingTimeRequested              </w:t>
      </w:r>
      <w:r w:rsidRPr="00902C03">
        <w:rPr>
          <w:rFonts w:ascii="Courier New" w:eastAsia="Times New Roman" w:hAnsi="Courier New"/>
          <w:noProof/>
          <w:color w:val="993366"/>
          <w:sz w:val="16"/>
          <w:lang w:eastAsia="en-GB"/>
        </w:rPr>
        <w:t>ENUMERATED</w:t>
      </w:r>
      <w:r w:rsidRPr="00902C03">
        <w:rPr>
          <w:rFonts w:ascii="Courier New" w:eastAsia="Times New Roman" w:hAnsi="Courier New"/>
          <w:noProof/>
          <w:sz w:val="16"/>
          <w:lang w:eastAsia="en-GB"/>
        </w:rPr>
        <w:t xml:space="preserve"> {true}                               </w:t>
      </w:r>
      <w:r w:rsidRPr="00902C03">
        <w:rPr>
          <w:rFonts w:ascii="Courier New" w:eastAsia="Times New Roman" w:hAnsi="Courier New"/>
          <w:noProof/>
          <w:color w:val="993366"/>
          <w:sz w:val="16"/>
          <w:lang w:eastAsia="en-GB"/>
        </w:rPr>
        <w:t>OPTIONAL</w:t>
      </w:r>
      <w:r w:rsidRPr="00902C03">
        <w:rPr>
          <w:rFonts w:ascii="Courier New" w:eastAsia="Times New Roman" w:hAnsi="Courier New"/>
          <w:noProof/>
          <w:sz w:val="16"/>
          <w:lang w:eastAsia="en-GB"/>
        </w:rPr>
        <w:t>,</w:t>
      </w:r>
    </w:p>
    <w:p w14:paraId="4550DD20"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C03">
        <w:rPr>
          <w:rFonts w:ascii="Courier New" w:eastAsia="Times New Roman" w:hAnsi="Courier New"/>
          <w:noProof/>
          <w:sz w:val="16"/>
          <w:lang w:eastAsia="en-GB"/>
        </w:rPr>
        <w:t xml:space="preserve">    supportedBandCombinationList-v1540      BandCombinationList-v1540                       </w:t>
      </w:r>
      <w:r w:rsidRPr="00902C03">
        <w:rPr>
          <w:rFonts w:ascii="Courier New" w:eastAsia="Times New Roman" w:hAnsi="Courier New"/>
          <w:noProof/>
          <w:color w:val="993366"/>
          <w:sz w:val="16"/>
          <w:lang w:eastAsia="en-GB"/>
        </w:rPr>
        <w:t>OPTIONAL</w:t>
      </w:r>
    </w:p>
    <w:p w14:paraId="4A3FE758"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C03">
        <w:rPr>
          <w:rFonts w:ascii="Courier New" w:eastAsia="Times New Roman" w:hAnsi="Courier New"/>
          <w:noProof/>
          <w:sz w:val="16"/>
          <w:lang w:eastAsia="en-GB"/>
        </w:rPr>
        <w:t xml:space="preserve">    ]],</w:t>
      </w:r>
    </w:p>
    <w:p w14:paraId="109B0931"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C03">
        <w:rPr>
          <w:rFonts w:ascii="Courier New" w:eastAsia="Times New Roman" w:hAnsi="Courier New"/>
          <w:noProof/>
          <w:sz w:val="16"/>
          <w:lang w:eastAsia="en-GB"/>
        </w:rPr>
        <w:t xml:space="preserve">    [[</w:t>
      </w:r>
    </w:p>
    <w:p w14:paraId="26BC57B2"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C03">
        <w:rPr>
          <w:rFonts w:ascii="Courier New" w:eastAsia="Times New Roman" w:hAnsi="Courier New"/>
          <w:noProof/>
          <w:sz w:val="16"/>
          <w:lang w:eastAsia="en-GB"/>
        </w:rPr>
        <w:t xml:space="preserve">    supportedBandCombinationList-v1550      BandCombinationList-v1550                       </w:t>
      </w:r>
      <w:r w:rsidRPr="00902C03">
        <w:rPr>
          <w:rFonts w:ascii="Courier New" w:eastAsia="Times New Roman" w:hAnsi="Courier New"/>
          <w:noProof/>
          <w:color w:val="993366"/>
          <w:sz w:val="16"/>
          <w:lang w:eastAsia="en-GB"/>
        </w:rPr>
        <w:t>OPTIONAL</w:t>
      </w:r>
    </w:p>
    <w:p w14:paraId="227D18AA"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C03">
        <w:rPr>
          <w:rFonts w:ascii="Courier New" w:eastAsia="Times New Roman" w:hAnsi="Courier New"/>
          <w:noProof/>
          <w:sz w:val="16"/>
          <w:lang w:eastAsia="en-GB"/>
        </w:rPr>
        <w:t xml:space="preserve">    ]],</w:t>
      </w:r>
    </w:p>
    <w:p w14:paraId="3427F2CC"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C03">
        <w:rPr>
          <w:rFonts w:ascii="Courier New" w:eastAsia="Times New Roman" w:hAnsi="Courier New"/>
          <w:noProof/>
          <w:sz w:val="16"/>
          <w:lang w:eastAsia="en-GB"/>
        </w:rPr>
        <w:t xml:space="preserve">    [[</w:t>
      </w:r>
    </w:p>
    <w:p w14:paraId="7B9A490F"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C03">
        <w:rPr>
          <w:rFonts w:ascii="Courier New" w:eastAsia="Times New Roman" w:hAnsi="Courier New"/>
          <w:noProof/>
          <w:sz w:val="16"/>
          <w:lang w:eastAsia="en-GB"/>
        </w:rPr>
        <w:lastRenderedPageBreak/>
        <w:t xml:space="preserve">    supportedBandCombinationList-v1560      BandCombinationList-v1560                       </w:t>
      </w:r>
      <w:r w:rsidRPr="00902C03">
        <w:rPr>
          <w:rFonts w:ascii="Courier New" w:eastAsia="Times New Roman" w:hAnsi="Courier New"/>
          <w:noProof/>
          <w:color w:val="993366"/>
          <w:sz w:val="16"/>
          <w:lang w:eastAsia="en-GB"/>
        </w:rPr>
        <w:t>OPTIONAL</w:t>
      </w:r>
      <w:r w:rsidRPr="00902C03">
        <w:rPr>
          <w:rFonts w:ascii="Courier New" w:eastAsia="Times New Roman" w:hAnsi="Courier New"/>
          <w:noProof/>
          <w:sz w:val="16"/>
          <w:lang w:eastAsia="en-GB"/>
        </w:rPr>
        <w:t>,</w:t>
      </w:r>
    </w:p>
    <w:p w14:paraId="68F1B331"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C03">
        <w:rPr>
          <w:rFonts w:ascii="Courier New" w:eastAsia="Times New Roman" w:hAnsi="Courier New"/>
          <w:noProof/>
          <w:sz w:val="16"/>
          <w:lang w:eastAsia="en-GB"/>
        </w:rPr>
        <w:t xml:space="preserve">    supportedBandCombinationListNEDC-Only   BandCombinationList                             </w:t>
      </w:r>
      <w:r w:rsidRPr="00902C03">
        <w:rPr>
          <w:rFonts w:ascii="Courier New" w:eastAsia="Times New Roman" w:hAnsi="Courier New"/>
          <w:noProof/>
          <w:color w:val="993366"/>
          <w:sz w:val="16"/>
          <w:lang w:eastAsia="en-GB"/>
        </w:rPr>
        <w:t>OPTIONAL</w:t>
      </w:r>
    </w:p>
    <w:p w14:paraId="1B744AA0"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C03">
        <w:rPr>
          <w:rFonts w:ascii="Courier New" w:eastAsia="Times New Roman" w:hAnsi="Courier New"/>
          <w:noProof/>
          <w:sz w:val="16"/>
          <w:lang w:eastAsia="en-GB"/>
        </w:rPr>
        <w:t xml:space="preserve">    ]],</w:t>
      </w:r>
    </w:p>
    <w:p w14:paraId="575F9E36"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C03">
        <w:rPr>
          <w:rFonts w:ascii="Courier New" w:eastAsia="Times New Roman" w:hAnsi="Courier New"/>
          <w:noProof/>
          <w:sz w:val="16"/>
          <w:lang w:eastAsia="en-GB"/>
        </w:rPr>
        <w:t xml:space="preserve">    [[</w:t>
      </w:r>
    </w:p>
    <w:p w14:paraId="0A455F67"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C03">
        <w:rPr>
          <w:rFonts w:ascii="Courier New" w:eastAsia="Times New Roman" w:hAnsi="Courier New"/>
          <w:noProof/>
          <w:sz w:val="16"/>
          <w:lang w:eastAsia="en-GB"/>
        </w:rPr>
        <w:t xml:space="preserve">    supportedBandCombinationList-v1570      BandCombinationList-v1570                       </w:t>
      </w:r>
      <w:r w:rsidRPr="00902C03">
        <w:rPr>
          <w:rFonts w:ascii="Courier New" w:eastAsia="Times New Roman" w:hAnsi="Courier New"/>
          <w:noProof/>
          <w:color w:val="993366"/>
          <w:sz w:val="16"/>
          <w:lang w:eastAsia="en-GB"/>
        </w:rPr>
        <w:t>OPTIONAL</w:t>
      </w:r>
    </w:p>
    <w:p w14:paraId="2269A778"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C03">
        <w:rPr>
          <w:rFonts w:ascii="Courier New" w:eastAsia="Times New Roman" w:hAnsi="Courier New"/>
          <w:noProof/>
          <w:sz w:val="16"/>
          <w:lang w:eastAsia="en-GB"/>
        </w:rPr>
        <w:t xml:space="preserve">    ]],</w:t>
      </w:r>
    </w:p>
    <w:p w14:paraId="4A4A7126"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C03">
        <w:rPr>
          <w:rFonts w:ascii="Courier New" w:eastAsia="Times New Roman" w:hAnsi="Courier New"/>
          <w:noProof/>
          <w:sz w:val="16"/>
          <w:lang w:eastAsia="en-GB"/>
        </w:rPr>
        <w:t xml:space="preserve">    [[</w:t>
      </w:r>
    </w:p>
    <w:p w14:paraId="24E38E61"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C03">
        <w:rPr>
          <w:rFonts w:ascii="Courier New" w:eastAsia="Times New Roman" w:hAnsi="Courier New"/>
          <w:noProof/>
          <w:sz w:val="16"/>
          <w:lang w:eastAsia="en-GB"/>
        </w:rPr>
        <w:t xml:space="preserve">    supportedBandCombinationList-v1580      BandCombinationList-v1580                       </w:t>
      </w:r>
      <w:r w:rsidRPr="00902C03">
        <w:rPr>
          <w:rFonts w:ascii="Courier New" w:eastAsia="Times New Roman" w:hAnsi="Courier New"/>
          <w:noProof/>
          <w:color w:val="993366"/>
          <w:sz w:val="16"/>
          <w:lang w:eastAsia="en-GB"/>
        </w:rPr>
        <w:t>OPTIONAL</w:t>
      </w:r>
    </w:p>
    <w:p w14:paraId="48D9F555"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C03">
        <w:rPr>
          <w:rFonts w:ascii="Courier New" w:eastAsia="Times New Roman" w:hAnsi="Courier New"/>
          <w:noProof/>
          <w:sz w:val="16"/>
          <w:lang w:eastAsia="en-GB"/>
        </w:rPr>
        <w:t xml:space="preserve">    ]],</w:t>
      </w:r>
    </w:p>
    <w:p w14:paraId="6CA58C67"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C03">
        <w:rPr>
          <w:rFonts w:ascii="Courier New" w:eastAsia="Times New Roman" w:hAnsi="Courier New"/>
          <w:noProof/>
          <w:sz w:val="16"/>
          <w:lang w:eastAsia="en-GB"/>
        </w:rPr>
        <w:t xml:space="preserve">    [[</w:t>
      </w:r>
    </w:p>
    <w:p w14:paraId="2608330C"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C03">
        <w:rPr>
          <w:rFonts w:ascii="Courier New" w:eastAsia="Times New Roman" w:hAnsi="Courier New"/>
          <w:noProof/>
          <w:sz w:val="16"/>
          <w:lang w:eastAsia="en-GB"/>
        </w:rPr>
        <w:t xml:space="preserve">    supportedBandCombinationList-v1590      BandCombinationList-v1590                       </w:t>
      </w:r>
      <w:r w:rsidRPr="00902C03">
        <w:rPr>
          <w:rFonts w:ascii="Courier New" w:eastAsia="Times New Roman" w:hAnsi="Courier New"/>
          <w:noProof/>
          <w:color w:val="993366"/>
          <w:sz w:val="16"/>
          <w:lang w:eastAsia="en-GB"/>
        </w:rPr>
        <w:t>OPTIONAL</w:t>
      </w:r>
    </w:p>
    <w:p w14:paraId="239B0EEE"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C03">
        <w:rPr>
          <w:rFonts w:ascii="Courier New" w:eastAsia="Times New Roman" w:hAnsi="Courier New"/>
          <w:noProof/>
          <w:sz w:val="16"/>
          <w:lang w:eastAsia="en-GB"/>
        </w:rPr>
        <w:t xml:space="preserve">    ]],</w:t>
      </w:r>
    </w:p>
    <w:p w14:paraId="0E988373"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C03">
        <w:rPr>
          <w:rFonts w:ascii="Courier New" w:eastAsia="Times New Roman" w:hAnsi="Courier New"/>
          <w:noProof/>
          <w:sz w:val="16"/>
          <w:lang w:eastAsia="en-GB"/>
        </w:rPr>
        <w:t xml:space="preserve">    [[</w:t>
      </w:r>
    </w:p>
    <w:p w14:paraId="0BF79518"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C03">
        <w:rPr>
          <w:rFonts w:ascii="Courier New" w:eastAsia="Times New Roman" w:hAnsi="Courier New"/>
          <w:noProof/>
          <w:sz w:val="16"/>
          <w:lang w:eastAsia="en-GB"/>
        </w:rPr>
        <w:t xml:space="preserve">    supportedBandCombinationListNEDC-Only-v15a0    </w:t>
      </w:r>
      <w:r w:rsidRPr="00902C03">
        <w:rPr>
          <w:rFonts w:ascii="Courier New" w:eastAsia="Times New Roman" w:hAnsi="Courier New"/>
          <w:noProof/>
          <w:color w:val="993366"/>
          <w:sz w:val="16"/>
          <w:lang w:eastAsia="en-GB"/>
        </w:rPr>
        <w:t>SEQUENCE</w:t>
      </w:r>
      <w:r w:rsidRPr="00902C03">
        <w:rPr>
          <w:rFonts w:ascii="Courier New" w:eastAsia="Times New Roman" w:hAnsi="Courier New"/>
          <w:noProof/>
          <w:sz w:val="16"/>
          <w:lang w:eastAsia="en-GB"/>
        </w:rPr>
        <w:t xml:space="preserve"> {</w:t>
      </w:r>
    </w:p>
    <w:p w14:paraId="341F63AE"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902C03">
        <w:rPr>
          <w:rFonts w:ascii="Courier New" w:eastAsia="Times New Roman" w:hAnsi="Courier New"/>
          <w:noProof/>
          <w:sz w:val="16"/>
          <w:lang w:eastAsia="en-GB"/>
        </w:rPr>
        <w:t xml:space="preserve">        supportedBandCombinationList-v1540      BandCombinationList-v15</w:t>
      </w:r>
      <w:r w:rsidRPr="00902C03">
        <w:rPr>
          <w:rFonts w:ascii="Courier New" w:eastAsia="SimSun" w:hAnsi="Courier New"/>
          <w:noProof/>
          <w:sz w:val="16"/>
          <w:lang w:eastAsia="en-GB"/>
        </w:rPr>
        <w:t>4</w:t>
      </w:r>
      <w:r w:rsidRPr="00902C03">
        <w:rPr>
          <w:rFonts w:ascii="Courier New" w:eastAsia="Times New Roman" w:hAnsi="Courier New"/>
          <w:noProof/>
          <w:sz w:val="16"/>
          <w:lang w:eastAsia="en-GB"/>
        </w:rPr>
        <w:t xml:space="preserve">0                   </w:t>
      </w:r>
      <w:r w:rsidRPr="00902C03">
        <w:rPr>
          <w:rFonts w:ascii="Courier New" w:eastAsia="Times New Roman" w:hAnsi="Courier New"/>
          <w:noProof/>
          <w:color w:val="993366"/>
          <w:sz w:val="16"/>
          <w:lang w:eastAsia="en-GB"/>
        </w:rPr>
        <w:t>OPTIONAL</w:t>
      </w:r>
      <w:r w:rsidRPr="00902C03">
        <w:rPr>
          <w:rFonts w:ascii="Courier New" w:eastAsia="SimSun" w:hAnsi="Courier New"/>
          <w:noProof/>
          <w:sz w:val="16"/>
          <w:lang w:eastAsia="en-GB"/>
        </w:rPr>
        <w:t>,</w:t>
      </w:r>
    </w:p>
    <w:p w14:paraId="333FD943"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902C03">
        <w:rPr>
          <w:rFonts w:ascii="Courier New" w:eastAsia="Times New Roman" w:hAnsi="Courier New"/>
          <w:noProof/>
          <w:sz w:val="16"/>
          <w:lang w:eastAsia="en-GB"/>
        </w:rPr>
        <w:t xml:space="preserve">        supportedBandCombinationList-v1560      BandCombinationList-v15</w:t>
      </w:r>
      <w:r w:rsidRPr="00902C03">
        <w:rPr>
          <w:rFonts w:ascii="Courier New" w:eastAsia="SimSun" w:hAnsi="Courier New"/>
          <w:noProof/>
          <w:sz w:val="16"/>
          <w:lang w:eastAsia="en-GB"/>
        </w:rPr>
        <w:t>6</w:t>
      </w:r>
      <w:r w:rsidRPr="00902C03">
        <w:rPr>
          <w:rFonts w:ascii="Courier New" w:eastAsia="Times New Roman" w:hAnsi="Courier New"/>
          <w:noProof/>
          <w:sz w:val="16"/>
          <w:lang w:eastAsia="en-GB"/>
        </w:rPr>
        <w:t xml:space="preserve">0                   </w:t>
      </w:r>
      <w:r w:rsidRPr="00902C03">
        <w:rPr>
          <w:rFonts w:ascii="Courier New" w:eastAsia="Times New Roman" w:hAnsi="Courier New"/>
          <w:noProof/>
          <w:color w:val="993366"/>
          <w:sz w:val="16"/>
          <w:lang w:eastAsia="en-GB"/>
        </w:rPr>
        <w:t>OPTIONAL</w:t>
      </w:r>
      <w:r w:rsidRPr="00902C03">
        <w:rPr>
          <w:rFonts w:ascii="Courier New" w:eastAsia="SimSun" w:hAnsi="Courier New"/>
          <w:noProof/>
          <w:sz w:val="16"/>
          <w:lang w:eastAsia="en-GB"/>
        </w:rPr>
        <w:t>,</w:t>
      </w:r>
    </w:p>
    <w:p w14:paraId="337EAB05"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902C03">
        <w:rPr>
          <w:rFonts w:ascii="Courier New" w:eastAsia="Times New Roman" w:hAnsi="Courier New"/>
          <w:noProof/>
          <w:sz w:val="16"/>
          <w:lang w:eastAsia="en-GB"/>
        </w:rPr>
        <w:t xml:space="preserve">        supportedBandCombinationList-v1570      BandCombinationList-v15</w:t>
      </w:r>
      <w:r w:rsidRPr="00902C03">
        <w:rPr>
          <w:rFonts w:ascii="Courier New" w:eastAsia="SimSun" w:hAnsi="Courier New"/>
          <w:noProof/>
          <w:sz w:val="16"/>
          <w:lang w:eastAsia="en-GB"/>
        </w:rPr>
        <w:t>7</w:t>
      </w:r>
      <w:r w:rsidRPr="00902C03">
        <w:rPr>
          <w:rFonts w:ascii="Courier New" w:eastAsia="Times New Roman" w:hAnsi="Courier New"/>
          <w:noProof/>
          <w:sz w:val="16"/>
          <w:lang w:eastAsia="en-GB"/>
        </w:rPr>
        <w:t xml:space="preserve">0                   </w:t>
      </w:r>
      <w:r w:rsidRPr="00902C03">
        <w:rPr>
          <w:rFonts w:ascii="Courier New" w:eastAsia="Times New Roman" w:hAnsi="Courier New"/>
          <w:noProof/>
          <w:color w:val="993366"/>
          <w:sz w:val="16"/>
          <w:lang w:eastAsia="en-GB"/>
        </w:rPr>
        <w:t>OPTIONAL</w:t>
      </w:r>
      <w:r w:rsidRPr="00902C03">
        <w:rPr>
          <w:rFonts w:ascii="Courier New" w:eastAsia="Times New Roman" w:hAnsi="Courier New"/>
          <w:noProof/>
          <w:sz w:val="16"/>
          <w:lang w:eastAsia="en-GB"/>
        </w:rPr>
        <w:t>,</w:t>
      </w:r>
    </w:p>
    <w:p w14:paraId="1D73A3D4"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902C03">
        <w:rPr>
          <w:rFonts w:ascii="Courier New" w:eastAsia="Times New Roman" w:hAnsi="Courier New"/>
          <w:noProof/>
          <w:sz w:val="16"/>
          <w:lang w:eastAsia="en-GB"/>
        </w:rPr>
        <w:t xml:space="preserve">        supportedBandCombinationList-v1580      BandCombinationList-v15</w:t>
      </w:r>
      <w:r w:rsidRPr="00902C03">
        <w:rPr>
          <w:rFonts w:ascii="Courier New" w:eastAsia="SimSun" w:hAnsi="Courier New"/>
          <w:noProof/>
          <w:sz w:val="16"/>
          <w:lang w:eastAsia="en-GB"/>
        </w:rPr>
        <w:t>8</w:t>
      </w:r>
      <w:r w:rsidRPr="00902C03">
        <w:rPr>
          <w:rFonts w:ascii="Courier New" w:eastAsia="Times New Roman" w:hAnsi="Courier New"/>
          <w:noProof/>
          <w:sz w:val="16"/>
          <w:lang w:eastAsia="en-GB"/>
        </w:rPr>
        <w:t xml:space="preserve">0                   </w:t>
      </w:r>
      <w:r w:rsidRPr="00902C03">
        <w:rPr>
          <w:rFonts w:ascii="Courier New" w:eastAsia="Times New Roman" w:hAnsi="Courier New"/>
          <w:noProof/>
          <w:color w:val="993366"/>
          <w:sz w:val="16"/>
          <w:lang w:eastAsia="en-GB"/>
        </w:rPr>
        <w:t>OPTIONAL</w:t>
      </w:r>
      <w:r w:rsidRPr="00902C03">
        <w:rPr>
          <w:rFonts w:ascii="Courier New" w:eastAsia="Times New Roman" w:hAnsi="Courier New"/>
          <w:noProof/>
          <w:sz w:val="16"/>
          <w:lang w:eastAsia="en-GB"/>
        </w:rPr>
        <w:t>,</w:t>
      </w:r>
    </w:p>
    <w:p w14:paraId="7860BAA7"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바탕" w:hAnsi="Courier New"/>
          <w:noProof/>
          <w:sz w:val="16"/>
          <w:lang w:eastAsia="en-GB"/>
        </w:rPr>
      </w:pPr>
      <w:r w:rsidRPr="00902C03">
        <w:rPr>
          <w:rFonts w:ascii="Courier New" w:eastAsia="Times New Roman" w:hAnsi="Courier New"/>
          <w:noProof/>
          <w:sz w:val="16"/>
          <w:lang w:eastAsia="en-GB"/>
        </w:rPr>
        <w:t xml:space="preserve">        supportedBandCombinationList-v1590      BandCombinationList-v15</w:t>
      </w:r>
      <w:r w:rsidRPr="00902C03">
        <w:rPr>
          <w:rFonts w:ascii="Courier New" w:eastAsia="SimSun" w:hAnsi="Courier New"/>
          <w:noProof/>
          <w:sz w:val="16"/>
          <w:lang w:eastAsia="en-GB"/>
        </w:rPr>
        <w:t>9</w:t>
      </w:r>
      <w:r w:rsidRPr="00902C03">
        <w:rPr>
          <w:rFonts w:ascii="Courier New" w:eastAsia="Times New Roman" w:hAnsi="Courier New"/>
          <w:noProof/>
          <w:sz w:val="16"/>
          <w:lang w:eastAsia="en-GB"/>
        </w:rPr>
        <w:t xml:space="preserve">0                   </w:t>
      </w:r>
      <w:r w:rsidRPr="00902C03">
        <w:rPr>
          <w:rFonts w:ascii="Courier New" w:eastAsia="Times New Roman" w:hAnsi="Courier New"/>
          <w:noProof/>
          <w:color w:val="993366"/>
          <w:sz w:val="16"/>
          <w:lang w:eastAsia="en-GB"/>
        </w:rPr>
        <w:t>OPTIONAL</w:t>
      </w:r>
    </w:p>
    <w:p w14:paraId="31E5932D"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902C03">
        <w:rPr>
          <w:rFonts w:ascii="Courier New" w:eastAsia="Times New Roman" w:hAnsi="Courier New"/>
          <w:noProof/>
          <w:sz w:val="16"/>
          <w:lang w:eastAsia="en-GB"/>
        </w:rPr>
        <w:t xml:space="preserve">    }                                                                                       </w:t>
      </w:r>
      <w:r w:rsidRPr="00902C03">
        <w:rPr>
          <w:rFonts w:ascii="Courier New" w:eastAsia="Times New Roman" w:hAnsi="Courier New"/>
          <w:noProof/>
          <w:color w:val="993366"/>
          <w:sz w:val="16"/>
          <w:lang w:eastAsia="en-GB"/>
        </w:rPr>
        <w:t>OPTIONAL</w:t>
      </w:r>
    </w:p>
    <w:p w14:paraId="4F4BFE96"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C03">
        <w:rPr>
          <w:rFonts w:ascii="Courier New" w:eastAsia="Times New Roman" w:hAnsi="Courier New"/>
          <w:noProof/>
          <w:sz w:val="16"/>
          <w:lang w:eastAsia="en-GB"/>
        </w:rPr>
        <w:t xml:space="preserve">    ]],</w:t>
      </w:r>
    </w:p>
    <w:p w14:paraId="3172A725"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C03">
        <w:rPr>
          <w:rFonts w:ascii="Courier New" w:eastAsia="Times New Roman" w:hAnsi="Courier New"/>
          <w:noProof/>
          <w:sz w:val="16"/>
          <w:lang w:eastAsia="en-GB"/>
        </w:rPr>
        <w:t xml:space="preserve">    [[</w:t>
      </w:r>
    </w:p>
    <w:p w14:paraId="16830A70"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C03">
        <w:rPr>
          <w:rFonts w:ascii="Courier New" w:eastAsia="Times New Roman" w:hAnsi="Courier New"/>
          <w:noProof/>
          <w:sz w:val="16"/>
          <w:lang w:eastAsia="en-GB"/>
        </w:rPr>
        <w:t xml:space="preserve">    supportedBandCombinationList-v1610      BandCombinationList-v1610                       </w:t>
      </w:r>
      <w:r w:rsidRPr="00902C03">
        <w:rPr>
          <w:rFonts w:ascii="Courier New" w:eastAsia="Times New Roman" w:hAnsi="Courier New"/>
          <w:noProof/>
          <w:color w:val="993366"/>
          <w:sz w:val="16"/>
          <w:lang w:eastAsia="en-GB"/>
        </w:rPr>
        <w:t>OPTIONAL</w:t>
      </w:r>
      <w:r w:rsidRPr="00902C03">
        <w:rPr>
          <w:rFonts w:ascii="Courier New" w:eastAsia="Times New Roman" w:hAnsi="Courier New"/>
          <w:noProof/>
          <w:sz w:val="16"/>
          <w:lang w:eastAsia="en-GB"/>
        </w:rPr>
        <w:t>,</w:t>
      </w:r>
    </w:p>
    <w:p w14:paraId="3C3435EB"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C03">
        <w:rPr>
          <w:rFonts w:ascii="Courier New" w:eastAsia="Times New Roman" w:hAnsi="Courier New"/>
          <w:noProof/>
          <w:sz w:val="16"/>
          <w:lang w:eastAsia="en-GB"/>
        </w:rPr>
        <w:t xml:space="preserve">    supportedBandCombinationListNEDC-Only-v1610   BandCombinationList-v1610                 </w:t>
      </w:r>
      <w:r w:rsidRPr="00902C03">
        <w:rPr>
          <w:rFonts w:ascii="Courier New" w:eastAsia="Times New Roman" w:hAnsi="Courier New"/>
          <w:noProof/>
          <w:color w:val="993366"/>
          <w:sz w:val="16"/>
          <w:lang w:eastAsia="en-GB"/>
        </w:rPr>
        <w:t>OPTIONAL</w:t>
      </w:r>
      <w:r w:rsidRPr="00902C03">
        <w:rPr>
          <w:rFonts w:ascii="Courier New" w:eastAsia="Times New Roman" w:hAnsi="Courier New"/>
          <w:noProof/>
          <w:sz w:val="16"/>
          <w:lang w:eastAsia="en-GB"/>
        </w:rPr>
        <w:t>,</w:t>
      </w:r>
    </w:p>
    <w:p w14:paraId="3A0539EF"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C03">
        <w:rPr>
          <w:rFonts w:ascii="Courier New" w:eastAsia="Times New Roman" w:hAnsi="Courier New"/>
          <w:noProof/>
          <w:sz w:val="16"/>
          <w:lang w:eastAsia="en-GB"/>
        </w:rPr>
        <w:t xml:space="preserve">    supportedBandCombinationList-UplinkTxSwitch-r16 BandCombinationList-UplinkTxSwitch-r16  </w:t>
      </w:r>
      <w:r w:rsidRPr="00902C03">
        <w:rPr>
          <w:rFonts w:ascii="Courier New" w:eastAsia="Times New Roman" w:hAnsi="Courier New"/>
          <w:noProof/>
          <w:color w:val="993366"/>
          <w:sz w:val="16"/>
          <w:lang w:eastAsia="en-GB"/>
        </w:rPr>
        <w:t>OPTIONAL</w:t>
      </w:r>
    </w:p>
    <w:p w14:paraId="758C5D30"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C03">
        <w:rPr>
          <w:rFonts w:ascii="Courier New" w:eastAsia="Times New Roman" w:hAnsi="Courier New"/>
          <w:noProof/>
          <w:sz w:val="16"/>
          <w:lang w:eastAsia="en-GB"/>
        </w:rPr>
        <w:t xml:space="preserve">    ]],</w:t>
      </w:r>
    </w:p>
    <w:p w14:paraId="24DFF2B3"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C03">
        <w:rPr>
          <w:rFonts w:ascii="Courier New" w:eastAsia="Times New Roman" w:hAnsi="Courier New"/>
          <w:noProof/>
          <w:sz w:val="16"/>
          <w:lang w:eastAsia="en-GB"/>
        </w:rPr>
        <w:t xml:space="preserve">    [[</w:t>
      </w:r>
    </w:p>
    <w:p w14:paraId="3E6E8509"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C03">
        <w:rPr>
          <w:rFonts w:ascii="Courier New" w:eastAsia="Times New Roman" w:hAnsi="Courier New"/>
          <w:noProof/>
          <w:sz w:val="16"/>
          <w:lang w:eastAsia="en-GB"/>
        </w:rPr>
        <w:t xml:space="preserve">    supportedBandCombinationList-v1630                  BandCombinationList-v1630                   </w:t>
      </w:r>
      <w:r w:rsidRPr="00902C03">
        <w:rPr>
          <w:rFonts w:ascii="Courier New" w:eastAsia="Times New Roman" w:hAnsi="Courier New"/>
          <w:noProof/>
          <w:color w:val="993366"/>
          <w:sz w:val="16"/>
          <w:lang w:eastAsia="en-GB"/>
        </w:rPr>
        <w:t>OPTIONAL</w:t>
      </w:r>
      <w:r w:rsidRPr="00902C03">
        <w:rPr>
          <w:rFonts w:ascii="Courier New" w:eastAsia="Times New Roman" w:hAnsi="Courier New"/>
          <w:noProof/>
          <w:sz w:val="16"/>
          <w:lang w:eastAsia="en-GB"/>
        </w:rPr>
        <w:t>,</w:t>
      </w:r>
    </w:p>
    <w:p w14:paraId="30F2731A"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C03">
        <w:rPr>
          <w:rFonts w:ascii="Courier New" w:eastAsia="Times New Roman" w:hAnsi="Courier New"/>
          <w:noProof/>
          <w:sz w:val="16"/>
          <w:lang w:eastAsia="en-GB"/>
        </w:rPr>
        <w:t xml:space="preserve">    supportedBandCombinationListNEDC-Only-v1630         BandCombinationList-v1630                   </w:t>
      </w:r>
      <w:r w:rsidRPr="00902C03">
        <w:rPr>
          <w:rFonts w:ascii="Courier New" w:eastAsia="Times New Roman" w:hAnsi="Courier New"/>
          <w:noProof/>
          <w:color w:val="993366"/>
          <w:sz w:val="16"/>
          <w:lang w:eastAsia="en-GB"/>
        </w:rPr>
        <w:t>OPTIONAL</w:t>
      </w:r>
      <w:r w:rsidRPr="00902C03">
        <w:rPr>
          <w:rFonts w:ascii="Courier New" w:eastAsia="Times New Roman" w:hAnsi="Courier New"/>
          <w:noProof/>
          <w:sz w:val="16"/>
          <w:lang w:eastAsia="en-GB"/>
        </w:rPr>
        <w:t>,</w:t>
      </w:r>
    </w:p>
    <w:p w14:paraId="60367533"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C03">
        <w:rPr>
          <w:rFonts w:ascii="Courier New" w:eastAsia="Times New Roman" w:hAnsi="Courier New"/>
          <w:noProof/>
          <w:sz w:val="16"/>
          <w:lang w:eastAsia="en-GB"/>
        </w:rPr>
        <w:t xml:space="preserve">    supportedBandCombinationList-UplinkTxSwitch-v1630   BandCombinationList-UplinkTxSwitch-v1630    </w:t>
      </w:r>
      <w:r w:rsidRPr="00902C03">
        <w:rPr>
          <w:rFonts w:ascii="Courier New" w:eastAsia="Times New Roman" w:hAnsi="Courier New"/>
          <w:noProof/>
          <w:color w:val="993366"/>
          <w:sz w:val="16"/>
          <w:lang w:eastAsia="en-GB"/>
        </w:rPr>
        <w:t>OPTIONAL</w:t>
      </w:r>
    </w:p>
    <w:p w14:paraId="243B0DAE"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C03">
        <w:rPr>
          <w:rFonts w:ascii="Courier New" w:eastAsia="Times New Roman" w:hAnsi="Courier New"/>
          <w:noProof/>
          <w:sz w:val="16"/>
          <w:lang w:eastAsia="en-GB"/>
        </w:rPr>
        <w:t xml:space="preserve">    ]],</w:t>
      </w:r>
    </w:p>
    <w:p w14:paraId="0888921F"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C03">
        <w:rPr>
          <w:rFonts w:ascii="Courier New" w:eastAsia="Times New Roman" w:hAnsi="Courier New"/>
          <w:noProof/>
          <w:sz w:val="16"/>
          <w:lang w:eastAsia="en-GB"/>
        </w:rPr>
        <w:t xml:space="preserve">    [[</w:t>
      </w:r>
    </w:p>
    <w:p w14:paraId="7A5A74CB"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C03">
        <w:rPr>
          <w:rFonts w:ascii="Courier New" w:eastAsia="Times New Roman" w:hAnsi="Courier New"/>
          <w:noProof/>
          <w:sz w:val="16"/>
          <w:lang w:eastAsia="en-GB"/>
        </w:rPr>
        <w:t xml:space="preserve">    supportedBandCombinationList-v1640                  BandCombinationList-v1640                   </w:t>
      </w:r>
      <w:r w:rsidRPr="00902C03">
        <w:rPr>
          <w:rFonts w:ascii="Courier New" w:eastAsia="Times New Roman" w:hAnsi="Courier New"/>
          <w:noProof/>
          <w:color w:val="993366"/>
          <w:sz w:val="16"/>
          <w:lang w:eastAsia="en-GB"/>
        </w:rPr>
        <w:t>OPTIONAL</w:t>
      </w:r>
      <w:r w:rsidRPr="00902C03">
        <w:rPr>
          <w:rFonts w:ascii="Courier New" w:eastAsia="Times New Roman" w:hAnsi="Courier New"/>
          <w:noProof/>
          <w:sz w:val="16"/>
          <w:lang w:eastAsia="en-GB"/>
        </w:rPr>
        <w:t>,</w:t>
      </w:r>
    </w:p>
    <w:p w14:paraId="7B3F7F29"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C03">
        <w:rPr>
          <w:rFonts w:ascii="Courier New" w:eastAsia="Times New Roman" w:hAnsi="Courier New"/>
          <w:noProof/>
          <w:sz w:val="16"/>
          <w:lang w:eastAsia="en-GB"/>
        </w:rPr>
        <w:t xml:space="preserve">    supportedBandCombinationListNEDC-Only-v1640         BandCombinationList-v1640                   </w:t>
      </w:r>
      <w:r w:rsidRPr="00902C03">
        <w:rPr>
          <w:rFonts w:ascii="Courier New" w:eastAsia="Times New Roman" w:hAnsi="Courier New"/>
          <w:noProof/>
          <w:color w:val="993366"/>
          <w:sz w:val="16"/>
          <w:lang w:eastAsia="en-GB"/>
        </w:rPr>
        <w:t>OPTIONAL</w:t>
      </w:r>
      <w:r w:rsidRPr="00902C03">
        <w:rPr>
          <w:rFonts w:ascii="Courier New" w:eastAsia="Times New Roman" w:hAnsi="Courier New"/>
          <w:noProof/>
          <w:sz w:val="16"/>
          <w:lang w:eastAsia="en-GB"/>
        </w:rPr>
        <w:t>,</w:t>
      </w:r>
    </w:p>
    <w:p w14:paraId="4DFE4BFE"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C03">
        <w:rPr>
          <w:rFonts w:ascii="Courier New" w:eastAsia="Times New Roman" w:hAnsi="Courier New"/>
          <w:noProof/>
          <w:sz w:val="16"/>
          <w:lang w:eastAsia="en-GB"/>
        </w:rPr>
        <w:t xml:space="preserve">    supportedBandCombinationList-UplinkTxSwitch-v1640   BandCombinationList-UplinkTxSwitch-v1640    </w:t>
      </w:r>
      <w:r w:rsidRPr="00902C03">
        <w:rPr>
          <w:rFonts w:ascii="Courier New" w:eastAsia="Times New Roman" w:hAnsi="Courier New"/>
          <w:noProof/>
          <w:color w:val="993366"/>
          <w:sz w:val="16"/>
          <w:lang w:eastAsia="en-GB"/>
        </w:rPr>
        <w:t>OPTIONAL</w:t>
      </w:r>
    </w:p>
    <w:p w14:paraId="2FB6321B"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C03">
        <w:rPr>
          <w:rFonts w:ascii="Courier New" w:eastAsia="Times New Roman" w:hAnsi="Courier New"/>
          <w:noProof/>
          <w:sz w:val="16"/>
          <w:lang w:eastAsia="en-GB"/>
        </w:rPr>
        <w:t xml:space="preserve">    ]],</w:t>
      </w:r>
    </w:p>
    <w:p w14:paraId="7BACFFAF"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C03">
        <w:rPr>
          <w:rFonts w:ascii="Courier New" w:eastAsia="Times New Roman" w:hAnsi="Courier New"/>
          <w:noProof/>
          <w:sz w:val="16"/>
          <w:lang w:eastAsia="en-GB"/>
        </w:rPr>
        <w:t xml:space="preserve">    [[</w:t>
      </w:r>
    </w:p>
    <w:p w14:paraId="36D9E086"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C03">
        <w:rPr>
          <w:rFonts w:ascii="Courier New" w:eastAsia="Times New Roman" w:hAnsi="Courier New"/>
          <w:noProof/>
          <w:sz w:val="16"/>
          <w:lang w:eastAsia="en-GB"/>
        </w:rPr>
        <w:t xml:space="preserve">    supportedBandCombinationList-UplinkTxSwitch-v1670   BandCombinationList-UplinkTxSwitch-v1670    </w:t>
      </w:r>
      <w:r w:rsidRPr="00902C03">
        <w:rPr>
          <w:rFonts w:ascii="Courier New" w:eastAsia="Times New Roman" w:hAnsi="Courier New"/>
          <w:noProof/>
          <w:color w:val="993366"/>
          <w:sz w:val="16"/>
          <w:lang w:eastAsia="en-GB"/>
        </w:rPr>
        <w:t>OPTIONAL</w:t>
      </w:r>
    </w:p>
    <w:p w14:paraId="5F874992"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C03">
        <w:rPr>
          <w:rFonts w:ascii="Courier New" w:eastAsia="Times New Roman" w:hAnsi="Courier New"/>
          <w:noProof/>
          <w:sz w:val="16"/>
          <w:lang w:eastAsia="en-GB"/>
        </w:rPr>
        <w:t xml:space="preserve">    ]],</w:t>
      </w:r>
    </w:p>
    <w:p w14:paraId="641E5E86"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C03">
        <w:rPr>
          <w:rFonts w:ascii="Courier New" w:eastAsia="Times New Roman" w:hAnsi="Courier New"/>
          <w:noProof/>
          <w:sz w:val="16"/>
          <w:lang w:eastAsia="en-GB"/>
        </w:rPr>
        <w:t xml:space="preserve">    [[</w:t>
      </w:r>
    </w:p>
    <w:p w14:paraId="7C1D1783"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C03">
        <w:rPr>
          <w:rFonts w:ascii="Courier New" w:eastAsia="Times New Roman" w:hAnsi="Courier New"/>
          <w:noProof/>
          <w:sz w:val="16"/>
          <w:lang w:eastAsia="en-GB"/>
        </w:rPr>
        <w:t xml:space="preserve">    supportedBandCombinationList-v1700                  BandCombinationList-v1700                   </w:t>
      </w:r>
      <w:r w:rsidRPr="00902C03">
        <w:rPr>
          <w:rFonts w:ascii="Courier New" w:eastAsia="Times New Roman" w:hAnsi="Courier New"/>
          <w:noProof/>
          <w:color w:val="993366"/>
          <w:sz w:val="16"/>
          <w:lang w:eastAsia="en-GB"/>
        </w:rPr>
        <w:t>OPTIONAL</w:t>
      </w:r>
      <w:r w:rsidRPr="00902C03">
        <w:rPr>
          <w:rFonts w:ascii="Courier New" w:eastAsia="Times New Roman" w:hAnsi="Courier New"/>
          <w:noProof/>
          <w:sz w:val="16"/>
          <w:lang w:eastAsia="en-GB"/>
        </w:rPr>
        <w:t>,</w:t>
      </w:r>
    </w:p>
    <w:p w14:paraId="031BFED2"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C03">
        <w:rPr>
          <w:rFonts w:ascii="Courier New" w:eastAsia="Times New Roman" w:hAnsi="Courier New"/>
          <w:noProof/>
          <w:sz w:val="16"/>
          <w:lang w:eastAsia="en-GB"/>
        </w:rPr>
        <w:t xml:space="preserve">    supportedBandCombinationList-UplinkTxSwitch-v1700   BandCombinationList-UplinkTxSwitch-v1700    </w:t>
      </w:r>
      <w:r w:rsidRPr="00902C03">
        <w:rPr>
          <w:rFonts w:ascii="Courier New" w:eastAsia="Times New Roman" w:hAnsi="Courier New"/>
          <w:noProof/>
          <w:color w:val="993366"/>
          <w:sz w:val="16"/>
          <w:lang w:eastAsia="en-GB"/>
        </w:rPr>
        <w:t>OPTIONAL</w:t>
      </w:r>
    </w:p>
    <w:p w14:paraId="640B6613"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C03">
        <w:rPr>
          <w:rFonts w:ascii="Courier New" w:eastAsia="Times New Roman" w:hAnsi="Courier New"/>
          <w:noProof/>
          <w:sz w:val="16"/>
          <w:lang w:eastAsia="en-GB"/>
        </w:rPr>
        <w:t xml:space="preserve">    ]],</w:t>
      </w:r>
    </w:p>
    <w:p w14:paraId="2457D20E"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C03">
        <w:rPr>
          <w:rFonts w:ascii="Courier New" w:eastAsia="Times New Roman" w:hAnsi="Courier New"/>
          <w:noProof/>
          <w:sz w:val="16"/>
          <w:lang w:eastAsia="en-GB"/>
        </w:rPr>
        <w:t xml:space="preserve">    [[</w:t>
      </w:r>
    </w:p>
    <w:p w14:paraId="582223D3"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C03">
        <w:rPr>
          <w:rFonts w:ascii="Courier New" w:eastAsia="Times New Roman" w:hAnsi="Courier New"/>
          <w:noProof/>
          <w:sz w:val="16"/>
          <w:lang w:eastAsia="en-GB"/>
        </w:rPr>
        <w:t xml:space="preserve">    supportedBandCombinationList-v1720                  BandCombinationList-v1720                   </w:t>
      </w:r>
      <w:r w:rsidRPr="00902C03">
        <w:rPr>
          <w:rFonts w:ascii="Courier New" w:eastAsia="Times New Roman" w:hAnsi="Courier New"/>
          <w:noProof/>
          <w:color w:val="993366"/>
          <w:sz w:val="16"/>
          <w:lang w:eastAsia="en-GB"/>
        </w:rPr>
        <w:t>OPTIONAL</w:t>
      </w:r>
      <w:r w:rsidRPr="00902C03">
        <w:rPr>
          <w:rFonts w:ascii="Courier New" w:eastAsia="Times New Roman" w:hAnsi="Courier New"/>
          <w:noProof/>
          <w:sz w:val="16"/>
          <w:lang w:eastAsia="en-GB"/>
        </w:rPr>
        <w:t>,</w:t>
      </w:r>
    </w:p>
    <w:p w14:paraId="30C52D18"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C03">
        <w:rPr>
          <w:rFonts w:ascii="Courier New" w:eastAsia="Times New Roman" w:hAnsi="Courier New"/>
          <w:noProof/>
          <w:sz w:val="16"/>
          <w:lang w:eastAsia="en-GB"/>
        </w:rPr>
        <w:t xml:space="preserve">    supportedBandCombinationListNEDC-Only-v1720         </w:t>
      </w:r>
      <w:r w:rsidRPr="00902C03">
        <w:rPr>
          <w:rFonts w:ascii="Courier New" w:eastAsia="Times New Roman" w:hAnsi="Courier New"/>
          <w:noProof/>
          <w:color w:val="993366"/>
          <w:sz w:val="16"/>
          <w:lang w:eastAsia="en-GB"/>
        </w:rPr>
        <w:t>SEQUENCE</w:t>
      </w:r>
      <w:r w:rsidRPr="00902C03">
        <w:rPr>
          <w:rFonts w:ascii="Courier New" w:eastAsia="Times New Roman" w:hAnsi="Courier New"/>
          <w:noProof/>
          <w:sz w:val="16"/>
          <w:lang w:eastAsia="en-GB"/>
        </w:rPr>
        <w:t xml:space="preserve"> {</w:t>
      </w:r>
    </w:p>
    <w:p w14:paraId="175FCA96"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C03">
        <w:rPr>
          <w:rFonts w:ascii="Courier New" w:eastAsia="Times New Roman" w:hAnsi="Courier New"/>
          <w:noProof/>
          <w:sz w:val="16"/>
          <w:lang w:eastAsia="en-GB"/>
        </w:rPr>
        <w:t xml:space="preserve">        supportedBandCombinationList-v1700                  BandCombinationList-v1700               </w:t>
      </w:r>
      <w:r w:rsidRPr="00902C03">
        <w:rPr>
          <w:rFonts w:ascii="Courier New" w:eastAsia="Times New Roman" w:hAnsi="Courier New"/>
          <w:noProof/>
          <w:color w:val="993366"/>
          <w:sz w:val="16"/>
          <w:lang w:eastAsia="en-GB"/>
        </w:rPr>
        <w:t>OPTIONAL</w:t>
      </w:r>
      <w:r w:rsidRPr="00902C03">
        <w:rPr>
          <w:rFonts w:ascii="Courier New" w:eastAsia="Times New Roman" w:hAnsi="Courier New"/>
          <w:noProof/>
          <w:sz w:val="16"/>
          <w:lang w:eastAsia="en-GB"/>
        </w:rPr>
        <w:t>,</w:t>
      </w:r>
    </w:p>
    <w:p w14:paraId="50EBA04D"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C03">
        <w:rPr>
          <w:rFonts w:ascii="Courier New" w:eastAsia="Times New Roman" w:hAnsi="Courier New"/>
          <w:noProof/>
          <w:sz w:val="16"/>
          <w:lang w:eastAsia="en-GB"/>
        </w:rPr>
        <w:t xml:space="preserve">        supportedBandCombinationList-v1720                  BandCombinationList-v1720               </w:t>
      </w:r>
      <w:r w:rsidRPr="00902C03">
        <w:rPr>
          <w:rFonts w:ascii="Courier New" w:eastAsia="Times New Roman" w:hAnsi="Courier New"/>
          <w:noProof/>
          <w:color w:val="993366"/>
          <w:sz w:val="16"/>
          <w:lang w:eastAsia="en-GB"/>
        </w:rPr>
        <w:t>OPTIONAL</w:t>
      </w:r>
    </w:p>
    <w:p w14:paraId="7A719292"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C03">
        <w:rPr>
          <w:rFonts w:ascii="Courier New" w:eastAsia="Times New Roman" w:hAnsi="Courier New"/>
          <w:noProof/>
          <w:sz w:val="16"/>
          <w:lang w:eastAsia="en-GB"/>
        </w:rPr>
        <w:t xml:space="preserve">    }                                                                                               </w:t>
      </w:r>
      <w:r w:rsidRPr="00902C03">
        <w:rPr>
          <w:rFonts w:ascii="Courier New" w:eastAsia="Times New Roman" w:hAnsi="Courier New"/>
          <w:noProof/>
          <w:color w:val="993366"/>
          <w:sz w:val="16"/>
          <w:lang w:eastAsia="en-GB"/>
        </w:rPr>
        <w:t>OPTIONAL</w:t>
      </w:r>
      <w:r w:rsidRPr="00902C03">
        <w:rPr>
          <w:rFonts w:ascii="Courier New" w:eastAsia="Times New Roman" w:hAnsi="Courier New"/>
          <w:noProof/>
          <w:sz w:val="16"/>
          <w:lang w:eastAsia="en-GB"/>
        </w:rPr>
        <w:t>,</w:t>
      </w:r>
    </w:p>
    <w:p w14:paraId="7210DAC1"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C03">
        <w:rPr>
          <w:rFonts w:ascii="Courier New" w:eastAsia="Times New Roman" w:hAnsi="Courier New"/>
          <w:noProof/>
          <w:sz w:val="16"/>
          <w:lang w:eastAsia="en-GB"/>
        </w:rPr>
        <w:t xml:space="preserve">    supportedBandCombinationList-UplinkTxSwitch-v1720   BandCombinationList-UplinkTxSwitch-v1720    </w:t>
      </w:r>
      <w:r w:rsidRPr="00902C03">
        <w:rPr>
          <w:rFonts w:ascii="Courier New" w:eastAsia="Times New Roman" w:hAnsi="Courier New"/>
          <w:noProof/>
          <w:color w:val="993366"/>
          <w:sz w:val="16"/>
          <w:lang w:eastAsia="en-GB"/>
        </w:rPr>
        <w:t>OPTIONAL</w:t>
      </w:r>
    </w:p>
    <w:p w14:paraId="0BA517BA"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C03">
        <w:rPr>
          <w:rFonts w:ascii="Courier New" w:eastAsia="Times New Roman" w:hAnsi="Courier New"/>
          <w:noProof/>
          <w:sz w:val="16"/>
          <w:lang w:eastAsia="en-GB"/>
        </w:rPr>
        <w:t xml:space="preserve">    ]],</w:t>
      </w:r>
    </w:p>
    <w:p w14:paraId="578BE68D"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C03">
        <w:rPr>
          <w:rFonts w:ascii="Courier New" w:eastAsia="Times New Roman" w:hAnsi="Courier New"/>
          <w:noProof/>
          <w:sz w:val="16"/>
          <w:lang w:eastAsia="en-GB"/>
        </w:rPr>
        <w:t xml:space="preserve">    [[</w:t>
      </w:r>
    </w:p>
    <w:p w14:paraId="2D18A0F7"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C03">
        <w:rPr>
          <w:rFonts w:ascii="Courier New" w:eastAsia="Times New Roman" w:hAnsi="Courier New"/>
          <w:noProof/>
          <w:sz w:val="16"/>
          <w:lang w:eastAsia="en-GB"/>
        </w:rPr>
        <w:lastRenderedPageBreak/>
        <w:t xml:space="preserve">    supportedBandCombinationList-v1730                  BandCombinationList-v1730                   </w:t>
      </w:r>
      <w:r w:rsidRPr="00902C03">
        <w:rPr>
          <w:rFonts w:ascii="Courier New" w:eastAsia="Times New Roman" w:hAnsi="Courier New"/>
          <w:noProof/>
          <w:color w:val="993366"/>
          <w:sz w:val="16"/>
          <w:lang w:eastAsia="en-GB"/>
        </w:rPr>
        <w:t>OPTIONAL</w:t>
      </w:r>
      <w:r w:rsidRPr="00902C03">
        <w:rPr>
          <w:rFonts w:ascii="Courier New" w:eastAsia="Times New Roman" w:hAnsi="Courier New"/>
          <w:noProof/>
          <w:sz w:val="16"/>
          <w:lang w:eastAsia="en-GB"/>
        </w:rPr>
        <w:t>,</w:t>
      </w:r>
    </w:p>
    <w:p w14:paraId="24E3F33B"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C03">
        <w:rPr>
          <w:rFonts w:ascii="Courier New" w:eastAsia="Times New Roman" w:hAnsi="Courier New"/>
          <w:noProof/>
          <w:sz w:val="16"/>
          <w:lang w:eastAsia="en-GB"/>
        </w:rPr>
        <w:t xml:space="preserve">    supportedBandCombinationListNEDC-Only-v1730         BandCombinationList-v1730                   </w:t>
      </w:r>
      <w:r w:rsidRPr="00902C03">
        <w:rPr>
          <w:rFonts w:ascii="Courier New" w:eastAsia="Times New Roman" w:hAnsi="Courier New"/>
          <w:noProof/>
          <w:color w:val="993366"/>
          <w:sz w:val="16"/>
          <w:lang w:eastAsia="en-GB"/>
        </w:rPr>
        <w:t>OPTIONAL</w:t>
      </w:r>
      <w:r w:rsidRPr="00902C03">
        <w:rPr>
          <w:rFonts w:ascii="Courier New" w:eastAsia="Times New Roman" w:hAnsi="Courier New"/>
          <w:noProof/>
          <w:sz w:val="16"/>
          <w:lang w:eastAsia="en-GB"/>
        </w:rPr>
        <w:t>,</w:t>
      </w:r>
    </w:p>
    <w:p w14:paraId="57F6ED8F"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C03">
        <w:rPr>
          <w:rFonts w:ascii="Courier New" w:eastAsia="Times New Roman" w:hAnsi="Courier New"/>
          <w:noProof/>
          <w:sz w:val="16"/>
          <w:lang w:eastAsia="en-GB"/>
        </w:rPr>
        <w:t xml:space="preserve">    supportedBandCombinationList-UplinkTxSwitch-v1730   BandCombinationList-UplinkTxSwitch-v1730    </w:t>
      </w:r>
      <w:r w:rsidRPr="00902C03">
        <w:rPr>
          <w:rFonts w:ascii="Courier New" w:eastAsia="Times New Roman" w:hAnsi="Courier New"/>
          <w:noProof/>
          <w:color w:val="993366"/>
          <w:sz w:val="16"/>
          <w:lang w:eastAsia="en-GB"/>
        </w:rPr>
        <w:t>OPTIONAL</w:t>
      </w:r>
    </w:p>
    <w:p w14:paraId="37045999"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C03">
        <w:rPr>
          <w:rFonts w:ascii="Courier New" w:eastAsia="Times New Roman" w:hAnsi="Courier New"/>
          <w:noProof/>
          <w:sz w:val="16"/>
          <w:lang w:eastAsia="en-GB"/>
        </w:rPr>
        <w:t xml:space="preserve">    ]],</w:t>
      </w:r>
    </w:p>
    <w:p w14:paraId="3CEE0378"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C03">
        <w:rPr>
          <w:rFonts w:ascii="Courier New" w:eastAsia="Times New Roman" w:hAnsi="Courier New"/>
          <w:noProof/>
          <w:sz w:val="16"/>
          <w:lang w:eastAsia="en-GB"/>
        </w:rPr>
        <w:t xml:space="preserve">    [[</w:t>
      </w:r>
    </w:p>
    <w:p w14:paraId="1207F7FA"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C03">
        <w:rPr>
          <w:rFonts w:ascii="Courier New" w:eastAsia="Times New Roman" w:hAnsi="Courier New"/>
          <w:noProof/>
          <w:sz w:val="16"/>
          <w:lang w:eastAsia="en-GB"/>
        </w:rPr>
        <w:t xml:space="preserve">    supportedBandCombinationList-v1740                  BandCombinationList-v1740                   </w:t>
      </w:r>
      <w:r w:rsidRPr="00902C03">
        <w:rPr>
          <w:rFonts w:ascii="Courier New" w:eastAsia="Times New Roman" w:hAnsi="Courier New"/>
          <w:noProof/>
          <w:color w:val="993366"/>
          <w:sz w:val="16"/>
          <w:lang w:eastAsia="en-GB"/>
        </w:rPr>
        <w:t>OPTIONAL</w:t>
      </w:r>
      <w:r w:rsidRPr="00902C03">
        <w:rPr>
          <w:rFonts w:ascii="Courier New" w:eastAsia="Times New Roman" w:hAnsi="Courier New"/>
          <w:noProof/>
          <w:sz w:val="16"/>
          <w:lang w:eastAsia="en-GB"/>
        </w:rPr>
        <w:t>,</w:t>
      </w:r>
    </w:p>
    <w:p w14:paraId="56C0DC14"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C03">
        <w:rPr>
          <w:rFonts w:ascii="Courier New" w:eastAsia="Times New Roman" w:hAnsi="Courier New"/>
          <w:noProof/>
          <w:sz w:val="16"/>
          <w:lang w:eastAsia="en-GB"/>
        </w:rPr>
        <w:t xml:space="preserve">    supportedBandCombinationListNEDC-Only-v1740         BandCombinationList-v1740                   </w:t>
      </w:r>
      <w:r w:rsidRPr="00902C03">
        <w:rPr>
          <w:rFonts w:ascii="Courier New" w:eastAsia="Times New Roman" w:hAnsi="Courier New"/>
          <w:noProof/>
          <w:color w:val="993366"/>
          <w:sz w:val="16"/>
          <w:lang w:eastAsia="en-GB"/>
        </w:rPr>
        <w:t>OPTIONAL</w:t>
      </w:r>
      <w:r w:rsidRPr="00902C03">
        <w:rPr>
          <w:rFonts w:ascii="Courier New" w:eastAsia="Times New Roman" w:hAnsi="Courier New"/>
          <w:noProof/>
          <w:sz w:val="16"/>
          <w:lang w:eastAsia="en-GB"/>
        </w:rPr>
        <w:t>,</w:t>
      </w:r>
    </w:p>
    <w:p w14:paraId="3FC7D630"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C03">
        <w:rPr>
          <w:rFonts w:ascii="Courier New" w:eastAsia="Times New Roman" w:hAnsi="Courier New"/>
          <w:noProof/>
          <w:sz w:val="16"/>
          <w:lang w:eastAsia="en-GB"/>
        </w:rPr>
        <w:t xml:space="preserve">    supportedBandCombinationList-UplinkTxSwitch-v1740   BandCombinationList-UplinkTxSwitch-v1740    </w:t>
      </w:r>
      <w:r w:rsidRPr="00902C03">
        <w:rPr>
          <w:rFonts w:ascii="Courier New" w:eastAsia="Times New Roman" w:hAnsi="Courier New"/>
          <w:noProof/>
          <w:color w:val="993366"/>
          <w:sz w:val="16"/>
          <w:lang w:eastAsia="en-GB"/>
        </w:rPr>
        <w:t>OPTIONAL</w:t>
      </w:r>
    </w:p>
    <w:p w14:paraId="7070D0FE" w14:textId="12CF9C11" w:rsid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8" w:author="Seungri (Samsung)" w:date="2023-11-15T07:57:00Z"/>
          <w:rFonts w:ascii="Courier New" w:eastAsia="Times New Roman" w:hAnsi="Courier New"/>
          <w:noProof/>
          <w:sz w:val="16"/>
          <w:lang w:eastAsia="en-GB"/>
        </w:rPr>
      </w:pPr>
      <w:r w:rsidRPr="00902C03">
        <w:rPr>
          <w:rFonts w:ascii="Courier New" w:eastAsia="Times New Roman" w:hAnsi="Courier New"/>
          <w:noProof/>
          <w:sz w:val="16"/>
          <w:lang w:eastAsia="en-GB"/>
        </w:rPr>
        <w:t xml:space="preserve">    ]]</w:t>
      </w:r>
      <w:ins w:id="99" w:author="Seungri (Samsung)" w:date="2023-11-15T07:57:00Z">
        <w:r>
          <w:rPr>
            <w:rFonts w:ascii="Courier New" w:eastAsia="Times New Roman" w:hAnsi="Courier New"/>
            <w:noProof/>
            <w:sz w:val="16"/>
            <w:lang w:eastAsia="en-GB"/>
          </w:rPr>
          <w:t>,</w:t>
        </w:r>
      </w:ins>
    </w:p>
    <w:p w14:paraId="3E896D3C" w14:textId="5D12BAF5" w:rsidR="00E620B5"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0" w:author="Seungri (Samsung)" w:date="2023-11-21T11:12:00Z"/>
          <w:rFonts w:ascii="Courier New" w:eastAsia="Times New Roman" w:hAnsi="Courier New"/>
          <w:noProof/>
          <w:sz w:val="16"/>
          <w:lang w:eastAsia="en-GB"/>
        </w:rPr>
      </w:pPr>
      <w:ins w:id="101" w:author="Seungri (Samsung)" w:date="2023-11-15T07:57:00Z">
        <w:r>
          <w:rPr>
            <w:rFonts w:ascii="Courier New" w:eastAsia="Times New Roman" w:hAnsi="Courier New"/>
            <w:noProof/>
            <w:sz w:val="16"/>
            <w:lang w:eastAsia="en-GB"/>
          </w:rPr>
          <w:tab/>
          <w:t>[[</w:t>
        </w:r>
      </w:ins>
    </w:p>
    <w:p w14:paraId="0DAD1CA2" w14:textId="77777777" w:rsidR="00E620B5" w:rsidRDefault="00E620B5"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2" w:author="Seungri (Samsung)" w:date="2023-11-21T11:12:00Z"/>
          <w:rFonts w:ascii="Courier New" w:eastAsia="Times New Roman" w:hAnsi="Courier New"/>
          <w:noProof/>
          <w:sz w:val="16"/>
          <w:lang w:eastAsia="en-GB"/>
        </w:rPr>
      </w:pPr>
      <w:ins w:id="103" w:author="Seungri (Samsung)" w:date="2023-11-21T11:12:00Z">
        <w:r>
          <w:rPr>
            <w:rFonts w:ascii="Courier New" w:eastAsia="Times New Roman" w:hAnsi="Courier New"/>
            <w:noProof/>
            <w:sz w:val="16"/>
            <w:lang w:eastAsia="en-GB"/>
          </w:rPr>
          <w:t xml:space="preserve">    </w:t>
        </w:r>
      </w:ins>
      <w:ins w:id="104" w:author="Seungri (Samsung)" w:date="2023-11-15T07:57:00Z">
        <w:r w:rsidR="00902C03" w:rsidRPr="00902C03">
          <w:rPr>
            <w:rFonts w:ascii="Courier New" w:eastAsia="Times New Roman" w:hAnsi="Courier New"/>
            <w:noProof/>
            <w:sz w:val="16"/>
            <w:lang w:eastAsia="en-GB"/>
          </w:rPr>
          <w:t>supportedBandCombinationList-v17</w:t>
        </w:r>
        <w:r w:rsidR="00902C03">
          <w:rPr>
            <w:rFonts w:ascii="Courier New" w:eastAsia="Times New Roman" w:hAnsi="Courier New"/>
            <w:noProof/>
            <w:sz w:val="16"/>
            <w:lang w:eastAsia="en-GB"/>
          </w:rPr>
          <w:t>xy</w:t>
        </w:r>
        <w:r w:rsidR="00902C03" w:rsidRPr="00902C03">
          <w:rPr>
            <w:rFonts w:ascii="Courier New" w:eastAsia="Times New Roman" w:hAnsi="Courier New"/>
            <w:noProof/>
            <w:sz w:val="16"/>
            <w:lang w:eastAsia="en-GB"/>
          </w:rPr>
          <w:t xml:space="preserve">                  BandCombinationList-v17</w:t>
        </w:r>
        <w:r w:rsidR="00902C03">
          <w:rPr>
            <w:rFonts w:ascii="Courier New" w:eastAsia="Times New Roman" w:hAnsi="Courier New"/>
            <w:noProof/>
            <w:sz w:val="16"/>
            <w:lang w:eastAsia="en-GB"/>
          </w:rPr>
          <w:t>xy</w:t>
        </w:r>
        <w:r w:rsidR="00902C03" w:rsidRPr="00902C03">
          <w:rPr>
            <w:rFonts w:ascii="Courier New" w:eastAsia="Times New Roman" w:hAnsi="Courier New"/>
            <w:noProof/>
            <w:sz w:val="16"/>
            <w:lang w:eastAsia="en-GB"/>
          </w:rPr>
          <w:t xml:space="preserve">                   </w:t>
        </w:r>
        <w:r w:rsidR="00902C03" w:rsidRPr="00902C03">
          <w:rPr>
            <w:rFonts w:ascii="Courier New" w:eastAsia="Times New Roman" w:hAnsi="Courier New"/>
            <w:noProof/>
            <w:color w:val="993366"/>
            <w:sz w:val="16"/>
            <w:lang w:eastAsia="en-GB"/>
          </w:rPr>
          <w:t>OPTIONAL</w:t>
        </w:r>
        <w:r w:rsidR="00902C03" w:rsidRPr="00902C03">
          <w:rPr>
            <w:rFonts w:ascii="Courier New" w:eastAsia="Times New Roman" w:hAnsi="Courier New"/>
            <w:noProof/>
            <w:sz w:val="16"/>
            <w:lang w:eastAsia="en-GB"/>
          </w:rPr>
          <w:t>,</w:t>
        </w:r>
      </w:ins>
    </w:p>
    <w:p w14:paraId="699B5C3D" w14:textId="0BF1FA2C" w:rsidR="00902C03" w:rsidRDefault="00E620B5"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5" w:author="Seungri (Samsung)" w:date="2023-11-15T07:57:00Z"/>
          <w:rFonts w:ascii="Courier New" w:eastAsia="Times New Roman" w:hAnsi="Courier New"/>
          <w:noProof/>
          <w:sz w:val="16"/>
          <w:lang w:eastAsia="en-GB"/>
        </w:rPr>
      </w:pPr>
      <w:ins w:id="106" w:author="Seungri (Samsung)" w:date="2023-11-21T11:12:00Z">
        <w:r>
          <w:rPr>
            <w:rFonts w:ascii="Courier New" w:eastAsia="맑은 고딕" w:hAnsi="Courier New" w:hint="eastAsia"/>
            <w:noProof/>
            <w:sz w:val="16"/>
            <w:lang w:eastAsia="ko-KR"/>
          </w:rPr>
          <w:t xml:space="preserve">    </w:t>
        </w:r>
      </w:ins>
      <w:ins w:id="107" w:author="Seungri (Samsung)" w:date="2023-11-15T07:57:00Z">
        <w:r w:rsidR="00902C03" w:rsidRPr="00902C03">
          <w:rPr>
            <w:rFonts w:ascii="Courier New" w:eastAsia="Times New Roman" w:hAnsi="Courier New"/>
            <w:noProof/>
            <w:sz w:val="16"/>
            <w:lang w:eastAsia="en-GB"/>
          </w:rPr>
          <w:t>supportedBandCombinationList-UplinkTxSwitch-v17</w:t>
        </w:r>
        <w:r w:rsidR="00902C03">
          <w:rPr>
            <w:rFonts w:ascii="Courier New" w:eastAsia="Times New Roman" w:hAnsi="Courier New"/>
            <w:noProof/>
            <w:sz w:val="16"/>
            <w:lang w:eastAsia="en-GB"/>
          </w:rPr>
          <w:t>xy</w:t>
        </w:r>
        <w:r w:rsidR="00902C03" w:rsidRPr="00902C03">
          <w:rPr>
            <w:rFonts w:ascii="Courier New" w:eastAsia="Times New Roman" w:hAnsi="Courier New"/>
            <w:noProof/>
            <w:sz w:val="16"/>
            <w:lang w:eastAsia="en-GB"/>
          </w:rPr>
          <w:t xml:space="preserve">   BandCombinationList-UplinkTxSwitch-v17</w:t>
        </w:r>
        <w:r w:rsidR="00902C03">
          <w:rPr>
            <w:rFonts w:ascii="Courier New" w:eastAsia="Times New Roman" w:hAnsi="Courier New"/>
            <w:noProof/>
            <w:sz w:val="16"/>
            <w:lang w:eastAsia="en-GB"/>
          </w:rPr>
          <w:t>xy</w:t>
        </w:r>
        <w:r w:rsidR="00902C03" w:rsidRPr="00902C03">
          <w:rPr>
            <w:rFonts w:ascii="Courier New" w:eastAsia="Times New Roman" w:hAnsi="Courier New"/>
            <w:noProof/>
            <w:sz w:val="16"/>
            <w:lang w:eastAsia="en-GB"/>
          </w:rPr>
          <w:t xml:space="preserve">    </w:t>
        </w:r>
        <w:r w:rsidR="00902C03" w:rsidRPr="00902C03">
          <w:rPr>
            <w:rFonts w:ascii="Courier New" w:eastAsia="Times New Roman" w:hAnsi="Courier New"/>
            <w:noProof/>
            <w:color w:val="993366"/>
            <w:sz w:val="16"/>
            <w:lang w:eastAsia="en-GB"/>
          </w:rPr>
          <w:t>OPTIONAL</w:t>
        </w:r>
      </w:ins>
    </w:p>
    <w:p w14:paraId="57AD77A4" w14:textId="6FF42C98"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108" w:author="Seungri (Samsung)" w:date="2023-11-15T07:57:00Z">
        <w:r>
          <w:rPr>
            <w:rFonts w:ascii="Courier New" w:eastAsia="Times New Roman" w:hAnsi="Courier New"/>
            <w:noProof/>
            <w:sz w:val="16"/>
            <w:lang w:eastAsia="en-GB"/>
          </w:rPr>
          <w:tab/>
          <w:t>]]</w:t>
        </w:r>
      </w:ins>
    </w:p>
    <w:p w14:paraId="330E8D25"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C03">
        <w:rPr>
          <w:rFonts w:ascii="Courier New" w:eastAsia="Times New Roman" w:hAnsi="Courier New"/>
          <w:noProof/>
          <w:sz w:val="16"/>
          <w:lang w:eastAsia="en-GB"/>
        </w:rPr>
        <w:t>}</w:t>
      </w:r>
    </w:p>
    <w:p w14:paraId="50499B6F"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2DCC6BE"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C03">
        <w:rPr>
          <w:rFonts w:ascii="Courier New" w:eastAsia="Times New Roman" w:hAnsi="Courier New"/>
          <w:noProof/>
          <w:sz w:val="16"/>
          <w:lang w:eastAsia="en-GB"/>
        </w:rPr>
        <w:t xml:space="preserve">RF-ParametersMRDC-v15g0 ::=                    </w:t>
      </w:r>
      <w:r w:rsidRPr="00902C03">
        <w:rPr>
          <w:rFonts w:ascii="Courier New" w:eastAsia="Times New Roman" w:hAnsi="Courier New"/>
          <w:noProof/>
          <w:color w:val="993366"/>
          <w:sz w:val="16"/>
          <w:lang w:eastAsia="en-GB"/>
        </w:rPr>
        <w:t>SEQUENCE</w:t>
      </w:r>
      <w:r w:rsidRPr="00902C03">
        <w:rPr>
          <w:rFonts w:ascii="Courier New" w:eastAsia="Times New Roman" w:hAnsi="Courier New"/>
          <w:noProof/>
          <w:sz w:val="16"/>
          <w:lang w:eastAsia="en-GB"/>
        </w:rPr>
        <w:t xml:space="preserve"> {</w:t>
      </w:r>
    </w:p>
    <w:p w14:paraId="5AC1438F"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C03">
        <w:rPr>
          <w:rFonts w:ascii="Courier New" w:eastAsia="Times New Roman" w:hAnsi="Courier New"/>
          <w:noProof/>
          <w:sz w:val="16"/>
          <w:lang w:eastAsia="en-GB"/>
        </w:rPr>
        <w:t xml:space="preserve">    supportedBandCombinationList-v15g0             BandCombinationList-v15g0        </w:t>
      </w:r>
      <w:r w:rsidRPr="00902C03">
        <w:rPr>
          <w:rFonts w:ascii="Courier New" w:eastAsia="Times New Roman" w:hAnsi="Courier New"/>
          <w:noProof/>
          <w:color w:val="993366"/>
          <w:sz w:val="16"/>
          <w:lang w:eastAsia="en-GB"/>
        </w:rPr>
        <w:t>OPTIONAL</w:t>
      </w:r>
      <w:r w:rsidRPr="00902C03">
        <w:rPr>
          <w:rFonts w:ascii="Courier New" w:eastAsia="Times New Roman" w:hAnsi="Courier New"/>
          <w:noProof/>
          <w:sz w:val="16"/>
          <w:lang w:eastAsia="en-GB"/>
        </w:rPr>
        <w:t>,</w:t>
      </w:r>
    </w:p>
    <w:p w14:paraId="4349AB4D"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C03">
        <w:rPr>
          <w:rFonts w:ascii="Courier New" w:eastAsia="Times New Roman" w:hAnsi="Courier New"/>
          <w:noProof/>
          <w:sz w:val="16"/>
          <w:lang w:eastAsia="en-GB"/>
        </w:rPr>
        <w:t xml:space="preserve">    supportedBandCombinationListNEDC-Only-v15g0    BandCombinationList-v15g0        </w:t>
      </w:r>
      <w:r w:rsidRPr="00902C03">
        <w:rPr>
          <w:rFonts w:ascii="Courier New" w:eastAsia="Times New Roman" w:hAnsi="Courier New"/>
          <w:noProof/>
          <w:color w:val="993366"/>
          <w:sz w:val="16"/>
          <w:lang w:eastAsia="en-GB"/>
        </w:rPr>
        <w:t>OPTIONAL</w:t>
      </w:r>
    </w:p>
    <w:p w14:paraId="7C3D8774"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C03">
        <w:rPr>
          <w:rFonts w:ascii="Courier New" w:eastAsia="Times New Roman" w:hAnsi="Courier New"/>
          <w:noProof/>
          <w:sz w:val="16"/>
          <w:lang w:eastAsia="en-GB"/>
        </w:rPr>
        <w:t>}</w:t>
      </w:r>
    </w:p>
    <w:p w14:paraId="5F826F37"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9F17769"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C03">
        <w:rPr>
          <w:rFonts w:ascii="Courier New" w:eastAsia="Times New Roman" w:hAnsi="Courier New"/>
          <w:noProof/>
          <w:sz w:val="16"/>
          <w:lang w:eastAsia="en-GB"/>
        </w:rPr>
        <w:t xml:space="preserve">RF-ParametersMRDC-v15n0 ::=                     </w:t>
      </w:r>
      <w:r w:rsidRPr="00902C03">
        <w:rPr>
          <w:rFonts w:ascii="Courier New" w:eastAsia="Times New Roman" w:hAnsi="Courier New"/>
          <w:noProof/>
          <w:color w:val="993366"/>
          <w:sz w:val="16"/>
          <w:lang w:eastAsia="en-GB"/>
        </w:rPr>
        <w:t>SEQUENCE</w:t>
      </w:r>
      <w:r w:rsidRPr="00902C03">
        <w:rPr>
          <w:rFonts w:ascii="Courier New" w:eastAsia="Times New Roman" w:hAnsi="Courier New"/>
          <w:noProof/>
          <w:sz w:val="16"/>
          <w:lang w:eastAsia="en-GB"/>
        </w:rPr>
        <w:t xml:space="preserve"> {</w:t>
      </w:r>
    </w:p>
    <w:p w14:paraId="2F7EB63C"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C03">
        <w:rPr>
          <w:rFonts w:ascii="Courier New" w:eastAsia="Times New Roman" w:hAnsi="Courier New"/>
          <w:noProof/>
          <w:sz w:val="16"/>
          <w:lang w:eastAsia="en-GB"/>
        </w:rPr>
        <w:t xml:space="preserve">supportedBandCombinationList-v15n0                  BandCombinationList-v15n0                       </w:t>
      </w:r>
      <w:r w:rsidRPr="00902C03">
        <w:rPr>
          <w:rFonts w:ascii="Courier New" w:eastAsia="Times New Roman" w:hAnsi="Courier New"/>
          <w:noProof/>
          <w:color w:val="993366"/>
          <w:sz w:val="16"/>
          <w:lang w:eastAsia="en-GB"/>
        </w:rPr>
        <w:t>OPTIONAL</w:t>
      </w:r>
    </w:p>
    <w:p w14:paraId="2B21F364"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C03">
        <w:rPr>
          <w:rFonts w:ascii="Courier New" w:eastAsia="Times New Roman" w:hAnsi="Courier New"/>
          <w:noProof/>
          <w:sz w:val="16"/>
          <w:lang w:eastAsia="en-GB"/>
        </w:rPr>
        <w:t>}</w:t>
      </w:r>
    </w:p>
    <w:p w14:paraId="508303C4"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D345822"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C03">
        <w:rPr>
          <w:rFonts w:ascii="Courier New" w:eastAsia="Times New Roman" w:hAnsi="Courier New"/>
          <w:noProof/>
          <w:sz w:val="16"/>
          <w:lang w:eastAsia="en-GB"/>
        </w:rPr>
        <w:t xml:space="preserve">RF-ParametersMRDC-v16e0 ::=                     </w:t>
      </w:r>
      <w:r w:rsidRPr="00902C03">
        <w:rPr>
          <w:rFonts w:ascii="Courier New" w:eastAsia="Times New Roman" w:hAnsi="Courier New"/>
          <w:noProof/>
          <w:color w:val="993366"/>
          <w:sz w:val="16"/>
          <w:lang w:eastAsia="en-GB"/>
        </w:rPr>
        <w:t>SEQUENCE</w:t>
      </w:r>
      <w:r w:rsidRPr="00902C03">
        <w:rPr>
          <w:rFonts w:ascii="Courier New" w:eastAsia="Times New Roman" w:hAnsi="Courier New"/>
          <w:noProof/>
          <w:sz w:val="16"/>
          <w:lang w:eastAsia="en-GB"/>
        </w:rPr>
        <w:t xml:space="preserve"> {</w:t>
      </w:r>
    </w:p>
    <w:p w14:paraId="6C25F9B3"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C03">
        <w:rPr>
          <w:rFonts w:ascii="Courier New" w:eastAsia="Times New Roman" w:hAnsi="Courier New"/>
          <w:noProof/>
          <w:sz w:val="16"/>
          <w:lang w:eastAsia="en-GB"/>
        </w:rPr>
        <w:t xml:space="preserve">supportedBandCombinationList-UplinkTxSwitch-v16e0   BandCombinationList-UplinkTxSwitch-v16e0        </w:t>
      </w:r>
      <w:r w:rsidRPr="00902C03">
        <w:rPr>
          <w:rFonts w:ascii="Courier New" w:eastAsia="Times New Roman" w:hAnsi="Courier New"/>
          <w:noProof/>
          <w:color w:val="993366"/>
          <w:sz w:val="16"/>
          <w:lang w:eastAsia="en-GB"/>
        </w:rPr>
        <w:t>OPTIONAL</w:t>
      </w:r>
    </w:p>
    <w:p w14:paraId="07E930B5"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C03">
        <w:rPr>
          <w:rFonts w:ascii="Courier New" w:eastAsia="Times New Roman" w:hAnsi="Courier New"/>
          <w:noProof/>
          <w:sz w:val="16"/>
          <w:lang w:eastAsia="en-GB"/>
        </w:rPr>
        <w:t>}</w:t>
      </w:r>
    </w:p>
    <w:p w14:paraId="17FE39CB"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EFBD067"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02C03">
        <w:rPr>
          <w:rFonts w:ascii="Courier New" w:eastAsia="Times New Roman" w:hAnsi="Courier New"/>
          <w:noProof/>
          <w:color w:val="808080"/>
          <w:sz w:val="16"/>
          <w:lang w:eastAsia="en-GB"/>
        </w:rPr>
        <w:t>-- TAG-RF-PARAMETERSMRDC-STOP</w:t>
      </w:r>
    </w:p>
    <w:p w14:paraId="6D76C6F9"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02C03">
        <w:rPr>
          <w:rFonts w:ascii="Courier New" w:eastAsia="Times New Roman" w:hAnsi="Courier New"/>
          <w:noProof/>
          <w:color w:val="808080"/>
          <w:sz w:val="16"/>
          <w:lang w:eastAsia="en-GB"/>
        </w:rPr>
        <w:t>-- ASN1STOP</w:t>
      </w:r>
    </w:p>
    <w:p w14:paraId="00BC2A35" w14:textId="77777777" w:rsidR="00902C03" w:rsidRPr="00902C03" w:rsidRDefault="00902C03" w:rsidP="00902C03">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02C03" w:rsidRPr="00902C03" w14:paraId="57EA5828" w14:textId="77777777" w:rsidTr="00DE5A5B">
        <w:tc>
          <w:tcPr>
            <w:tcW w:w="14173" w:type="dxa"/>
            <w:tcBorders>
              <w:top w:val="single" w:sz="4" w:space="0" w:color="auto"/>
              <w:left w:val="single" w:sz="4" w:space="0" w:color="auto"/>
              <w:bottom w:val="single" w:sz="4" w:space="0" w:color="auto"/>
              <w:right w:val="single" w:sz="4" w:space="0" w:color="auto"/>
            </w:tcBorders>
            <w:hideMark/>
          </w:tcPr>
          <w:p w14:paraId="4DABEE86" w14:textId="77777777" w:rsidR="00902C03" w:rsidRPr="00902C03" w:rsidRDefault="00902C03" w:rsidP="00902C03">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902C03">
              <w:rPr>
                <w:rFonts w:ascii="Arial" w:eastAsia="Times New Roman" w:hAnsi="Arial"/>
                <w:b/>
                <w:i/>
                <w:sz w:val="18"/>
                <w:szCs w:val="22"/>
                <w:lang w:eastAsia="sv-SE"/>
              </w:rPr>
              <w:t xml:space="preserve">RF-ParametersMRDC </w:t>
            </w:r>
            <w:r w:rsidRPr="00902C03">
              <w:rPr>
                <w:rFonts w:ascii="Arial" w:eastAsia="Times New Roman" w:hAnsi="Arial"/>
                <w:b/>
                <w:sz w:val="18"/>
                <w:szCs w:val="22"/>
                <w:lang w:eastAsia="sv-SE"/>
              </w:rPr>
              <w:t>field descriptions</w:t>
            </w:r>
          </w:p>
        </w:tc>
      </w:tr>
      <w:tr w:rsidR="00902C03" w:rsidRPr="00902C03" w14:paraId="09CDB204" w14:textId="77777777" w:rsidTr="00DE5A5B">
        <w:tc>
          <w:tcPr>
            <w:tcW w:w="14173" w:type="dxa"/>
            <w:tcBorders>
              <w:top w:val="single" w:sz="4" w:space="0" w:color="auto"/>
              <w:left w:val="single" w:sz="4" w:space="0" w:color="auto"/>
              <w:bottom w:val="single" w:sz="4" w:space="0" w:color="auto"/>
              <w:right w:val="single" w:sz="4" w:space="0" w:color="auto"/>
            </w:tcBorders>
            <w:hideMark/>
          </w:tcPr>
          <w:p w14:paraId="5444D4CA" w14:textId="77777777" w:rsidR="00902C03" w:rsidRPr="00902C03" w:rsidRDefault="00902C03" w:rsidP="00902C0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902C03">
              <w:rPr>
                <w:rFonts w:ascii="Arial" w:eastAsia="Times New Roman" w:hAnsi="Arial"/>
                <w:b/>
                <w:i/>
                <w:sz w:val="18"/>
                <w:szCs w:val="22"/>
                <w:lang w:eastAsia="sv-SE"/>
              </w:rPr>
              <w:t>appliedFreqBandListFilter</w:t>
            </w:r>
          </w:p>
          <w:p w14:paraId="6FA4368D" w14:textId="77777777" w:rsidR="00902C03" w:rsidRPr="00902C03" w:rsidRDefault="00902C03" w:rsidP="00902C0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902C03">
              <w:rPr>
                <w:rFonts w:ascii="Arial" w:eastAsia="Times New Roman" w:hAnsi="Arial"/>
                <w:sz w:val="18"/>
                <w:szCs w:val="22"/>
                <w:lang w:eastAsia="sv-SE"/>
              </w:rPr>
              <w:t xml:space="preserve">In this field the UE mirrors the </w:t>
            </w:r>
            <w:r w:rsidRPr="00902C03">
              <w:rPr>
                <w:rFonts w:ascii="Arial" w:eastAsia="Times New Roman" w:hAnsi="Arial"/>
                <w:i/>
                <w:sz w:val="18"/>
                <w:lang w:eastAsia="sv-SE"/>
              </w:rPr>
              <w:t>FreqBandList</w:t>
            </w:r>
            <w:r w:rsidRPr="00902C03">
              <w:rPr>
                <w:rFonts w:ascii="Arial" w:eastAsia="Times New Roman" w:hAnsi="Arial"/>
                <w:sz w:val="18"/>
                <w:szCs w:val="22"/>
                <w:lang w:eastAsia="sv-SE"/>
              </w:rPr>
              <w:t xml:space="preserve"> that the NW provided in the capability enquiry, if any. The UE filtered the band combinations in the </w:t>
            </w:r>
            <w:r w:rsidRPr="00902C03">
              <w:rPr>
                <w:rFonts w:ascii="Arial" w:eastAsia="Times New Roman" w:hAnsi="Arial"/>
                <w:i/>
                <w:sz w:val="18"/>
                <w:lang w:eastAsia="sv-SE"/>
              </w:rPr>
              <w:t>supportedBandCombinationList</w:t>
            </w:r>
            <w:r w:rsidRPr="00902C03">
              <w:rPr>
                <w:rFonts w:ascii="Arial" w:eastAsia="Times New Roman" w:hAnsi="Arial"/>
                <w:sz w:val="18"/>
                <w:szCs w:val="22"/>
                <w:lang w:eastAsia="sv-SE"/>
              </w:rPr>
              <w:t xml:space="preserve"> in accordance with this </w:t>
            </w:r>
            <w:r w:rsidRPr="00902C03">
              <w:rPr>
                <w:rFonts w:ascii="Arial" w:eastAsia="Times New Roman" w:hAnsi="Arial"/>
                <w:i/>
                <w:sz w:val="18"/>
                <w:lang w:eastAsia="sv-SE"/>
              </w:rPr>
              <w:t>appliedFreqBandListFilter</w:t>
            </w:r>
            <w:r w:rsidRPr="00902C03">
              <w:rPr>
                <w:rFonts w:ascii="Arial" w:eastAsia="Times New Roman" w:hAnsi="Arial"/>
                <w:sz w:val="18"/>
                <w:szCs w:val="22"/>
                <w:lang w:eastAsia="sv-SE"/>
              </w:rPr>
              <w:t>.</w:t>
            </w:r>
          </w:p>
        </w:tc>
      </w:tr>
      <w:tr w:rsidR="00902C03" w:rsidRPr="00902C03" w14:paraId="593A0C6F" w14:textId="77777777" w:rsidTr="00DE5A5B">
        <w:tc>
          <w:tcPr>
            <w:tcW w:w="14173" w:type="dxa"/>
            <w:tcBorders>
              <w:top w:val="single" w:sz="4" w:space="0" w:color="auto"/>
              <w:left w:val="single" w:sz="4" w:space="0" w:color="auto"/>
              <w:bottom w:val="single" w:sz="4" w:space="0" w:color="auto"/>
              <w:right w:val="single" w:sz="4" w:space="0" w:color="auto"/>
            </w:tcBorders>
            <w:hideMark/>
          </w:tcPr>
          <w:p w14:paraId="3333016C" w14:textId="77777777" w:rsidR="00902C03" w:rsidRPr="00902C03" w:rsidRDefault="00902C03" w:rsidP="00902C0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902C03">
              <w:rPr>
                <w:rFonts w:ascii="Arial" w:eastAsia="Times New Roman" w:hAnsi="Arial"/>
                <w:b/>
                <w:i/>
                <w:sz w:val="18"/>
                <w:szCs w:val="22"/>
                <w:lang w:eastAsia="sv-SE"/>
              </w:rPr>
              <w:t>supportedBandCombinationList</w:t>
            </w:r>
          </w:p>
          <w:p w14:paraId="46CA4807" w14:textId="77777777" w:rsidR="00902C03" w:rsidRPr="00902C03" w:rsidRDefault="00902C03" w:rsidP="00902C0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902C03">
              <w:rPr>
                <w:rFonts w:ascii="Arial" w:eastAsia="Times New Roman" w:hAnsi="Arial"/>
                <w:sz w:val="18"/>
                <w:szCs w:val="22"/>
                <w:lang w:eastAsia="sv-SE"/>
              </w:rPr>
              <w:t>A list of band combinations that the UE supports for (NG)EN-DC</w:t>
            </w:r>
            <w:r w:rsidRPr="00902C03">
              <w:rPr>
                <w:rFonts w:ascii="Arial" w:eastAsia="DengXian" w:hAnsi="Arial"/>
                <w:sz w:val="18"/>
                <w:szCs w:val="22"/>
                <w:lang w:eastAsia="ja-JP"/>
              </w:rPr>
              <w:t>, or both (NG)EN-DC</w:t>
            </w:r>
            <w:r w:rsidRPr="00902C03">
              <w:rPr>
                <w:rFonts w:ascii="Arial" w:eastAsia="Times New Roman" w:hAnsi="Arial"/>
                <w:sz w:val="18"/>
                <w:szCs w:val="22"/>
                <w:lang w:eastAsia="sv-SE"/>
              </w:rPr>
              <w:t xml:space="preserve"> and NE-DC. The </w:t>
            </w:r>
            <w:r w:rsidRPr="00902C03">
              <w:rPr>
                <w:rFonts w:ascii="Arial" w:eastAsia="Times New Roman" w:hAnsi="Arial"/>
                <w:i/>
                <w:sz w:val="18"/>
                <w:szCs w:val="22"/>
                <w:lang w:eastAsia="sv-SE"/>
              </w:rPr>
              <w:t>FeatureSetCombinationId</w:t>
            </w:r>
            <w:r w:rsidRPr="00902C03">
              <w:rPr>
                <w:rFonts w:ascii="Arial" w:eastAsia="Times New Roman" w:hAnsi="Arial"/>
                <w:sz w:val="18"/>
                <w:szCs w:val="22"/>
                <w:lang w:eastAsia="sv-SE"/>
              </w:rPr>
              <w:t xml:space="preserve">:s in this list refer to the </w:t>
            </w:r>
            <w:r w:rsidRPr="00902C03">
              <w:rPr>
                <w:rFonts w:ascii="Arial" w:eastAsia="Times New Roman" w:hAnsi="Arial"/>
                <w:i/>
                <w:sz w:val="18"/>
                <w:szCs w:val="22"/>
                <w:lang w:eastAsia="sv-SE"/>
              </w:rPr>
              <w:t>FeatureSetCombination</w:t>
            </w:r>
            <w:r w:rsidRPr="00902C03">
              <w:rPr>
                <w:rFonts w:ascii="Arial" w:eastAsia="Times New Roman" w:hAnsi="Arial"/>
                <w:sz w:val="18"/>
                <w:szCs w:val="22"/>
                <w:lang w:eastAsia="sv-SE"/>
              </w:rPr>
              <w:t xml:space="preserve"> entries in the </w:t>
            </w:r>
            <w:r w:rsidRPr="00902C03">
              <w:rPr>
                <w:rFonts w:ascii="Arial" w:eastAsia="Times New Roman" w:hAnsi="Arial"/>
                <w:i/>
                <w:sz w:val="18"/>
                <w:szCs w:val="22"/>
                <w:lang w:eastAsia="sv-SE"/>
              </w:rPr>
              <w:t>featureSetCombinations</w:t>
            </w:r>
            <w:r w:rsidRPr="00902C03">
              <w:rPr>
                <w:rFonts w:ascii="Arial" w:eastAsia="Times New Roman" w:hAnsi="Arial"/>
                <w:sz w:val="18"/>
                <w:szCs w:val="22"/>
                <w:lang w:eastAsia="sv-SE"/>
              </w:rPr>
              <w:t xml:space="preserve"> list in the </w:t>
            </w:r>
            <w:r w:rsidRPr="00902C03">
              <w:rPr>
                <w:rFonts w:ascii="Arial" w:eastAsia="Times New Roman" w:hAnsi="Arial"/>
                <w:i/>
                <w:sz w:val="18"/>
                <w:szCs w:val="22"/>
                <w:lang w:eastAsia="sv-SE"/>
              </w:rPr>
              <w:t>UE-MRDC-Capability</w:t>
            </w:r>
            <w:r w:rsidRPr="00902C03">
              <w:rPr>
                <w:rFonts w:ascii="Arial" w:eastAsia="Times New Roman" w:hAnsi="Arial"/>
                <w:sz w:val="18"/>
                <w:szCs w:val="22"/>
                <w:lang w:eastAsia="sv-SE"/>
              </w:rPr>
              <w:t xml:space="preserve"> IE.</w:t>
            </w:r>
          </w:p>
        </w:tc>
      </w:tr>
      <w:tr w:rsidR="00902C03" w:rsidRPr="00902C03" w14:paraId="0C91EE3F" w14:textId="77777777" w:rsidTr="00DE5A5B">
        <w:tc>
          <w:tcPr>
            <w:tcW w:w="14173" w:type="dxa"/>
            <w:tcBorders>
              <w:top w:val="single" w:sz="4" w:space="0" w:color="auto"/>
              <w:left w:val="single" w:sz="4" w:space="0" w:color="auto"/>
              <w:bottom w:val="single" w:sz="4" w:space="0" w:color="auto"/>
              <w:right w:val="single" w:sz="4" w:space="0" w:color="auto"/>
            </w:tcBorders>
            <w:hideMark/>
          </w:tcPr>
          <w:p w14:paraId="22FBDAA3" w14:textId="77777777" w:rsidR="00902C03" w:rsidRPr="00902C03" w:rsidRDefault="00902C03" w:rsidP="00902C0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902C03">
              <w:rPr>
                <w:rFonts w:ascii="Arial" w:eastAsia="Times New Roman" w:hAnsi="Arial"/>
                <w:b/>
                <w:i/>
                <w:sz w:val="18"/>
                <w:szCs w:val="22"/>
                <w:lang w:eastAsia="sv-SE"/>
              </w:rPr>
              <w:t>supportedBandCombinationListNEDC-Only</w:t>
            </w:r>
            <w:r w:rsidRPr="00902C03">
              <w:rPr>
                <w:rFonts w:ascii="Arial" w:eastAsia="Times New Roman" w:hAnsi="Arial"/>
                <w:b/>
                <w:i/>
                <w:sz w:val="18"/>
                <w:szCs w:val="22"/>
                <w:lang w:eastAsia="ja-JP"/>
              </w:rPr>
              <w:t>, supportedBandCombinationListNEDC-Only-v1610</w:t>
            </w:r>
          </w:p>
          <w:p w14:paraId="32FF70AA" w14:textId="77777777" w:rsidR="00902C03" w:rsidRPr="00902C03" w:rsidRDefault="00902C03" w:rsidP="00902C03">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902C03">
              <w:rPr>
                <w:rFonts w:ascii="Arial" w:eastAsia="Times New Roman" w:hAnsi="Arial"/>
                <w:sz w:val="18"/>
                <w:szCs w:val="22"/>
                <w:lang w:eastAsia="sv-SE"/>
              </w:rPr>
              <w:t xml:space="preserve">A list of band combinations that the UE supports only for NE-DC. The </w:t>
            </w:r>
            <w:r w:rsidRPr="00902C03">
              <w:rPr>
                <w:rFonts w:ascii="Arial" w:eastAsia="Times New Roman" w:hAnsi="Arial"/>
                <w:i/>
                <w:sz w:val="18"/>
                <w:szCs w:val="22"/>
                <w:lang w:eastAsia="sv-SE"/>
              </w:rPr>
              <w:t>FeatureSetCombinationId</w:t>
            </w:r>
            <w:r w:rsidRPr="00902C03">
              <w:rPr>
                <w:rFonts w:ascii="Arial" w:eastAsia="Times New Roman" w:hAnsi="Arial"/>
                <w:sz w:val="18"/>
                <w:szCs w:val="22"/>
                <w:lang w:eastAsia="sv-SE"/>
              </w:rPr>
              <w:t xml:space="preserve">:s in this list refer to the </w:t>
            </w:r>
            <w:r w:rsidRPr="00902C03">
              <w:rPr>
                <w:rFonts w:ascii="Arial" w:eastAsia="Times New Roman" w:hAnsi="Arial"/>
                <w:i/>
                <w:sz w:val="18"/>
                <w:szCs w:val="22"/>
                <w:lang w:eastAsia="sv-SE"/>
              </w:rPr>
              <w:t>FeatureSetCombination</w:t>
            </w:r>
            <w:r w:rsidRPr="00902C03">
              <w:rPr>
                <w:rFonts w:ascii="Arial" w:eastAsia="Times New Roman" w:hAnsi="Arial"/>
                <w:sz w:val="18"/>
                <w:szCs w:val="22"/>
                <w:lang w:eastAsia="sv-SE"/>
              </w:rPr>
              <w:t xml:space="preserve"> entries in the </w:t>
            </w:r>
            <w:r w:rsidRPr="00902C03">
              <w:rPr>
                <w:rFonts w:ascii="Arial" w:eastAsia="Times New Roman" w:hAnsi="Arial"/>
                <w:i/>
                <w:sz w:val="18"/>
                <w:szCs w:val="22"/>
                <w:lang w:eastAsia="sv-SE"/>
              </w:rPr>
              <w:t>featureSetCombinations</w:t>
            </w:r>
            <w:r w:rsidRPr="00902C03">
              <w:rPr>
                <w:rFonts w:ascii="Arial" w:eastAsia="Times New Roman" w:hAnsi="Arial"/>
                <w:sz w:val="18"/>
                <w:szCs w:val="22"/>
                <w:lang w:eastAsia="sv-SE"/>
              </w:rPr>
              <w:t xml:space="preserve"> list in the </w:t>
            </w:r>
            <w:r w:rsidRPr="00902C03">
              <w:rPr>
                <w:rFonts w:ascii="Arial" w:eastAsia="Times New Roman" w:hAnsi="Arial"/>
                <w:i/>
                <w:sz w:val="18"/>
                <w:szCs w:val="22"/>
                <w:lang w:eastAsia="sv-SE"/>
              </w:rPr>
              <w:t>UE-MRDC-Capability</w:t>
            </w:r>
            <w:r w:rsidRPr="00902C03">
              <w:rPr>
                <w:rFonts w:ascii="Arial" w:eastAsia="Times New Roman" w:hAnsi="Arial"/>
                <w:sz w:val="18"/>
                <w:szCs w:val="22"/>
                <w:lang w:eastAsia="sv-SE"/>
              </w:rPr>
              <w:t xml:space="preserve"> IE.</w:t>
            </w:r>
          </w:p>
        </w:tc>
      </w:tr>
      <w:tr w:rsidR="00902C03" w:rsidRPr="00902C03" w14:paraId="1EFC8BCD" w14:textId="77777777" w:rsidTr="00DE5A5B">
        <w:tc>
          <w:tcPr>
            <w:tcW w:w="14173" w:type="dxa"/>
            <w:tcBorders>
              <w:top w:val="single" w:sz="4" w:space="0" w:color="auto"/>
              <w:left w:val="single" w:sz="4" w:space="0" w:color="auto"/>
              <w:bottom w:val="single" w:sz="4" w:space="0" w:color="auto"/>
              <w:right w:val="single" w:sz="4" w:space="0" w:color="auto"/>
            </w:tcBorders>
            <w:hideMark/>
          </w:tcPr>
          <w:p w14:paraId="556D9B1C" w14:textId="77777777" w:rsidR="00902C03" w:rsidRPr="00902C03" w:rsidRDefault="00902C03" w:rsidP="00902C03">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902C03">
              <w:rPr>
                <w:rFonts w:ascii="Arial" w:eastAsia="Times New Roman" w:hAnsi="Arial"/>
                <w:b/>
                <w:bCs/>
                <w:i/>
                <w:iCs/>
                <w:sz w:val="18"/>
                <w:lang w:eastAsia="zh-CN"/>
              </w:rPr>
              <w:t>supportedBandCombinationList-UplinkTxSwitch</w:t>
            </w:r>
          </w:p>
          <w:p w14:paraId="68E47229" w14:textId="77777777" w:rsidR="00902C03" w:rsidRPr="00902C03" w:rsidRDefault="00902C03" w:rsidP="00902C03">
            <w:pPr>
              <w:keepNext/>
              <w:keepLines/>
              <w:overflowPunct w:val="0"/>
              <w:autoSpaceDE w:val="0"/>
              <w:autoSpaceDN w:val="0"/>
              <w:adjustRightInd w:val="0"/>
              <w:spacing w:after="0"/>
              <w:textAlignment w:val="baseline"/>
              <w:rPr>
                <w:rFonts w:ascii="Arial" w:eastAsia="Times New Roman" w:hAnsi="Arial"/>
                <w:sz w:val="18"/>
                <w:lang w:eastAsia="ja-JP"/>
              </w:rPr>
            </w:pPr>
            <w:r w:rsidRPr="00902C03">
              <w:rPr>
                <w:rFonts w:ascii="Arial" w:eastAsia="Times New Roman" w:hAnsi="Arial"/>
                <w:sz w:val="18"/>
                <w:lang w:eastAsia="zh-CN"/>
              </w:rPr>
              <w:t xml:space="preserve">A list of band combinations that the UE supports dynamic UL Tx switching for </w:t>
            </w:r>
            <w:r w:rsidRPr="00902C03">
              <w:rPr>
                <w:rFonts w:ascii="Arial" w:eastAsia="Times New Roman" w:hAnsi="Arial"/>
                <w:sz w:val="18"/>
                <w:lang w:eastAsia="ja-JP"/>
              </w:rPr>
              <w:t>(NG)</w:t>
            </w:r>
            <w:r w:rsidRPr="00902C03">
              <w:rPr>
                <w:rFonts w:ascii="Arial" w:eastAsia="Times New Roman" w:hAnsi="Arial"/>
                <w:sz w:val="18"/>
                <w:lang w:eastAsia="zh-CN"/>
              </w:rPr>
              <w:t xml:space="preserve">EN-DC. </w:t>
            </w:r>
            <w:r w:rsidRPr="00902C03">
              <w:rPr>
                <w:rFonts w:ascii="Arial" w:eastAsia="Times New Roman" w:hAnsi="Arial"/>
                <w:sz w:val="18"/>
                <w:lang w:eastAsia="ja-JP"/>
              </w:rPr>
              <w:t xml:space="preserve">The </w:t>
            </w:r>
            <w:r w:rsidRPr="00902C03">
              <w:rPr>
                <w:rFonts w:ascii="Arial" w:eastAsia="Times New Roman" w:hAnsi="Arial"/>
                <w:i/>
                <w:iCs/>
                <w:sz w:val="18"/>
                <w:lang w:eastAsia="ja-JP"/>
              </w:rPr>
              <w:t>FeatureSetCombinationId</w:t>
            </w:r>
            <w:r w:rsidRPr="00902C03">
              <w:rPr>
                <w:rFonts w:ascii="Arial" w:eastAsia="Times New Roman" w:hAnsi="Arial"/>
                <w:sz w:val="18"/>
                <w:lang w:eastAsia="ja-JP"/>
              </w:rPr>
              <w:t xml:space="preserve">:s in this list refer to the </w:t>
            </w:r>
            <w:r w:rsidRPr="00902C03">
              <w:rPr>
                <w:rFonts w:ascii="Arial" w:eastAsia="Times New Roman" w:hAnsi="Arial"/>
                <w:i/>
                <w:iCs/>
                <w:sz w:val="18"/>
                <w:lang w:eastAsia="ja-JP"/>
              </w:rPr>
              <w:t>FeatureSetCombination</w:t>
            </w:r>
            <w:r w:rsidRPr="00902C03">
              <w:rPr>
                <w:rFonts w:ascii="Arial" w:eastAsia="Times New Roman" w:hAnsi="Arial"/>
                <w:sz w:val="18"/>
                <w:lang w:eastAsia="ja-JP"/>
              </w:rPr>
              <w:t xml:space="preserve"> entries in the </w:t>
            </w:r>
            <w:r w:rsidRPr="00902C03">
              <w:rPr>
                <w:rFonts w:ascii="Arial" w:eastAsia="Times New Roman" w:hAnsi="Arial"/>
                <w:i/>
                <w:iCs/>
                <w:sz w:val="18"/>
                <w:lang w:eastAsia="ja-JP"/>
              </w:rPr>
              <w:t>featureSetCombinations</w:t>
            </w:r>
            <w:r w:rsidRPr="00902C03">
              <w:rPr>
                <w:rFonts w:ascii="Arial" w:eastAsia="Times New Roman" w:hAnsi="Arial"/>
                <w:sz w:val="18"/>
                <w:lang w:eastAsia="ja-JP"/>
              </w:rPr>
              <w:t xml:space="preserve"> list in the </w:t>
            </w:r>
            <w:r w:rsidRPr="00902C03">
              <w:rPr>
                <w:rFonts w:ascii="Arial" w:eastAsia="Times New Roman" w:hAnsi="Arial"/>
                <w:i/>
                <w:iCs/>
                <w:sz w:val="18"/>
                <w:lang w:eastAsia="ja-JP"/>
              </w:rPr>
              <w:t>UE-MRDC-Capability</w:t>
            </w:r>
            <w:r w:rsidRPr="00902C03">
              <w:rPr>
                <w:rFonts w:ascii="Arial" w:eastAsia="Times New Roman" w:hAnsi="Arial"/>
                <w:sz w:val="18"/>
                <w:lang w:eastAsia="ja-JP"/>
              </w:rPr>
              <w:t xml:space="preserve"> IE.</w:t>
            </w:r>
          </w:p>
        </w:tc>
      </w:tr>
    </w:tbl>
    <w:p w14:paraId="598C0971" w14:textId="77777777" w:rsidR="00902C03" w:rsidRPr="00902C03" w:rsidRDefault="00902C03" w:rsidP="00902C03">
      <w:pPr>
        <w:overflowPunct w:val="0"/>
        <w:autoSpaceDE w:val="0"/>
        <w:autoSpaceDN w:val="0"/>
        <w:adjustRightInd w:val="0"/>
        <w:textAlignment w:val="baseline"/>
        <w:rPr>
          <w:rFonts w:eastAsia="Times New Roman"/>
          <w:lang w:eastAsia="ja-JP"/>
        </w:rPr>
      </w:pPr>
    </w:p>
    <w:p w14:paraId="756C3793" w14:textId="77777777" w:rsidR="003F4980" w:rsidRPr="00902C03" w:rsidRDefault="003F4980" w:rsidP="00E63293">
      <w:pPr>
        <w:overflowPunct w:val="0"/>
        <w:autoSpaceDE w:val="0"/>
        <w:autoSpaceDN w:val="0"/>
        <w:adjustRightInd w:val="0"/>
        <w:textAlignment w:val="baseline"/>
        <w:rPr>
          <w:rFonts w:eastAsia="MS Mincho"/>
          <w:lang w:eastAsia="ja-JP"/>
        </w:rPr>
      </w:pPr>
    </w:p>
    <w:p w14:paraId="13F51D23" w14:textId="781CC016" w:rsidR="00060832" w:rsidRDefault="00060832">
      <w:pPr>
        <w:rPr>
          <w:lang w:eastAsia="zh-CN"/>
        </w:rPr>
      </w:pPr>
      <w:r>
        <w:rPr>
          <w:rFonts w:hint="eastAsia"/>
          <w:lang w:eastAsia="zh-CN"/>
        </w:rPr>
        <w:lastRenderedPageBreak/>
        <w:t>=</w:t>
      </w:r>
      <w:r w:rsidR="00872025">
        <w:rPr>
          <w:lang w:eastAsia="zh-CN"/>
        </w:rPr>
        <w:t>========================</w:t>
      </w:r>
      <w:r w:rsidR="006D2E40">
        <w:rPr>
          <w:lang w:eastAsia="zh-CN"/>
        </w:rPr>
        <w:t>==================</w:t>
      </w:r>
      <w:r w:rsidR="00872025">
        <w:rPr>
          <w:lang w:eastAsia="zh-CN"/>
        </w:rPr>
        <w:t>=====</w:t>
      </w:r>
      <w:r>
        <w:rPr>
          <w:lang w:eastAsia="zh-CN"/>
        </w:rPr>
        <w:t>=</w:t>
      </w:r>
      <w:r w:rsidR="00872025">
        <w:rPr>
          <w:lang w:eastAsia="zh-CN"/>
        </w:rPr>
        <w:t xml:space="preserve">   END OF </w:t>
      </w:r>
      <w:r>
        <w:rPr>
          <w:lang w:eastAsia="zh-CN"/>
        </w:rPr>
        <w:t>CHANGES</w:t>
      </w:r>
      <w:r w:rsidR="00872025">
        <w:rPr>
          <w:lang w:eastAsia="zh-CN"/>
        </w:rPr>
        <w:t xml:space="preserve">   </w:t>
      </w:r>
      <w:r>
        <w:rPr>
          <w:lang w:eastAsia="zh-CN"/>
        </w:rPr>
        <w:t>========</w:t>
      </w:r>
      <w:r w:rsidR="00872025">
        <w:rPr>
          <w:lang w:eastAsia="zh-CN"/>
        </w:rPr>
        <w:t>==</w:t>
      </w:r>
      <w:r>
        <w:rPr>
          <w:lang w:eastAsia="zh-CN"/>
        </w:rPr>
        <w:t>============</w:t>
      </w:r>
      <w:r w:rsidR="006D2E40">
        <w:rPr>
          <w:lang w:eastAsia="zh-CN"/>
        </w:rPr>
        <w:t>=========================</w:t>
      </w:r>
      <w:r>
        <w:rPr>
          <w:lang w:eastAsia="zh-CN"/>
        </w:rPr>
        <w:t>==========</w:t>
      </w:r>
    </w:p>
    <w:sectPr w:rsidR="00060832" w:rsidSect="00004821">
      <w:headerReference w:type="default" r:id="rId14"/>
      <w:footerReference w:type="default" r:id="rId15"/>
      <w:footnotePr>
        <w:numRestart w:val="eachSect"/>
      </w:footnotePr>
      <w:pgSz w:w="16840" w:h="11907" w:orient="landscape"/>
      <w:pgMar w:top="1134" w:right="1134" w:bottom="1134" w:left="1418" w:header="851" w:footer="340" w:gutter="0"/>
      <w:cols w:space="720"/>
      <w:formProt w:val="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A204DF1" w16cex:dateUtc="2023-11-30T01:26:00Z"/>
  <w16cex:commentExtensible w16cex:durableId="776990A6" w16cex:dateUtc="2023-11-30T01:26:00Z"/>
  <w16cex:commentExtensible w16cex:durableId="224587E9" w16cex:dateUtc="2023-11-30T01: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035CF80" w16cid:durableId="4A204DF1"/>
  <w16cid:commentId w16cid:paraId="30EC09A5" w16cid:durableId="776990A6"/>
  <w16cid:commentId w16cid:paraId="4721203B" w16cid:durableId="224587E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7DAD8B" w14:textId="77777777" w:rsidR="00410A14" w:rsidRDefault="00410A14">
      <w:pPr>
        <w:spacing w:after="0"/>
      </w:pPr>
      <w:r>
        <w:separator/>
      </w:r>
    </w:p>
  </w:endnote>
  <w:endnote w:type="continuationSeparator" w:id="0">
    <w:p w14:paraId="099E4AC8" w14:textId="77777777" w:rsidR="00410A14" w:rsidRDefault="00410A1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fixed"/>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바탕">
    <w:altName w:val="Batang"/>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Yu Mincho">
    <w:altName w:val="Yu Gothic UI"/>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505180" w14:textId="77777777" w:rsidR="00B8436F" w:rsidRDefault="00B8436F">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575DE4" w14:textId="77777777" w:rsidR="00410A14" w:rsidRDefault="00410A14">
      <w:pPr>
        <w:spacing w:after="0"/>
      </w:pPr>
      <w:r>
        <w:separator/>
      </w:r>
    </w:p>
  </w:footnote>
  <w:footnote w:type="continuationSeparator" w:id="0">
    <w:p w14:paraId="5B4135B1" w14:textId="77777777" w:rsidR="00410A14" w:rsidRDefault="00410A1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488DB2" w14:textId="77777777" w:rsidR="00B8436F" w:rsidRDefault="00B8436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F1888F" w14:textId="18FC9E88" w:rsidR="00B8436F" w:rsidRDefault="00B8436F">
    <w:pPr>
      <w:framePr w:h="284" w:hRule="exact" w:wrap="around" w:vAnchor="text" w:hAnchor="margin" w:xAlign="center" w:y="7"/>
      <w:rPr>
        <w:rFonts w:ascii="Arial" w:hAnsi="Arial" w:cs="Arial"/>
        <w:b/>
        <w:sz w:val="18"/>
        <w:szCs w:val="18"/>
        <w:lang w:eastAsia="zh-CN"/>
      </w:rPr>
    </w:pPr>
    <w:r>
      <w:rPr>
        <w:rFonts w:ascii="Arial" w:hAnsi="Arial" w:cs="Arial"/>
        <w:b/>
        <w:sz w:val="18"/>
        <w:szCs w:val="18"/>
      </w:rPr>
      <w:fldChar w:fldCharType="begin"/>
    </w:r>
    <w:r>
      <w:rPr>
        <w:rFonts w:ascii="Arial" w:hAnsi="Arial" w:cs="Arial"/>
        <w:b/>
        <w:sz w:val="18"/>
        <w:szCs w:val="18"/>
        <w:lang w:eastAsia="zh-CN"/>
      </w:rPr>
      <w:instrText xml:space="preserve"> PAGE </w:instrText>
    </w:r>
    <w:r>
      <w:rPr>
        <w:rFonts w:ascii="Arial" w:hAnsi="Arial" w:cs="Arial"/>
        <w:b/>
        <w:sz w:val="18"/>
        <w:szCs w:val="18"/>
      </w:rPr>
      <w:fldChar w:fldCharType="separate"/>
    </w:r>
    <w:r w:rsidR="00DB2E78">
      <w:rPr>
        <w:rFonts w:ascii="Arial" w:hAnsi="Arial" w:cs="Arial"/>
        <w:b/>
        <w:noProof/>
        <w:sz w:val="18"/>
        <w:szCs w:val="18"/>
        <w:lang w:eastAsia="zh-CN"/>
      </w:rPr>
      <w:t>21</w:t>
    </w:r>
    <w:r>
      <w:rPr>
        <w:rFonts w:ascii="Arial" w:hAnsi="Arial" w:cs="Arial"/>
        <w:b/>
        <w:sz w:val="18"/>
        <w:szCs w:val="18"/>
      </w:rPr>
      <w:fldChar w:fldCharType="end"/>
    </w:r>
  </w:p>
  <w:p w14:paraId="4210C3A5" w14:textId="77777777" w:rsidR="00B8436F" w:rsidRDefault="00B8436F">
    <w:pPr>
      <w:rPr>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0BE17439"/>
    <w:multiLevelType w:val="hybridMultilevel"/>
    <w:tmpl w:val="ED764FBA"/>
    <w:lvl w:ilvl="0" w:tplc="550299E4">
      <w:start w:val="1"/>
      <w:numFmt w:val="decimal"/>
      <w:lvlText w:val="%1."/>
      <w:lvlJc w:val="left"/>
      <w:pPr>
        <w:ind w:left="560" w:hanging="360"/>
      </w:pPr>
      <w:rPr>
        <w:rFonts w:eastAsia="맑은 고딕" w:hint="default"/>
      </w:rPr>
    </w:lvl>
    <w:lvl w:ilvl="1" w:tplc="04090019" w:tentative="1">
      <w:start w:val="1"/>
      <w:numFmt w:val="upperLetter"/>
      <w:lvlText w:val="%2."/>
      <w:lvlJc w:val="left"/>
      <w:pPr>
        <w:ind w:left="1300" w:hanging="400"/>
      </w:pPr>
    </w:lvl>
    <w:lvl w:ilvl="2" w:tplc="0409001B" w:tentative="1">
      <w:start w:val="1"/>
      <w:numFmt w:val="lowerRoman"/>
      <w:lvlText w:val="%3."/>
      <w:lvlJc w:val="right"/>
      <w:pPr>
        <w:ind w:left="1700" w:hanging="400"/>
      </w:pPr>
    </w:lvl>
    <w:lvl w:ilvl="3" w:tplc="0409000F" w:tentative="1">
      <w:start w:val="1"/>
      <w:numFmt w:val="decimal"/>
      <w:lvlText w:val="%4."/>
      <w:lvlJc w:val="left"/>
      <w:pPr>
        <w:ind w:left="2100" w:hanging="400"/>
      </w:pPr>
    </w:lvl>
    <w:lvl w:ilvl="4" w:tplc="04090019" w:tentative="1">
      <w:start w:val="1"/>
      <w:numFmt w:val="upperLetter"/>
      <w:lvlText w:val="%5."/>
      <w:lvlJc w:val="left"/>
      <w:pPr>
        <w:ind w:left="2500" w:hanging="400"/>
      </w:pPr>
    </w:lvl>
    <w:lvl w:ilvl="5" w:tplc="0409001B" w:tentative="1">
      <w:start w:val="1"/>
      <w:numFmt w:val="lowerRoman"/>
      <w:lvlText w:val="%6."/>
      <w:lvlJc w:val="right"/>
      <w:pPr>
        <w:ind w:left="2900" w:hanging="400"/>
      </w:pPr>
    </w:lvl>
    <w:lvl w:ilvl="6" w:tplc="0409000F" w:tentative="1">
      <w:start w:val="1"/>
      <w:numFmt w:val="decimal"/>
      <w:lvlText w:val="%7."/>
      <w:lvlJc w:val="left"/>
      <w:pPr>
        <w:ind w:left="3300" w:hanging="400"/>
      </w:pPr>
    </w:lvl>
    <w:lvl w:ilvl="7" w:tplc="04090019" w:tentative="1">
      <w:start w:val="1"/>
      <w:numFmt w:val="upperLetter"/>
      <w:lvlText w:val="%8."/>
      <w:lvlJc w:val="left"/>
      <w:pPr>
        <w:ind w:left="3700" w:hanging="400"/>
      </w:pPr>
    </w:lvl>
    <w:lvl w:ilvl="8" w:tplc="0409001B" w:tentative="1">
      <w:start w:val="1"/>
      <w:numFmt w:val="lowerRoman"/>
      <w:lvlText w:val="%9."/>
      <w:lvlJc w:val="right"/>
      <w:pPr>
        <w:ind w:left="4100" w:hanging="400"/>
      </w:pPr>
    </w:lvl>
  </w:abstractNum>
  <w:abstractNum w:abstractNumId="12"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3" w15:restartNumberingAfterBreak="0">
    <w:nsid w:val="133754EE"/>
    <w:multiLevelType w:val="hybridMultilevel"/>
    <w:tmpl w:val="E6E8FD6E"/>
    <w:lvl w:ilvl="0" w:tplc="320A2AF0">
      <w:start w:val="1"/>
      <w:numFmt w:val="bullet"/>
      <w:lvlText w:val=""/>
      <w:lvlJc w:val="left"/>
      <w:pPr>
        <w:tabs>
          <w:tab w:val="num" w:pos="720"/>
        </w:tabs>
        <w:ind w:left="720" w:hanging="360"/>
      </w:pPr>
      <w:rPr>
        <w:rFonts w:ascii="Symbol" w:hAnsi="Symbol" w:hint="default"/>
      </w:rPr>
    </w:lvl>
    <w:lvl w:ilvl="1" w:tplc="9A64816E" w:tentative="1">
      <w:start w:val="1"/>
      <w:numFmt w:val="bullet"/>
      <w:lvlText w:val=""/>
      <w:lvlJc w:val="left"/>
      <w:pPr>
        <w:tabs>
          <w:tab w:val="num" w:pos="1440"/>
        </w:tabs>
        <w:ind w:left="1440" w:hanging="360"/>
      </w:pPr>
      <w:rPr>
        <w:rFonts w:ascii="Symbol" w:hAnsi="Symbol" w:hint="default"/>
      </w:rPr>
    </w:lvl>
    <w:lvl w:ilvl="2" w:tplc="CEB239E2" w:tentative="1">
      <w:start w:val="1"/>
      <w:numFmt w:val="bullet"/>
      <w:lvlText w:val=""/>
      <w:lvlJc w:val="left"/>
      <w:pPr>
        <w:tabs>
          <w:tab w:val="num" w:pos="2160"/>
        </w:tabs>
        <w:ind w:left="2160" w:hanging="360"/>
      </w:pPr>
      <w:rPr>
        <w:rFonts w:ascii="Symbol" w:hAnsi="Symbol" w:hint="default"/>
      </w:rPr>
    </w:lvl>
    <w:lvl w:ilvl="3" w:tplc="0A86F5E4" w:tentative="1">
      <w:start w:val="1"/>
      <w:numFmt w:val="bullet"/>
      <w:lvlText w:val=""/>
      <w:lvlJc w:val="left"/>
      <w:pPr>
        <w:tabs>
          <w:tab w:val="num" w:pos="2880"/>
        </w:tabs>
        <w:ind w:left="2880" w:hanging="360"/>
      </w:pPr>
      <w:rPr>
        <w:rFonts w:ascii="Symbol" w:hAnsi="Symbol" w:hint="default"/>
      </w:rPr>
    </w:lvl>
    <w:lvl w:ilvl="4" w:tplc="D3ECC3FE" w:tentative="1">
      <w:start w:val="1"/>
      <w:numFmt w:val="bullet"/>
      <w:lvlText w:val=""/>
      <w:lvlJc w:val="left"/>
      <w:pPr>
        <w:tabs>
          <w:tab w:val="num" w:pos="3600"/>
        </w:tabs>
        <w:ind w:left="3600" w:hanging="360"/>
      </w:pPr>
      <w:rPr>
        <w:rFonts w:ascii="Symbol" w:hAnsi="Symbol" w:hint="default"/>
      </w:rPr>
    </w:lvl>
    <w:lvl w:ilvl="5" w:tplc="89248F58" w:tentative="1">
      <w:start w:val="1"/>
      <w:numFmt w:val="bullet"/>
      <w:lvlText w:val=""/>
      <w:lvlJc w:val="left"/>
      <w:pPr>
        <w:tabs>
          <w:tab w:val="num" w:pos="4320"/>
        </w:tabs>
        <w:ind w:left="4320" w:hanging="360"/>
      </w:pPr>
      <w:rPr>
        <w:rFonts w:ascii="Symbol" w:hAnsi="Symbol" w:hint="default"/>
      </w:rPr>
    </w:lvl>
    <w:lvl w:ilvl="6" w:tplc="963E5714" w:tentative="1">
      <w:start w:val="1"/>
      <w:numFmt w:val="bullet"/>
      <w:lvlText w:val=""/>
      <w:lvlJc w:val="left"/>
      <w:pPr>
        <w:tabs>
          <w:tab w:val="num" w:pos="5040"/>
        </w:tabs>
        <w:ind w:left="5040" w:hanging="360"/>
      </w:pPr>
      <w:rPr>
        <w:rFonts w:ascii="Symbol" w:hAnsi="Symbol" w:hint="default"/>
      </w:rPr>
    </w:lvl>
    <w:lvl w:ilvl="7" w:tplc="F33E4314" w:tentative="1">
      <w:start w:val="1"/>
      <w:numFmt w:val="bullet"/>
      <w:lvlText w:val=""/>
      <w:lvlJc w:val="left"/>
      <w:pPr>
        <w:tabs>
          <w:tab w:val="num" w:pos="5760"/>
        </w:tabs>
        <w:ind w:left="5760" w:hanging="360"/>
      </w:pPr>
      <w:rPr>
        <w:rFonts w:ascii="Symbol" w:hAnsi="Symbol" w:hint="default"/>
      </w:rPr>
    </w:lvl>
    <w:lvl w:ilvl="8" w:tplc="E2186F94"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5"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6" w15:restartNumberingAfterBreak="0">
    <w:nsid w:val="1C077097"/>
    <w:multiLevelType w:val="hybridMultilevel"/>
    <w:tmpl w:val="2FA42A88"/>
    <w:lvl w:ilvl="0" w:tplc="18C8F0A2">
      <w:start w:val="6"/>
      <w:numFmt w:val="bullet"/>
      <w:lvlText w:val="-"/>
      <w:lvlJc w:val="left"/>
      <w:pPr>
        <w:ind w:left="820" w:hanging="360"/>
      </w:pPr>
      <w:rPr>
        <w:rFonts w:ascii="Arial" w:eastAsia="맑은 고딕" w:hAnsi="Arial" w:cs="Arial" w:hint="default"/>
      </w:rPr>
    </w:lvl>
    <w:lvl w:ilvl="1" w:tplc="04090003" w:tentative="1">
      <w:start w:val="1"/>
      <w:numFmt w:val="bullet"/>
      <w:lvlText w:val=""/>
      <w:lvlJc w:val="left"/>
      <w:pPr>
        <w:ind w:left="1260" w:hanging="400"/>
      </w:pPr>
      <w:rPr>
        <w:rFonts w:ascii="Wingdings" w:hAnsi="Wingdings" w:hint="default"/>
      </w:rPr>
    </w:lvl>
    <w:lvl w:ilvl="2" w:tplc="04090005" w:tentative="1">
      <w:start w:val="1"/>
      <w:numFmt w:val="bullet"/>
      <w:lvlText w:val=""/>
      <w:lvlJc w:val="left"/>
      <w:pPr>
        <w:ind w:left="1660" w:hanging="400"/>
      </w:pPr>
      <w:rPr>
        <w:rFonts w:ascii="Wingdings" w:hAnsi="Wingdings" w:hint="default"/>
      </w:rPr>
    </w:lvl>
    <w:lvl w:ilvl="3" w:tplc="04090001" w:tentative="1">
      <w:start w:val="1"/>
      <w:numFmt w:val="bullet"/>
      <w:lvlText w:val=""/>
      <w:lvlJc w:val="left"/>
      <w:pPr>
        <w:ind w:left="2060" w:hanging="400"/>
      </w:pPr>
      <w:rPr>
        <w:rFonts w:ascii="Wingdings" w:hAnsi="Wingdings" w:hint="default"/>
      </w:rPr>
    </w:lvl>
    <w:lvl w:ilvl="4" w:tplc="04090003" w:tentative="1">
      <w:start w:val="1"/>
      <w:numFmt w:val="bullet"/>
      <w:lvlText w:val=""/>
      <w:lvlJc w:val="left"/>
      <w:pPr>
        <w:ind w:left="2460" w:hanging="400"/>
      </w:pPr>
      <w:rPr>
        <w:rFonts w:ascii="Wingdings" w:hAnsi="Wingdings" w:hint="default"/>
      </w:rPr>
    </w:lvl>
    <w:lvl w:ilvl="5" w:tplc="04090005" w:tentative="1">
      <w:start w:val="1"/>
      <w:numFmt w:val="bullet"/>
      <w:lvlText w:val=""/>
      <w:lvlJc w:val="left"/>
      <w:pPr>
        <w:ind w:left="2860" w:hanging="400"/>
      </w:pPr>
      <w:rPr>
        <w:rFonts w:ascii="Wingdings" w:hAnsi="Wingdings" w:hint="default"/>
      </w:rPr>
    </w:lvl>
    <w:lvl w:ilvl="6" w:tplc="04090001" w:tentative="1">
      <w:start w:val="1"/>
      <w:numFmt w:val="bullet"/>
      <w:lvlText w:val=""/>
      <w:lvlJc w:val="left"/>
      <w:pPr>
        <w:ind w:left="3260" w:hanging="400"/>
      </w:pPr>
      <w:rPr>
        <w:rFonts w:ascii="Wingdings" w:hAnsi="Wingdings" w:hint="default"/>
      </w:rPr>
    </w:lvl>
    <w:lvl w:ilvl="7" w:tplc="04090003" w:tentative="1">
      <w:start w:val="1"/>
      <w:numFmt w:val="bullet"/>
      <w:lvlText w:val=""/>
      <w:lvlJc w:val="left"/>
      <w:pPr>
        <w:ind w:left="3660" w:hanging="400"/>
      </w:pPr>
      <w:rPr>
        <w:rFonts w:ascii="Wingdings" w:hAnsi="Wingdings" w:hint="default"/>
      </w:rPr>
    </w:lvl>
    <w:lvl w:ilvl="8" w:tplc="04090005" w:tentative="1">
      <w:start w:val="1"/>
      <w:numFmt w:val="bullet"/>
      <w:lvlText w:val=""/>
      <w:lvlJc w:val="left"/>
      <w:pPr>
        <w:ind w:left="4060" w:hanging="400"/>
      </w:pPr>
      <w:rPr>
        <w:rFonts w:ascii="Wingdings" w:hAnsi="Wingdings" w:hint="default"/>
      </w:rPr>
    </w:lvl>
  </w:abstractNum>
  <w:abstractNum w:abstractNumId="17"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8" w15:restartNumberingAfterBreak="0">
    <w:nsid w:val="2C3E0641"/>
    <w:multiLevelType w:val="hybridMultilevel"/>
    <w:tmpl w:val="7FF8C056"/>
    <w:lvl w:ilvl="0" w:tplc="7598E2C6">
      <w:start w:val="2"/>
      <w:numFmt w:val="bullet"/>
      <w:lvlText w:val="-"/>
      <w:lvlJc w:val="left"/>
      <w:pPr>
        <w:ind w:left="920" w:hanging="360"/>
      </w:pPr>
      <w:rPr>
        <w:rFonts w:ascii="Arial" w:eastAsiaTheme="minorEastAsia" w:hAnsi="Arial" w:cs="Arial" w:hint="default"/>
      </w:rPr>
    </w:lvl>
    <w:lvl w:ilvl="1" w:tplc="04090003" w:tentative="1">
      <w:start w:val="1"/>
      <w:numFmt w:val="bullet"/>
      <w:lvlText w:val=""/>
      <w:lvlJc w:val="left"/>
      <w:pPr>
        <w:ind w:left="1360" w:hanging="400"/>
      </w:pPr>
      <w:rPr>
        <w:rFonts w:ascii="Wingdings" w:hAnsi="Wingdings" w:hint="default"/>
      </w:rPr>
    </w:lvl>
    <w:lvl w:ilvl="2" w:tplc="04090005" w:tentative="1">
      <w:start w:val="1"/>
      <w:numFmt w:val="bullet"/>
      <w:lvlText w:val=""/>
      <w:lvlJc w:val="left"/>
      <w:pPr>
        <w:ind w:left="1760" w:hanging="400"/>
      </w:pPr>
      <w:rPr>
        <w:rFonts w:ascii="Wingdings" w:hAnsi="Wingdings" w:hint="default"/>
      </w:rPr>
    </w:lvl>
    <w:lvl w:ilvl="3" w:tplc="04090001" w:tentative="1">
      <w:start w:val="1"/>
      <w:numFmt w:val="bullet"/>
      <w:lvlText w:val=""/>
      <w:lvlJc w:val="left"/>
      <w:pPr>
        <w:ind w:left="2160" w:hanging="400"/>
      </w:pPr>
      <w:rPr>
        <w:rFonts w:ascii="Wingdings" w:hAnsi="Wingdings" w:hint="default"/>
      </w:rPr>
    </w:lvl>
    <w:lvl w:ilvl="4" w:tplc="04090003" w:tentative="1">
      <w:start w:val="1"/>
      <w:numFmt w:val="bullet"/>
      <w:lvlText w:val=""/>
      <w:lvlJc w:val="left"/>
      <w:pPr>
        <w:ind w:left="2560" w:hanging="400"/>
      </w:pPr>
      <w:rPr>
        <w:rFonts w:ascii="Wingdings" w:hAnsi="Wingdings" w:hint="default"/>
      </w:rPr>
    </w:lvl>
    <w:lvl w:ilvl="5" w:tplc="04090005" w:tentative="1">
      <w:start w:val="1"/>
      <w:numFmt w:val="bullet"/>
      <w:lvlText w:val=""/>
      <w:lvlJc w:val="left"/>
      <w:pPr>
        <w:ind w:left="2960" w:hanging="400"/>
      </w:pPr>
      <w:rPr>
        <w:rFonts w:ascii="Wingdings" w:hAnsi="Wingdings" w:hint="default"/>
      </w:rPr>
    </w:lvl>
    <w:lvl w:ilvl="6" w:tplc="04090001" w:tentative="1">
      <w:start w:val="1"/>
      <w:numFmt w:val="bullet"/>
      <w:lvlText w:val=""/>
      <w:lvlJc w:val="left"/>
      <w:pPr>
        <w:ind w:left="3360" w:hanging="400"/>
      </w:pPr>
      <w:rPr>
        <w:rFonts w:ascii="Wingdings" w:hAnsi="Wingdings" w:hint="default"/>
      </w:rPr>
    </w:lvl>
    <w:lvl w:ilvl="7" w:tplc="04090003" w:tentative="1">
      <w:start w:val="1"/>
      <w:numFmt w:val="bullet"/>
      <w:lvlText w:val=""/>
      <w:lvlJc w:val="left"/>
      <w:pPr>
        <w:ind w:left="3760" w:hanging="400"/>
      </w:pPr>
      <w:rPr>
        <w:rFonts w:ascii="Wingdings" w:hAnsi="Wingdings" w:hint="default"/>
      </w:rPr>
    </w:lvl>
    <w:lvl w:ilvl="8" w:tplc="04090005" w:tentative="1">
      <w:start w:val="1"/>
      <w:numFmt w:val="bullet"/>
      <w:lvlText w:val=""/>
      <w:lvlJc w:val="left"/>
      <w:pPr>
        <w:ind w:left="4160" w:hanging="400"/>
      </w:pPr>
      <w:rPr>
        <w:rFonts w:ascii="Wingdings" w:hAnsi="Wingdings" w:hint="default"/>
      </w:rPr>
    </w:lvl>
  </w:abstractNum>
  <w:abstractNum w:abstractNumId="19" w15:restartNumberingAfterBreak="0">
    <w:nsid w:val="31541149"/>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1" w15:restartNumberingAfterBreak="0">
    <w:nsid w:val="3BE90804"/>
    <w:multiLevelType w:val="hybridMultilevel"/>
    <w:tmpl w:val="65DAF86A"/>
    <w:lvl w:ilvl="0" w:tplc="0409000F">
      <w:start w:val="1"/>
      <w:numFmt w:val="decimal"/>
      <w:lvlText w:val="%1."/>
      <w:lvlJc w:val="left"/>
      <w:pPr>
        <w:ind w:left="900" w:hanging="400"/>
      </w:pPr>
    </w:lvl>
    <w:lvl w:ilvl="1" w:tplc="04090019" w:tentative="1">
      <w:start w:val="1"/>
      <w:numFmt w:val="upperLetter"/>
      <w:lvlText w:val="%2."/>
      <w:lvlJc w:val="left"/>
      <w:pPr>
        <w:ind w:left="1300" w:hanging="400"/>
      </w:pPr>
    </w:lvl>
    <w:lvl w:ilvl="2" w:tplc="0409001B" w:tentative="1">
      <w:start w:val="1"/>
      <w:numFmt w:val="lowerRoman"/>
      <w:lvlText w:val="%3."/>
      <w:lvlJc w:val="right"/>
      <w:pPr>
        <w:ind w:left="1700" w:hanging="400"/>
      </w:pPr>
    </w:lvl>
    <w:lvl w:ilvl="3" w:tplc="0409000F" w:tentative="1">
      <w:start w:val="1"/>
      <w:numFmt w:val="decimal"/>
      <w:lvlText w:val="%4."/>
      <w:lvlJc w:val="left"/>
      <w:pPr>
        <w:ind w:left="2100" w:hanging="400"/>
      </w:pPr>
    </w:lvl>
    <w:lvl w:ilvl="4" w:tplc="04090019" w:tentative="1">
      <w:start w:val="1"/>
      <w:numFmt w:val="upperLetter"/>
      <w:lvlText w:val="%5."/>
      <w:lvlJc w:val="left"/>
      <w:pPr>
        <w:ind w:left="2500" w:hanging="400"/>
      </w:pPr>
    </w:lvl>
    <w:lvl w:ilvl="5" w:tplc="0409001B" w:tentative="1">
      <w:start w:val="1"/>
      <w:numFmt w:val="lowerRoman"/>
      <w:lvlText w:val="%6."/>
      <w:lvlJc w:val="right"/>
      <w:pPr>
        <w:ind w:left="2900" w:hanging="400"/>
      </w:pPr>
    </w:lvl>
    <w:lvl w:ilvl="6" w:tplc="0409000F" w:tentative="1">
      <w:start w:val="1"/>
      <w:numFmt w:val="decimal"/>
      <w:lvlText w:val="%7."/>
      <w:lvlJc w:val="left"/>
      <w:pPr>
        <w:ind w:left="3300" w:hanging="400"/>
      </w:pPr>
    </w:lvl>
    <w:lvl w:ilvl="7" w:tplc="04090019" w:tentative="1">
      <w:start w:val="1"/>
      <w:numFmt w:val="upperLetter"/>
      <w:lvlText w:val="%8."/>
      <w:lvlJc w:val="left"/>
      <w:pPr>
        <w:ind w:left="3700" w:hanging="400"/>
      </w:pPr>
    </w:lvl>
    <w:lvl w:ilvl="8" w:tplc="0409001B" w:tentative="1">
      <w:start w:val="1"/>
      <w:numFmt w:val="lowerRoman"/>
      <w:lvlText w:val="%9."/>
      <w:lvlJc w:val="right"/>
      <w:pPr>
        <w:ind w:left="4100" w:hanging="400"/>
      </w:pPr>
    </w:lvl>
  </w:abstractNum>
  <w:abstractNum w:abstractNumId="22" w15:restartNumberingAfterBreak="0">
    <w:nsid w:val="44064E70"/>
    <w:multiLevelType w:val="hybridMultilevel"/>
    <w:tmpl w:val="E5F47306"/>
    <w:lvl w:ilvl="0" w:tplc="0CB2467E">
      <w:start w:val="1"/>
      <w:numFmt w:val="bullet"/>
      <w:lvlText w:val=""/>
      <w:lvlJc w:val="left"/>
      <w:pPr>
        <w:tabs>
          <w:tab w:val="num" w:pos="720"/>
        </w:tabs>
        <w:ind w:left="720" w:hanging="360"/>
      </w:pPr>
      <w:rPr>
        <w:rFonts w:ascii="Symbol" w:hAnsi="Symbol" w:hint="default"/>
      </w:rPr>
    </w:lvl>
    <w:lvl w:ilvl="1" w:tplc="A776DA9A">
      <w:numFmt w:val="none"/>
      <w:lvlText w:val=""/>
      <w:lvlJc w:val="left"/>
      <w:pPr>
        <w:tabs>
          <w:tab w:val="num" w:pos="360"/>
        </w:tabs>
      </w:pPr>
    </w:lvl>
    <w:lvl w:ilvl="2" w:tplc="D2BC0122" w:tentative="1">
      <w:start w:val="1"/>
      <w:numFmt w:val="bullet"/>
      <w:lvlText w:val=""/>
      <w:lvlJc w:val="left"/>
      <w:pPr>
        <w:tabs>
          <w:tab w:val="num" w:pos="2160"/>
        </w:tabs>
        <w:ind w:left="2160" w:hanging="360"/>
      </w:pPr>
      <w:rPr>
        <w:rFonts w:ascii="Symbol" w:hAnsi="Symbol" w:hint="default"/>
      </w:rPr>
    </w:lvl>
    <w:lvl w:ilvl="3" w:tplc="B0483228" w:tentative="1">
      <w:start w:val="1"/>
      <w:numFmt w:val="bullet"/>
      <w:lvlText w:val=""/>
      <w:lvlJc w:val="left"/>
      <w:pPr>
        <w:tabs>
          <w:tab w:val="num" w:pos="2880"/>
        </w:tabs>
        <w:ind w:left="2880" w:hanging="360"/>
      </w:pPr>
      <w:rPr>
        <w:rFonts w:ascii="Symbol" w:hAnsi="Symbol" w:hint="default"/>
      </w:rPr>
    </w:lvl>
    <w:lvl w:ilvl="4" w:tplc="8BEA1BEA" w:tentative="1">
      <w:start w:val="1"/>
      <w:numFmt w:val="bullet"/>
      <w:lvlText w:val=""/>
      <w:lvlJc w:val="left"/>
      <w:pPr>
        <w:tabs>
          <w:tab w:val="num" w:pos="3600"/>
        </w:tabs>
        <w:ind w:left="3600" w:hanging="360"/>
      </w:pPr>
      <w:rPr>
        <w:rFonts w:ascii="Symbol" w:hAnsi="Symbol" w:hint="default"/>
      </w:rPr>
    </w:lvl>
    <w:lvl w:ilvl="5" w:tplc="415CBBD8" w:tentative="1">
      <w:start w:val="1"/>
      <w:numFmt w:val="bullet"/>
      <w:lvlText w:val=""/>
      <w:lvlJc w:val="left"/>
      <w:pPr>
        <w:tabs>
          <w:tab w:val="num" w:pos="4320"/>
        </w:tabs>
        <w:ind w:left="4320" w:hanging="360"/>
      </w:pPr>
      <w:rPr>
        <w:rFonts w:ascii="Symbol" w:hAnsi="Symbol" w:hint="default"/>
      </w:rPr>
    </w:lvl>
    <w:lvl w:ilvl="6" w:tplc="E7286AFE" w:tentative="1">
      <w:start w:val="1"/>
      <w:numFmt w:val="bullet"/>
      <w:lvlText w:val=""/>
      <w:lvlJc w:val="left"/>
      <w:pPr>
        <w:tabs>
          <w:tab w:val="num" w:pos="5040"/>
        </w:tabs>
        <w:ind w:left="5040" w:hanging="360"/>
      </w:pPr>
      <w:rPr>
        <w:rFonts w:ascii="Symbol" w:hAnsi="Symbol" w:hint="default"/>
      </w:rPr>
    </w:lvl>
    <w:lvl w:ilvl="7" w:tplc="0DD2B22A" w:tentative="1">
      <w:start w:val="1"/>
      <w:numFmt w:val="bullet"/>
      <w:lvlText w:val=""/>
      <w:lvlJc w:val="left"/>
      <w:pPr>
        <w:tabs>
          <w:tab w:val="num" w:pos="5760"/>
        </w:tabs>
        <w:ind w:left="5760" w:hanging="360"/>
      </w:pPr>
      <w:rPr>
        <w:rFonts w:ascii="Symbol" w:hAnsi="Symbol" w:hint="default"/>
      </w:rPr>
    </w:lvl>
    <w:lvl w:ilvl="8" w:tplc="A2E824BC"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4"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4CA1734D"/>
    <w:multiLevelType w:val="hybridMultilevel"/>
    <w:tmpl w:val="063694F8"/>
    <w:lvl w:ilvl="0" w:tplc="055E3F76">
      <w:start w:val="2023"/>
      <w:numFmt w:val="bullet"/>
      <w:lvlText w:val="-"/>
      <w:lvlJc w:val="left"/>
      <w:pPr>
        <w:ind w:left="460" w:hanging="360"/>
      </w:pPr>
      <w:rPr>
        <w:rFonts w:ascii="Arial" w:eastAsia="맑은 고딕" w:hAnsi="Arial" w:cs="Arial"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27"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8"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626E56E3"/>
    <w:multiLevelType w:val="hybridMultilevel"/>
    <w:tmpl w:val="37ECDF98"/>
    <w:lvl w:ilvl="0" w:tplc="594E9B22">
      <w:start w:val="1"/>
      <w:numFmt w:val="bullet"/>
      <w:lvlText w:val="◊"/>
      <w:lvlJc w:val="left"/>
      <w:pPr>
        <w:tabs>
          <w:tab w:val="num" w:pos="720"/>
        </w:tabs>
        <w:ind w:left="720" w:hanging="360"/>
      </w:pPr>
      <w:rPr>
        <w:rFonts w:ascii="Verdana" w:hAnsi="Verdana" w:hint="default"/>
      </w:rPr>
    </w:lvl>
    <w:lvl w:ilvl="1" w:tplc="FD380912" w:tentative="1">
      <w:start w:val="1"/>
      <w:numFmt w:val="bullet"/>
      <w:lvlText w:val="◊"/>
      <w:lvlJc w:val="left"/>
      <w:pPr>
        <w:tabs>
          <w:tab w:val="num" w:pos="1440"/>
        </w:tabs>
        <w:ind w:left="1440" w:hanging="360"/>
      </w:pPr>
      <w:rPr>
        <w:rFonts w:ascii="Verdana" w:hAnsi="Verdana" w:hint="default"/>
      </w:rPr>
    </w:lvl>
    <w:lvl w:ilvl="2" w:tplc="78EA3EB0" w:tentative="1">
      <w:start w:val="1"/>
      <w:numFmt w:val="bullet"/>
      <w:lvlText w:val="◊"/>
      <w:lvlJc w:val="left"/>
      <w:pPr>
        <w:tabs>
          <w:tab w:val="num" w:pos="2160"/>
        </w:tabs>
        <w:ind w:left="2160" w:hanging="360"/>
      </w:pPr>
      <w:rPr>
        <w:rFonts w:ascii="Verdana" w:hAnsi="Verdana" w:hint="default"/>
      </w:rPr>
    </w:lvl>
    <w:lvl w:ilvl="3" w:tplc="556A1608" w:tentative="1">
      <w:start w:val="1"/>
      <w:numFmt w:val="bullet"/>
      <w:lvlText w:val="◊"/>
      <w:lvlJc w:val="left"/>
      <w:pPr>
        <w:tabs>
          <w:tab w:val="num" w:pos="2880"/>
        </w:tabs>
        <w:ind w:left="2880" w:hanging="360"/>
      </w:pPr>
      <w:rPr>
        <w:rFonts w:ascii="Verdana" w:hAnsi="Verdana" w:hint="default"/>
      </w:rPr>
    </w:lvl>
    <w:lvl w:ilvl="4" w:tplc="7B40AB42" w:tentative="1">
      <w:start w:val="1"/>
      <w:numFmt w:val="bullet"/>
      <w:lvlText w:val="◊"/>
      <w:lvlJc w:val="left"/>
      <w:pPr>
        <w:tabs>
          <w:tab w:val="num" w:pos="3600"/>
        </w:tabs>
        <w:ind w:left="3600" w:hanging="360"/>
      </w:pPr>
      <w:rPr>
        <w:rFonts w:ascii="Verdana" w:hAnsi="Verdana" w:hint="default"/>
      </w:rPr>
    </w:lvl>
    <w:lvl w:ilvl="5" w:tplc="9942F7D2" w:tentative="1">
      <w:start w:val="1"/>
      <w:numFmt w:val="bullet"/>
      <w:lvlText w:val="◊"/>
      <w:lvlJc w:val="left"/>
      <w:pPr>
        <w:tabs>
          <w:tab w:val="num" w:pos="4320"/>
        </w:tabs>
        <w:ind w:left="4320" w:hanging="360"/>
      </w:pPr>
      <w:rPr>
        <w:rFonts w:ascii="Verdana" w:hAnsi="Verdana" w:hint="default"/>
      </w:rPr>
    </w:lvl>
    <w:lvl w:ilvl="6" w:tplc="EF7E35F6" w:tentative="1">
      <w:start w:val="1"/>
      <w:numFmt w:val="bullet"/>
      <w:lvlText w:val="◊"/>
      <w:lvlJc w:val="left"/>
      <w:pPr>
        <w:tabs>
          <w:tab w:val="num" w:pos="5040"/>
        </w:tabs>
        <w:ind w:left="5040" w:hanging="360"/>
      </w:pPr>
      <w:rPr>
        <w:rFonts w:ascii="Verdana" w:hAnsi="Verdana" w:hint="default"/>
      </w:rPr>
    </w:lvl>
    <w:lvl w:ilvl="7" w:tplc="7818B51E" w:tentative="1">
      <w:start w:val="1"/>
      <w:numFmt w:val="bullet"/>
      <w:lvlText w:val="◊"/>
      <w:lvlJc w:val="left"/>
      <w:pPr>
        <w:tabs>
          <w:tab w:val="num" w:pos="5760"/>
        </w:tabs>
        <w:ind w:left="5760" w:hanging="360"/>
      </w:pPr>
      <w:rPr>
        <w:rFonts w:ascii="Verdana" w:hAnsi="Verdana" w:hint="default"/>
      </w:rPr>
    </w:lvl>
    <w:lvl w:ilvl="8" w:tplc="EDE2BC58" w:tentative="1">
      <w:start w:val="1"/>
      <w:numFmt w:val="bullet"/>
      <w:lvlText w:val="◊"/>
      <w:lvlJc w:val="left"/>
      <w:pPr>
        <w:tabs>
          <w:tab w:val="num" w:pos="6480"/>
        </w:tabs>
        <w:ind w:left="6480" w:hanging="360"/>
      </w:pPr>
      <w:rPr>
        <w:rFonts w:ascii="Verdana" w:hAnsi="Verdana" w:hint="default"/>
      </w:rPr>
    </w:lvl>
  </w:abstractNum>
  <w:abstractNum w:abstractNumId="30"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15:restartNumberingAfterBreak="0">
    <w:nsid w:val="65140F04"/>
    <w:multiLevelType w:val="hybridMultilevel"/>
    <w:tmpl w:val="8CCE2A4E"/>
    <w:lvl w:ilvl="0" w:tplc="7ADA9520">
      <w:start w:val="1"/>
      <w:numFmt w:val="bullet"/>
      <w:lvlText w:val="◊"/>
      <w:lvlJc w:val="left"/>
      <w:pPr>
        <w:tabs>
          <w:tab w:val="num" w:pos="720"/>
        </w:tabs>
        <w:ind w:left="720" w:hanging="360"/>
      </w:pPr>
      <w:rPr>
        <w:rFonts w:ascii="Verdana" w:hAnsi="Verdana" w:hint="default"/>
      </w:rPr>
    </w:lvl>
    <w:lvl w:ilvl="1" w:tplc="70668B62" w:tentative="1">
      <w:start w:val="1"/>
      <w:numFmt w:val="bullet"/>
      <w:lvlText w:val="◊"/>
      <w:lvlJc w:val="left"/>
      <w:pPr>
        <w:tabs>
          <w:tab w:val="num" w:pos="1440"/>
        </w:tabs>
        <w:ind w:left="1440" w:hanging="360"/>
      </w:pPr>
      <w:rPr>
        <w:rFonts w:ascii="Verdana" w:hAnsi="Verdana" w:hint="default"/>
      </w:rPr>
    </w:lvl>
    <w:lvl w:ilvl="2" w:tplc="90407DE4" w:tentative="1">
      <w:start w:val="1"/>
      <w:numFmt w:val="bullet"/>
      <w:lvlText w:val="◊"/>
      <w:lvlJc w:val="left"/>
      <w:pPr>
        <w:tabs>
          <w:tab w:val="num" w:pos="2160"/>
        </w:tabs>
        <w:ind w:left="2160" w:hanging="360"/>
      </w:pPr>
      <w:rPr>
        <w:rFonts w:ascii="Verdana" w:hAnsi="Verdana" w:hint="default"/>
      </w:rPr>
    </w:lvl>
    <w:lvl w:ilvl="3" w:tplc="32E4CE3E" w:tentative="1">
      <w:start w:val="1"/>
      <w:numFmt w:val="bullet"/>
      <w:lvlText w:val="◊"/>
      <w:lvlJc w:val="left"/>
      <w:pPr>
        <w:tabs>
          <w:tab w:val="num" w:pos="2880"/>
        </w:tabs>
        <w:ind w:left="2880" w:hanging="360"/>
      </w:pPr>
      <w:rPr>
        <w:rFonts w:ascii="Verdana" w:hAnsi="Verdana" w:hint="default"/>
      </w:rPr>
    </w:lvl>
    <w:lvl w:ilvl="4" w:tplc="DB12C11C" w:tentative="1">
      <w:start w:val="1"/>
      <w:numFmt w:val="bullet"/>
      <w:lvlText w:val="◊"/>
      <w:lvlJc w:val="left"/>
      <w:pPr>
        <w:tabs>
          <w:tab w:val="num" w:pos="3600"/>
        </w:tabs>
        <w:ind w:left="3600" w:hanging="360"/>
      </w:pPr>
      <w:rPr>
        <w:rFonts w:ascii="Verdana" w:hAnsi="Verdana" w:hint="default"/>
      </w:rPr>
    </w:lvl>
    <w:lvl w:ilvl="5" w:tplc="E7F66892" w:tentative="1">
      <w:start w:val="1"/>
      <w:numFmt w:val="bullet"/>
      <w:lvlText w:val="◊"/>
      <w:lvlJc w:val="left"/>
      <w:pPr>
        <w:tabs>
          <w:tab w:val="num" w:pos="4320"/>
        </w:tabs>
        <w:ind w:left="4320" w:hanging="360"/>
      </w:pPr>
      <w:rPr>
        <w:rFonts w:ascii="Verdana" w:hAnsi="Verdana" w:hint="default"/>
      </w:rPr>
    </w:lvl>
    <w:lvl w:ilvl="6" w:tplc="3B70C77A" w:tentative="1">
      <w:start w:val="1"/>
      <w:numFmt w:val="bullet"/>
      <w:lvlText w:val="◊"/>
      <w:lvlJc w:val="left"/>
      <w:pPr>
        <w:tabs>
          <w:tab w:val="num" w:pos="5040"/>
        </w:tabs>
        <w:ind w:left="5040" w:hanging="360"/>
      </w:pPr>
      <w:rPr>
        <w:rFonts w:ascii="Verdana" w:hAnsi="Verdana" w:hint="default"/>
      </w:rPr>
    </w:lvl>
    <w:lvl w:ilvl="7" w:tplc="2474C07A" w:tentative="1">
      <w:start w:val="1"/>
      <w:numFmt w:val="bullet"/>
      <w:lvlText w:val="◊"/>
      <w:lvlJc w:val="left"/>
      <w:pPr>
        <w:tabs>
          <w:tab w:val="num" w:pos="5760"/>
        </w:tabs>
        <w:ind w:left="5760" w:hanging="360"/>
      </w:pPr>
      <w:rPr>
        <w:rFonts w:ascii="Verdana" w:hAnsi="Verdana" w:hint="default"/>
      </w:rPr>
    </w:lvl>
    <w:lvl w:ilvl="8" w:tplc="93967708" w:tentative="1">
      <w:start w:val="1"/>
      <w:numFmt w:val="bullet"/>
      <w:lvlText w:val="◊"/>
      <w:lvlJc w:val="left"/>
      <w:pPr>
        <w:tabs>
          <w:tab w:val="num" w:pos="6480"/>
        </w:tabs>
        <w:ind w:left="6480" w:hanging="360"/>
      </w:pPr>
      <w:rPr>
        <w:rFonts w:ascii="Verdana" w:hAnsi="Verdana" w:hint="default"/>
      </w:rPr>
    </w:lvl>
  </w:abstractNum>
  <w:abstractNum w:abstractNumId="32" w15:restartNumberingAfterBreak="0">
    <w:nsid w:val="66DF3F8B"/>
    <w:multiLevelType w:val="hybridMultilevel"/>
    <w:tmpl w:val="E6328F5A"/>
    <w:lvl w:ilvl="0" w:tplc="4C7244B2">
      <w:numFmt w:val="bullet"/>
      <w:lvlText w:val="-"/>
      <w:lvlJc w:val="left"/>
      <w:pPr>
        <w:ind w:left="460" w:hanging="360"/>
      </w:pPr>
      <w:rPr>
        <w:rFonts w:ascii="Arial" w:eastAsia="맑은 고딕" w:hAnsi="Arial" w:cs="Arial"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33"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C565C84"/>
    <w:multiLevelType w:val="hybridMultilevel"/>
    <w:tmpl w:val="5AEA5F06"/>
    <w:lvl w:ilvl="0" w:tplc="550299E4">
      <w:start w:val="1"/>
      <w:numFmt w:val="decimal"/>
      <w:lvlText w:val="%1."/>
      <w:lvlJc w:val="left"/>
      <w:pPr>
        <w:ind w:left="460" w:hanging="360"/>
      </w:pPr>
      <w:rPr>
        <w:rFonts w:eastAsia="맑은 고딕" w:hint="default"/>
      </w:rPr>
    </w:lvl>
    <w:lvl w:ilvl="1" w:tplc="04090019" w:tentative="1">
      <w:start w:val="1"/>
      <w:numFmt w:val="upperLetter"/>
      <w:lvlText w:val="%2."/>
      <w:lvlJc w:val="left"/>
      <w:pPr>
        <w:ind w:left="900" w:hanging="400"/>
      </w:pPr>
    </w:lvl>
    <w:lvl w:ilvl="2" w:tplc="0409001B" w:tentative="1">
      <w:start w:val="1"/>
      <w:numFmt w:val="lowerRoman"/>
      <w:lvlText w:val="%3."/>
      <w:lvlJc w:val="right"/>
      <w:pPr>
        <w:ind w:left="1300" w:hanging="400"/>
      </w:pPr>
    </w:lvl>
    <w:lvl w:ilvl="3" w:tplc="0409000F" w:tentative="1">
      <w:start w:val="1"/>
      <w:numFmt w:val="decimal"/>
      <w:lvlText w:val="%4."/>
      <w:lvlJc w:val="left"/>
      <w:pPr>
        <w:ind w:left="1700" w:hanging="400"/>
      </w:pPr>
    </w:lvl>
    <w:lvl w:ilvl="4" w:tplc="04090019" w:tentative="1">
      <w:start w:val="1"/>
      <w:numFmt w:val="upperLetter"/>
      <w:lvlText w:val="%5."/>
      <w:lvlJc w:val="left"/>
      <w:pPr>
        <w:ind w:left="2100" w:hanging="400"/>
      </w:pPr>
    </w:lvl>
    <w:lvl w:ilvl="5" w:tplc="0409001B" w:tentative="1">
      <w:start w:val="1"/>
      <w:numFmt w:val="lowerRoman"/>
      <w:lvlText w:val="%6."/>
      <w:lvlJc w:val="right"/>
      <w:pPr>
        <w:ind w:left="2500" w:hanging="400"/>
      </w:pPr>
    </w:lvl>
    <w:lvl w:ilvl="6" w:tplc="0409000F" w:tentative="1">
      <w:start w:val="1"/>
      <w:numFmt w:val="decimal"/>
      <w:lvlText w:val="%7."/>
      <w:lvlJc w:val="left"/>
      <w:pPr>
        <w:ind w:left="2900" w:hanging="400"/>
      </w:pPr>
    </w:lvl>
    <w:lvl w:ilvl="7" w:tplc="04090019" w:tentative="1">
      <w:start w:val="1"/>
      <w:numFmt w:val="upperLetter"/>
      <w:lvlText w:val="%8."/>
      <w:lvlJc w:val="left"/>
      <w:pPr>
        <w:ind w:left="3300" w:hanging="400"/>
      </w:pPr>
    </w:lvl>
    <w:lvl w:ilvl="8" w:tplc="0409001B" w:tentative="1">
      <w:start w:val="1"/>
      <w:numFmt w:val="lowerRoman"/>
      <w:lvlText w:val="%9."/>
      <w:lvlJc w:val="right"/>
      <w:pPr>
        <w:ind w:left="3700" w:hanging="400"/>
      </w:pPr>
    </w:lvl>
  </w:abstractNum>
  <w:abstractNum w:abstractNumId="36" w15:restartNumberingAfterBreak="0">
    <w:nsid w:val="6C9D025D"/>
    <w:multiLevelType w:val="hybridMultilevel"/>
    <w:tmpl w:val="BD225C3E"/>
    <w:lvl w:ilvl="0" w:tplc="341A13AA">
      <w:start w:val="2023"/>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37"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8"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39" w15:restartNumberingAfterBreak="0">
    <w:nsid w:val="78FC2BF5"/>
    <w:multiLevelType w:val="hybridMultilevel"/>
    <w:tmpl w:val="2FC4BBA2"/>
    <w:lvl w:ilvl="0" w:tplc="9B76973A">
      <w:start w:val="1"/>
      <w:numFmt w:val="decimal"/>
      <w:lvlText w:val="%1."/>
      <w:lvlJc w:val="left"/>
      <w:pPr>
        <w:ind w:left="460" w:hanging="360"/>
      </w:pPr>
      <w:rPr>
        <w:rFonts w:hint="default"/>
      </w:rPr>
    </w:lvl>
    <w:lvl w:ilvl="1" w:tplc="04090019" w:tentative="1">
      <w:start w:val="1"/>
      <w:numFmt w:val="upperLetter"/>
      <w:lvlText w:val="%2."/>
      <w:lvlJc w:val="left"/>
      <w:pPr>
        <w:ind w:left="900" w:hanging="400"/>
      </w:pPr>
    </w:lvl>
    <w:lvl w:ilvl="2" w:tplc="0409001B" w:tentative="1">
      <w:start w:val="1"/>
      <w:numFmt w:val="lowerRoman"/>
      <w:lvlText w:val="%3."/>
      <w:lvlJc w:val="right"/>
      <w:pPr>
        <w:ind w:left="1300" w:hanging="400"/>
      </w:pPr>
    </w:lvl>
    <w:lvl w:ilvl="3" w:tplc="0409000F" w:tentative="1">
      <w:start w:val="1"/>
      <w:numFmt w:val="decimal"/>
      <w:lvlText w:val="%4."/>
      <w:lvlJc w:val="left"/>
      <w:pPr>
        <w:ind w:left="1700" w:hanging="400"/>
      </w:pPr>
    </w:lvl>
    <w:lvl w:ilvl="4" w:tplc="04090019" w:tentative="1">
      <w:start w:val="1"/>
      <w:numFmt w:val="upperLetter"/>
      <w:lvlText w:val="%5."/>
      <w:lvlJc w:val="left"/>
      <w:pPr>
        <w:ind w:left="2100" w:hanging="400"/>
      </w:pPr>
    </w:lvl>
    <w:lvl w:ilvl="5" w:tplc="0409001B" w:tentative="1">
      <w:start w:val="1"/>
      <w:numFmt w:val="lowerRoman"/>
      <w:lvlText w:val="%6."/>
      <w:lvlJc w:val="right"/>
      <w:pPr>
        <w:ind w:left="2500" w:hanging="400"/>
      </w:pPr>
    </w:lvl>
    <w:lvl w:ilvl="6" w:tplc="0409000F" w:tentative="1">
      <w:start w:val="1"/>
      <w:numFmt w:val="decimal"/>
      <w:lvlText w:val="%7."/>
      <w:lvlJc w:val="left"/>
      <w:pPr>
        <w:ind w:left="2900" w:hanging="400"/>
      </w:pPr>
    </w:lvl>
    <w:lvl w:ilvl="7" w:tplc="04090019" w:tentative="1">
      <w:start w:val="1"/>
      <w:numFmt w:val="upperLetter"/>
      <w:lvlText w:val="%8."/>
      <w:lvlJc w:val="left"/>
      <w:pPr>
        <w:ind w:left="3300" w:hanging="400"/>
      </w:pPr>
    </w:lvl>
    <w:lvl w:ilvl="8" w:tplc="0409001B" w:tentative="1">
      <w:start w:val="1"/>
      <w:numFmt w:val="lowerRoman"/>
      <w:lvlText w:val="%9."/>
      <w:lvlJc w:val="right"/>
      <w:pPr>
        <w:ind w:left="3700" w:hanging="400"/>
      </w:pPr>
    </w:lvl>
  </w:abstractNum>
  <w:abstractNum w:abstractNumId="40"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19"/>
  </w:num>
  <w:num w:numId="2">
    <w:abstractNumId w:val="36"/>
  </w:num>
  <w:num w:numId="3">
    <w:abstractNumId w:val="22"/>
  </w:num>
  <w:num w:numId="4">
    <w:abstractNumId w:val="13"/>
  </w:num>
  <w:num w:numId="5">
    <w:abstractNumId w:val="29"/>
  </w:num>
  <w:num w:numId="6">
    <w:abstractNumId w:val="31"/>
  </w:num>
  <w:num w:numId="7">
    <w:abstractNumId w:val="26"/>
  </w:num>
  <w:num w:numId="8">
    <w:abstractNumId w:val="39"/>
  </w:num>
  <w:num w:numId="9">
    <w:abstractNumId w:val="0"/>
  </w:num>
  <w:num w:numId="10">
    <w:abstractNumId w:val="23"/>
  </w:num>
  <w:num w:numId="11">
    <w:abstractNumId w:val="30"/>
  </w:num>
  <w:num w:numId="12">
    <w:abstractNumId w:val="28"/>
  </w:num>
  <w:num w:numId="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6"/>
  </w:num>
  <w:num w:numId="17">
    <w:abstractNumId w:val="5"/>
  </w:num>
  <w:num w:numId="18">
    <w:abstractNumId w:val="4"/>
  </w:num>
  <w:num w:numId="19">
    <w:abstractNumId w:val="3"/>
  </w:num>
  <w:num w:numId="20">
    <w:abstractNumId w:val="2"/>
  </w:num>
  <w:num w:numId="21">
    <w:abstractNumId w:val="1"/>
  </w:num>
  <w:num w:numId="22">
    <w:abstractNumId w:val="33"/>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34"/>
  </w:num>
  <w:num w:numId="26">
    <w:abstractNumId w:val="12"/>
  </w:num>
  <w:num w:numId="27">
    <w:abstractNumId w:val="40"/>
  </w:num>
  <w:num w:numId="28">
    <w:abstractNumId w:val="15"/>
  </w:num>
  <w:num w:numId="29">
    <w:abstractNumId w:val="8"/>
  </w:num>
  <w:num w:numId="30">
    <w:abstractNumId w:val="37"/>
  </w:num>
  <w:num w:numId="31">
    <w:abstractNumId w:val="17"/>
  </w:num>
  <w:num w:numId="32">
    <w:abstractNumId w:val="24"/>
  </w:num>
  <w:num w:numId="33">
    <w:abstractNumId w:val="14"/>
  </w:num>
  <w:num w:numId="34">
    <w:abstractNumId w:val="10"/>
  </w:num>
  <w:num w:numId="35">
    <w:abstractNumId w:val="25"/>
  </w:num>
  <w:num w:numId="36">
    <w:abstractNumId w:val="38"/>
  </w:num>
  <w:num w:numId="37">
    <w:abstractNumId w:val="20"/>
  </w:num>
  <w:num w:numId="38">
    <w:abstractNumId w:val="27"/>
  </w:num>
  <w:num w:numId="39">
    <w:abstractNumId w:val="16"/>
  </w:num>
  <w:num w:numId="40">
    <w:abstractNumId w:val="32"/>
  </w:num>
  <w:num w:numId="41">
    <w:abstractNumId w:val="21"/>
  </w:num>
  <w:num w:numId="42">
    <w:abstractNumId w:val="35"/>
  </w:num>
  <w:num w:numId="43">
    <w:abstractNumId w:val="11"/>
  </w:num>
  <w:num w:numId="44">
    <w:abstractNumId w:val="18"/>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eungri (Samsung)">
    <w15:presenceInfo w15:providerId="None" w15:userId="Seungri (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hideSpellingErrors/>
  <w:activeWritingStyle w:appName="MSWord" w:lang="fr-CA" w:vendorID="64" w:dllVersion="6" w:nlCheck="1" w:checkStyle="0"/>
  <w:activeWritingStyle w:appName="MSWord" w:lang="en-GB" w:vendorID="64" w:dllVersion="6" w:nlCheck="1" w:checkStyle="1"/>
  <w:activeWritingStyle w:appName="MSWord" w:lang="en-US" w:vendorID="64" w:dllVersion="6" w:nlCheck="1" w:checkStyle="1"/>
  <w:activeWritingStyle w:appName="MSWord" w:lang="ko-KR" w:vendorID="64" w:dllVersion="5" w:nlCheck="1" w:checkStyle="1"/>
  <w:activeWritingStyle w:appName="MSWord" w:lang="en-GB" w:vendorID="64" w:dllVersion="0" w:nlCheck="1" w:checkStyle="0"/>
  <w:activeWritingStyle w:appName="MSWord" w:lang="en-US" w:vendorID="64" w:dllVersion="0" w:nlCheck="1" w:checkStyle="0"/>
  <w:activeWritingStyle w:appName="MSWord" w:lang="fr-CA" w:vendorID="64" w:dllVersion="0" w:nlCheck="1" w:checkStyle="0"/>
  <w:activeWritingStyle w:appName="MSWord" w:lang="en-GB"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BDFF2878"/>
    <w:rsid w:val="ED5F158C"/>
    <w:rsid w:val="F4E6CBA7"/>
    <w:rsid w:val="FD4F62D4"/>
    <w:rsid w:val="FFDFFE3A"/>
    <w:rsid w:val="0000106D"/>
    <w:rsid w:val="0000266E"/>
    <w:rsid w:val="0000369F"/>
    <w:rsid w:val="000036B4"/>
    <w:rsid w:val="00004465"/>
    <w:rsid w:val="00004821"/>
    <w:rsid w:val="00004ED8"/>
    <w:rsid w:val="00005F41"/>
    <w:rsid w:val="00007606"/>
    <w:rsid w:val="00010B8D"/>
    <w:rsid w:val="0001160D"/>
    <w:rsid w:val="00011D2D"/>
    <w:rsid w:val="00013414"/>
    <w:rsid w:val="00013708"/>
    <w:rsid w:val="00013AC3"/>
    <w:rsid w:val="000142E4"/>
    <w:rsid w:val="00014799"/>
    <w:rsid w:val="00014CA1"/>
    <w:rsid w:val="000151B9"/>
    <w:rsid w:val="000159FE"/>
    <w:rsid w:val="00015EB0"/>
    <w:rsid w:val="00020435"/>
    <w:rsid w:val="00020B38"/>
    <w:rsid w:val="00022C11"/>
    <w:rsid w:val="00022E4A"/>
    <w:rsid w:val="00025414"/>
    <w:rsid w:val="0002632D"/>
    <w:rsid w:val="00027BFE"/>
    <w:rsid w:val="00027E07"/>
    <w:rsid w:val="00030063"/>
    <w:rsid w:val="000309F5"/>
    <w:rsid w:val="00031BF6"/>
    <w:rsid w:val="00033652"/>
    <w:rsid w:val="00035590"/>
    <w:rsid w:val="000360A7"/>
    <w:rsid w:val="00036119"/>
    <w:rsid w:val="00036878"/>
    <w:rsid w:val="00036C11"/>
    <w:rsid w:val="00036D25"/>
    <w:rsid w:val="000375ED"/>
    <w:rsid w:val="00043067"/>
    <w:rsid w:val="00043142"/>
    <w:rsid w:val="00044FEB"/>
    <w:rsid w:val="000452A6"/>
    <w:rsid w:val="000458F5"/>
    <w:rsid w:val="00046060"/>
    <w:rsid w:val="00046A84"/>
    <w:rsid w:val="0005066A"/>
    <w:rsid w:val="00050A3A"/>
    <w:rsid w:val="00050CBC"/>
    <w:rsid w:val="00050E7C"/>
    <w:rsid w:val="0005161E"/>
    <w:rsid w:val="00051BB0"/>
    <w:rsid w:val="000524CF"/>
    <w:rsid w:val="00053EE0"/>
    <w:rsid w:val="00054C8C"/>
    <w:rsid w:val="00054FA4"/>
    <w:rsid w:val="000556B5"/>
    <w:rsid w:val="000558A9"/>
    <w:rsid w:val="00055C7D"/>
    <w:rsid w:val="00057376"/>
    <w:rsid w:val="00060087"/>
    <w:rsid w:val="000603DF"/>
    <w:rsid w:val="00060832"/>
    <w:rsid w:val="000616B4"/>
    <w:rsid w:val="00061BF0"/>
    <w:rsid w:val="00062C9E"/>
    <w:rsid w:val="00062CF5"/>
    <w:rsid w:val="000635A9"/>
    <w:rsid w:val="00063E77"/>
    <w:rsid w:val="00064F8A"/>
    <w:rsid w:val="000666E4"/>
    <w:rsid w:val="0007052A"/>
    <w:rsid w:val="000718A3"/>
    <w:rsid w:val="00071E89"/>
    <w:rsid w:val="000721EC"/>
    <w:rsid w:val="00072209"/>
    <w:rsid w:val="000726DB"/>
    <w:rsid w:val="00073F01"/>
    <w:rsid w:val="00073FEE"/>
    <w:rsid w:val="00074A53"/>
    <w:rsid w:val="00074CE5"/>
    <w:rsid w:val="00075DB7"/>
    <w:rsid w:val="00076065"/>
    <w:rsid w:val="000776E0"/>
    <w:rsid w:val="00077D17"/>
    <w:rsid w:val="00077EC0"/>
    <w:rsid w:val="0008042C"/>
    <w:rsid w:val="00080671"/>
    <w:rsid w:val="000820D4"/>
    <w:rsid w:val="000821E8"/>
    <w:rsid w:val="00082360"/>
    <w:rsid w:val="00082405"/>
    <w:rsid w:val="00082F33"/>
    <w:rsid w:val="00083591"/>
    <w:rsid w:val="000837E6"/>
    <w:rsid w:val="00083D7E"/>
    <w:rsid w:val="0008406E"/>
    <w:rsid w:val="00085EDF"/>
    <w:rsid w:val="000872CC"/>
    <w:rsid w:val="00087334"/>
    <w:rsid w:val="00087AAC"/>
    <w:rsid w:val="000909BB"/>
    <w:rsid w:val="00091EDC"/>
    <w:rsid w:val="00094EB4"/>
    <w:rsid w:val="00095818"/>
    <w:rsid w:val="00096459"/>
    <w:rsid w:val="000A01D1"/>
    <w:rsid w:val="000A081B"/>
    <w:rsid w:val="000A0BD8"/>
    <w:rsid w:val="000A2E01"/>
    <w:rsid w:val="000A31FA"/>
    <w:rsid w:val="000A3A22"/>
    <w:rsid w:val="000A3B3D"/>
    <w:rsid w:val="000A4069"/>
    <w:rsid w:val="000A4D7D"/>
    <w:rsid w:val="000A4EE1"/>
    <w:rsid w:val="000A6282"/>
    <w:rsid w:val="000A6394"/>
    <w:rsid w:val="000A660E"/>
    <w:rsid w:val="000A67BD"/>
    <w:rsid w:val="000B0017"/>
    <w:rsid w:val="000B0C2A"/>
    <w:rsid w:val="000B1951"/>
    <w:rsid w:val="000B1DA3"/>
    <w:rsid w:val="000B22F7"/>
    <w:rsid w:val="000B2520"/>
    <w:rsid w:val="000B349E"/>
    <w:rsid w:val="000B3C1A"/>
    <w:rsid w:val="000B4582"/>
    <w:rsid w:val="000B5B85"/>
    <w:rsid w:val="000B5C68"/>
    <w:rsid w:val="000B731A"/>
    <w:rsid w:val="000B7FED"/>
    <w:rsid w:val="000C0268"/>
    <w:rsid w:val="000C038A"/>
    <w:rsid w:val="000C0443"/>
    <w:rsid w:val="000C0C27"/>
    <w:rsid w:val="000C1F38"/>
    <w:rsid w:val="000C31C4"/>
    <w:rsid w:val="000C40C2"/>
    <w:rsid w:val="000C6253"/>
    <w:rsid w:val="000C6598"/>
    <w:rsid w:val="000C6701"/>
    <w:rsid w:val="000C67C7"/>
    <w:rsid w:val="000C702D"/>
    <w:rsid w:val="000C7A95"/>
    <w:rsid w:val="000D44B3"/>
    <w:rsid w:val="000D6F50"/>
    <w:rsid w:val="000D7C33"/>
    <w:rsid w:val="000E06D5"/>
    <w:rsid w:val="000E0B75"/>
    <w:rsid w:val="000E22B4"/>
    <w:rsid w:val="000E24E7"/>
    <w:rsid w:val="000E31F5"/>
    <w:rsid w:val="000E3DB7"/>
    <w:rsid w:val="000E4AAB"/>
    <w:rsid w:val="000E4FA7"/>
    <w:rsid w:val="000E544F"/>
    <w:rsid w:val="000E571C"/>
    <w:rsid w:val="000E7F32"/>
    <w:rsid w:val="000F05E4"/>
    <w:rsid w:val="000F0A54"/>
    <w:rsid w:val="000F166A"/>
    <w:rsid w:val="000F1EF5"/>
    <w:rsid w:val="000F2A88"/>
    <w:rsid w:val="000F5C04"/>
    <w:rsid w:val="000F5D53"/>
    <w:rsid w:val="000F5EBD"/>
    <w:rsid w:val="000F7BA6"/>
    <w:rsid w:val="000F7DEA"/>
    <w:rsid w:val="00100EAA"/>
    <w:rsid w:val="00102305"/>
    <w:rsid w:val="00102733"/>
    <w:rsid w:val="00102CAB"/>
    <w:rsid w:val="00102FD8"/>
    <w:rsid w:val="00104746"/>
    <w:rsid w:val="001065D4"/>
    <w:rsid w:val="0010677D"/>
    <w:rsid w:val="00107188"/>
    <w:rsid w:val="0010782A"/>
    <w:rsid w:val="00110786"/>
    <w:rsid w:val="00110E4F"/>
    <w:rsid w:val="0011189E"/>
    <w:rsid w:val="00112798"/>
    <w:rsid w:val="0011357E"/>
    <w:rsid w:val="00113583"/>
    <w:rsid w:val="001137A8"/>
    <w:rsid w:val="00113C5F"/>
    <w:rsid w:val="00115246"/>
    <w:rsid w:val="00117ADD"/>
    <w:rsid w:val="00117DB3"/>
    <w:rsid w:val="001209F1"/>
    <w:rsid w:val="00121989"/>
    <w:rsid w:val="00122ECB"/>
    <w:rsid w:val="00124F0A"/>
    <w:rsid w:val="00125E01"/>
    <w:rsid w:val="0012649B"/>
    <w:rsid w:val="001300FD"/>
    <w:rsid w:val="00131358"/>
    <w:rsid w:val="00131359"/>
    <w:rsid w:val="00131A8B"/>
    <w:rsid w:val="00133C62"/>
    <w:rsid w:val="00133F33"/>
    <w:rsid w:val="00134FB3"/>
    <w:rsid w:val="00135D10"/>
    <w:rsid w:val="00136EBA"/>
    <w:rsid w:val="0013763F"/>
    <w:rsid w:val="001402B1"/>
    <w:rsid w:val="00141252"/>
    <w:rsid w:val="00142079"/>
    <w:rsid w:val="00144A18"/>
    <w:rsid w:val="00145D43"/>
    <w:rsid w:val="001466B0"/>
    <w:rsid w:val="00147B9C"/>
    <w:rsid w:val="00150A3F"/>
    <w:rsid w:val="001527CB"/>
    <w:rsid w:val="001528CB"/>
    <w:rsid w:val="00153624"/>
    <w:rsid w:val="00153654"/>
    <w:rsid w:val="001538AA"/>
    <w:rsid w:val="00153C4A"/>
    <w:rsid w:val="00153D3B"/>
    <w:rsid w:val="0015583A"/>
    <w:rsid w:val="00156263"/>
    <w:rsid w:val="00156DB6"/>
    <w:rsid w:val="00157008"/>
    <w:rsid w:val="00157333"/>
    <w:rsid w:val="001579F6"/>
    <w:rsid w:val="001602C6"/>
    <w:rsid w:val="00160D09"/>
    <w:rsid w:val="0016211F"/>
    <w:rsid w:val="00162B2E"/>
    <w:rsid w:val="00162DD7"/>
    <w:rsid w:val="001639B1"/>
    <w:rsid w:val="001641BA"/>
    <w:rsid w:val="00164B79"/>
    <w:rsid w:val="0016547E"/>
    <w:rsid w:val="00165512"/>
    <w:rsid w:val="001656AF"/>
    <w:rsid w:val="00167163"/>
    <w:rsid w:val="00171949"/>
    <w:rsid w:val="00172492"/>
    <w:rsid w:val="00173305"/>
    <w:rsid w:val="00173683"/>
    <w:rsid w:val="00174A48"/>
    <w:rsid w:val="001760E6"/>
    <w:rsid w:val="00176649"/>
    <w:rsid w:val="00177120"/>
    <w:rsid w:val="00177D54"/>
    <w:rsid w:val="00181608"/>
    <w:rsid w:val="00182BD7"/>
    <w:rsid w:val="00183860"/>
    <w:rsid w:val="00183CB5"/>
    <w:rsid w:val="00183EB2"/>
    <w:rsid w:val="00184BDB"/>
    <w:rsid w:val="0018506E"/>
    <w:rsid w:val="001851E2"/>
    <w:rsid w:val="00185E85"/>
    <w:rsid w:val="00187744"/>
    <w:rsid w:val="001926EA"/>
    <w:rsid w:val="00192C46"/>
    <w:rsid w:val="00194A11"/>
    <w:rsid w:val="00194E00"/>
    <w:rsid w:val="001952EA"/>
    <w:rsid w:val="0019561F"/>
    <w:rsid w:val="00195ECA"/>
    <w:rsid w:val="0019731D"/>
    <w:rsid w:val="00197619"/>
    <w:rsid w:val="001A08B3"/>
    <w:rsid w:val="001A1186"/>
    <w:rsid w:val="001A1BB9"/>
    <w:rsid w:val="001A2778"/>
    <w:rsid w:val="001A2D8B"/>
    <w:rsid w:val="001A2D8D"/>
    <w:rsid w:val="001A5069"/>
    <w:rsid w:val="001A552A"/>
    <w:rsid w:val="001A6FB7"/>
    <w:rsid w:val="001A7469"/>
    <w:rsid w:val="001A7A44"/>
    <w:rsid w:val="001A7B60"/>
    <w:rsid w:val="001B0426"/>
    <w:rsid w:val="001B11E2"/>
    <w:rsid w:val="001B1304"/>
    <w:rsid w:val="001B291B"/>
    <w:rsid w:val="001B29F8"/>
    <w:rsid w:val="001B4B6B"/>
    <w:rsid w:val="001B4EAC"/>
    <w:rsid w:val="001B52F0"/>
    <w:rsid w:val="001B64D3"/>
    <w:rsid w:val="001B78FD"/>
    <w:rsid w:val="001B7A65"/>
    <w:rsid w:val="001C11F9"/>
    <w:rsid w:val="001C1B87"/>
    <w:rsid w:val="001C1F9E"/>
    <w:rsid w:val="001C310F"/>
    <w:rsid w:val="001C411E"/>
    <w:rsid w:val="001C78FF"/>
    <w:rsid w:val="001C7CBA"/>
    <w:rsid w:val="001D052B"/>
    <w:rsid w:val="001D07C2"/>
    <w:rsid w:val="001D0ACE"/>
    <w:rsid w:val="001D1043"/>
    <w:rsid w:val="001D1D81"/>
    <w:rsid w:val="001D2AC6"/>
    <w:rsid w:val="001D300A"/>
    <w:rsid w:val="001D3342"/>
    <w:rsid w:val="001D4562"/>
    <w:rsid w:val="001D5EF8"/>
    <w:rsid w:val="001D609B"/>
    <w:rsid w:val="001D6B36"/>
    <w:rsid w:val="001D6E3E"/>
    <w:rsid w:val="001D7477"/>
    <w:rsid w:val="001D7810"/>
    <w:rsid w:val="001D7D0C"/>
    <w:rsid w:val="001E0374"/>
    <w:rsid w:val="001E206E"/>
    <w:rsid w:val="001E2AF4"/>
    <w:rsid w:val="001E41F3"/>
    <w:rsid w:val="001E4D1E"/>
    <w:rsid w:val="001E6E74"/>
    <w:rsid w:val="001E7D7A"/>
    <w:rsid w:val="001F0EC9"/>
    <w:rsid w:val="001F0FB1"/>
    <w:rsid w:val="001F16B8"/>
    <w:rsid w:val="001F1C33"/>
    <w:rsid w:val="001F2007"/>
    <w:rsid w:val="001F261D"/>
    <w:rsid w:val="001F2651"/>
    <w:rsid w:val="001F2A74"/>
    <w:rsid w:val="001F3168"/>
    <w:rsid w:val="001F343E"/>
    <w:rsid w:val="001F3CCF"/>
    <w:rsid w:val="001F47A4"/>
    <w:rsid w:val="001F670E"/>
    <w:rsid w:val="002010E3"/>
    <w:rsid w:val="00201B20"/>
    <w:rsid w:val="0020240C"/>
    <w:rsid w:val="002025A1"/>
    <w:rsid w:val="002026C2"/>
    <w:rsid w:val="00202791"/>
    <w:rsid w:val="00202FDC"/>
    <w:rsid w:val="00203AA5"/>
    <w:rsid w:val="00205713"/>
    <w:rsid w:val="00206328"/>
    <w:rsid w:val="00206D64"/>
    <w:rsid w:val="00207097"/>
    <w:rsid w:val="002116D8"/>
    <w:rsid w:val="00212E88"/>
    <w:rsid w:val="00215D6C"/>
    <w:rsid w:val="002160E6"/>
    <w:rsid w:val="0021668A"/>
    <w:rsid w:val="00217227"/>
    <w:rsid w:val="002208E9"/>
    <w:rsid w:val="0022123F"/>
    <w:rsid w:val="00221E88"/>
    <w:rsid w:val="002227F7"/>
    <w:rsid w:val="00222B75"/>
    <w:rsid w:val="0022370F"/>
    <w:rsid w:val="0022780F"/>
    <w:rsid w:val="00231706"/>
    <w:rsid w:val="0023309F"/>
    <w:rsid w:val="002330F9"/>
    <w:rsid w:val="00234D91"/>
    <w:rsid w:val="002352ED"/>
    <w:rsid w:val="002359F4"/>
    <w:rsid w:val="00236455"/>
    <w:rsid w:val="002365E7"/>
    <w:rsid w:val="002378C8"/>
    <w:rsid w:val="0024003B"/>
    <w:rsid w:val="002416BB"/>
    <w:rsid w:val="00241BE0"/>
    <w:rsid w:val="00243E3F"/>
    <w:rsid w:val="00244690"/>
    <w:rsid w:val="00245371"/>
    <w:rsid w:val="00245A1E"/>
    <w:rsid w:val="00245D7B"/>
    <w:rsid w:val="0024611A"/>
    <w:rsid w:val="00246B17"/>
    <w:rsid w:val="00246D0C"/>
    <w:rsid w:val="002471BE"/>
    <w:rsid w:val="00247AB1"/>
    <w:rsid w:val="00247CEB"/>
    <w:rsid w:val="002524C3"/>
    <w:rsid w:val="00252D26"/>
    <w:rsid w:val="002533A2"/>
    <w:rsid w:val="00253838"/>
    <w:rsid w:val="00255DD8"/>
    <w:rsid w:val="002572FF"/>
    <w:rsid w:val="0026004D"/>
    <w:rsid w:val="00262ED4"/>
    <w:rsid w:val="00263C40"/>
    <w:rsid w:val="002640DD"/>
    <w:rsid w:val="002641B7"/>
    <w:rsid w:val="00266045"/>
    <w:rsid w:val="00267BA4"/>
    <w:rsid w:val="00270FD5"/>
    <w:rsid w:val="002710A7"/>
    <w:rsid w:val="002710AB"/>
    <w:rsid w:val="002731C2"/>
    <w:rsid w:val="0027559B"/>
    <w:rsid w:val="002757B1"/>
    <w:rsid w:val="002758FB"/>
    <w:rsid w:val="00275A1B"/>
    <w:rsid w:val="00275D12"/>
    <w:rsid w:val="00276D03"/>
    <w:rsid w:val="002773BF"/>
    <w:rsid w:val="0027751B"/>
    <w:rsid w:val="002802A3"/>
    <w:rsid w:val="00281262"/>
    <w:rsid w:val="002821CD"/>
    <w:rsid w:val="002822D8"/>
    <w:rsid w:val="0028321B"/>
    <w:rsid w:val="00284BB4"/>
    <w:rsid w:val="00284DBC"/>
    <w:rsid w:val="00284FEB"/>
    <w:rsid w:val="002860C4"/>
    <w:rsid w:val="00286ABC"/>
    <w:rsid w:val="00287D71"/>
    <w:rsid w:val="00287EF7"/>
    <w:rsid w:val="0029008D"/>
    <w:rsid w:val="00291E9B"/>
    <w:rsid w:val="00293CDB"/>
    <w:rsid w:val="002941E4"/>
    <w:rsid w:val="00294643"/>
    <w:rsid w:val="002946B9"/>
    <w:rsid w:val="0029493B"/>
    <w:rsid w:val="00294CB5"/>
    <w:rsid w:val="00295A2E"/>
    <w:rsid w:val="00297656"/>
    <w:rsid w:val="002A0971"/>
    <w:rsid w:val="002A0EC5"/>
    <w:rsid w:val="002A0EE1"/>
    <w:rsid w:val="002A2573"/>
    <w:rsid w:val="002A38B1"/>
    <w:rsid w:val="002A3D91"/>
    <w:rsid w:val="002A527B"/>
    <w:rsid w:val="002A6387"/>
    <w:rsid w:val="002A67F2"/>
    <w:rsid w:val="002A69A0"/>
    <w:rsid w:val="002A7720"/>
    <w:rsid w:val="002B1318"/>
    <w:rsid w:val="002B1C83"/>
    <w:rsid w:val="002B2E7A"/>
    <w:rsid w:val="002B378A"/>
    <w:rsid w:val="002B4724"/>
    <w:rsid w:val="002B5741"/>
    <w:rsid w:val="002B5EB1"/>
    <w:rsid w:val="002B7A3B"/>
    <w:rsid w:val="002C1476"/>
    <w:rsid w:val="002C14F5"/>
    <w:rsid w:val="002C2D7A"/>
    <w:rsid w:val="002C4169"/>
    <w:rsid w:val="002C4F2B"/>
    <w:rsid w:val="002C5272"/>
    <w:rsid w:val="002C55E3"/>
    <w:rsid w:val="002C7AE3"/>
    <w:rsid w:val="002D1700"/>
    <w:rsid w:val="002D2A22"/>
    <w:rsid w:val="002D3272"/>
    <w:rsid w:val="002D3E61"/>
    <w:rsid w:val="002D3E6B"/>
    <w:rsid w:val="002D4B94"/>
    <w:rsid w:val="002D4F9F"/>
    <w:rsid w:val="002D6145"/>
    <w:rsid w:val="002D63CD"/>
    <w:rsid w:val="002D7282"/>
    <w:rsid w:val="002D7C9A"/>
    <w:rsid w:val="002E011B"/>
    <w:rsid w:val="002E11FD"/>
    <w:rsid w:val="002E14BE"/>
    <w:rsid w:val="002E1E93"/>
    <w:rsid w:val="002E393F"/>
    <w:rsid w:val="002E3BFE"/>
    <w:rsid w:val="002E462A"/>
    <w:rsid w:val="002E472E"/>
    <w:rsid w:val="002E49AD"/>
    <w:rsid w:val="002E5AFC"/>
    <w:rsid w:val="002E706D"/>
    <w:rsid w:val="002E7307"/>
    <w:rsid w:val="002F104F"/>
    <w:rsid w:val="002F1A7E"/>
    <w:rsid w:val="002F1F5A"/>
    <w:rsid w:val="002F3A62"/>
    <w:rsid w:val="002F3E13"/>
    <w:rsid w:val="002F3F59"/>
    <w:rsid w:val="002F4AA8"/>
    <w:rsid w:val="002F503B"/>
    <w:rsid w:val="002F6C4B"/>
    <w:rsid w:val="002F6D09"/>
    <w:rsid w:val="003001C2"/>
    <w:rsid w:val="00300275"/>
    <w:rsid w:val="00300C67"/>
    <w:rsid w:val="00301ABF"/>
    <w:rsid w:val="0030202F"/>
    <w:rsid w:val="003033B8"/>
    <w:rsid w:val="003033C1"/>
    <w:rsid w:val="00303D3E"/>
    <w:rsid w:val="00304478"/>
    <w:rsid w:val="00304769"/>
    <w:rsid w:val="00304D92"/>
    <w:rsid w:val="00305409"/>
    <w:rsid w:val="00307B9A"/>
    <w:rsid w:val="00307ECE"/>
    <w:rsid w:val="00311699"/>
    <w:rsid w:val="00313C73"/>
    <w:rsid w:val="00314402"/>
    <w:rsid w:val="003153D1"/>
    <w:rsid w:val="003203D1"/>
    <w:rsid w:val="003205A9"/>
    <w:rsid w:val="00320DF1"/>
    <w:rsid w:val="00321C16"/>
    <w:rsid w:val="00323265"/>
    <w:rsid w:val="003232FC"/>
    <w:rsid w:val="00324237"/>
    <w:rsid w:val="00324245"/>
    <w:rsid w:val="00325B5E"/>
    <w:rsid w:val="00326382"/>
    <w:rsid w:val="003268C7"/>
    <w:rsid w:val="003275C7"/>
    <w:rsid w:val="0032788C"/>
    <w:rsid w:val="00327B41"/>
    <w:rsid w:val="003301AD"/>
    <w:rsid w:val="0033058F"/>
    <w:rsid w:val="00330DC1"/>
    <w:rsid w:val="00330DFC"/>
    <w:rsid w:val="00331983"/>
    <w:rsid w:val="00331BA0"/>
    <w:rsid w:val="00332948"/>
    <w:rsid w:val="00334098"/>
    <w:rsid w:val="003340BA"/>
    <w:rsid w:val="00335672"/>
    <w:rsid w:val="00335E31"/>
    <w:rsid w:val="0033657D"/>
    <w:rsid w:val="0033661C"/>
    <w:rsid w:val="003408E6"/>
    <w:rsid w:val="0034138A"/>
    <w:rsid w:val="003417BB"/>
    <w:rsid w:val="003417E6"/>
    <w:rsid w:val="0034341F"/>
    <w:rsid w:val="00344047"/>
    <w:rsid w:val="00345796"/>
    <w:rsid w:val="00346216"/>
    <w:rsid w:val="003469C1"/>
    <w:rsid w:val="0034707E"/>
    <w:rsid w:val="003475EC"/>
    <w:rsid w:val="00347EE8"/>
    <w:rsid w:val="00347F71"/>
    <w:rsid w:val="00350EED"/>
    <w:rsid w:val="00351CCE"/>
    <w:rsid w:val="0035285F"/>
    <w:rsid w:val="003532D8"/>
    <w:rsid w:val="003533D9"/>
    <w:rsid w:val="00353BD9"/>
    <w:rsid w:val="00353DD5"/>
    <w:rsid w:val="00354627"/>
    <w:rsid w:val="003546A1"/>
    <w:rsid w:val="00354DD9"/>
    <w:rsid w:val="00354ED6"/>
    <w:rsid w:val="0035565D"/>
    <w:rsid w:val="00355C26"/>
    <w:rsid w:val="00356F70"/>
    <w:rsid w:val="00356FCF"/>
    <w:rsid w:val="003572C8"/>
    <w:rsid w:val="003609EF"/>
    <w:rsid w:val="003610C6"/>
    <w:rsid w:val="0036150B"/>
    <w:rsid w:val="0036157B"/>
    <w:rsid w:val="0036231A"/>
    <w:rsid w:val="00362B45"/>
    <w:rsid w:val="0036489D"/>
    <w:rsid w:val="00365606"/>
    <w:rsid w:val="00366A18"/>
    <w:rsid w:val="00366B21"/>
    <w:rsid w:val="0037048E"/>
    <w:rsid w:val="00371F65"/>
    <w:rsid w:val="0037210D"/>
    <w:rsid w:val="00372854"/>
    <w:rsid w:val="00372F83"/>
    <w:rsid w:val="00374DD4"/>
    <w:rsid w:val="00376F4D"/>
    <w:rsid w:val="00376F5E"/>
    <w:rsid w:val="003775B5"/>
    <w:rsid w:val="00377CA0"/>
    <w:rsid w:val="00380713"/>
    <w:rsid w:val="00382A2A"/>
    <w:rsid w:val="00383160"/>
    <w:rsid w:val="003837F5"/>
    <w:rsid w:val="00384E9D"/>
    <w:rsid w:val="00386729"/>
    <w:rsid w:val="00391434"/>
    <w:rsid w:val="00392579"/>
    <w:rsid w:val="00393ECD"/>
    <w:rsid w:val="00396173"/>
    <w:rsid w:val="003970D4"/>
    <w:rsid w:val="003975B9"/>
    <w:rsid w:val="003A3035"/>
    <w:rsid w:val="003A389B"/>
    <w:rsid w:val="003A3C3E"/>
    <w:rsid w:val="003A4908"/>
    <w:rsid w:val="003A4C15"/>
    <w:rsid w:val="003A511F"/>
    <w:rsid w:val="003A58A5"/>
    <w:rsid w:val="003B06AB"/>
    <w:rsid w:val="003B1103"/>
    <w:rsid w:val="003B429F"/>
    <w:rsid w:val="003B639F"/>
    <w:rsid w:val="003B6440"/>
    <w:rsid w:val="003B6490"/>
    <w:rsid w:val="003B6B52"/>
    <w:rsid w:val="003C09A6"/>
    <w:rsid w:val="003C1197"/>
    <w:rsid w:val="003C17E6"/>
    <w:rsid w:val="003C219D"/>
    <w:rsid w:val="003C3259"/>
    <w:rsid w:val="003C5E22"/>
    <w:rsid w:val="003C66B7"/>
    <w:rsid w:val="003C7584"/>
    <w:rsid w:val="003C75B1"/>
    <w:rsid w:val="003D169F"/>
    <w:rsid w:val="003D32B1"/>
    <w:rsid w:val="003D34FE"/>
    <w:rsid w:val="003D48F2"/>
    <w:rsid w:val="003D4FD1"/>
    <w:rsid w:val="003D6257"/>
    <w:rsid w:val="003D6F88"/>
    <w:rsid w:val="003E05AB"/>
    <w:rsid w:val="003E0EB0"/>
    <w:rsid w:val="003E13DE"/>
    <w:rsid w:val="003E193A"/>
    <w:rsid w:val="003E1A36"/>
    <w:rsid w:val="003E22F1"/>
    <w:rsid w:val="003E3AE3"/>
    <w:rsid w:val="003E3D4A"/>
    <w:rsid w:val="003E521D"/>
    <w:rsid w:val="003E531B"/>
    <w:rsid w:val="003E604F"/>
    <w:rsid w:val="003E7CEA"/>
    <w:rsid w:val="003E7D83"/>
    <w:rsid w:val="003F095D"/>
    <w:rsid w:val="003F09FC"/>
    <w:rsid w:val="003F1000"/>
    <w:rsid w:val="003F133C"/>
    <w:rsid w:val="003F185F"/>
    <w:rsid w:val="003F1C86"/>
    <w:rsid w:val="003F35DB"/>
    <w:rsid w:val="003F4158"/>
    <w:rsid w:val="003F4247"/>
    <w:rsid w:val="003F4980"/>
    <w:rsid w:val="003F4EC0"/>
    <w:rsid w:val="003F522F"/>
    <w:rsid w:val="003F5445"/>
    <w:rsid w:val="003F6183"/>
    <w:rsid w:val="003F7B05"/>
    <w:rsid w:val="00401043"/>
    <w:rsid w:val="00402CA2"/>
    <w:rsid w:val="004035BC"/>
    <w:rsid w:val="0040587D"/>
    <w:rsid w:val="00405B33"/>
    <w:rsid w:val="00405B56"/>
    <w:rsid w:val="00405D08"/>
    <w:rsid w:val="00406E56"/>
    <w:rsid w:val="00407B3C"/>
    <w:rsid w:val="00410371"/>
    <w:rsid w:val="00410A14"/>
    <w:rsid w:val="004110A0"/>
    <w:rsid w:val="004113B2"/>
    <w:rsid w:val="00412846"/>
    <w:rsid w:val="00412CF5"/>
    <w:rsid w:val="004131AC"/>
    <w:rsid w:val="0041367D"/>
    <w:rsid w:val="00413987"/>
    <w:rsid w:val="0041414B"/>
    <w:rsid w:val="00414233"/>
    <w:rsid w:val="0041565F"/>
    <w:rsid w:val="004165DC"/>
    <w:rsid w:val="00416D4F"/>
    <w:rsid w:val="00417168"/>
    <w:rsid w:val="00417635"/>
    <w:rsid w:val="0042027F"/>
    <w:rsid w:val="00421959"/>
    <w:rsid w:val="004219B4"/>
    <w:rsid w:val="004224C6"/>
    <w:rsid w:val="00422615"/>
    <w:rsid w:val="004238F3"/>
    <w:rsid w:val="00424121"/>
    <w:rsid w:val="004242F1"/>
    <w:rsid w:val="00427C21"/>
    <w:rsid w:val="004311E5"/>
    <w:rsid w:val="00432206"/>
    <w:rsid w:val="004324A8"/>
    <w:rsid w:val="00432A16"/>
    <w:rsid w:val="00432E5C"/>
    <w:rsid w:val="004335A2"/>
    <w:rsid w:val="00435341"/>
    <w:rsid w:val="00436179"/>
    <w:rsid w:val="0043617F"/>
    <w:rsid w:val="004361EA"/>
    <w:rsid w:val="00436E1D"/>
    <w:rsid w:val="004373F3"/>
    <w:rsid w:val="00437BD8"/>
    <w:rsid w:val="00437F10"/>
    <w:rsid w:val="0044023E"/>
    <w:rsid w:val="00440781"/>
    <w:rsid w:val="00440D89"/>
    <w:rsid w:val="004410FA"/>
    <w:rsid w:val="0044273A"/>
    <w:rsid w:val="00445C40"/>
    <w:rsid w:val="00445F0C"/>
    <w:rsid w:val="00447207"/>
    <w:rsid w:val="00447939"/>
    <w:rsid w:val="00447A4B"/>
    <w:rsid w:val="004503EB"/>
    <w:rsid w:val="00450647"/>
    <w:rsid w:val="0045086B"/>
    <w:rsid w:val="00450C23"/>
    <w:rsid w:val="00451A28"/>
    <w:rsid w:val="00452945"/>
    <w:rsid w:val="00452E2C"/>
    <w:rsid w:val="00455148"/>
    <w:rsid w:val="0045562C"/>
    <w:rsid w:val="00457433"/>
    <w:rsid w:val="004576F8"/>
    <w:rsid w:val="00460930"/>
    <w:rsid w:val="00460F62"/>
    <w:rsid w:val="00461979"/>
    <w:rsid w:val="004627C7"/>
    <w:rsid w:val="00462A7B"/>
    <w:rsid w:val="004630B5"/>
    <w:rsid w:val="004633D3"/>
    <w:rsid w:val="0046350B"/>
    <w:rsid w:val="0046362A"/>
    <w:rsid w:val="00463E10"/>
    <w:rsid w:val="0046483D"/>
    <w:rsid w:val="00466788"/>
    <w:rsid w:val="00467052"/>
    <w:rsid w:val="004679A1"/>
    <w:rsid w:val="00467AE3"/>
    <w:rsid w:val="00467F1A"/>
    <w:rsid w:val="004719E0"/>
    <w:rsid w:val="0047320D"/>
    <w:rsid w:val="00473274"/>
    <w:rsid w:val="00474FD4"/>
    <w:rsid w:val="00475FF8"/>
    <w:rsid w:val="00476240"/>
    <w:rsid w:val="0047691C"/>
    <w:rsid w:val="00477118"/>
    <w:rsid w:val="00480200"/>
    <w:rsid w:val="004806B2"/>
    <w:rsid w:val="00480E0A"/>
    <w:rsid w:val="00481042"/>
    <w:rsid w:val="0048195C"/>
    <w:rsid w:val="00482F8E"/>
    <w:rsid w:val="00483CFB"/>
    <w:rsid w:val="004841C8"/>
    <w:rsid w:val="004853C2"/>
    <w:rsid w:val="00486A1B"/>
    <w:rsid w:val="004903C5"/>
    <w:rsid w:val="00490EC3"/>
    <w:rsid w:val="004925AD"/>
    <w:rsid w:val="004952D1"/>
    <w:rsid w:val="00495D54"/>
    <w:rsid w:val="00496235"/>
    <w:rsid w:val="004A052D"/>
    <w:rsid w:val="004A2FD0"/>
    <w:rsid w:val="004A3EF4"/>
    <w:rsid w:val="004A4EF5"/>
    <w:rsid w:val="004A6E34"/>
    <w:rsid w:val="004B1D54"/>
    <w:rsid w:val="004B2441"/>
    <w:rsid w:val="004B25FE"/>
    <w:rsid w:val="004B3253"/>
    <w:rsid w:val="004B3974"/>
    <w:rsid w:val="004B3DA5"/>
    <w:rsid w:val="004B4CC1"/>
    <w:rsid w:val="004B558D"/>
    <w:rsid w:val="004B55B7"/>
    <w:rsid w:val="004B6B2A"/>
    <w:rsid w:val="004B6B41"/>
    <w:rsid w:val="004B6D09"/>
    <w:rsid w:val="004B75B7"/>
    <w:rsid w:val="004B7854"/>
    <w:rsid w:val="004C29A3"/>
    <w:rsid w:val="004C574A"/>
    <w:rsid w:val="004C58F8"/>
    <w:rsid w:val="004C5E72"/>
    <w:rsid w:val="004C6CA5"/>
    <w:rsid w:val="004D0129"/>
    <w:rsid w:val="004D2CFD"/>
    <w:rsid w:val="004D3714"/>
    <w:rsid w:val="004D4374"/>
    <w:rsid w:val="004E1BD9"/>
    <w:rsid w:val="004E1C79"/>
    <w:rsid w:val="004E1F03"/>
    <w:rsid w:val="004E2FC6"/>
    <w:rsid w:val="004E5139"/>
    <w:rsid w:val="004E5B18"/>
    <w:rsid w:val="004E5F79"/>
    <w:rsid w:val="004F0542"/>
    <w:rsid w:val="004F18A6"/>
    <w:rsid w:val="004F37B6"/>
    <w:rsid w:val="004F37DC"/>
    <w:rsid w:val="004F5650"/>
    <w:rsid w:val="004F60F2"/>
    <w:rsid w:val="00500B85"/>
    <w:rsid w:val="00501787"/>
    <w:rsid w:val="005022E0"/>
    <w:rsid w:val="005030C7"/>
    <w:rsid w:val="00503E05"/>
    <w:rsid w:val="005048C8"/>
    <w:rsid w:val="0050560E"/>
    <w:rsid w:val="00506901"/>
    <w:rsid w:val="0050773A"/>
    <w:rsid w:val="005078A1"/>
    <w:rsid w:val="00507ED2"/>
    <w:rsid w:val="00510C53"/>
    <w:rsid w:val="00511411"/>
    <w:rsid w:val="00511CFE"/>
    <w:rsid w:val="00512E3F"/>
    <w:rsid w:val="00513F24"/>
    <w:rsid w:val="0051439B"/>
    <w:rsid w:val="00514465"/>
    <w:rsid w:val="00515220"/>
    <w:rsid w:val="0051580D"/>
    <w:rsid w:val="00515863"/>
    <w:rsid w:val="005158B7"/>
    <w:rsid w:val="0051602F"/>
    <w:rsid w:val="005210B4"/>
    <w:rsid w:val="0052127F"/>
    <w:rsid w:val="005218B1"/>
    <w:rsid w:val="00523120"/>
    <w:rsid w:val="005301D3"/>
    <w:rsid w:val="0053043D"/>
    <w:rsid w:val="0053067F"/>
    <w:rsid w:val="00530E30"/>
    <w:rsid w:val="005329CE"/>
    <w:rsid w:val="00533039"/>
    <w:rsid w:val="0053384E"/>
    <w:rsid w:val="00533972"/>
    <w:rsid w:val="00533ADD"/>
    <w:rsid w:val="00533BB5"/>
    <w:rsid w:val="00535432"/>
    <w:rsid w:val="00535EAC"/>
    <w:rsid w:val="0053642D"/>
    <w:rsid w:val="005377C9"/>
    <w:rsid w:val="00541C25"/>
    <w:rsid w:val="005449C6"/>
    <w:rsid w:val="00547111"/>
    <w:rsid w:val="00547417"/>
    <w:rsid w:val="00547E09"/>
    <w:rsid w:val="00550386"/>
    <w:rsid w:val="005505A4"/>
    <w:rsid w:val="00554BB8"/>
    <w:rsid w:val="00554F7E"/>
    <w:rsid w:val="005558D3"/>
    <w:rsid w:val="00555ECA"/>
    <w:rsid w:val="00556CEC"/>
    <w:rsid w:val="00556CEE"/>
    <w:rsid w:val="00557D54"/>
    <w:rsid w:val="00563260"/>
    <w:rsid w:val="005651D6"/>
    <w:rsid w:val="00565708"/>
    <w:rsid w:val="0056663F"/>
    <w:rsid w:val="005666E1"/>
    <w:rsid w:val="005669BF"/>
    <w:rsid w:val="00567458"/>
    <w:rsid w:val="005677F8"/>
    <w:rsid w:val="00570575"/>
    <w:rsid w:val="00570C9D"/>
    <w:rsid w:val="00571ECF"/>
    <w:rsid w:val="00572C7C"/>
    <w:rsid w:val="00574D99"/>
    <w:rsid w:val="005757A7"/>
    <w:rsid w:val="00575B97"/>
    <w:rsid w:val="005770C4"/>
    <w:rsid w:val="0058009E"/>
    <w:rsid w:val="00580F44"/>
    <w:rsid w:val="00582E89"/>
    <w:rsid w:val="00583279"/>
    <w:rsid w:val="00583A01"/>
    <w:rsid w:val="00583D3C"/>
    <w:rsid w:val="00584DDD"/>
    <w:rsid w:val="00585F31"/>
    <w:rsid w:val="0058790C"/>
    <w:rsid w:val="00587B16"/>
    <w:rsid w:val="00587F03"/>
    <w:rsid w:val="00590111"/>
    <w:rsid w:val="00591C59"/>
    <w:rsid w:val="00592BA3"/>
    <w:rsid w:val="00592D74"/>
    <w:rsid w:val="00592DA8"/>
    <w:rsid w:val="00593CD7"/>
    <w:rsid w:val="00594AC2"/>
    <w:rsid w:val="00595901"/>
    <w:rsid w:val="005A0B4C"/>
    <w:rsid w:val="005A2774"/>
    <w:rsid w:val="005A2D81"/>
    <w:rsid w:val="005A34EA"/>
    <w:rsid w:val="005A3EA7"/>
    <w:rsid w:val="005A4085"/>
    <w:rsid w:val="005A482D"/>
    <w:rsid w:val="005A5C99"/>
    <w:rsid w:val="005A5E6D"/>
    <w:rsid w:val="005A734D"/>
    <w:rsid w:val="005B0342"/>
    <w:rsid w:val="005B0A0D"/>
    <w:rsid w:val="005B130E"/>
    <w:rsid w:val="005B15DD"/>
    <w:rsid w:val="005B2585"/>
    <w:rsid w:val="005B3739"/>
    <w:rsid w:val="005B44F3"/>
    <w:rsid w:val="005B4650"/>
    <w:rsid w:val="005B4B09"/>
    <w:rsid w:val="005B50A9"/>
    <w:rsid w:val="005B54BE"/>
    <w:rsid w:val="005C028D"/>
    <w:rsid w:val="005C18BD"/>
    <w:rsid w:val="005C20B7"/>
    <w:rsid w:val="005C2355"/>
    <w:rsid w:val="005C279D"/>
    <w:rsid w:val="005C4A2A"/>
    <w:rsid w:val="005C500E"/>
    <w:rsid w:val="005C64B5"/>
    <w:rsid w:val="005C6651"/>
    <w:rsid w:val="005D13DF"/>
    <w:rsid w:val="005D1986"/>
    <w:rsid w:val="005D1A13"/>
    <w:rsid w:val="005D433A"/>
    <w:rsid w:val="005D512B"/>
    <w:rsid w:val="005D59F3"/>
    <w:rsid w:val="005D5E20"/>
    <w:rsid w:val="005D6656"/>
    <w:rsid w:val="005D7D4E"/>
    <w:rsid w:val="005E2B76"/>
    <w:rsid w:val="005E2C44"/>
    <w:rsid w:val="005E333A"/>
    <w:rsid w:val="005E3A11"/>
    <w:rsid w:val="005E3DCB"/>
    <w:rsid w:val="005E5FA3"/>
    <w:rsid w:val="005E7654"/>
    <w:rsid w:val="005F0ACD"/>
    <w:rsid w:val="005F0DA2"/>
    <w:rsid w:val="005F0FC7"/>
    <w:rsid w:val="005F30FF"/>
    <w:rsid w:val="005F346E"/>
    <w:rsid w:val="005F3CFD"/>
    <w:rsid w:val="005F4415"/>
    <w:rsid w:val="005F49C6"/>
    <w:rsid w:val="005F6550"/>
    <w:rsid w:val="005F6649"/>
    <w:rsid w:val="005F7520"/>
    <w:rsid w:val="005F7AAE"/>
    <w:rsid w:val="005F7E6C"/>
    <w:rsid w:val="005F7F73"/>
    <w:rsid w:val="00601645"/>
    <w:rsid w:val="006025DC"/>
    <w:rsid w:val="00604528"/>
    <w:rsid w:val="00605147"/>
    <w:rsid w:val="0061231C"/>
    <w:rsid w:val="0061252B"/>
    <w:rsid w:val="00612771"/>
    <w:rsid w:val="00612E1F"/>
    <w:rsid w:val="006152F1"/>
    <w:rsid w:val="0061661B"/>
    <w:rsid w:val="00617D0A"/>
    <w:rsid w:val="00621188"/>
    <w:rsid w:val="0062340E"/>
    <w:rsid w:val="00623E15"/>
    <w:rsid w:val="00624038"/>
    <w:rsid w:val="006251BB"/>
    <w:rsid w:val="0062555C"/>
    <w:rsid w:val="006257ED"/>
    <w:rsid w:val="00625F18"/>
    <w:rsid w:val="0062727D"/>
    <w:rsid w:val="00631751"/>
    <w:rsid w:val="00632F86"/>
    <w:rsid w:val="00633FCB"/>
    <w:rsid w:val="006348C2"/>
    <w:rsid w:val="0063575C"/>
    <w:rsid w:val="00635A8F"/>
    <w:rsid w:val="00636C5A"/>
    <w:rsid w:val="00636E49"/>
    <w:rsid w:val="0064122D"/>
    <w:rsid w:val="006413EC"/>
    <w:rsid w:val="00641C1B"/>
    <w:rsid w:val="00642500"/>
    <w:rsid w:val="00643A0F"/>
    <w:rsid w:val="0064516A"/>
    <w:rsid w:val="00650942"/>
    <w:rsid w:val="00650B2F"/>
    <w:rsid w:val="00650CEB"/>
    <w:rsid w:val="00650F8C"/>
    <w:rsid w:val="00650FB7"/>
    <w:rsid w:val="0065280D"/>
    <w:rsid w:val="00652E14"/>
    <w:rsid w:val="006551A6"/>
    <w:rsid w:val="00655F2F"/>
    <w:rsid w:val="006560E2"/>
    <w:rsid w:val="00656328"/>
    <w:rsid w:val="0065742B"/>
    <w:rsid w:val="0065766F"/>
    <w:rsid w:val="006604F5"/>
    <w:rsid w:val="006616EA"/>
    <w:rsid w:val="00663137"/>
    <w:rsid w:val="006637BA"/>
    <w:rsid w:val="00665B3F"/>
    <w:rsid w:val="00665C47"/>
    <w:rsid w:val="00665FD7"/>
    <w:rsid w:val="0066690D"/>
    <w:rsid w:val="006669D9"/>
    <w:rsid w:val="0066732C"/>
    <w:rsid w:val="00667A7F"/>
    <w:rsid w:val="00670BDF"/>
    <w:rsid w:val="00671A63"/>
    <w:rsid w:val="00672AA8"/>
    <w:rsid w:val="006730A9"/>
    <w:rsid w:val="00676E1D"/>
    <w:rsid w:val="0067760B"/>
    <w:rsid w:val="00677DB4"/>
    <w:rsid w:val="006811C4"/>
    <w:rsid w:val="0068260C"/>
    <w:rsid w:val="00683B2A"/>
    <w:rsid w:val="00684C8D"/>
    <w:rsid w:val="00684E0F"/>
    <w:rsid w:val="00686655"/>
    <w:rsid w:val="00686750"/>
    <w:rsid w:val="00686A50"/>
    <w:rsid w:val="00686E80"/>
    <w:rsid w:val="00690F7E"/>
    <w:rsid w:val="0069244F"/>
    <w:rsid w:val="00692AB6"/>
    <w:rsid w:val="00692CB6"/>
    <w:rsid w:val="00692D88"/>
    <w:rsid w:val="00693B2D"/>
    <w:rsid w:val="00693BFC"/>
    <w:rsid w:val="00693F84"/>
    <w:rsid w:val="00694397"/>
    <w:rsid w:val="006949C6"/>
    <w:rsid w:val="006949D9"/>
    <w:rsid w:val="0069544B"/>
    <w:rsid w:val="00695808"/>
    <w:rsid w:val="006970BA"/>
    <w:rsid w:val="006A0C30"/>
    <w:rsid w:val="006A117D"/>
    <w:rsid w:val="006A227D"/>
    <w:rsid w:val="006A44A1"/>
    <w:rsid w:val="006A6B39"/>
    <w:rsid w:val="006A7003"/>
    <w:rsid w:val="006A7A22"/>
    <w:rsid w:val="006A7E28"/>
    <w:rsid w:val="006B1D51"/>
    <w:rsid w:val="006B29F3"/>
    <w:rsid w:val="006B2C60"/>
    <w:rsid w:val="006B30BC"/>
    <w:rsid w:val="006B3A52"/>
    <w:rsid w:val="006B46FB"/>
    <w:rsid w:val="006B4DD5"/>
    <w:rsid w:val="006B65C2"/>
    <w:rsid w:val="006B714D"/>
    <w:rsid w:val="006B7501"/>
    <w:rsid w:val="006B7FE9"/>
    <w:rsid w:val="006C05B8"/>
    <w:rsid w:val="006C1108"/>
    <w:rsid w:val="006C16D3"/>
    <w:rsid w:val="006C225C"/>
    <w:rsid w:val="006C22A9"/>
    <w:rsid w:val="006C28A0"/>
    <w:rsid w:val="006C2D7C"/>
    <w:rsid w:val="006C33FD"/>
    <w:rsid w:val="006C43CC"/>
    <w:rsid w:val="006C440E"/>
    <w:rsid w:val="006C48F1"/>
    <w:rsid w:val="006C58A5"/>
    <w:rsid w:val="006C6D5B"/>
    <w:rsid w:val="006C6E44"/>
    <w:rsid w:val="006C70C8"/>
    <w:rsid w:val="006C7F2A"/>
    <w:rsid w:val="006D01AB"/>
    <w:rsid w:val="006D19D1"/>
    <w:rsid w:val="006D1BBE"/>
    <w:rsid w:val="006D2032"/>
    <w:rsid w:val="006D2772"/>
    <w:rsid w:val="006D2E40"/>
    <w:rsid w:val="006D34E9"/>
    <w:rsid w:val="006D3E6A"/>
    <w:rsid w:val="006D5C51"/>
    <w:rsid w:val="006D6EFA"/>
    <w:rsid w:val="006D72BA"/>
    <w:rsid w:val="006D7580"/>
    <w:rsid w:val="006E0172"/>
    <w:rsid w:val="006E21FB"/>
    <w:rsid w:val="006E24A6"/>
    <w:rsid w:val="006E278E"/>
    <w:rsid w:val="006E43E0"/>
    <w:rsid w:val="006E55B6"/>
    <w:rsid w:val="006E5A38"/>
    <w:rsid w:val="006E5C8E"/>
    <w:rsid w:val="006E68E2"/>
    <w:rsid w:val="006F081D"/>
    <w:rsid w:val="006F0EBA"/>
    <w:rsid w:val="006F2453"/>
    <w:rsid w:val="006F2636"/>
    <w:rsid w:val="006F3DA6"/>
    <w:rsid w:val="006F51F9"/>
    <w:rsid w:val="006F5BEF"/>
    <w:rsid w:val="006F5CE5"/>
    <w:rsid w:val="006F6080"/>
    <w:rsid w:val="006F6A92"/>
    <w:rsid w:val="006F7B17"/>
    <w:rsid w:val="0070023D"/>
    <w:rsid w:val="0070065F"/>
    <w:rsid w:val="00701DA7"/>
    <w:rsid w:val="00703707"/>
    <w:rsid w:val="00704291"/>
    <w:rsid w:val="00706D80"/>
    <w:rsid w:val="00706DAB"/>
    <w:rsid w:val="007070F2"/>
    <w:rsid w:val="007077CC"/>
    <w:rsid w:val="007079A6"/>
    <w:rsid w:val="00707EF6"/>
    <w:rsid w:val="007103F7"/>
    <w:rsid w:val="007107EA"/>
    <w:rsid w:val="0071203E"/>
    <w:rsid w:val="007134FF"/>
    <w:rsid w:val="007135DA"/>
    <w:rsid w:val="00714097"/>
    <w:rsid w:val="0071423C"/>
    <w:rsid w:val="007149F3"/>
    <w:rsid w:val="00715D61"/>
    <w:rsid w:val="00716F9E"/>
    <w:rsid w:val="00717919"/>
    <w:rsid w:val="00717AA0"/>
    <w:rsid w:val="0072047A"/>
    <w:rsid w:val="00721234"/>
    <w:rsid w:val="00721E94"/>
    <w:rsid w:val="007221A7"/>
    <w:rsid w:val="00722DA2"/>
    <w:rsid w:val="0072674A"/>
    <w:rsid w:val="00726EDC"/>
    <w:rsid w:val="007323AE"/>
    <w:rsid w:val="00734A54"/>
    <w:rsid w:val="007360D9"/>
    <w:rsid w:val="00736E4A"/>
    <w:rsid w:val="00737639"/>
    <w:rsid w:val="00737AD2"/>
    <w:rsid w:val="00740C49"/>
    <w:rsid w:val="00741301"/>
    <w:rsid w:val="00741337"/>
    <w:rsid w:val="00741C77"/>
    <w:rsid w:val="00743118"/>
    <w:rsid w:val="00743756"/>
    <w:rsid w:val="00744908"/>
    <w:rsid w:val="007454A6"/>
    <w:rsid w:val="00745FDB"/>
    <w:rsid w:val="00746439"/>
    <w:rsid w:val="00746465"/>
    <w:rsid w:val="00746C46"/>
    <w:rsid w:val="00746CB0"/>
    <w:rsid w:val="007472E3"/>
    <w:rsid w:val="00747C78"/>
    <w:rsid w:val="00750981"/>
    <w:rsid w:val="00751870"/>
    <w:rsid w:val="00753663"/>
    <w:rsid w:val="007536E5"/>
    <w:rsid w:val="00754115"/>
    <w:rsid w:val="00754D25"/>
    <w:rsid w:val="007567A0"/>
    <w:rsid w:val="00756881"/>
    <w:rsid w:val="0075695A"/>
    <w:rsid w:val="00756DEC"/>
    <w:rsid w:val="007572AB"/>
    <w:rsid w:val="007602BC"/>
    <w:rsid w:val="0076067E"/>
    <w:rsid w:val="0076114F"/>
    <w:rsid w:val="007620E1"/>
    <w:rsid w:val="007636AA"/>
    <w:rsid w:val="00763E6E"/>
    <w:rsid w:val="007648E9"/>
    <w:rsid w:val="00764DD2"/>
    <w:rsid w:val="0076563E"/>
    <w:rsid w:val="00765EF8"/>
    <w:rsid w:val="00766DFD"/>
    <w:rsid w:val="0076776E"/>
    <w:rsid w:val="00767B9D"/>
    <w:rsid w:val="00770373"/>
    <w:rsid w:val="00770BF7"/>
    <w:rsid w:val="00771C38"/>
    <w:rsid w:val="0077215A"/>
    <w:rsid w:val="007723FB"/>
    <w:rsid w:val="00772637"/>
    <w:rsid w:val="00772D9B"/>
    <w:rsid w:val="00772FED"/>
    <w:rsid w:val="00773634"/>
    <w:rsid w:val="00774856"/>
    <w:rsid w:val="007754CC"/>
    <w:rsid w:val="00775723"/>
    <w:rsid w:val="00776057"/>
    <w:rsid w:val="00777039"/>
    <w:rsid w:val="0078019D"/>
    <w:rsid w:val="007809D0"/>
    <w:rsid w:val="00782C36"/>
    <w:rsid w:val="00783624"/>
    <w:rsid w:val="007848E9"/>
    <w:rsid w:val="00784A64"/>
    <w:rsid w:val="007850EF"/>
    <w:rsid w:val="007856AF"/>
    <w:rsid w:val="00785F78"/>
    <w:rsid w:val="007863CB"/>
    <w:rsid w:val="007911B0"/>
    <w:rsid w:val="00792342"/>
    <w:rsid w:val="00792902"/>
    <w:rsid w:val="0079299E"/>
    <w:rsid w:val="00793DA2"/>
    <w:rsid w:val="00793FE8"/>
    <w:rsid w:val="007947F8"/>
    <w:rsid w:val="00795100"/>
    <w:rsid w:val="00795D9A"/>
    <w:rsid w:val="007965A5"/>
    <w:rsid w:val="007977A8"/>
    <w:rsid w:val="00797EE5"/>
    <w:rsid w:val="007A0D2F"/>
    <w:rsid w:val="007A0E79"/>
    <w:rsid w:val="007A163A"/>
    <w:rsid w:val="007A2D76"/>
    <w:rsid w:val="007A30A5"/>
    <w:rsid w:val="007A3EB8"/>
    <w:rsid w:val="007A4033"/>
    <w:rsid w:val="007A56A0"/>
    <w:rsid w:val="007A5C5B"/>
    <w:rsid w:val="007A6642"/>
    <w:rsid w:val="007A6F49"/>
    <w:rsid w:val="007A7167"/>
    <w:rsid w:val="007A79C1"/>
    <w:rsid w:val="007A79CB"/>
    <w:rsid w:val="007B145D"/>
    <w:rsid w:val="007B17F5"/>
    <w:rsid w:val="007B187E"/>
    <w:rsid w:val="007B202F"/>
    <w:rsid w:val="007B4B5E"/>
    <w:rsid w:val="007B512A"/>
    <w:rsid w:val="007B6234"/>
    <w:rsid w:val="007B6B5C"/>
    <w:rsid w:val="007B6C6C"/>
    <w:rsid w:val="007B6D0F"/>
    <w:rsid w:val="007B6D86"/>
    <w:rsid w:val="007C0218"/>
    <w:rsid w:val="007C1CF3"/>
    <w:rsid w:val="007C2097"/>
    <w:rsid w:val="007C20DC"/>
    <w:rsid w:val="007C28D7"/>
    <w:rsid w:val="007C3776"/>
    <w:rsid w:val="007C3F87"/>
    <w:rsid w:val="007C496A"/>
    <w:rsid w:val="007C4A0A"/>
    <w:rsid w:val="007C5947"/>
    <w:rsid w:val="007C6794"/>
    <w:rsid w:val="007C6CDA"/>
    <w:rsid w:val="007C7536"/>
    <w:rsid w:val="007D0C3A"/>
    <w:rsid w:val="007D0E24"/>
    <w:rsid w:val="007D28EC"/>
    <w:rsid w:val="007D3E2B"/>
    <w:rsid w:val="007D3E9B"/>
    <w:rsid w:val="007D43DF"/>
    <w:rsid w:val="007D577D"/>
    <w:rsid w:val="007D6A07"/>
    <w:rsid w:val="007D7569"/>
    <w:rsid w:val="007D764E"/>
    <w:rsid w:val="007D7D65"/>
    <w:rsid w:val="007D7FE2"/>
    <w:rsid w:val="007E0F3D"/>
    <w:rsid w:val="007E38DB"/>
    <w:rsid w:val="007E4A8B"/>
    <w:rsid w:val="007E4C12"/>
    <w:rsid w:val="007E6282"/>
    <w:rsid w:val="007E6B58"/>
    <w:rsid w:val="007E7890"/>
    <w:rsid w:val="007E7B09"/>
    <w:rsid w:val="007E7F86"/>
    <w:rsid w:val="007F0942"/>
    <w:rsid w:val="007F2786"/>
    <w:rsid w:val="007F2A42"/>
    <w:rsid w:val="007F2E8A"/>
    <w:rsid w:val="007F2E9C"/>
    <w:rsid w:val="007F52A2"/>
    <w:rsid w:val="007F629E"/>
    <w:rsid w:val="007F68E5"/>
    <w:rsid w:val="007F7259"/>
    <w:rsid w:val="007F74FF"/>
    <w:rsid w:val="007F78E8"/>
    <w:rsid w:val="007F7C05"/>
    <w:rsid w:val="008019E0"/>
    <w:rsid w:val="00802572"/>
    <w:rsid w:val="00802DC1"/>
    <w:rsid w:val="00803070"/>
    <w:rsid w:val="008040A8"/>
    <w:rsid w:val="00804A2C"/>
    <w:rsid w:val="00805A1C"/>
    <w:rsid w:val="00805B9D"/>
    <w:rsid w:val="00805BB0"/>
    <w:rsid w:val="00806317"/>
    <w:rsid w:val="008064DC"/>
    <w:rsid w:val="00807F16"/>
    <w:rsid w:val="00810BF9"/>
    <w:rsid w:val="00811315"/>
    <w:rsid w:val="00811706"/>
    <w:rsid w:val="00812772"/>
    <w:rsid w:val="00813551"/>
    <w:rsid w:val="008145E6"/>
    <w:rsid w:val="00814C65"/>
    <w:rsid w:val="00815735"/>
    <w:rsid w:val="008162FB"/>
    <w:rsid w:val="008173E7"/>
    <w:rsid w:val="0081771D"/>
    <w:rsid w:val="00820394"/>
    <w:rsid w:val="00820C80"/>
    <w:rsid w:val="0082125E"/>
    <w:rsid w:val="00822B26"/>
    <w:rsid w:val="00822CA4"/>
    <w:rsid w:val="0082323A"/>
    <w:rsid w:val="0082327B"/>
    <w:rsid w:val="008239EA"/>
    <w:rsid w:val="00823FC8"/>
    <w:rsid w:val="008245A8"/>
    <w:rsid w:val="00824EAA"/>
    <w:rsid w:val="00825603"/>
    <w:rsid w:val="0082606E"/>
    <w:rsid w:val="0082607C"/>
    <w:rsid w:val="0082608A"/>
    <w:rsid w:val="00826253"/>
    <w:rsid w:val="008277A0"/>
    <w:rsid w:val="008279FA"/>
    <w:rsid w:val="00827B34"/>
    <w:rsid w:val="008318BF"/>
    <w:rsid w:val="00832284"/>
    <w:rsid w:val="00832603"/>
    <w:rsid w:val="00832714"/>
    <w:rsid w:val="008336DB"/>
    <w:rsid w:val="008339D5"/>
    <w:rsid w:val="00833C5C"/>
    <w:rsid w:val="008356D5"/>
    <w:rsid w:val="00835B33"/>
    <w:rsid w:val="00835EDC"/>
    <w:rsid w:val="00837E4F"/>
    <w:rsid w:val="0084141C"/>
    <w:rsid w:val="00841C04"/>
    <w:rsid w:val="00841CA1"/>
    <w:rsid w:val="0084264C"/>
    <w:rsid w:val="00842A3F"/>
    <w:rsid w:val="0084311F"/>
    <w:rsid w:val="0084409F"/>
    <w:rsid w:val="008440C9"/>
    <w:rsid w:val="00844214"/>
    <w:rsid w:val="0084473E"/>
    <w:rsid w:val="00844CE8"/>
    <w:rsid w:val="00844DBE"/>
    <w:rsid w:val="00846B6E"/>
    <w:rsid w:val="00847AAB"/>
    <w:rsid w:val="0085141C"/>
    <w:rsid w:val="00851620"/>
    <w:rsid w:val="00853E89"/>
    <w:rsid w:val="00854217"/>
    <w:rsid w:val="00856724"/>
    <w:rsid w:val="0086001B"/>
    <w:rsid w:val="00860963"/>
    <w:rsid w:val="00861FBF"/>
    <w:rsid w:val="008626E7"/>
    <w:rsid w:val="00862AF5"/>
    <w:rsid w:val="00862D95"/>
    <w:rsid w:val="008639E8"/>
    <w:rsid w:val="008642D0"/>
    <w:rsid w:val="00865097"/>
    <w:rsid w:val="00865EA5"/>
    <w:rsid w:val="008670F7"/>
    <w:rsid w:val="00870C86"/>
    <w:rsid w:val="00870EE7"/>
    <w:rsid w:val="00871B08"/>
    <w:rsid w:val="00872025"/>
    <w:rsid w:val="00872B2A"/>
    <w:rsid w:val="008733BF"/>
    <w:rsid w:val="008745C1"/>
    <w:rsid w:val="00875768"/>
    <w:rsid w:val="00875856"/>
    <w:rsid w:val="0087607D"/>
    <w:rsid w:val="008768C2"/>
    <w:rsid w:val="008768E2"/>
    <w:rsid w:val="008769AB"/>
    <w:rsid w:val="00880E28"/>
    <w:rsid w:val="008827F0"/>
    <w:rsid w:val="00882FF0"/>
    <w:rsid w:val="0088488D"/>
    <w:rsid w:val="008848DE"/>
    <w:rsid w:val="008863B9"/>
    <w:rsid w:val="008874AF"/>
    <w:rsid w:val="00887E14"/>
    <w:rsid w:val="0089154F"/>
    <w:rsid w:val="008915CF"/>
    <w:rsid w:val="008928A1"/>
    <w:rsid w:val="00894191"/>
    <w:rsid w:val="008941DC"/>
    <w:rsid w:val="00894B23"/>
    <w:rsid w:val="00894DC7"/>
    <w:rsid w:val="00894E24"/>
    <w:rsid w:val="00895638"/>
    <w:rsid w:val="008963DF"/>
    <w:rsid w:val="00897745"/>
    <w:rsid w:val="00897835"/>
    <w:rsid w:val="008A09D5"/>
    <w:rsid w:val="008A21C3"/>
    <w:rsid w:val="008A23C3"/>
    <w:rsid w:val="008A262B"/>
    <w:rsid w:val="008A2EBD"/>
    <w:rsid w:val="008A2F8F"/>
    <w:rsid w:val="008A3691"/>
    <w:rsid w:val="008A3811"/>
    <w:rsid w:val="008A45A6"/>
    <w:rsid w:val="008A4A46"/>
    <w:rsid w:val="008A4DB6"/>
    <w:rsid w:val="008A5BF5"/>
    <w:rsid w:val="008A66A0"/>
    <w:rsid w:val="008B09B7"/>
    <w:rsid w:val="008B09E5"/>
    <w:rsid w:val="008B0C34"/>
    <w:rsid w:val="008B0CB4"/>
    <w:rsid w:val="008B0D01"/>
    <w:rsid w:val="008B1300"/>
    <w:rsid w:val="008B1B0A"/>
    <w:rsid w:val="008B1BE8"/>
    <w:rsid w:val="008B1DBE"/>
    <w:rsid w:val="008B2FA4"/>
    <w:rsid w:val="008B6064"/>
    <w:rsid w:val="008B75BF"/>
    <w:rsid w:val="008C196D"/>
    <w:rsid w:val="008C251B"/>
    <w:rsid w:val="008C35CD"/>
    <w:rsid w:val="008C3658"/>
    <w:rsid w:val="008C48C9"/>
    <w:rsid w:val="008C4DF9"/>
    <w:rsid w:val="008C4F83"/>
    <w:rsid w:val="008C521A"/>
    <w:rsid w:val="008C5F24"/>
    <w:rsid w:val="008C602D"/>
    <w:rsid w:val="008C6212"/>
    <w:rsid w:val="008C63B7"/>
    <w:rsid w:val="008C66E0"/>
    <w:rsid w:val="008C6AD4"/>
    <w:rsid w:val="008C6BD8"/>
    <w:rsid w:val="008D12C7"/>
    <w:rsid w:val="008D171F"/>
    <w:rsid w:val="008D2059"/>
    <w:rsid w:val="008D2CAB"/>
    <w:rsid w:val="008D4F01"/>
    <w:rsid w:val="008D4F21"/>
    <w:rsid w:val="008D5265"/>
    <w:rsid w:val="008D5849"/>
    <w:rsid w:val="008D73FF"/>
    <w:rsid w:val="008E07D6"/>
    <w:rsid w:val="008E1A76"/>
    <w:rsid w:val="008E2CC6"/>
    <w:rsid w:val="008E4AE8"/>
    <w:rsid w:val="008E4DFF"/>
    <w:rsid w:val="008E5871"/>
    <w:rsid w:val="008F023E"/>
    <w:rsid w:val="008F0AC4"/>
    <w:rsid w:val="008F0D9D"/>
    <w:rsid w:val="008F2E7E"/>
    <w:rsid w:val="008F3789"/>
    <w:rsid w:val="008F663F"/>
    <w:rsid w:val="008F6809"/>
    <w:rsid w:val="008F686C"/>
    <w:rsid w:val="008F6DD4"/>
    <w:rsid w:val="008F700F"/>
    <w:rsid w:val="00902271"/>
    <w:rsid w:val="00902C03"/>
    <w:rsid w:val="00902CA9"/>
    <w:rsid w:val="00902D13"/>
    <w:rsid w:val="00902D93"/>
    <w:rsid w:val="00902F99"/>
    <w:rsid w:val="0090339F"/>
    <w:rsid w:val="009045BE"/>
    <w:rsid w:val="00904903"/>
    <w:rsid w:val="0090498A"/>
    <w:rsid w:val="00905C4F"/>
    <w:rsid w:val="0090745B"/>
    <w:rsid w:val="00910078"/>
    <w:rsid w:val="009103C8"/>
    <w:rsid w:val="009148DE"/>
    <w:rsid w:val="00914D86"/>
    <w:rsid w:val="00915C95"/>
    <w:rsid w:val="009161A3"/>
    <w:rsid w:val="00916A83"/>
    <w:rsid w:val="0092029C"/>
    <w:rsid w:val="0092083C"/>
    <w:rsid w:val="00920CBC"/>
    <w:rsid w:val="009222A7"/>
    <w:rsid w:val="0092250A"/>
    <w:rsid w:val="009225C7"/>
    <w:rsid w:val="0092331C"/>
    <w:rsid w:val="0092499C"/>
    <w:rsid w:val="00924A21"/>
    <w:rsid w:val="00924C7E"/>
    <w:rsid w:val="00924FB5"/>
    <w:rsid w:val="0092515B"/>
    <w:rsid w:val="009301C2"/>
    <w:rsid w:val="00930D93"/>
    <w:rsid w:val="00932D05"/>
    <w:rsid w:val="00934584"/>
    <w:rsid w:val="0093479C"/>
    <w:rsid w:val="009360B9"/>
    <w:rsid w:val="00936646"/>
    <w:rsid w:val="00937CE0"/>
    <w:rsid w:val="00937D78"/>
    <w:rsid w:val="0094037F"/>
    <w:rsid w:val="0094068D"/>
    <w:rsid w:val="00941E30"/>
    <w:rsid w:val="009424B8"/>
    <w:rsid w:val="00942EE5"/>
    <w:rsid w:val="00944000"/>
    <w:rsid w:val="009454CE"/>
    <w:rsid w:val="00945700"/>
    <w:rsid w:val="00950790"/>
    <w:rsid w:val="00950825"/>
    <w:rsid w:val="00950FA9"/>
    <w:rsid w:val="009514DA"/>
    <w:rsid w:val="0095199F"/>
    <w:rsid w:val="00951E3C"/>
    <w:rsid w:val="009530FD"/>
    <w:rsid w:val="00953F8C"/>
    <w:rsid w:val="00954289"/>
    <w:rsid w:val="00955136"/>
    <w:rsid w:val="00956061"/>
    <w:rsid w:val="00956437"/>
    <w:rsid w:val="00956613"/>
    <w:rsid w:val="00960242"/>
    <w:rsid w:val="00960B9A"/>
    <w:rsid w:val="00961A68"/>
    <w:rsid w:val="009622F7"/>
    <w:rsid w:val="009633D2"/>
    <w:rsid w:val="009656BB"/>
    <w:rsid w:val="0097172A"/>
    <w:rsid w:val="009730C2"/>
    <w:rsid w:val="009746B5"/>
    <w:rsid w:val="00974A47"/>
    <w:rsid w:val="00976484"/>
    <w:rsid w:val="009768E6"/>
    <w:rsid w:val="00977626"/>
    <w:rsid w:val="009777D9"/>
    <w:rsid w:val="009800F0"/>
    <w:rsid w:val="00980AE0"/>
    <w:rsid w:val="009810E1"/>
    <w:rsid w:val="009815B4"/>
    <w:rsid w:val="009820C1"/>
    <w:rsid w:val="00982854"/>
    <w:rsid w:val="00982EE1"/>
    <w:rsid w:val="00986B3D"/>
    <w:rsid w:val="0099161C"/>
    <w:rsid w:val="00991B88"/>
    <w:rsid w:val="009923A6"/>
    <w:rsid w:val="00992B95"/>
    <w:rsid w:val="00994070"/>
    <w:rsid w:val="00994899"/>
    <w:rsid w:val="00994B5E"/>
    <w:rsid w:val="00994F07"/>
    <w:rsid w:val="0099560C"/>
    <w:rsid w:val="00995B2C"/>
    <w:rsid w:val="00996188"/>
    <w:rsid w:val="009963FF"/>
    <w:rsid w:val="0099655A"/>
    <w:rsid w:val="0099732A"/>
    <w:rsid w:val="0099795D"/>
    <w:rsid w:val="009A0653"/>
    <w:rsid w:val="009A2573"/>
    <w:rsid w:val="009A3259"/>
    <w:rsid w:val="009A4654"/>
    <w:rsid w:val="009A4965"/>
    <w:rsid w:val="009A5203"/>
    <w:rsid w:val="009A5753"/>
    <w:rsid w:val="009A579D"/>
    <w:rsid w:val="009A5F4A"/>
    <w:rsid w:val="009A60E6"/>
    <w:rsid w:val="009A6C2C"/>
    <w:rsid w:val="009B0BB0"/>
    <w:rsid w:val="009B208F"/>
    <w:rsid w:val="009B28EB"/>
    <w:rsid w:val="009B336E"/>
    <w:rsid w:val="009B5B5C"/>
    <w:rsid w:val="009B646A"/>
    <w:rsid w:val="009B6589"/>
    <w:rsid w:val="009B69CF"/>
    <w:rsid w:val="009C054D"/>
    <w:rsid w:val="009C0EF8"/>
    <w:rsid w:val="009C1AA4"/>
    <w:rsid w:val="009C23D2"/>
    <w:rsid w:val="009D0313"/>
    <w:rsid w:val="009D158E"/>
    <w:rsid w:val="009D1E97"/>
    <w:rsid w:val="009D3A0B"/>
    <w:rsid w:val="009D4D18"/>
    <w:rsid w:val="009D5B52"/>
    <w:rsid w:val="009E09DF"/>
    <w:rsid w:val="009E2690"/>
    <w:rsid w:val="009E2C5F"/>
    <w:rsid w:val="009E3297"/>
    <w:rsid w:val="009E3723"/>
    <w:rsid w:val="009E3A89"/>
    <w:rsid w:val="009E3F99"/>
    <w:rsid w:val="009E4D5A"/>
    <w:rsid w:val="009E6469"/>
    <w:rsid w:val="009E65B9"/>
    <w:rsid w:val="009E6D81"/>
    <w:rsid w:val="009E6FFC"/>
    <w:rsid w:val="009F00AE"/>
    <w:rsid w:val="009F0487"/>
    <w:rsid w:val="009F0691"/>
    <w:rsid w:val="009F2B33"/>
    <w:rsid w:val="009F3D1C"/>
    <w:rsid w:val="009F4068"/>
    <w:rsid w:val="009F4571"/>
    <w:rsid w:val="009F734F"/>
    <w:rsid w:val="009F73CB"/>
    <w:rsid w:val="00A00D72"/>
    <w:rsid w:val="00A02696"/>
    <w:rsid w:val="00A02C65"/>
    <w:rsid w:val="00A037D1"/>
    <w:rsid w:val="00A038F0"/>
    <w:rsid w:val="00A042C1"/>
    <w:rsid w:val="00A0496B"/>
    <w:rsid w:val="00A04AE7"/>
    <w:rsid w:val="00A122F8"/>
    <w:rsid w:val="00A12BC6"/>
    <w:rsid w:val="00A12D60"/>
    <w:rsid w:val="00A14270"/>
    <w:rsid w:val="00A14ACD"/>
    <w:rsid w:val="00A15C05"/>
    <w:rsid w:val="00A17040"/>
    <w:rsid w:val="00A171D6"/>
    <w:rsid w:val="00A171E1"/>
    <w:rsid w:val="00A20731"/>
    <w:rsid w:val="00A20D26"/>
    <w:rsid w:val="00A217B3"/>
    <w:rsid w:val="00A21BE9"/>
    <w:rsid w:val="00A229F6"/>
    <w:rsid w:val="00A232E6"/>
    <w:rsid w:val="00A23995"/>
    <w:rsid w:val="00A2432B"/>
    <w:rsid w:val="00A24637"/>
    <w:rsid w:val="00A246B6"/>
    <w:rsid w:val="00A24871"/>
    <w:rsid w:val="00A248CE"/>
    <w:rsid w:val="00A24C9A"/>
    <w:rsid w:val="00A24FC2"/>
    <w:rsid w:val="00A26061"/>
    <w:rsid w:val="00A26108"/>
    <w:rsid w:val="00A266D2"/>
    <w:rsid w:val="00A269F5"/>
    <w:rsid w:val="00A2766E"/>
    <w:rsid w:val="00A3024E"/>
    <w:rsid w:val="00A329B4"/>
    <w:rsid w:val="00A32C08"/>
    <w:rsid w:val="00A33334"/>
    <w:rsid w:val="00A334EE"/>
    <w:rsid w:val="00A358E0"/>
    <w:rsid w:val="00A3594C"/>
    <w:rsid w:val="00A36235"/>
    <w:rsid w:val="00A368A2"/>
    <w:rsid w:val="00A3748C"/>
    <w:rsid w:val="00A4112D"/>
    <w:rsid w:val="00A41AA0"/>
    <w:rsid w:val="00A43349"/>
    <w:rsid w:val="00A43851"/>
    <w:rsid w:val="00A442C8"/>
    <w:rsid w:val="00A4507B"/>
    <w:rsid w:val="00A46A7A"/>
    <w:rsid w:val="00A47604"/>
    <w:rsid w:val="00A47E70"/>
    <w:rsid w:val="00A50CF0"/>
    <w:rsid w:val="00A50E6C"/>
    <w:rsid w:val="00A515CF"/>
    <w:rsid w:val="00A528DA"/>
    <w:rsid w:val="00A529E6"/>
    <w:rsid w:val="00A5309E"/>
    <w:rsid w:val="00A53BBB"/>
    <w:rsid w:val="00A54CC2"/>
    <w:rsid w:val="00A575CE"/>
    <w:rsid w:val="00A57B0E"/>
    <w:rsid w:val="00A61AE6"/>
    <w:rsid w:val="00A6227E"/>
    <w:rsid w:val="00A62303"/>
    <w:rsid w:val="00A6297F"/>
    <w:rsid w:val="00A63886"/>
    <w:rsid w:val="00A63C69"/>
    <w:rsid w:val="00A64E62"/>
    <w:rsid w:val="00A65354"/>
    <w:rsid w:val="00A65CFA"/>
    <w:rsid w:val="00A66463"/>
    <w:rsid w:val="00A66793"/>
    <w:rsid w:val="00A67400"/>
    <w:rsid w:val="00A67A94"/>
    <w:rsid w:val="00A67B78"/>
    <w:rsid w:val="00A70AB0"/>
    <w:rsid w:val="00A71688"/>
    <w:rsid w:val="00A718EF"/>
    <w:rsid w:val="00A743FA"/>
    <w:rsid w:val="00A746BF"/>
    <w:rsid w:val="00A75B34"/>
    <w:rsid w:val="00A75C17"/>
    <w:rsid w:val="00A7627C"/>
    <w:rsid w:val="00A763C6"/>
    <w:rsid w:val="00A7671C"/>
    <w:rsid w:val="00A76D0F"/>
    <w:rsid w:val="00A77B02"/>
    <w:rsid w:val="00A77D97"/>
    <w:rsid w:val="00A805D1"/>
    <w:rsid w:val="00A8079B"/>
    <w:rsid w:val="00A81311"/>
    <w:rsid w:val="00A8424F"/>
    <w:rsid w:val="00A84BDC"/>
    <w:rsid w:val="00A851C9"/>
    <w:rsid w:val="00A85F0C"/>
    <w:rsid w:val="00A867E6"/>
    <w:rsid w:val="00A87617"/>
    <w:rsid w:val="00A87C01"/>
    <w:rsid w:val="00A91018"/>
    <w:rsid w:val="00A917FC"/>
    <w:rsid w:val="00A918AE"/>
    <w:rsid w:val="00A91AF1"/>
    <w:rsid w:val="00A920E0"/>
    <w:rsid w:val="00A92B7C"/>
    <w:rsid w:val="00A92BAB"/>
    <w:rsid w:val="00A93097"/>
    <w:rsid w:val="00A952A0"/>
    <w:rsid w:val="00A96F91"/>
    <w:rsid w:val="00A9745D"/>
    <w:rsid w:val="00AA0B0D"/>
    <w:rsid w:val="00AA0DBC"/>
    <w:rsid w:val="00AA21CF"/>
    <w:rsid w:val="00AA22F8"/>
    <w:rsid w:val="00AA2CBC"/>
    <w:rsid w:val="00AA2FF2"/>
    <w:rsid w:val="00AA3548"/>
    <w:rsid w:val="00AA55B6"/>
    <w:rsid w:val="00AA5871"/>
    <w:rsid w:val="00AA7125"/>
    <w:rsid w:val="00AB108B"/>
    <w:rsid w:val="00AB201D"/>
    <w:rsid w:val="00AB2CEE"/>
    <w:rsid w:val="00AB3F3A"/>
    <w:rsid w:val="00AB4B70"/>
    <w:rsid w:val="00AB5FEF"/>
    <w:rsid w:val="00AB600E"/>
    <w:rsid w:val="00AB6740"/>
    <w:rsid w:val="00AB6F5A"/>
    <w:rsid w:val="00AC275D"/>
    <w:rsid w:val="00AC2F05"/>
    <w:rsid w:val="00AC3829"/>
    <w:rsid w:val="00AC43AC"/>
    <w:rsid w:val="00AC44B1"/>
    <w:rsid w:val="00AC4FE6"/>
    <w:rsid w:val="00AC5820"/>
    <w:rsid w:val="00AC59AE"/>
    <w:rsid w:val="00AC6240"/>
    <w:rsid w:val="00AC644E"/>
    <w:rsid w:val="00AC668C"/>
    <w:rsid w:val="00AC6829"/>
    <w:rsid w:val="00AC6EA0"/>
    <w:rsid w:val="00AC7B1A"/>
    <w:rsid w:val="00AC7B38"/>
    <w:rsid w:val="00AD1A0E"/>
    <w:rsid w:val="00AD1CD8"/>
    <w:rsid w:val="00AD2039"/>
    <w:rsid w:val="00AD250D"/>
    <w:rsid w:val="00AD2998"/>
    <w:rsid w:val="00AD35EF"/>
    <w:rsid w:val="00AD3C15"/>
    <w:rsid w:val="00AD3CEE"/>
    <w:rsid w:val="00AD3EBF"/>
    <w:rsid w:val="00AD4BA8"/>
    <w:rsid w:val="00AD598C"/>
    <w:rsid w:val="00AD5BFD"/>
    <w:rsid w:val="00AD5FC1"/>
    <w:rsid w:val="00AD6BB0"/>
    <w:rsid w:val="00AD7AEC"/>
    <w:rsid w:val="00AD7DF1"/>
    <w:rsid w:val="00AD7E30"/>
    <w:rsid w:val="00AE1A32"/>
    <w:rsid w:val="00AE1D45"/>
    <w:rsid w:val="00AE1EAC"/>
    <w:rsid w:val="00AE2265"/>
    <w:rsid w:val="00AE4522"/>
    <w:rsid w:val="00AE527D"/>
    <w:rsid w:val="00AE60B5"/>
    <w:rsid w:val="00AF009F"/>
    <w:rsid w:val="00AF014B"/>
    <w:rsid w:val="00AF19ED"/>
    <w:rsid w:val="00AF2CC9"/>
    <w:rsid w:val="00AF3320"/>
    <w:rsid w:val="00AF3682"/>
    <w:rsid w:val="00AF461B"/>
    <w:rsid w:val="00AF4992"/>
    <w:rsid w:val="00AF64A5"/>
    <w:rsid w:val="00B01F81"/>
    <w:rsid w:val="00B02015"/>
    <w:rsid w:val="00B02074"/>
    <w:rsid w:val="00B05374"/>
    <w:rsid w:val="00B05AA5"/>
    <w:rsid w:val="00B067B8"/>
    <w:rsid w:val="00B06E10"/>
    <w:rsid w:val="00B07BAF"/>
    <w:rsid w:val="00B100B3"/>
    <w:rsid w:val="00B11627"/>
    <w:rsid w:val="00B11D61"/>
    <w:rsid w:val="00B11DF7"/>
    <w:rsid w:val="00B124CD"/>
    <w:rsid w:val="00B131EB"/>
    <w:rsid w:val="00B14306"/>
    <w:rsid w:val="00B1472C"/>
    <w:rsid w:val="00B1489F"/>
    <w:rsid w:val="00B14922"/>
    <w:rsid w:val="00B14B5A"/>
    <w:rsid w:val="00B150E7"/>
    <w:rsid w:val="00B16BC2"/>
    <w:rsid w:val="00B209AD"/>
    <w:rsid w:val="00B223AA"/>
    <w:rsid w:val="00B2271C"/>
    <w:rsid w:val="00B24067"/>
    <w:rsid w:val="00B25468"/>
    <w:rsid w:val="00B2580F"/>
    <w:rsid w:val="00B258BB"/>
    <w:rsid w:val="00B25E8A"/>
    <w:rsid w:val="00B30385"/>
    <w:rsid w:val="00B30FA7"/>
    <w:rsid w:val="00B3572D"/>
    <w:rsid w:val="00B35B09"/>
    <w:rsid w:val="00B36BEB"/>
    <w:rsid w:val="00B36F8F"/>
    <w:rsid w:val="00B37441"/>
    <w:rsid w:val="00B400B2"/>
    <w:rsid w:val="00B421B9"/>
    <w:rsid w:val="00B42398"/>
    <w:rsid w:val="00B43D5F"/>
    <w:rsid w:val="00B44C0F"/>
    <w:rsid w:val="00B453C9"/>
    <w:rsid w:val="00B4557C"/>
    <w:rsid w:val="00B45C21"/>
    <w:rsid w:val="00B470CD"/>
    <w:rsid w:val="00B47AE9"/>
    <w:rsid w:val="00B50BC5"/>
    <w:rsid w:val="00B520CD"/>
    <w:rsid w:val="00B53A19"/>
    <w:rsid w:val="00B55105"/>
    <w:rsid w:val="00B56446"/>
    <w:rsid w:val="00B6054C"/>
    <w:rsid w:val="00B6096B"/>
    <w:rsid w:val="00B617FE"/>
    <w:rsid w:val="00B61A9C"/>
    <w:rsid w:val="00B62D84"/>
    <w:rsid w:val="00B62E97"/>
    <w:rsid w:val="00B630A6"/>
    <w:rsid w:val="00B6341E"/>
    <w:rsid w:val="00B63A14"/>
    <w:rsid w:val="00B64B52"/>
    <w:rsid w:val="00B64FA9"/>
    <w:rsid w:val="00B659F7"/>
    <w:rsid w:val="00B665B7"/>
    <w:rsid w:val="00B6702D"/>
    <w:rsid w:val="00B67314"/>
    <w:rsid w:val="00B6776B"/>
    <w:rsid w:val="00B67B97"/>
    <w:rsid w:val="00B70516"/>
    <w:rsid w:val="00B71033"/>
    <w:rsid w:val="00B7139F"/>
    <w:rsid w:val="00B717CA"/>
    <w:rsid w:val="00B73734"/>
    <w:rsid w:val="00B743B0"/>
    <w:rsid w:val="00B74768"/>
    <w:rsid w:val="00B75243"/>
    <w:rsid w:val="00B75CB7"/>
    <w:rsid w:val="00B761D3"/>
    <w:rsid w:val="00B770DA"/>
    <w:rsid w:val="00B776EE"/>
    <w:rsid w:val="00B77A1B"/>
    <w:rsid w:val="00B77B7C"/>
    <w:rsid w:val="00B77BCA"/>
    <w:rsid w:val="00B800DB"/>
    <w:rsid w:val="00B801AD"/>
    <w:rsid w:val="00B80F0E"/>
    <w:rsid w:val="00B835F3"/>
    <w:rsid w:val="00B8436F"/>
    <w:rsid w:val="00B84990"/>
    <w:rsid w:val="00B849C4"/>
    <w:rsid w:val="00B8547D"/>
    <w:rsid w:val="00B857CC"/>
    <w:rsid w:val="00B8588A"/>
    <w:rsid w:val="00B85996"/>
    <w:rsid w:val="00B85BCA"/>
    <w:rsid w:val="00B86219"/>
    <w:rsid w:val="00B863F2"/>
    <w:rsid w:val="00B868C1"/>
    <w:rsid w:val="00B86C7F"/>
    <w:rsid w:val="00B9006C"/>
    <w:rsid w:val="00B91017"/>
    <w:rsid w:val="00B91BC7"/>
    <w:rsid w:val="00B95942"/>
    <w:rsid w:val="00B95EC1"/>
    <w:rsid w:val="00B9609B"/>
    <w:rsid w:val="00B968C8"/>
    <w:rsid w:val="00BA2F3E"/>
    <w:rsid w:val="00BA3EC5"/>
    <w:rsid w:val="00BA4E17"/>
    <w:rsid w:val="00BA51D9"/>
    <w:rsid w:val="00BA62CC"/>
    <w:rsid w:val="00BA63AC"/>
    <w:rsid w:val="00BA7AA9"/>
    <w:rsid w:val="00BB12C8"/>
    <w:rsid w:val="00BB1434"/>
    <w:rsid w:val="00BB2EB6"/>
    <w:rsid w:val="00BB2FE8"/>
    <w:rsid w:val="00BB3095"/>
    <w:rsid w:val="00BB3B90"/>
    <w:rsid w:val="00BB3C95"/>
    <w:rsid w:val="00BB3FCF"/>
    <w:rsid w:val="00BB5775"/>
    <w:rsid w:val="00BB5C64"/>
    <w:rsid w:val="00BB5DFC"/>
    <w:rsid w:val="00BB5F3A"/>
    <w:rsid w:val="00BB7E8E"/>
    <w:rsid w:val="00BC0D7D"/>
    <w:rsid w:val="00BC1179"/>
    <w:rsid w:val="00BC2853"/>
    <w:rsid w:val="00BC32ED"/>
    <w:rsid w:val="00BC3B38"/>
    <w:rsid w:val="00BC47A1"/>
    <w:rsid w:val="00BC565F"/>
    <w:rsid w:val="00BC594F"/>
    <w:rsid w:val="00BC66D7"/>
    <w:rsid w:val="00BC6E5B"/>
    <w:rsid w:val="00BC6F28"/>
    <w:rsid w:val="00BC7055"/>
    <w:rsid w:val="00BC7536"/>
    <w:rsid w:val="00BD279D"/>
    <w:rsid w:val="00BD2C00"/>
    <w:rsid w:val="00BD47E8"/>
    <w:rsid w:val="00BD5424"/>
    <w:rsid w:val="00BD6232"/>
    <w:rsid w:val="00BD6409"/>
    <w:rsid w:val="00BD6719"/>
    <w:rsid w:val="00BD6815"/>
    <w:rsid w:val="00BD69B9"/>
    <w:rsid w:val="00BD6BB8"/>
    <w:rsid w:val="00BD7886"/>
    <w:rsid w:val="00BD7B65"/>
    <w:rsid w:val="00BD7FA0"/>
    <w:rsid w:val="00BE0A34"/>
    <w:rsid w:val="00BE0A72"/>
    <w:rsid w:val="00BE1D9F"/>
    <w:rsid w:val="00BE27CC"/>
    <w:rsid w:val="00BE2A29"/>
    <w:rsid w:val="00BE3605"/>
    <w:rsid w:val="00BE46F0"/>
    <w:rsid w:val="00BE4F88"/>
    <w:rsid w:val="00BE73E2"/>
    <w:rsid w:val="00BE75DD"/>
    <w:rsid w:val="00BE7828"/>
    <w:rsid w:val="00BE7BD9"/>
    <w:rsid w:val="00BF1143"/>
    <w:rsid w:val="00BF12D9"/>
    <w:rsid w:val="00BF1923"/>
    <w:rsid w:val="00BF1EBA"/>
    <w:rsid w:val="00BF2035"/>
    <w:rsid w:val="00BF4CCB"/>
    <w:rsid w:val="00BF578C"/>
    <w:rsid w:val="00BF6ECD"/>
    <w:rsid w:val="00BF7D5C"/>
    <w:rsid w:val="00C0010C"/>
    <w:rsid w:val="00C00C1A"/>
    <w:rsid w:val="00C00E69"/>
    <w:rsid w:val="00C02298"/>
    <w:rsid w:val="00C02E17"/>
    <w:rsid w:val="00C031D0"/>
    <w:rsid w:val="00C03374"/>
    <w:rsid w:val="00C04C9C"/>
    <w:rsid w:val="00C05EC0"/>
    <w:rsid w:val="00C06119"/>
    <w:rsid w:val="00C06368"/>
    <w:rsid w:val="00C074E8"/>
    <w:rsid w:val="00C11203"/>
    <w:rsid w:val="00C13A19"/>
    <w:rsid w:val="00C14B71"/>
    <w:rsid w:val="00C1658F"/>
    <w:rsid w:val="00C170F6"/>
    <w:rsid w:val="00C173A9"/>
    <w:rsid w:val="00C17957"/>
    <w:rsid w:val="00C20574"/>
    <w:rsid w:val="00C21AAC"/>
    <w:rsid w:val="00C22CA3"/>
    <w:rsid w:val="00C2334F"/>
    <w:rsid w:val="00C24C0F"/>
    <w:rsid w:val="00C24C55"/>
    <w:rsid w:val="00C27092"/>
    <w:rsid w:val="00C271DB"/>
    <w:rsid w:val="00C2744E"/>
    <w:rsid w:val="00C3133B"/>
    <w:rsid w:val="00C32482"/>
    <w:rsid w:val="00C33653"/>
    <w:rsid w:val="00C34767"/>
    <w:rsid w:val="00C34F96"/>
    <w:rsid w:val="00C36451"/>
    <w:rsid w:val="00C37D3A"/>
    <w:rsid w:val="00C40EB4"/>
    <w:rsid w:val="00C41F11"/>
    <w:rsid w:val="00C43E28"/>
    <w:rsid w:val="00C445B4"/>
    <w:rsid w:val="00C4478A"/>
    <w:rsid w:val="00C44B4C"/>
    <w:rsid w:val="00C44D04"/>
    <w:rsid w:val="00C45438"/>
    <w:rsid w:val="00C46AD6"/>
    <w:rsid w:val="00C47ED1"/>
    <w:rsid w:val="00C5096D"/>
    <w:rsid w:val="00C515D6"/>
    <w:rsid w:val="00C516C7"/>
    <w:rsid w:val="00C538E2"/>
    <w:rsid w:val="00C53BC3"/>
    <w:rsid w:val="00C542D7"/>
    <w:rsid w:val="00C5466F"/>
    <w:rsid w:val="00C547B4"/>
    <w:rsid w:val="00C54D45"/>
    <w:rsid w:val="00C55411"/>
    <w:rsid w:val="00C55637"/>
    <w:rsid w:val="00C55D30"/>
    <w:rsid w:val="00C5639C"/>
    <w:rsid w:val="00C5669A"/>
    <w:rsid w:val="00C57544"/>
    <w:rsid w:val="00C622AB"/>
    <w:rsid w:val="00C64CE4"/>
    <w:rsid w:val="00C6532D"/>
    <w:rsid w:val="00C655CA"/>
    <w:rsid w:val="00C66997"/>
    <w:rsid w:val="00C669A5"/>
    <w:rsid w:val="00C66BA2"/>
    <w:rsid w:val="00C66C59"/>
    <w:rsid w:val="00C7017E"/>
    <w:rsid w:val="00C71F60"/>
    <w:rsid w:val="00C73059"/>
    <w:rsid w:val="00C745F0"/>
    <w:rsid w:val="00C75CD9"/>
    <w:rsid w:val="00C760D7"/>
    <w:rsid w:val="00C7661D"/>
    <w:rsid w:val="00C7693A"/>
    <w:rsid w:val="00C7749B"/>
    <w:rsid w:val="00C81C81"/>
    <w:rsid w:val="00C82FA2"/>
    <w:rsid w:val="00C831A4"/>
    <w:rsid w:val="00C84052"/>
    <w:rsid w:val="00C8472B"/>
    <w:rsid w:val="00C84EF9"/>
    <w:rsid w:val="00C84F5A"/>
    <w:rsid w:val="00C85F66"/>
    <w:rsid w:val="00C86747"/>
    <w:rsid w:val="00C867B8"/>
    <w:rsid w:val="00C86BB3"/>
    <w:rsid w:val="00C86FF4"/>
    <w:rsid w:val="00C87124"/>
    <w:rsid w:val="00C9072A"/>
    <w:rsid w:val="00C91549"/>
    <w:rsid w:val="00C927F1"/>
    <w:rsid w:val="00C92E32"/>
    <w:rsid w:val="00C93D9E"/>
    <w:rsid w:val="00C94A54"/>
    <w:rsid w:val="00C94D64"/>
    <w:rsid w:val="00C9544D"/>
    <w:rsid w:val="00C958DA"/>
    <w:rsid w:val="00C95985"/>
    <w:rsid w:val="00C95CBB"/>
    <w:rsid w:val="00C97AE4"/>
    <w:rsid w:val="00CA0D12"/>
    <w:rsid w:val="00CA1475"/>
    <w:rsid w:val="00CA18FA"/>
    <w:rsid w:val="00CA192D"/>
    <w:rsid w:val="00CA2C4C"/>
    <w:rsid w:val="00CA4BCD"/>
    <w:rsid w:val="00CA53E1"/>
    <w:rsid w:val="00CA5FF5"/>
    <w:rsid w:val="00CA7DB4"/>
    <w:rsid w:val="00CB0290"/>
    <w:rsid w:val="00CB02B8"/>
    <w:rsid w:val="00CB270B"/>
    <w:rsid w:val="00CB39BA"/>
    <w:rsid w:val="00CB3CE7"/>
    <w:rsid w:val="00CB4C37"/>
    <w:rsid w:val="00CB67D6"/>
    <w:rsid w:val="00CB76C4"/>
    <w:rsid w:val="00CB7A6C"/>
    <w:rsid w:val="00CB7AA9"/>
    <w:rsid w:val="00CB7B1B"/>
    <w:rsid w:val="00CB7B79"/>
    <w:rsid w:val="00CC1489"/>
    <w:rsid w:val="00CC2107"/>
    <w:rsid w:val="00CC2595"/>
    <w:rsid w:val="00CC2757"/>
    <w:rsid w:val="00CC2A61"/>
    <w:rsid w:val="00CC45E6"/>
    <w:rsid w:val="00CC4A40"/>
    <w:rsid w:val="00CC4E00"/>
    <w:rsid w:val="00CC4E72"/>
    <w:rsid w:val="00CC5026"/>
    <w:rsid w:val="00CC557E"/>
    <w:rsid w:val="00CC68D0"/>
    <w:rsid w:val="00CD0FE0"/>
    <w:rsid w:val="00CD1CC7"/>
    <w:rsid w:val="00CD2556"/>
    <w:rsid w:val="00CD37A5"/>
    <w:rsid w:val="00CD5D7A"/>
    <w:rsid w:val="00CD61BB"/>
    <w:rsid w:val="00CE2D79"/>
    <w:rsid w:val="00CE4FB9"/>
    <w:rsid w:val="00CE5696"/>
    <w:rsid w:val="00CE6269"/>
    <w:rsid w:val="00CE6579"/>
    <w:rsid w:val="00CE6E6D"/>
    <w:rsid w:val="00CE75A1"/>
    <w:rsid w:val="00CE7DEB"/>
    <w:rsid w:val="00CF014E"/>
    <w:rsid w:val="00CF049F"/>
    <w:rsid w:val="00CF0C7E"/>
    <w:rsid w:val="00CF0EAA"/>
    <w:rsid w:val="00CF2512"/>
    <w:rsid w:val="00CF30C4"/>
    <w:rsid w:val="00CF3BDE"/>
    <w:rsid w:val="00CF4452"/>
    <w:rsid w:val="00CF4B43"/>
    <w:rsid w:val="00CF4F1B"/>
    <w:rsid w:val="00CF57F0"/>
    <w:rsid w:val="00CF596D"/>
    <w:rsid w:val="00CF5E41"/>
    <w:rsid w:val="00CF6E61"/>
    <w:rsid w:val="00CF7966"/>
    <w:rsid w:val="00D010A2"/>
    <w:rsid w:val="00D01462"/>
    <w:rsid w:val="00D01679"/>
    <w:rsid w:val="00D01889"/>
    <w:rsid w:val="00D03F9A"/>
    <w:rsid w:val="00D04CD4"/>
    <w:rsid w:val="00D050E5"/>
    <w:rsid w:val="00D06A4D"/>
    <w:rsid w:val="00D06D51"/>
    <w:rsid w:val="00D07B5C"/>
    <w:rsid w:val="00D10052"/>
    <w:rsid w:val="00D10914"/>
    <w:rsid w:val="00D113CE"/>
    <w:rsid w:val="00D113DA"/>
    <w:rsid w:val="00D11C31"/>
    <w:rsid w:val="00D12693"/>
    <w:rsid w:val="00D12AAD"/>
    <w:rsid w:val="00D130BB"/>
    <w:rsid w:val="00D13E05"/>
    <w:rsid w:val="00D14A49"/>
    <w:rsid w:val="00D14C7A"/>
    <w:rsid w:val="00D14CD8"/>
    <w:rsid w:val="00D168AB"/>
    <w:rsid w:val="00D20F16"/>
    <w:rsid w:val="00D21165"/>
    <w:rsid w:val="00D2256F"/>
    <w:rsid w:val="00D22F8A"/>
    <w:rsid w:val="00D24991"/>
    <w:rsid w:val="00D266F4"/>
    <w:rsid w:val="00D26C85"/>
    <w:rsid w:val="00D26E32"/>
    <w:rsid w:val="00D270B3"/>
    <w:rsid w:val="00D2779E"/>
    <w:rsid w:val="00D278A4"/>
    <w:rsid w:val="00D33842"/>
    <w:rsid w:val="00D35873"/>
    <w:rsid w:val="00D35901"/>
    <w:rsid w:val="00D35FCD"/>
    <w:rsid w:val="00D362FC"/>
    <w:rsid w:val="00D3667A"/>
    <w:rsid w:val="00D372F7"/>
    <w:rsid w:val="00D37AF0"/>
    <w:rsid w:val="00D41CD7"/>
    <w:rsid w:val="00D433CA"/>
    <w:rsid w:val="00D437AB"/>
    <w:rsid w:val="00D43C80"/>
    <w:rsid w:val="00D44659"/>
    <w:rsid w:val="00D449EB"/>
    <w:rsid w:val="00D4557C"/>
    <w:rsid w:val="00D455D7"/>
    <w:rsid w:val="00D4560D"/>
    <w:rsid w:val="00D45BF8"/>
    <w:rsid w:val="00D45E05"/>
    <w:rsid w:val="00D46457"/>
    <w:rsid w:val="00D4671F"/>
    <w:rsid w:val="00D46D1B"/>
    <w:rsid w:val="00D47D2F"/>
    <w:rsid w:val="00D50255"/>
    <w:rsid w:val="00D50620"/>
    <w:rsid w:val="00D50AB0"/>
    <w:rsid w:val="00D516CC"/>
    <w:rsid w:val="00D51C0E"/>
    <w:rsid w:val="00D5260B"/>
    <w:rsid w:val="00D52BF4"/>
    <w:rsid w:val="00D52D61"/>
    <w:rsid w:val="00D53ED1"/>
    <w:rsid w:val="00D551DF"/>
    <w:rsid w:val="00D55664"/>
    <w:rsid w:val="00D56934"/>
    <w:rsid w:val="00D57BB5"/>
    <w:rsid w:val="00D60453"/>
    <w:rsid w:val="00D60FA1"/>
    <w:rsid w:val="00D618E6"/>
    <w:rsid w:val="00D629A2"/>
    <w:rsid w:val="00D62EF8"/>
    <w:rsid w:val="00D642D5"/>
    <w:rsid w:val="00D648A3"/>
    <w:rsid w:val="00D6612C"/>
    <w:rsid w:val="00D66520"/>
    <w:rsid w:val="00D66657"/>
    <w:rsid w:val="00D6687F"/>
    <w:rsid w:val="00D728D5"/>
    <w:rsid w:val="00D74005"/>
    <w:rsid w:val="00D74EC2"/>
    <w:rsid w:val="00D7513D"/>
    <w:rsid w:val="00D75478"/>
    <w:rsid w:val="00D75CE8"/>
    <w:rsid w:val="00D7641F"/>
    <w:rsid w:val="00D777AB"/>
    <w:rsid w:val="00D77997"/>
    <w:rsid w:val="00D803C4"/>
    <w:rsid w:val="00D8056F"/>
    <w:rsid w:val="00D813E1"/>
    <w:rsid w:val="00D81419"/>
    <w:rsid w:val="00D82318"/>
    <w:rsid w:val="00D83212"/>
    <w:rsid w:val="00D83FB1"/>
    <w:rsid w:val="00D86270"/>
    <w:rsid w:val="00D90504"/>
    <w:rsid w:val="00D91317"/>
    <w:rsid w:val="00D91FE2"/>
    <w:rsid w:val="00D9363D"/>
    <w:rsid w:val="00D93DB5"/>
    <w:rsid w:val="00D94062"/>
    <w:rsid w:val="00D95397"/>
    <w:rsid w:val="00D96AAA"/>
    <w:rsid w:val="00D9794C"/>
    <w:rsid w:val="00D97A24"/>
    <w:rsid w:val="00DA115B"/>
    <w:rsid w:val="00DA1222"/>
    <w:rsid w:val="00DA131C"/>
    <w:rsid w:val="00DA13CF"/>
    <w:rsid w:val="00DA237B"/>
    <w:rsid w:val="00DA30BE"/>
    <w:rsid w:val="00DA31BA"/>
    <w:rsid w:val="00DA3337"/>
    <w:rsid w:val="00DA4234"/>
    <w:rsid w:val="00DA44DB"/>
    <w:rsid w:val="00DA44E0"/>
    <w:rsid w:val="00DA56BD"/>
    <w:rsid w:val="00DA6AD2"/>
    <w:rsid w:val="00DA726A"/>
    <w:rsid w:val="00DA7D5D"/>
    <w:rsid w:val="00DB2E78"/>
    <w:rsid w:val="00DB391F"/>
    <w:rsid w:val="00DB3F68"/>
    <w:rsid w:val="00DB4AA5"/>
    <w:rsid w:val="00DB57A2"/>
    <w:rsid w:val="00DB5BAE"/>
    <w:rsid w:val="00DB616C"/>
    <w:rsid w:val="00DB6DD4"/>
    <w:rsid w:val="00DB7A29"/>
    <w:rsid w:val="00DC0129"/>
    <w:rsid w:val="00DC1ABD"/>
    <w:rsid w:val="00DC7935"/>
    <w:rsid w:val="00DD1CC4"/>
    <w:rsid w:val="00DD1EB7"/>
    <w:rsid w:val="00DD3310"/>
    <w:rsid w:val="00DD46E1"/>
    <w:rsid w:val="00DD50BB"/>
    <w:rsid w:val="00DD52BE"/>
    <w:rsid w:val="00DD62B9"/>
    <w:rsid w:val="00DD7486"/>
    <w:rsid w:val="00DD7D02"/>
    <w:rsid w:val="00DE0122"/>
    <w:rsid w:val="00DE073C"/>
    <w:rsid w:val="00DE122E"/>
    <w:rsid w:val="00DE1270"/>
    <w:rsid w:val="00DE333B"/>
    <w:rsid w:val="00DE34B7"/>
    <w:rsid w:val="00DE34CF"/>
    <w:rsid w:val="00DE4CAE"/>
    <w:rsid w:val="00DE4F22"/>
    <w:rsid w:val="00DE522A"/>
    <w:rsid w:val="00DE702C"/>
    <w:rsid w:val="00DE72D3"/>
    <w:rsid w:val="00DE7498"/>
    <w:rsid w:val="00DE77BD"/>
    <w:rsid w:val="00DE77DF"/>
    <w:rsid w:val="00DF0513"/>
    <w:rsid w:val="00DF0584"/>
    <w:rsid w:val="00DF05E6"/>
    <w:rsid w:val="00DF1E0E"/>
    <w:rsid w:val="00DF387C"/>
    <w:rsid w:val="00DF4FDA"/>
    <w:rsid w:val="00DF5B1A"/>
    <w:rsid w:val="00DF6848"/>
    <w:rsid w:val="00DF78AF"/>
    <w:rsid w:val="00E003F7"/>
    <w:rsid w:val="00E00C27"/>
    <w:rsid w:val="00E01427"/>
    <w:rsid w:val="00E01958"/>
    <w:rsid w:val="00E024CC"/>
    <w:rsid w:val="00E02678"/>
    <w:rsid w:val="00E02E55"/>
    <w:rsid w:val="00E0326F"/>
    <w:rsid w:val="00E0364E"/>
    <w:rsid w:val="00E03AE9"/>
    <w:rsid w:val="00E05174"/>
    <w:rsid w:val="00E05462"/>
    <w:rsid w:val="00E054E2"/>
    <w:rsid w:val="00E05930"/>
    <w:rsid w:val="00E06872"/>
    <w:rsid w:val="00E07579"/>
    <w:rsid w:val="00E10E5E"/>
    <w:rsid w:val="00E12DD7"/>
    <w:rsid w:val="00E136D0"/>
    <w:rsid w:val="00E137DF"/>
    <w:rsid w:val="00E13F3D"/>
    <w:rsid w:val="00E150A0"/>
    <w:rsid w:val="00E15A55"/>
    <w:rsid w:val="00E170B1"/>
    <w:rsid w:val="00E176A8"/>
    <w:rsid w:val="00E17AB9"/>
    <w:rsid w:val="00E21528"/>
    <w:rsid w:val="00E21B79"/>
    <w:rsid w:val="00E2201A"/>
    <w:rsid w:val="00E221B4"/>
    <w:rsid w:val="00E22CD2"/>
    <w:rsid w:val="00E24710"/>
    <w:rsid w:val="00E25A72"/>
    <w:rsid w:val="00E25AC7"/>
    <w:rsid w:val="00E27516"/>
    <w:rsid w:val="00E30014"/>
    <w:rsid w:val="00E30B64"/>
    <w:rsid w:val="00E3121D"/>
    <w:rsid w:val="00E3276A"/>
    <w:rsid w:val="00E3283C"/>
    <w:rsid w:val="00E33720"/>
    <w:rsid w:val="00E33BD2"/>
    <w:rsid w:val="00E34898"/>
    <w:rsid w:val="00E354BD"/>
    <w:rsid w:val="00E358AA"/>
    <w:rsid w:val="00E35A37"/>
    <w:rsid w:val="00E3658D"/>
    <w:rsid w:val="00E3697E"/>
    <w:rsid w:val="00E36DD6"/>
    <w:rsid w:val="00E37E2E"/>
    <w:rsid w:val="00E37E8B"/>
    <w:rsid w:val="00E404AC"/>
    <w:rsid w:val="00E40B2A"/>
    <w:rsid w:val="00E416EF"/>
    <w:rsid w:val="00E422B8"/>
    <w:rsid w:val="00E43C9F"/>
    <w:rsid w:val="00E43E8F"/>
    <w:rsid w:val="00E440AF"/>
    <w:rsid w:val="00E448A4"/>
    <w:rsid w:val="00E4598D"/>
    <w:rsid w:val="00E45B84"/>
    <w:rsid w:val="00E46362"/>
    <w:rsid w:val="00E466CB"/>
    <w:rsid w:val="00E47A0B"/>
    <w:rsid w:val="00E50490"/>
    <w:rsid w:val="00E50B49"/>
    <w:rsid w:val="00E51219"/>
    <w:rsid w:val="00E5228C"/>
    <w:rsid w:val="00E5298B"/>
    <w:rsid w:val="00E52A1C"/>
    <w:rsid w:val="00E52DCE"/>
    <w:rsid w:val="00E53FE4"/>
    <w:rsid w:val="00E5451D"/>
    <w:rsid w:val="00E55FD7"/>
    <w:rsid w:val="00E60590"/>
    <w:rsid w:val="00E612D9"/>
    <w:rsid w:val="00E620B5"/>
    <w:rsid w:val="00E621C0"/>
    <w:rsid w:val="00E6258B"/>
    <w:rsid w:val="00E63293"/>
    <w:rsid w:val="00E633D2"/>
    <w:rsid w:val="00E639FE"/>
    <w:rsid w:val="00E63B6C"/>
    <w:rsid w:val="00E63D15"/>
    <w:rsid w:val="00E63F3C"/>
    <w:rsid w:val="00E64471"/>
    <w:rsid w:val="00E64896"/>
    <w:rsid w:val="00E64C56"/>
    <w:rsid w:val="00E65B95"/>
    <w:rsid w:val="00E663D9"/>
    <w:rsid w:val="00E66D76"/>
    <w:rsid w:val="00E67DB2"/>
    <w:rsid w:val="00E67F81"/>
    <w:rsid w:val="00E71542"/>
    <w:rsid w:val="00E7154E"/>
    <w:rsid w:val="00E71E91"/>
    <w:rsid w:val="00E735A0"/>
    <w:rsid w:val="00E73D37"/>
    <w:rsid w:val="00E73F0B"/>
    <w:rsid w:val="00E740E3"/>
    <w:rsid w:val="00E74CEA"/>
    <w:rsid w:val="00E76E30"/>
    <w:rsid w:val="00E801E9"/>
    <w:rsid w:val="00E825C0"/>
    <w:rsid w:val="00E82F01"/>
    <w:rsid w:val="00E8541B"/>
    <w:rsid w:val="00E857A5"/>
    <w:rsid w:val="00E90014"/>
    <w:rsid w:val="00E904EE"/>
    <w:rsid w:val="00E911E8"/>
    <w:rsid w:val="00E92C6B"/>
    <w:rsid w:val="00E92CC3"/>
    <w:rsid w:val="00E92D44"/>
    <w:rsid w:val="00E93B73"/>
    <w:rsid w:val="00E9456A"/>
    <w:rsid w:val="00E95916"/>
    <w:rsid w:val="00E95B2E"/>
    <w:rsid w:val="00E96448"/>
    <w:rsid w:val="00E97B1F"/>
    <w:rsid w:val="00EA305C"/>
    <w:rsid w:val="00EA3453"/>
    <w:rsid w:val="00EA393A"/>
    <w:rsid w:val="00EA4B14"/>
    <w:rsid w:val="00EA649B"/>
    <w:rsid w:val="00EA6ECE"/>
    <w:rsid w:val="00EB09B7"/>
    <w:rsid w:val="00EB0F70"/>
    <w:rsid w:val="00EB18A3"/>
    <w:rsid w:val="00EB2EEC"/>
    <w:rsid w:val="00EB309A"/>
    <w:rsid w:val="00EB32B2"/>
    <w:rsid w:val="00EB337E"/>
    <w:rsid w:val="00EB52F7"/>
    <w:rsid w:val="00EB56C6"/>
    <w:rsid w:val="00EB71CC"/>
    <w:rsid w:val="00EB770C"/>
    <w:rsid w:val="00EC02AA"/>
    <w:rsid w:val="00EC2FA3"/>
    <w:rsid w:val="00EC3650"/>
    <w:rsid w:val="00EC3E35"/>
    <w:rsid w:val="00EC4010"/>
    <w:rsid w:val="00EC45B1"/>
    <w:rsid w:val="00EC4A77"/>
    <w:rsid w:val="00EC4A8F"/>
    <w:rsid w:val="00EC4C14"/>
    <w:rsid w:val="00EC5C71"/>
    <w:rsid w:val="00EC6A1A"/>
    <w:rsid w:val="00EC7916"/>
    <w:rsid w:val="00ED0434"/>
    <w:rsid w:val="00ED04B5"/>
    <w:rsid w:val="00ED0D73"/>
    <w:rsid w:val="00ED180B"/>
    <w:rsid w:val="00ED1F63"/>
    <w:rsid w:val="00ED4455"/>
    <w:rsid w:val="00ED4AE1"/>
    <w:rsid w:val="00ED587B"/>
    <w:rsid w:val="00ED5A12"/>
    <w:rsid w:val="00ED6445"/>
    <w:rsid w:val="00ED6B72"/>
    <w:rsid w:val="00ED7FF8"/>
    <w:rsid w:val="00EE064F"/>
    <w:rsid w:val="00EE0BCB"/>
    <w:rsid w:val="00EE0DA1"/>
    <w:rsid w:val="00EE22CF"/>
    <w:rsid w:val="00EE3CB0"/>
    <w:rsid w:val="00EE3DCC"/>
    <w:rsid w:val="00EE4AF0"/>
    <w:rsid w:val="00EE4BB4"/>
    <w:rsid w:val="00EE4E91"/>
    <w:rsid w:val="00EE772A"/>
    <w:rsid w:val="00EE7745"/>
    <w:rsid w:val="00EE7A43"/>
    <w:rsid w:val="00EE7D7C"/>
    <w:rsid w:val="00EF0681"/>
    <w:rsid w:val="00EF1F34"/>
    <w:rsid w:val="00EF2D79"/>
    <w:rsid w:val="00EF2FA5"/>
    <w:rsid w:val="00EF305B"/>
    <w:rsid w:val="00EF3798"/>
    <w:rsid w:val="00EF38C6"/>
    <w:rsid w:val="00EF4B19"/>
    <w:rsid w:val="00EF4EC1"/>
    <w:rsid w:val="00EF5A40"/>
    <w:rsid w:val="00EF5B64"/>
    <w:rsid w:val="00EF673F"/>
    <w:rsid w:val="00EF705D"/>
    <w:rsid w:val="00F00441"/>
    <w:rsid w:val="00F0067E"/>
    <w:rsid w:val="00F00D8A"/>
    <w:rsid w:val="00F02BB9"/>
    <w:rsid w:val="00F03655"/>
    <w:rsid w:val="00F03E5D"/>
    <w:rsid w:val="00F05F9E"/>
    <w:rsid w:val="00F06D66"/>
    <w:rsid w:val="00F0707F"/>
    <w:rsid w:val="00F074A2"/>
    <w:rsid w:val="00F07552"/>
    <w:rsid w:val="00F07685"/>
    <w:rsid w:val="00F07C82"/>
    <w:rsid w:val="00F10C42"/>
    <w:rsid w:val="00F11D97"/>
    <w:rsid w:val="00F11ECB"/>
    <w:rsid w:val="00F142E5"/>
    <w:rsid w:val="00F16EBB"/>
    <w:rsid w:val="00F17C4C"/>
    <w:rsid w:val="00F21125"/>
    <w:rsid w:val="00F23066"/>
    <w:rsid w:val="00F25D98"/>
    <w:rsid w:val="00F26065"/>
    <w:rsid w:val="00F265E6"/>
    <w:rsid w:val="00F26CFA"/>
    <w:rsid w:val="00F27F3C"/>
    <w:rsid w:val="00F300FB"/>
    <w:rsid w:val="00F322FF"/>
    <w:rsid w:val="00F332A8"/>
    <w:rsid w:val="00F34464"/>
    <w:rsid w:val="00F35296"/>
    <w:rsid w:val="00F3620B"/>
    <w:rsid w:val="00F3707A"/>
    <w:rsid w:val="00F378A6"/>
    <w:rsid w:val="00F40128"/>
    <w:rsid w:val="00F41F14"/>
    <w:rsid w:val="00F4275E"/>
    <w:rsid w:val="00F42812"/>
    <w:rsid w:val="00F45025"/>
    <w:rsid w:val="00F45608"/>
    <w:rsid w:val="00F459D4"/>
    <w:rsid w:val="00F45A3F"/>
    <w:rsid w:val="00F46857"/>
    <w:rsid w:val="00F47151"/>
    <w:rsid w:val="00F50BFA"/>
    <w:rsid w:val="00F52333"/>
    <w:rsid w:val="00F52C03"/>
    <w:rsid w:val="00F52FD5"/>
    <w:rsid w:val="00F53A35"/>
    <w:rsid w:val="00F54869"/>
    <w:rsid w:val="00F5558B"/>
    <w:rsid w:val="00F556AF"/>
    <w:rsid w:val="00F55917"/>
    <w:rsid w:val="00F55E84"/>
    <w:rsid w:val="00F569C1"/>
    <w:rsid w:val="00F56A51"/>
    <w:rsid w:val="00F61D4E"/>
    <w:rsid w:val="00F63278"/>
    <w:rsid w:val="00F63690"/>
    <w:rsid w:val="00F63797"/>
    <w:rsid w:val="00F65712"/>
    <w:rsid w:val="00F66263"/>
    <w:rsid w:val="00F66341"/>
    <w:rsid w:val="00F66690"/>
    <w:rsid w:val="00F66A88"/>
    <w:rsid w:val="00F66C9F"/>
    <w:rsid w:val="00F708D5"/>
    <w:rsid w:val="00F728BC"/>
    <w:rsid w:val="00F73318"/>
    <w:rsid w:val="00F73601"/>
    <w:rsid w:val="00F73D65"/>
    <w:rsid w:val="00F74B04"/>
    <w:rsid w:val="00F75194"/>
    <w:rsid w:val="00F76793"/>
    <w:rsid w:val="00F768A3"/>
    <w:rsid w:val="00F76F2F"/>
    <w:rsid w:val="00F770A2"/>
    <w:rsid w:val="00F77589"/>
    <w:rsid w:val="00F778C8"/>
    <w:rsid w:val="00F803C2"/>
    <w:rsid w:val="00F80807"/>
    <w:rsid w:val="00F82757"/>
    <w:rsid w:val="00F829C4"/>
    <w:rsid w:val="00F8342F"/>
    <w:rsid w:val="00F844D5"/>
    <w:rsid w:val="00F8524C"/>
    <w:rsid w:val="00F852B2"/>
    <w:rsid w:val="00F85C4B"/>
    <w:rsid w:val="00F86977"/>
    <w:rsid w:val="00F86C93"/>
    <w:rsid w:val="00F873D4"/>
    <w:rsid w:val="00F90D63"/>
    <w:rsid w:val="00F91B63"/>
    <w:rsid w:val="00F91E9F"/>
    <w:rsid w:val="00F9523E"/>
    <w:rsid w:val="00F96427"/>
    <w:rsid w:val="00F96D65"/>
    <w:rsid w:val="00F97477"/>
    <w:rsid w:val="00FA0820"/>
    <w:rsid w:val="00FA1957"/>
    <w:rsid w:val="00FA2E4F"/>
    <w:rsid w:val="00FA314B"/>
    <w:rsid w:val="00FA349E"/>
    <w:rsid w:val="00FA3956"/>
    <w:rsid w:val="00FA3B0D"/>
    <w:rsid w:val="00FA4694"/>
    <w:rsid w:val="00FA555E"/>
    <w:rsid w:val="00FA55D5"/>
    <w:rsid w:val="00FA5C90"/>
    <w:rsid w:val="00FA65DF"/>
    <w:rsid w:val="00FA6E99"/>
    <w:rsid w:val="00FB125A"/>
    <w:rsid w:val="00FB1500"/>
    <w:rsid w:val="00FB18DC"/>
    <w:rsid w:val="00FB6386"/>
    <w:rsid w:val="00FC13B2"/>
    <w:rsid w:val="00FC1818"/>
    <w:rsid w:val="00FC3335"/>
    <w:rsid w:val="00FC4B09"/>
    <w:rsid w:val="00FC5E1A"/>
    <w:rsid w:val="00FC6948"/>
    <w:rsid w:val="00FC78A9"/>
    <w:rsid w:val="00FD0A1A"/>
    <w:rsid w:val="00FD1C6E"/>
    <w:rsid w:val="00FD1F0B"/>
    <w:rsid w:val="00FD2375"/>
    <w:rsid w:val="00FD2F5A"/>
    <w:rsid w:val="00FD54F9"/>
    <w:rsid w:val="00FD58B5"/>
    <w:rsid w:val="00FD5B10"/>
    <w:rsid w:val="00FD5E9C"/>
    <w:rsid w:val="00FD646B"/>
    <w:rsid w:val="00FD65B1"/>
    <w:rsid w:val="00FE120F"/>
    <w:rsid w:val="00FE1C50"/>
    <w:rsid w:val="00FE299E"/>
    <w:rsid w:val="00FE2A8F"/>
    <w:rsid w:val="00FE38F1"/>
    <w:rsid w:val="00FE39B1"/>
    <w:rsid w:val="00FE4335"/>
    <w:rsid w:val="00FE5CB8"/>
    <w:rsid w:val="00FE5FEE"/>
    <w:rsid w:val="00FE6481"/>
    <w:rsid w:val="00FE7C74"/>
    <w:rsid w:val="00FF1C54"/>
    <w:rsid w:val="00FF28F0"/>
    <w:rsid w:val="00FF332A"/>
    <w:rsid w:val="00FF3A6D"/>
    <w:rsid w:val="00FF3B14"/>
    <w:rsid w:val="00FF3B71"/>
    <w:rsid w:val="00FF5B30"/>
    <w:rsid w:val="00FF646D"/>
    <w:rsid w:val="00FF6651"/>
    <w:rsid w:val="00FF6BA0"/>
    <w:rsid w:val="00FF73E1"/>
    <w:rsid w:val="00FF77B2"/>
    <w:rsid w:val="00FF7CA9"/>
    <w:rsid w:val="236FDAEA"/>
    <w:rsid w:val="2BFD3344"/>
    <w:rsid w:val="53C7FBE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A51E506"/>
  <w15:docId w15:val="{D3C9025E-BD63-4FE0-801E-611AB8428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uiPriority="99"/>
    <w:lsdException w:name="Strong" w:uiPriority="22" w:qFormat="1"/>
    <w:lsdException w:name="Emphasis" w:uiPriority="20" w:qFormat="1"/>
    <w:lsdException w:name="Document Map" w:semiHidden="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link w:val="2Char0"/>
    <w:qFormat/>
    <w:pPr>
      <w:ind w:left="851"/>
    </w:pPr>
  </w:style>
  <w:style w:type="paragraph" w:styleId="a5">
    <w:name w:val="List Bullet"/>
    <w:basedOn w:val="a3"/>
    <w:qFormat/>
  </w:style>
  <w:style w:type="paragraph" w:styleId="a6">
    <w:name w:val="Document Map"/>
    <w:basedOn w:val="a"/>
    <w:semiHidden/>
    <w:pPr>
      <w:shd w:val="clear" w:color="auto" w:fill="000080"/>
    </w:pPr>
    <w:rPr>
      <w:rFonts w:ascii="Tahoma" w:hAnsi="Tahoma" w:cs="Tahoma"/>
    </w:rPr>
  </w:style>
  <w:style w:type="paragraph" w:styleId="a7">
    <w:name w:val="annotation text"/>
    <w:basedOn w:val="a"/>
    <w:link w:val="Char"/>
    <w:uiPriority w:val="99"/>
    <w:qFormat/>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8">
    <w:name w:val="Balloon Text"/>
    <w:basedOn w:val="a"/>
    <w:link w:val="Char0"/>
    <w:semiHidden/>
    <w:qFormat/>
    <w:rPr>
      <w:rFonts w:ascii="Tahoma" w:hAnsi="Tahoma" w:cs="Tahoma"/>
      <w:sz w:val="16"/>
      <w:szCs w:val="16"/>
    </w:rPr>
  </w:style>
  <w:style w:type="paragraph" w:styleId="a9">
    <w:name w:val="footer"/>
    <w:basedOn w:val="aa"/>
    <w:link w:val="Char1"/>
    <w:qFormat/>
    <w:pPr>
      <w:jc w:val="center"/>
    </w:pPr>
    <w:rPr>
      <w:i/>
    </w:rPr>
  </w:style>
  <w:style w:type="paragraph" w:styleId="aa">
    <w:name w:val="header"/>
    <w:aliases w:val="header odd,header,header odd1,header odd2,header odd3,header odd4,header odd5,header odd6,header1,header2,header3,header odd11,header odd21,header odd7,header4,header odd8,header odd9,header5,header odd12,header11,header21,header odd22,header31,h"/>
    <w:link w:val="Char2"/>
    <w:qFormat/>
    <w:pPr>
      <w:widowControl w:val="0"/>
    </w:pPr>
    <w:rPr>
      <w:rFonts w:ascii="Arial" w:hAnsi="Arial"/>
      <w:b/>
      <w:sz w:val="18"/>
      <w:lang w:val="en-GB" w:eastAsia="en-US"/>
    </w:rPr>
  </w:style>
  <w:style w:type="paragraph" w:styleId="ab">
    <w:name w:val="footnote text"/>
    <w:basedOn w:val="a"/>
    <w:link w:val="Char3"/>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ac">
    <w:name w:val="Normal (Web)"/>
    <w:basedOn w:val="a"/>
    <w:qFormat/>
    <w:pPr>
      <w:spacing w:before="100" w:beforeAutospacing="1" w:after="100" w:afterAutospacing="1"/>
    </w:pPr>
    <w:rPr>
      <w:rFonts w:ascii="Arial" w:eastAsia="SimSun" w:hAnsi="Arial" w:cs="Arial"/>
      <w:color w:val="493118"/>
      <w:sz w:val="18"/>
      <w:szCs w:val="18"/>
      <w:lang w:val="en-US" w:eastAsia="zh-CN"/>
    </w:r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d">
    <w:name w:val="annotation subject"/>
    <w:basedOn w:val="a7"/>
    <w:next w:val="a7"/>
    <w:link w:val="Char4"/>
    <w:qFormat/>
    <w:rPr>
      <w:b/>
      <w:bCs/>
    </w:rPr>
  </w:style>
  <w:style w:type="table" w:styleId="ae">
    <w:name w:val="Table Grid"/>
    <w:basedOn w:val="a1"/>
    <w:uiPriority w:val="39"/>
    <w:qFormat/>
    <w:rPr>
      <w:rFonts w:ascii="Times New Roman" w:eastAsia="맑은 고딕"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uiPriority w:val="22"/>
    <w:qFormat/>
    <w:rPr>
      <w:b/>
      <w:bCs/>
    </w:rPr>
  </w:style>
  <w:style w:type="character" w:styleId="af0">
    <w:name w:val="FollowedHyperlink"/>
    <w:uiPriority w:val="99"/>
    <w:rPr>
      <w:color w:val="800080"/>
      <w:u w:val="single"/>
    </w:rPr>
  </w:style>
  <w:style w:type="character" w:styleId="af1">
    <w:name w:val="Emphasis"/>
    <w:uiPriority w:val="20"/>
    <w:qFormat/>
    <w:rPr>
      <w:i/>
      <w:iCs/>
    </w:rPr>
  </w:style>
  <w:style w:type="character" w:styleId="af2">
    <w:name w:val="Hyperlink"/>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3">
    <w:name w:val="annotation reference"/>
    <w:qFormat/>
    <w:rPr>
      <w:sz w:val="16"/>
    </w:rPr>
  </w:style>
  <w:style w:type="character" w:styleId="af4">
    <w:name w:val="footnote reference"/>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1Char">
    <w:name w:val="제목 1 Char"/>
    <w:basedOn w:val="a0"/>
    <w:link w:val="1"/>
    <w:rPr>
      <w:rFonts w:ascii="Arial" w:hAnsi="Arial"/>
      <w:sz w:val="36"/>
      <w:lang w:val="en-GB" w:eastAsia="en-US"/>
    </w:rPr>
  </w:style>
  <w:style w:type="character" w:customStyle="1" w:styleId="2Char">
    <w:name w:val="제목 2 Char"/>
    <w:basedOn w:val="a0"/>
    <w:link w:val="2"/>
    <w:rPr>
      <w:rFonts w:ascii="Arial" w:hAnsi="Arial"/>
      <w:sz w:val="32"/>
      <w:lang w:val="en-GB" w:eastAsia="en-US"/>
    </w:rPr>
  </w:style>
  <w:style w:type="character" w:customStyle="1" w:styleId="3Char">
    <w:name w:val="제목 3 Char"/>
    <w:basedOn w:val="a0"/>
    <w:link w:val="3"/>
    <w:qFormat/>
    <w:rPr>
      <w:rFonts w:ascii="Arial" w:hAnsi="Arial"/>
      <w:sz w:val="28"/>
      <w:lang w:val="en-GB" w:eastAsia="en-US"/>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 Char"/>
    <w:basedOn w:val="a0"/>
    <w:link w:val="4"/>
    <w:qFormat/>
    <w:rPr>
      <w:rFonts w:ascii="Arial" w:hAnsi="Arial"/>
      <w:sz w:val="24"/>
      <w:lang w:val="en-GB" w:eastAsia="en-US"/>
    </w:rPr>
  </w:style>
  <w:style w:type="character" w:customStyle="1" w:styleId="5Char">
    <w:name w:val="제목 5 Char"/>
    <w:basedOn w:val="a0"/>
    <w:link w:val="5"/>
    <w:qFormat/>
    <w:rPr>
      <w:rFonts w:ascii="Arial" w:hAnsi="Arial"/>
      <w:sz w:val="22"/>
      <w:lang w:val="en-GB" w:eastAsia="en-US"/>
    </w:rPr>
  </w:style>
  <w:style w:type="character" w:customStyle="1" w:styleId="6Char">
    <w:name w:val="제목 6 Char"/>
    <w:basedOn w:val="a0"/>
    <w:link w:val="6"/>
    <w:qFormat/>
    <w:rPr>
      <w:rFonts w:ascii="Arial" w:hAnsi="Arial"/>
      <w:lang w:val="en-GB" w:eastAsia="en-US"/>
    </w:rPr>
  </w:style>
  <w:style w:type="character" w:customStyle="1" w:styleId="7Char">
    <w:name w:val="제목 7 Char"/>
    <w:basedOn w:val="a0"/>
    <w:link w:val="7"/>
    <w:rPr>
      <w:rFonts w:ascii="Arial" w:hAnsi="Arial"/>
      <w:lang w:val="en-GB" w:eastAsia="en-US"/>
    </w:rPr>
  </w:style>
  <w:style w:type="character" w:customStyle="1" w:styleId="8Char">
    <w:name w:val="제목 8 Char"/>
    <w:basedOn w:val="a0"/>
    <w:link w:val="8"/>
    <w:rPr>
      <w:rFonts w:ascii="Arial" w:hAnsi="Arial"/>
      <w:sz w:val="36"/>
      <w:lang w:val="en-GB" w:eastAsia="en-US"/>
    </w:rPr>
  </w:style>
  <w:style w:type="character" w:customStyle="1" w:styleId="9Char">
    <w:name w:val="제목 9 Char"/>
    <w:basedOn w:val="a0"/>
    <w:link w:val="9"/>
    <w:rPr>
      <w:rFonts w:ascii="Arial" w:hAnsi="Arial"/>
      <w:sz w:val="36"/>
      <w:lang w:val="en-GB" w:eastAsia="en-US"/>
    </w:rPr>
  </w:style>
  <w:style w:type="character" w:customStyle="1" w:styleId="Char2">
    <w:name w:val="머리글 Char"/>
    <w:aliases w:val="header odd Char,header Char,header odd1 Char,header odd2 Char,header odd3 Char,header odd4 Char,header odd5 Char,header odd6 Char,header1 Char,header2 Char,header3 Char,header odd11 Char,header odd21 Char,header odd7 Char,header4 Char,h Char"/>
    <w:basedOn w:val="a0"/>
    <w:link w:val="aa"/>
    <w:qFormat/>
    <w:rPr>
      <w:rFonts w:ascii="Arial" w:hAnsi="Arial"/>
      <w:b/>
      <w:sz w:val="18"/>
      <w:lang w:val="en-GB" w:eastAsia="en-US"/>
    </w:rPr>
  </w:style>
  <w:style w:type="character" w:customStyle="1" w:styleId="Char1">
    <w:name w:val="바닥글 Char"/>
    <w:basedOn w:val="a0"/>
    <w:link w:val="a9"/>
    <w:rPr>
      <w:rFonts w:ascii="Arial" w:hAnsi="Arial"/>
      <w:b/>
      <w:i/>
      <w:sz w:val="18"/>
      <w:lang w:val="en-GB" w:eastAsia="en-US"/>
    </w:rPr>
  </w:style>
  <w:style w:type="character" w:customStyle="1" w:styleId="EditorsNoteChar">
    <w:name w:val="Editor's Note Char"/>
    <w:aliases w:val="EN Char"/>
    <w:link w:val="EditorsNote"/>
    <w:qFormat/>
    <w:locked/>
    <w:rPr>
      <w:rFonts w:ascii="Times New Roman" w:hAnsi="Times New Roman"/>
      <w:color w:val="FF0000"/>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HChar">
    <w:name w:val="TH Char"/>
    <w:link w:val="TH"/>
    <w:qFormat/>
    <w:rPr>
      <w:rFonts w:ascii="Arial" w:hAnsi="Arial"/>
      <w:b/>
      <w:lang w:val="en-GB" w:eastAsia="en-US"/>
    </w:rPr>
  </w:style>
  <w:style w:type="character" w:customStyle="1" w:styleId="B6Char">
    <w:name w:val="B6 Char"/>
    <w:link w:val="B6"/>
    <w:qFormat/>
    <w:locked/>
    <w:rPr>
      <w:rFonts w:ascii="Times New Roman" w:eastAsia="Times New Roman" w:hAnsi="Times New Roman"/>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fr-FR" w:eastAsia="fr-FR"/>
    </w:r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12">
    <w:name w:val="修订1"/>
    <w:hidden/>
    <w:uiPriority w:val="99"/>
    <w:semiHidden/>
    <w:qFormat/>
    <w:rPr>
      <w:rFonts w:ascii="Times New Roman" w:eastAsia="맑은 고딕"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paragraph" w:customStyle="1" w:styleId="B7">
    <w:name w:val="B7"/>
    <w:basedOn w:val="B6"/>
    <w:link w:val="B7Char"/>
    <w:qFormat/>
  </w:style>
  <w:style w:type="character" w:customStyle="1" w:styleId="TFChar">
    <w:name w:val="TF Char"/>
    <w:link w:val="TF"/>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character" w:customStyle="1" w:styleId="Char3">
    <w:name w:val="각주 텍스트 Char"/>
    <w:basedOn w:val="a0"/>
    <w:link w:val="ab"/>
    <w:rPr>
      <w:rFonts w:ascii="Times New Roman" w:hAnsi="Times New Roman"/>
      <w:sz w:val="16"/>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PLChar">
    <w:name w:val="PL Char"/>
    <w:link w:val="PL"/>
    <w:qFormat/>
    <w:rPr>
      <w:rFonts w:ascii="Courier New" w:hAnsi="Courier New"/>
      <w:sz w:val="16"/>
      <w:lang w:val="en-GB" w:eastAsia="en-US"/>
    </w:rPr>
  </w:style>
  <w:style w:type="character" w:customStyle="1" w:styleId="B7Char">
    <w:name w:val="B7 Char"/>
    <w:basedOn w:val="B6Char"/>
    <w:link w:val="B7"/>
    <w:qFormat/>
    <w:rPr>
      <w:rFonts w:ascii="Times New Roman" w:eastAsia="Times New Roman" w:hAnsi="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ascii="Times New Roman" w:eastAsia="MS Mincho" w:hAnsi="Times New Roman"/>
      <w:lang w:val="en-GB" w:eastAsia="en-US"/>
    </w:rPr>
  </w:style>
  <w:style w:type="character" w:customStyle="1" w:styleId="B3Char2">
    <w:name w:val="B3 Char2"/>
    <w:qFormat/>
    <w:rPr>
      <w:rFonts w:eastAsia="Times New Roman"/>
      <w:lang w:eastAsia="ja-JP"/>
    </w:rPr>
  </w:style>
  <w:style w:type="character" w:customStyle="1" w:styleId="Char0">
    <w:name w:val="풍선 도움말 텍스트 Char"/>
    <w:basedOn w:val="a0"/>
    <w:link w:val="a8"/>
    <w:semiHidden/>
    <w:rPr>
      <w:rFonts w:ascii="Tahoma" w:hAnsi="Tahoma" w:cs="Tahoma"/>
      <w:sz w:val="16"/>
      <w:szCs w:val="16"/>
      <w:lang w:val="en-GB" w:eastAsia="en-US"/>
    </w:rPr>
  </w:style>
  <w:style w:type="character" w:customStyle="1" w:styleId="B1Char1">
    <w:name w:val="B1 Char1"/>
    <w:qFormat/>
    <w:rPr>
      <w:rFonts w:eastAsia="Times New Roman"/>
      <w:lang w:eastAsia="ja-JP"/>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Char">
    <w:name w:val="메모 텍스트 Char"/>
    <w:basedOn w:val="a0"/>
    <w:link w:val="a7"/>
    <w:uiPriority w:val="99"/>
    <w:qFormat/>
    <w:rPr>
      <w:rFonts w:ascii="Times New Roman" w:hAnsi="Times New Roman"/>
      <w:lang w:val="en-GB" w:eastAsia="en-US"/>
    </w:rPr>
  </w:style>
  <w:style w:type="character" w:customStyle="1" w:styleId="Char4">
    <w:name w:val="메모 주제 Char"/>
    <w:basedOn w:val="Char"/>
    <w:link w:val="ad"/>
    <w:rPr>
      <w:rFonts w:ascii="Times New Roman" w:hAnsi="Times New Roman"/>
      <w:b/>
      <w:bCs/>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paragraph" w:styleId="af5">
    <w:name w:val="List Paragraph"/>
    <w:aliases w:val="- Bullets,Lista1,?? ??,?????,????,列出段落1,中等深浅网格 1 - 着色 21,¥¡¡¡¡ì¬º¥¹¥È¶ÎÂä,ÁÐ³ö¶ÎÂä,列表段落1,—ño’i—Ž,¥ê¥¹¥È¶ÎÂä,1st level - Bullet List Paragraph,Lettre d'introduction,Paragrafo elenco,Normal bullet 2,Bullet list,목록단락,列表段落11"/>
    <w:basedOn w:val="a"/>
    <w:link w:val="Char5"/>
    <w:uiPriority w:val="34"/>
    <w:qFormat/>
    <w:pPr>
      <w:ind w:firstLineChars="200" w:firstLine="420"/>
    </w:pPr>
  </w:style>
  <w:style w:type="paragraph" w:customStyle="1" w:styleId="EmailDiscussion2">
    <w:name w:val="EmailDiscussion2"/>
    <w:basedOn w:val="Doc-text2"/>
    <w:uiPriority w:val="99"/>
    <w:qFormat/>
  </w:style>
  <w:style w:type="character" w:customStyle="1" w:styleId="Char5">
    <w:name w:val="목록 단락 Char"/>
    <w:aliases w:val="- Bullets Char,Lista1 Char,?? ?? Char,????? Char,???? Char,列出段落1 Char,中等深浅网格 1 - 着色 21 Char,¥¡¡¡¡ì¬º¥¹¥È¶ÎÂä Char,ÁÐ³ö¶ÎÂä Char,列表段落1 Char,—ño’i—Ž Char,¥ê¥¹¥È¶ÎÂä Char,1st level - Bullet List Paragraph Char,Lettre d'introduction Char"/>
    <w:link w:val="af5"/>
    <w:uiPriority w:val="34"/>
    <w:qFormat/>
    <w:rPr>
      <w:rFonts w:ascii="Times New Roman" w:hAnsi="Times New Roman"/>
      <w:lang w:val="en-GB" w:eastAsia="en-US"/>
    </w:rPr>
  </w:style>
  <w:style w:type="numbering" w:customStyle="1" w:styleId="13">
    <w:name w:val="无列表1"/>
    <w:next w:val="a2"/>
    <w:uiPriority w:val="99"/>
    <w:semiHidden/>
    <w:unhideWhenUsed/>
    <w:rsid w:val="007723FB"/>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basedOn w:val="a0"/>
    <w:semiHidden/>
    <w:rsid w:val="007723FB"/>
    <w:rPr>
      <w:rFonts w:ascii="Calibri Light" w:eastAsia="DengXian Light" w:hAnsi="Calibri Light" w:cs="Times New Roman"/>
      <w:b/>
      <w:bCs/>
      <w:sz w:val="28"/>
      <w:szCs w:val="28"/>
      <w:lang w:val="en-GB" w:eastAsia="ja-JP"/>
    </w:rPr>
  </w:style>
  <w:style w:type="character" w:customStyle="1" w:styleId="Char10">
    <w:name w:val="页眉 Char1"/>
    <w:aliases w:val="header odd Char1,header Char1,header odd1 Char1,header odd2 Char1,header odd3 Char1,header odd4 Char1,header odd5 Char1,header odd6 Char1,header1 Char1,header2 Char1,header3 Char1,header odd11 Char1,header odd21 Char1,header odd7 Char1,h Char1"/>
    <w:basedOn w:val="a0"/>
    <w:semiHidden/>
    <w:rsid w:val="007723FB"/>
    <w:rPr>
      <w:rFonts w:ascii="Times New Roman" w:eastAsia="Times New Roman" w:hAnsi="Times New Roman"/>
      <w:sz w:val="18"/>
      <w:szCs w:val="18"/>
      <w:lang w:val="en-GB" w:eastAsia="ja-JP"/>
    </w:rPr>
  </w:style>
  <w:style w:type="paragraph" w:styleId="af6">
    <w:name w:val="Body Text"/>
    <w:basedOn w:val="a"/>
    <w:link w:val="Char6"/>
    <w:unhideWhenUsed/>
    <w:qFormat/>
    <w:rsid w:val="007723FB"/>
    <w:pPr>
      <w:overflowPunct w:val="0"/>
      <w:autoSpaceDE w:val="0"/>
      <w:autoSpaceDN w:val="0"/>
      <w:adjustRightInd w:val="0"/>
      <w:spacing w:after="120"/>
    </w:pPr>
    <w:rPr>
      <w:rFonts w:eastAsia="Times New Roman"/>
      <w:lang w:eastAsia="ja-JP"/>
    </w:rPr>
  </w:style>
  <w:style w:type="character" w:customStyle="1" w:styleId="Char6">
    <w:name w:val="본문 Char"/>
    <w:basedOn w:val="a0"/>
    <w:link w:val="af6"/>
    <w:rsid w:val="007723FB"/>
    <w:rPr>
      <w:rFonts w:ascii="Times New Roman" w:eastAsia="Times New Roman" w:hAnsi="Times New Roman"/>
      <w:lang w:val="en-GB" w:eastAsia="ja-JP"/>
    </w:rPr>
  </w:style>
  <w:style w:type="paragraph" w:styleId="af7">
    <w:name w:val="Revision"/>
    <w:uiPriority w:val="99"/>
    <w:semiHidden/>
    <w:qFormat/>
    <w:rsid w:val="007723FB"/>
    <w:pPr>
      <w:autoSpaceDN w:val="0"/>
    </w:pPr>
    <w:rPr>
      <w:rFonts w:ascii="Times New Roman" w:eastAsia="바탕" w:hAnsi="Times New Roman"/>
      <w:lang w:val="en-GB" w:eastAsia="en-US"/>
    </w:rPr>
  </w:style>
  <w:style w:type="paragraph" w:customStyle="1" w:styleId="B9">
    <w:name w:val="B9"/>
    <w:basedOn w:val="B8"/>
    <w:qFormat/>
    <w:rsid w:val="007723FB"/>
    <w:pPr>
      <w:ind w:left="2836"/>
      <w:textAlignment w:val="auto"/>
    </w:pPr>
    <w:rPr>
      <w:lang w:val="en-US" w:eastAsia="ja-JP"/>
    </w:rPr>
  </w:style>
  <w:style w:type="character" w:customStyle="1" w:styleId="B10Char">
    <w:name w:val="B10 Char"/>
    <w:basedOn w:val="B5Char"/>
    <w:link w:val="B10"/>
    <w:locked/>
    <w:rsid w:val="007723FB"/>
    <w:rPr>
      <w:rFonts w:ascii="Times New Roman" w:eastAsia="Times New Roman" w:hAnsi="Times New Roman"/>
      <w:lang w:val="en-GB" w:eastAsia="ja-JP"/>
    </w:rPr>
  </w:style>
  <w:style w:type="paragraph" w:customStyle="1" w:styleId="B10">
    <w:name w:val="B10"/>
    <w:basedOn w:val="B5"/>
    <w:link w:val="B10Char"/>
    <w:qFormat/>
    <w:rsid w:val="007723FB"/>
    <w:pPr>
      <w:overflowPunct w:val="0"/>
      <w:autoSpaceDE w:val="0"/>
      <w:autoSpaceDN w:val="0"/>
      <w:adjustRightInd w:val="0"/>
      <w:ind w:left="3119"/>
    </w:pPr>
    <w:rPr>
      <w:rFonts w:eastAsia="Times New Roman"/>
      <w:lang w:eastAsia="ja-JP"/>
    </w:rPr>
  </w:style>
  <w:style w:type="character" w:customStyle="1" w:styleId="CRCoverPageZchn">
    <w:name w:val="CR Cover Page Zchn"/>
    <w:link w:val="CRCoverPage"/>
    <w:qFormat/>
    <w:locked/>
    <w:rsid w:val="007723FB"/>
    <w:rPr>
      <w:rFonts w:ascii="Arial" w:hAnsi="Arial"/>
      <w:lang w:val="en-GB" w:eastAsia="en-US"/>
    </w:rPr>
  </w:style>
  <w:style w:type="character" w:customStyle="1" w:styleId="3GPPNormalTextChar">
    <w:name w:val="3GPP Normal Text Char"/>
    <w:link w:val="3GPPNormalText"/>
    <w:qFormat/>
    <w:locked/>
    <w:rsid w:val="007723FB"/>
    <w:rPr>
      <w:rFonts w:ascii="Arial" w:eastAsia="MS Mincho" w:hAnsi="Arial" w:cs="Arial"/>
      <w:sz w:val="24"/>
      <w:szCs w:val="24"/>
      <w:lang w:val="en-GB" w:eastAsia="en-US"/>
    </w:rPr>
  </w:style>
  <w:style w:type="paragraph" w:customStyle="1" w:styleId="3GPPNormalText">
    <w:name w:val="3GPP Normal Text"/>
    <w:basedOn w:val="af6"/>
    <w:link w:val="3GPPNormalTextChar"/>
    <w:qFormat/>
    <w:rsid w:val="007723FB"/>
    <w:pPr>
      <w:overflowPunct/>
      <w:autoSpaceDE/>
      <w:adjustRightInd/>
      <w:spacing w:line="256" w:lineRule="auto"/>
      <w:ind w:hanging="22"/>
      <w:jc w:val="both"/>
    </w:pPr>
    <w:rPr>
      <w:rFonts w:ascii="Arial" w:eastAsia="MS Mincho" w:hAnsi="Arial" w:cs="Arial"/>
      <w:sz w:val="24"/>
      <w:szCs w:val="24"/>
      <w:lang w:eastAsia="en-US"/>
    </w:rPr>
  </w:style>
  <w:style w:type="character" w:customStyle="1" w:styleId="normaltextrun">
    <w:name w:val="normaltextrun"/>
    <w:basedOn w:val="a0"/>
    <w:rsid w:val="007723FB"/>
  </w:style>
  <w:style w:type="character" w:customStyle="1" w:styleId="CharChar3">
    <w:name w:val="Char Char3"/>
    <w:rsid w:val="007723FB"/>
    <w:rPr>
      <w:rFonts w:ascii="Courier New" w:hAnsi="Courier New" w:cs="Courier New" w:hint="default"/>
      <w:lang w:val="nb-NO"/>
    </w:rPr>
  </w:style>
  <w:style w:type="character" w:customStyle="1" w:styleId="fontstyle01">
    <w:name w:val="fontstyle01"/>
    <w:basedOn w:val="a0"/>
    <w:rsid w:val="007723FB"/>
    <w:rPr>
      <w:rFonts w:ascii="TimesNewRomanPSMT" w:eastAsia="TimesNewRomanPSMT" w:hAnsi="TimesNewRomanPSMT" w:hint="default"/>
      <w:color w:val="000000"/>
      <w:sz w:val="20"/>
      <w:szCs w:val="20"/>
    </w:rPr>
  </w:style>
  <w:style w:type="character" w:customStyle="1" w:styleId="TALChar">
    <w:name w:val="TAL Char"/>
    <w:qFormat/>
    <w:locked/>
    <w:rsid w:val="007723FB"/>
    <w:rPr>
      <w:rFonts w:ascii="Arial" w:hAnsi="Arial" w:cs="Arial" w:hint="default"/>
      <w:sz w:val="18"/>
      <w:lang w:val="en-GB" w:eastAsia="en-US"/>
    </w:rPr>
  </w:style>
  <w:style w:type="table" w:customStyle="1" w:styleId="14">
    <w:name w:val="网格型1"/>
    <w:basedOn w:val="a1"/>
    <w:next w:val="ae"/>
    <w:uiPriority w:val="39"/>
    <w:qFormat/>
    <w:rsid w:val="007723FB"/>
    <w:rPr>
      <w:rFonts w:ascii="Times New Roman" w:eastAsia="바탕"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
    <w:name w:val="无列表2"/>
    <w:next w:val="a2"/>
    <w:uiPriority w:val="99"/>
    <w:semiHidden/>
    <w:unhideWhenUsed/>
    <w:rsid w:val="00F65712"/>
  </w:style>
  <w:style w:type="paragraph" w:customStyle="1" w:styleId="3GPPAgreements">
    <w:name w:val="3GPP Agreements"/>
    <w:basedOn w:val="a"/>
    <w:link w:val="3GPPAgreementsChar"/>
    <w:qFormat/>
    <w:rsid w:val="00440D89"/>
    <w:pPr>
      <w:numPr>
        <w:numId w:val="1"/>
      </w:numPr>
      <w:autoSpaceDE w:val="0"/>
      <w:autoSpaceDN w:val="0"/>
      <w:adjustRightInd w:val="0"/>
      <w:snapToGrid w:val="0"/>
      <w:spacing w:after="120"/>
      <w:jc w:val="both"/>
    </w:pPr>
    <w:rPr>
      <w:rFonts w:eastAsia="SimSun"/>
      <w:sz w:val="22"/>
      <w:szCs w:val="22"/>
      <w:lang w:val="en-US"/>
    </w:rPr>
  </w:style>
  <w:style w:type="character" w:customStyle="1" w:styleId="3GPPAgreementsChar">
    <w:name w:val="3GPP Agreements Char"/>
    <w:link w:val="3GPPAgreements"/>
    <w:qFormat/>
    <w:rsid w:val="00440D89"/>
    <w:rPr>
      <w:rFonts w:ascii="Times New Roman" w:eastAsia="SimSun" w:hAnsi="Times New Roman"/>
      <w:sz w:val="22"/>
      <w:szCs w:val="22"/>
      <w:lang w:eastAsia="en-US"/>
    </w:rPr>
  </w:style>
  <w:style w:type="numbering" w:customStyle="1" w:styleId="15">
    <w:name w:val="목록 없음1"/>
    <w:next w:val="a2"/>
    <w:uiPriority w:val="99"/>
    <w:semiHidden/>
    <w:unhideWhenUsed/>
    <w:rsid w:val="003F4980"/>
  </w:style>
  <w:style w:type="table" w:customStyle="1" w:styleId="16">
    <w:name w:val="표 구분선1"/>
    <w:basedOn w:val="a1"/>
    <w:next w:val="ae"/>
    <w:uiPriority w:val="39"/>
    <w:qFormat/>
    <w:rsid w:val="003F4980"/>
    <w:rPr>
      <w:rFonts w:ascii="Times New Roman" w:eastAsia="바탕"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글자만1"/>
    <w:basedOn w:val="a"/>
    <w:next w:val="af8"/>
    <w:link w:val="Char7"/>
    <w:uiPriority w:val="99"/>
    <w:rsid w:val="003F4980"/>
    <w:pPr>
      <w:spacing w:after="160" w:line="259" w:lineRule="auto"/>
    </w:pPr>
    <w:rPr>
      <w:rFonts w:ascii="Courier New" w:eastAsia="Calibri" w:hAnsi="Courier New"/>
      <w:sz w:val="22"/>
      <w:szCs w:val="22"/>
      <w:lang w:val="nb-NO"/>
    </w:rPr>
  </w:style>
  <w:style w:type="character" w:customStyle="1" w:styleId="Char7">
    <w:name w:val="글자만 Char"/>
    <w:basedOn w:val="a0"/>
    <w:link w:val="17"/>
    <w:uiPriority w:val="99"/>
    <w:rsid w:val="003F4980"/>
    <w:rPr>
      <w:rFonts w:ascii="Courier New" w:eastAsia="Calibri" w:hAnsi="Courier New" w:cs="Times New Roman"/>
      <w:sz w:val="22"/>
      <w:szCs w:val="22"/>
      <w:lang w:val="nb-NO" w:eastAsia="en-US"/>
    </w:rPr>
  </w:style>
  <w:style w:type="character" w:customStyle="1" w:styleId="B3Car">
    <w:name w:val="B3 Car"/>
    <w:rsid w:val="003F4980"/>
    <w:rPr>
      <w:rFonts w:ascii="Times New Roman" w:hAnsi="Times New Roman"/>
      <w:lang w:val="en-GB" w:eastAsia="en-US"/>
    </w:rPr>
  </w:style>
  <w:style w:type="paragraph" w:styleId="33">
    <w:name w:val="Body Text 3"/>
    <w:basedOn w:val="a"/>
    <w:link w:val="3Char0"/>
    <w:rsid w:val="003F4980"/>
    <w:pPr>
      <w:overflowPunct w:val="0"/>
      <w:autoSpaceDE w:val="0"/>
      <w:autoSpaceDN w:val="0"/>
      <w:adjustRightInd w:val="0"/>
      <w:spacing w:after="120"/>
      <w:textAlignment w:val="baseline"/>
    </w:pPr>
    <w:rPr>
      <w:rFonts w:eastAsia="Times New Roman"/>
      <w:sz w:val="16"/>
      <w:szCs w:val="16"/>
      <w:lang w:eastAsia="ja-JP"/>
    </w:rPr>
  </w:style>
  <w:style w:type="character" w:customStyle="1" w:styleId="3Char0">
    <w:name w:val="본문 3 Char"/>
    <w:basedOn w:val="a0"/>
    <w:link w:val="33"/>
    <w:qFormat/>
    <w:rsid w:val="003F4980"/>
    <w:rPr>
      <w:rFonts w:ascii="Times New Roman" w:eastAsia="Times New Roman" w:hAnsi="Times New Roman"/>
      <w:sz w:val="16"/>
      <w:szCs w:val="16"/>
      <w:lang w:val="en-GB" w:eastAsia="ja-JP"/>
    </w:rPr>
  </w:style>
  <w:style w:type="character" w:customStyle="1" w:styleId="2Char0">
    <w:name w:val="글머리 기호 2 Char"/>
    <w:link w:val="23"/>
    <w:qFormat/>
    <w:rsid w:val="003F4980"/>
    <w:rPr>
      <w:rFonts w:ascii="Times New Roman" w:hAnsi="Times New Roman"/>
      <w:lang w:val="en-GB" w:eastAsia="en-US"/>
    </w:rPr>
  </w:style>
  <w:style w:type="paragraph" w:styleId="af8">
    <w:name w:val="Plain Text"/>
    <w:basedOn w:val="a"/>
    <w:link w:val="Char11"/>
    <w:uiPriority w:val="99"/>
    <w:unhideWhenUsed/>
    <w:rsid w:val="003F4980"/>
    <w:rPr>
      <w:rFonts w:asciiTheme="minorEastAsia" w:hAnsi="Courier New" w:cs="Courier New"/>
    </w:rPr>
  </w:style>
  <w:style w:type="character" w:customStyle="1" w:styleId="Char11">
    <w:name w:val="글자만 Char1"/>
    <w:basedOn w:val="a0"/>
    <w:link w:val="af8"/>
    <w:semiHidden/>
    <w:rsid w:val="003F4980"/>
    <w:rPr>
      <w:rFonts w:asciiTheme="minorEastAsia" w:hAnsi="Courier New" w:cs="Courier New"/>
      <w:lang w:val="en-GB" w:eastAsia="en-US"/>
    </w:rPr>
  </w:style>
  <w:style w:type="numbering" w:customStyle="1" w:styleId="26">
    <w:name w:val="목록 없음2"/>
    <w:next w:val="a2"/>
    <w:uiPriority w:val="99"/>
    <w:semiHidden/>
    <w:unhideWhenUsed/>
    <w:rsid w:val="002821CD"/>
  </w:style>
  <w:style w:type="table" w:customStyle="1" w:styleId="27">
    <w:name w:val="표 구분선2"/>
    <w:basedOn w:val="a1"/>
    <w:next w:val="ae"/>
    <w:uiPriority w:val="39"/>
    <w:qFormat/>
    <w:rsid w:val="002821CD"/>
    <w:rPr>
      <w:rFonts w:ascii="Times New Roman" w:eastAsia="바탕"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
    <w:name w:val="목록 없음3"/>
    <w:next w:val="a2"/>
    <w:uiPriority w:val="99"/>
    <w:semiHidden/>
    <w:unhideWhenUsed/>
    <w:rsid w:val="00B8436F"/>
  </w:style>
  <w:style w:type="table" w:customStyle="1" w:styleId="35">
    <w:name w:val="표 구분선3"/>
    <w:basedOn w:val="a1"/>
    <w:next w:val="ae"/>
    <w:uiPriority w:val="39"/>
    <w:qFormat/>
    <w:rsid w:val="00B8436F"/>
    <w:rPr>
      <w:rFonts w:ascii="Times New Roman" w:eastAsia="바탕"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a0"/>
    <w:rsid w:val="00B8436F"/>
  </w:style>
  <w:style w:type="numbering" w:customStyle="1" w:styleId="43">
    <w:name w:val="목록 없음4"/>
    <w:next w:val="a2"/>
    <w:uiPriority w:val="99"/>
    <w:semiHidden/>
    <w:unhideWhenUsed/>
    <w:rsid w:val="00B8436F"/>
  </w:style>
  <w:style w:type="table" w:customStyle="1" w:styleId="44">
    <w:name w:val="표 구분선4"/>
    <w:basedOn w:val="a1"/>
    <w:next w:val="ae"/>
    <w:uiPriority w:val="39"/>
    <w:qFormat/>
    <w:rsid w:val="00B8436F"/>
    <w:rPr>
      <w:rFonts w:ascii="Times New Roman" w:eastAsia="바탕"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550265">
      <w:bodyDiv w:val="1"/>
      <w:marLeft w:val="0"/>
      <w:marRight w:val="0"/>
      <w:marTop w:val="0"/>
      <w:marBottom w:val="0"/>
      <w:divBdr>
        <w:top w:val="none" w:sz="0" w:space="0" w:color="auto"/>
        <w:left w:val="none" w:sz="0" w:space="0" w:color="auto"/>
        <w:bottom w:val="none" w:sz="0" w:space="0" w:color="auto"/>
        <w:right w:val="none" w:sz="0" w:space="0" w:color="auto"/>
      </w:divBdr>
      <w:divsChild>
        <w:div w:id="1810896990">
          <w:marLeft w:val="547"/>
          <w:marRight w:val="0"/>
          <w:marTop w:val="0"/>
          <w:marBottom w:val="0"/>
          <w:divBdr>
            <w:top w:val="none" w:sz="0" w:space="0" w:color="auto"/>
            <w:left w:val="none" w:sz="0" w:space="0" w:color="auto"/>
            <w:bottom w:val="none" w:sz="0" w:space="0" w:color="auto"/>
            <w:right w:val="none" w:sz="0" w:space="0" w:color="auto"/>
          </w:divBdr>
        </w:div>
        <w:div w:id="1993409316">
          <w:marLeft w:val="1166"/>
          <w:marRight w:val="0"/>
          <w:marTop w:val="0"/>
          <w:marBottom w:val="0"/>
          <w:divBdr>
            <w:top w:val="none" w:sz="0" w:space="0" w:color="auto"/>
            <w:left w:val="none" w:sz="0" w:space="0" w:color="auto"/>
            <w:bottom w:val="none" w:sz="0" w:space="0" w:color="auto"/>
            <w:right w:val="none" w:sz="0" w:space="0" w:color="auto"/>
          </w:divBdr>
        </w:div>
        <w:div w:id="1861620996">
          <w:marLeft w:val="1166"/>
          <w:marRight w:val="0"/>
          <w:marTop w:val="0"/>
          <w:marBottom w:val="0"/>
          <w:divBdr>
            <w:top w:val="none" w:sz="0" w:space="0" w:color="auto"/>
            <w:left w:val="none" w:sz="0" w:space="0" w:color="auto"/>
            <w:bottom w:val="none" w:sz="0" w:space="0" w:color="auto"/>
            <w:right w:val="none" w:sz="0" w:space="0" w:color="auto"/>
          </w:divBdr>
        </w:div>
        <w:div w:id="907153548">
          <w:marLeft w:val="547"/>
          <w:marRight w:val="0"/>
          <w:marTop w:val="0"/>
          <w:marBottom w:val="0"/>
          <w:divBdr>
            <w:top w:val="none" w:sz="0" w:space="0" w:color="auto"/>
            <w:left w:val="none" w:sz="0" w:space="0" w:color="auto"/>
            <w:bottom w:val="none" w:sz="0" w:space="0" w:color="auto"/>
            <w:right w:val="none" w:sz="0" w:space="0" w:color="auto"/>
          </w:divBdr>
        </w:div>
        <w:div w:id="680012740">
          <w:marLeft w:val="547"/>
          <w:marRight w:val="0"/>
          <w:marTop w:val="0"/>
          <w:marBottom w:val="0"/>
          <w:divBdr>
            <w:top w:val="none" w:sz="0" w:space="0" w:color="auto"/>
            <w:left w:val="none" w:sz="0" w:space="0" w:color="auto"/>
            <w:bottom w:val="none" w:sz="0" w:space="0" w:color="auto"/>
            <w:right w:val="none" w:sz="0" w:space="0" w:color="auto"/>
          </w:divBdr>
        </w:div>
      </w:divsChild>
    </w:div>
    <w:div w:id="159585637">
      <w:bodyDiv w:val="1"/>
      <w:marLeft w:val="0"/>
      <w:marRight w:val="0"/>
      <w:marTop w:val="0"/>
      <w:marBottom w:val="0"/>
      <w:divBdr>
        <w:top w:val="none" w:sz="0" w:space="0" w:color="auto"/>
        <w:left w:val="none" w:sz="0" w:space="0" w:color="auto"/>
        <w:bottom w:val="none" w:sz="0" w:space="0" w:color="auto"/>
        <w:right w:val="none" w:sz="0" w:space="0" w:color="auto"/>
      </w:divBdr>
    </w:div>
    <w:div w:id="180778655">
      <w:bodyDiv w:val="1"/>
      <w:marLeft w:val="0"/>
      <w:marRight w:val="0"/>
      <w:marTop w:val="0"/>
      <w:marBottom w:val="0"/>
      <w:divBdr>
        <w:top w:val="none" w:sz="0" w:space="0" w:color="auto"/>
        <w:left w:val="none" w:sz="0" w:space="0" w:color="auto"/>
        <w:bottom w:val="none" w:sz="0" w:space="0" w:color="auto"/>
        <w:right w:val="none" w:sz="0" w:space="0" w:color="auto"/>
      </w:divBdr>
    </w:div>
    <w:div w:id="210113030">
      <w:bodyDiv w:val="1"/>
      <w:marLeft w:val="0"/>
      <w:marRight w:val="0"/>
      <w:marTop w:val="0"/>
      <w:marBottom w:val="0"/>
      <w:divBdr>
        <w:top w:val="none" w:sz="0" w:space="0" w:color="auto"/>
        <w:left w:val="none" w:sz="0" w:space="0" w:color="auto"/>
        <w:bottom w:val="none" w:sz="0" w:space="0" w:color="auto"/>
        <w:right w:val="none" w:sz="0" w:space="0" w:color="auto"/>
      </w:divBdr>
    </w:div>
    <w:div w:id="329480420">
      <w:bodyDiv w:val="1"/>
      <w:marLeft w:val="0"/>
      <w:marRight w:val="0"/>
      <w:marTop w:val="0"/>
      <w:marBottom w:val="0"/>
      <w:divBdr>
        <w:top w:val="none" w:sz="0" w:space="0" w:color="auto"/>
        <w:left w:val="none" w:sz="0" w:space="0" w:color="auto"/>
        <w:bottom w:val="none" w:sz="0" w:space="0" w:color="auto"/>
        <w:right w:val="none" w:sz="0" w:space="0" w:color="auto"/>
      </w:divBdr>
    </w:div>
    <w:div w:id="401486919">
      <w:bodyDiv w:val="1"/>
      <w:marLeft w:val="0"/>
      <w:marRight w:val="0"/>
      <w:marTop w:val="0"/>
      <w:marBottom w:val="0"/>
      <w:divBdr>
        <w:top w:val="none" w:sz="0" w:space="0" w:color="auto"/>
        <w:left w:val="none" w:sz="0" w:space="0" w:color="auto"/>
        <w:bottom w:val="none" w:sz="0" w:space="0" w:color="auto"/>
        <w:right w:val="none" w:sz="0" w:space="0" w:color="auto"/>
      </w:divBdr>
    </w:div>
    <w:div w:id="428628097">
      <w:bodyDiv w:val="1"/>
      <w:marLeft w:val="0"/>
      <w:marRight w:val="0"/>
      <w:marTop w:val="0"/>
      <w:marBottom w:val="0"/>
      <w:divBdr>
        <w:top w:val="none" w:sz="0" w:space="0" w:color="auto"/>
        <w:left w:val="none" w:sz="0" w:space="0" w:color="auto"/>
        <w:bottom w:val="none" w:sz="0" w:space="0" w:color="auto"/>
        <w:right w:val="none" w:sz="0" w:space="0" w:color="auto"/>
      </w:divBdr>
    </w:div>
    <w:div w:id="429350079">
      <w:bodyDiv w:val="1"/>
      <w:marLeft w:val="0"/>
      <w:marRight w:val="0"/>
      <w:marTop w:val="0"/>
      <w:marBottom w:val="0"/>
      <w:divBdr>
        <w:top w:val="none" w:sz="0" w:space="0" w:color="auto"/>
        <w:left w:val="none" w:sz="0" w:space="0" w:color="auto"/>
        <w:bottom w:val="none" w:sz="0" w:space="0" w:color="auto"/>
        <w:right w:val="none" w:sz="0" w:space="0" w:color="auto"/>
      </w:divBdr>
    </w:div>
    <w:div w:id="431248929">
      <w:bodyDiv w:val="1"/>
      <w:marLeft w:val="0"/>
      <w:marRight w:val="0"/>
      <w:marTop w:val="0"/>
      <w:marBottom w:val="0"/>
      <w:divBdr>
        <w:top w:val="none" w:sz="0" w:space="0" w:color="auto"/>
        <w:left w:val="none" w:sz="0" w:space="0" w:color="auto"/>
        <w:bottom w:val="none" w:sz="0" w:space="0" w:color="auto"/>
        <w:right w:val="none" w:sz="0" w:space="0" w:color="auto"/>
      </w:divBdr>
    </w:div>
    <w:div w:id="432937648">
      <w:bodyDiv w:val="1"/>
      <w:marLeft w:val="0"/>
      <w:marRight w:val="0"/>
      <w:marTop w:val="0"/>
      <w:marBottom w:val="0"/>
      <w:divBdr>
        <w:top w:val="none" w:sz="0" w:space="0" w:color="auto"/>
        <w:left w:val="none" w:sz="0" w:space="0" w:color="auto"/>
        <w:bottom w:val="none" w:sz="0" w:space="0" w:color="auto"/>
        <w:right w:val="none" w:sz="0" w:space="0" w:color="auto"/>
      </w:divBdr>
    </w:div>
    <w:div w:id="546798505">
      <w:bodyDiv w:val="1"/>
      <w:marLeft w:val="0"/>
      <w:marRight w:val="0"/>
      <w:marTop w:val="0"/>
      <w:marBottom w:val="0"/>
      <w:divBdr>
        <w:top w:val="none" w:sz="0" w:space="0" w:color="auto"/>
        <w:left w:val="none" w:sz="0" w:space="0" w:color="auto"/>
        <w:bottom w:val="none" w:sz="0" w:space="0" w:color="auto"/>
        <w:right w:val="none" w:sz="0" w:space="0" w:color="auto"/>
      </w:divBdr>
    </w:div>
    <w:div w:id="565149650">
      <w:bodyDiv w:val="1"/>
      <w:marLeft w:val="0"/>
      <w:marRight w:val="0"/>
      <w:marTop w:val="0"/>
      <w:marBottom w:val="0"/>
      <w:divBdr>
        <w:top w:val="none" w:sz="0" w:space="0" w:color="auto"/>
        <w:left w:val="none" w:sz="0" w:space="0" w:color="auto"/>
        <w:bottom w:val="none" w:sz="0" w:space="0" w:color="auto"/>
        <w:right w:val="none" w:sz="0" w:space="0" w:color="auto"/>
      </w:divBdr>
    </w:div>
    <w:div w:id="584650989">
      <w:bodyDiv w:val="1"/>
      <w:marLeft w:val="0"/>
      <w:marRight w:val="0"/>
      <w:marTop w:val="0"/>
      <w:marBottom w:val="0"/>
      <w:divBdr>
        <w:top w:val="none" w:sz="0" w:space="0" w:color="auto"/>
        <w:left w:val="none" w:sz="0" w:space="0" w:color="auto"/>
        <w:bottom w:val="none" w:sz="0" w:space="0" w:color="auto"/>
        <w:right w:val="none" w:sz="0" w:space="0" w:color="auto"/>
      </w:divBdr>
      <w:divsChild>
        <w:div w:id="1738359132">
          <w:marLeft w:val="418"/>
          <w:marRight w:val="0"/>
          <w:marTop w:val="0"/>
          <w:marBottom w:val="0"/>
          <w:divBdr>
            <w:top w:val="none" w:sz="0" w:space="0" w:color="auto"/>
            <w:left w:val="none" w:sz="0" w:space="0" w:color="auto"/>
            <w:bottom w:val="none" w:sz="0" w:space="0" w:color="auto"/>
            <w:right w:val="none" w:sz="0" w:space="0" w:color="auto"/>
          </w:divBdr>
        </w:div>
        <w:div w:id="145561134">
          <w:marLeft w:val="418"/>
          <w:marRight w:val="0"/>
          <w:marTop w:val="0"/>
          <w:marBottom w:val="0"/>
          <w:divBdr>
            <w:top w:val="none" w:sz="0" w:space="0" w:color="auto"/>
            <w:left w:val="none" w:sz="0" w:space="0" w:color="auto"/>
            <w:bottom w:val="none" w:sz="0" w:space="0" w:color="auto"/>
            <w:right w:val="none" w:sz="0" w:space="0" w:color="auto"/>
          </w:divBdr>
        </w:div>
        <w:div w:id="1700469099">
          <w:marLeft w:val="418"/>
          <w:marRight w:val="0"/>
          <w:marTop w:val="0"/>
          <w:marBottom w:val="0"/>
          <w:divBdr>
            <w:top w:val="none" w:sz="0" w:space="0" w:color="auto"/>
            <w:left w:val="none" w:sz="0" w:space="0" w:color="auto"/>
            <w:bottom w:val="none" w:sz="0" w:space="0" w:color="auto"/>
            <w:right w:val="none" w:sz="0" w:space="0" w:color="auto"/>
          </w:divBdr>
        </w:div>
      </w:divsChild>
    </w:div>
    <w:div w:id="627318000">
      <w:bodyDiv w:val="1"/>
      <w:marLeft w:val="0"/>
      <w:marRight w:val="0"/>
      <w:marTop w:val="0"/>
      <w:marBottom w:val="0"/>
      <w:divBdr>
        <w:top w:val="none" w:sz="0" w:space="0" w:color="auto"/>
        <w:left w:val="none" w:sz="0" w:space="0" w:color="auto"/>
        <w:bottom w:val="none" w:sz="0" w:space="0" w:color="auto"/>
        <w:right w:val="none" w:sz="0" w:space="0" w:color="auto"/>
      </w:divBdr>
      <w:divsChild>
        <w:div w:id="587274957">
          <w:marLeft w:val="547"/>
          <w:marRight w:val="0"/>
          <w:marTop w:val="0"/>
          <w:marBottom w:val="0"/>
          <w:divBdr>
            <w:top w:val="none" w:sz="0" w:space="0" w:color="auto"/>
            <w:left w:val="none" w:sz="0" w:space="0" w:color="auto"/>
            <w:bottom w:val="none" w:sz="0" w:space="0" w:color="auto"/>
            <w:right w:val="none" w:sz="0" w:space="0" w:color="auto"/>
          </w:divBdr>
        </w:div>
        <w:div w:id="1106651954">
          <w:marLeft w:val="547"/>
          <w:marRight w:val="0"/>
          <w:marTop w:val="0"/>
          <w:marBottom w:val="0"/>
          <w:divBdr>
            <w:top w:val="none" w:sz="0" w:space="0" w:color="auto"/>
            <w:left w:val="none" w:sz="0" w:space="0" w:color="auto"/>
            <w:bottom w:val="none" w:sz="0" w:space="0" w:color="auto"/>
            <w:right w:val="none" w:sz="0" w:space="0" w:color="auto"/>
          </w:divBdr>
        </w:div>
      </w:divsChild>
    </w:div>
    <w:div w:id="641665030">
      <w:bodyDiv w:val="1"/>
      <w:marLeft w:val="0"/>
      <w:marRight w:val="0"/>
      <w:marTop w:val="0"/>
      <w:marBottom w:val="0"/>
      <w:divBdr>
        <w:top w:val="none" w:sz="0" w:space="0" w:color="auto"/>
        <w:left w:val="none" w:sz="0" w:space="0" w:color="auto"/>
        <w:bottom w:val="none" w:sz="0" w:space="0" w:color="auto"/>
        <w:right w:val="none" w:sz="0" w:space="0" w:color="auto"/>
      </w:divBdr>
      <w:divsChild>
        <w:div w:id="1561094544">
          <w:marLeft w:val="547"/>
          <w:marRight w:val="0"/>
          <w:marTop w:val="0"/>
          <w:marBottom w:val="0"/>
          <w:divBdr>
            <w:top w:val="none" w:sz="0" w:space="0" w:color="auto"/>
            <w:left w:val="none" w:sz="0" w:space="0" w:color="auto"/>
            <w:bottom w:val="none" w:sz="0" w:space="0" w:color="auto"/>
            <w:right w:val="none" w:sz="0" w:space="0" w:color="auto"/>
          </w:divBdr>
        </w:div>
        <w:div w:id="1573077384">
          <w:marLeft w:val="547"/>
          <w:marRight w:val="0"/>
          <w:marTop w:val="0"/>
          <w:marBottom w:val="0"/>
          <w:divBdr>
            <w:top w:val="none" w:sz="0" w:space="0" w:color="auto"/>
            <w:left w:val="none" w:sz="0" w:space="0" w:color="auto"/>
            <w:bottom w:val="none" w:sz="0" w:space="0" w:color="auto"/>
            <w:right w:val="none" w:sz="0" w:space="0" w:color="auto"/>
          </w:divBdr>
        </w:div>
      </w:divsChild>
    </w:div>
    <w:div w:id="647713434">
      <w:bodyDiv w:val="1"/>
      <w:marLeft w:val="0"/>
      <w:marRight w:val="0"/>
      <w:marTop w:val="0"/>
      <w:marBottom w:val="0"/>
      <w:divBdr>
        <w:top w:val="none" w:sz="0" w:space="0" w:color="auto"/>
        <w:left w:val="none" w:sz="0" w:space="0" w:color="auto"/>
        <w:bottom w:val="none" w:sz="0" w:space="0" w:color="auto"/>
        <w:right w:val="none" w:sz="0" w:space="0" w:color="auto"/>
      </w:divBdr>
    </w:div>
    <w:div w:id="657156327">
      <w:bodyDiv w:val="1"/>
      <w:marLeft w:val="0"/>
      <w:marRight w:val="0"/>
      <w:marTop w:val="0"/>
      <w:marBottom w:val="0"/>
      <w:divBdr>
        <w:top w:val="none" w:sz="0" w:space="0" w:color="auto"/>
        <w:left w:val="none" w:sz="0" w:space="0" w:color="auto"/>
        <w:bottom w:val="none" w:sz="0" w:space="0" w:color="auto"/>
        <w:right w:val="none" w:sz="0" w:space="0" w:color="auto"/>
      </w:divBdr>
    </w:div>
    <w:div w:id="678702836">
      <w:bodyDiv w:val="1"/>
      <w:marLeft w:val="0"/>
      <w:marRight w:val="0"/>
      <w:marTop w:val="0"/>
      <w:marBottom w:val="0"/>
      <w:divBdr>
        <w:top w:val="none" w:sz="0" w:space="0" w:color="auto"/>
        <w:left w:val="none" w:sz="0" w:space="0" w:color="auto"/>
        <w:bottom w:val="none" w:sz="0" w:space="0" w:color="auto"/>
        <w:right w:val="none" w:sz="0" w:space="0" w:color="auto"/>
      </w:divBdr>
      <w:divsChild>
        <w:div w:id="2110196852">
          <w:marLeft w:val="547"/>
          <w:marRight w:val="0"/>
          <w:marTop w:val="0"/>
          <w:marBottom w:val="0"/>
          <w:divBdr>
            <w:top w:val="none" w:sz="0" w:space="0" w:color="auto"/>
            <w:left w:val="none" w:sz="0" w:space="0" w:color="auto"/>
            <w:bottom w:val="none" w:sz="0" w:space="0" w:color="auto"/>
            <w:right w:val="none" w:sz="0" w:space="0" w:color="auto"/>
          </w:divBdr>
        </w:div>
        <w:div w:id="932082580">
          <w:marLeft w:val="547"/>
          <w:marRight w:val="0"/>
          <w:marTop w:val="0"/>
          <w:marBottom w:val="0"/>
          <w:divBdr>
            <w:top w:val="none" w:sz="0" w:space="0" w:color="auto"/>
            <w:left w:val="none" w:sz="0" w:space="0" w:color="auto"/>
            <w:bottom w:val="none" w:sz="0" w:space="0" w:color="auto"/>
            <w:right w:val="none" w:sz="0" w:space="0" w:color="auto"/>
          </w:divBdr>
        </w:div>
      </w:divsChild>
    </w:div>
    <w:div w:id="779299796">
      <w:bodyDiv w:val="1"/>
      <w:marLeft w:val="0"/>
      <w:marRight w:val="0"/>
      <w:marTop w:val="0"/>
      <w:marBottom w:val="0"/>
      <w:divBdr>
        <w:top w:val="none" w:sz="0" w:space="0" w:color="auto"/>
        <w:left w:val="none" w:sz="0" w:space="0" w:color="auto"/>
        <w:bottom w:val="none" w:sz="0" w:space="0" w:color="auto"/>
        <w:right w:val="none" w:sz="0" w:space="0" w:color="auto"/>
      </w:divBdr>
      <w:divsChild>
        <w:div w:id="358629633">
          <w:marLeft w:val="547"/>
          <w:marRight w:val="0"/>
          <w:marTop w:val="0"/>
          <w:marBottom w:val="0"/>
          <w:divBdr>
            <w:top w:val="none" w:sz="0" w:space="0" w:color="auto"/>
            <w:left w:val="none" w:sz="0" w:space="0" w:color="auto"/>
            <w:bottom w:val="none" w:sz="0" w:space="0" w:color="auto"/>
            <w:right w:val="none" w:sz="0" w:space="0" w:color="auto"/>
          </w:divBdr>
        </w:div>
        <w:div w:id="840125783">
          <w:marLeft w:val="547"/>
          <w:marRight w:val="0"/>
          <w:marTop w:val="0"/>
          <w:marBottom w:val="0"/>
          <w:divBdr>
            <w:top w:val="none" w:sz="0" w:space="0" w:color="auto"/>
            <w:left w:val="none" w:sz="0" w:space="0" w:color="auto"/>
            <w:bottom w:val="none" w:sz="0" w:space="0" w:color="auto"/>
            <w:right w:val="none" w:sz="0" w:space="0" w:color="auto"/>
          </w:divBdr>
        </w:div>
      </w:divsChild>
    </w:div>
    <w:div w:id="823738396">
      <w:bodyDiv w:val="1"/>
      <w:marLeft w:val="0"/>
      <w:marRight w:val="0"/>
      <w:marTop w:val="0"/>
      <w:marBottom w:val="0"/>
      <w:divBdr>
        <w:top w:val="none" w:sz="0" w:space="0" w:color="auto"/>
        <w:left w:val="none" w:sz="0" w:space="0" w:color="auto"/>
        <w:bottom w:val="none" w:sz="0" w:space="0" w:color="auto"/>
        <w:right w:val="none" w:sz="0" w:space="0" w:color="auto"/>
      </w:divBdr>
    </w:div>
    <w:div w:id="857042687">
      <w:bodyDiv w:val="1"/>
      <w:marLeft w:val="0"/>
      <w:marRight w:val="0"/>
      <w:marTop w:val="0"/>
      <w:marBottom w:val="0"/>
      <w:divBdr>
        <w:top w:val="none" w:sz="0" w:space="0" w:color="auto"/>
        <w:left w:val="none" w:sz="0" w:space="0" w:color="auto"/>
        <w:bottom w:val="none" w:sz="0" w:space="0" w:color="auto"/>
        <w:right w:val="none" w:sz="0" w:space="0" w:color="auto"/>
      </w:divBdr>
    </w:div>
    <w:div w:id="886532587">
      <w:bodyDiv w:val="1"/>
      <w:marLeft w:val="0"/>
      <w:marRight w:val="0"/>
      <w:marTop w:val="0"/>
      <w:marBottom w:val="0"/>
      <w:divBdr>
        <w:top w:val="none" w:sz="0" w:space="0" w:color="auto"/>
        <w:left w:val="none" w:sz="0" w:space="0" w:color="auto"/>
        <w:bottom w:val="none" w:sz="0" w:space="0" w:color="auto"/>
        <w:right w:val="none" w:sz="0" w:space="0" w:color="auto"/>
      </w:divBdr>
    </w:div>
    <w:div w:id="923533767">
      <w:bodyDiv w:val="1"/>
      <w:marLeft w:val="0"/>
      <w:marRight w:val="0"/>
      <w:marTop w:val="0"/>
      <w:marBottom w:val="0"/>
      <w:divBdr>
        <w:top w:val="none" w:sz="0" w:space="0" w:color="auto"/>
        <w:left w:val="none" w:sz="0" w:space="0" w:color="auto"/>
        <w:bottom w:val="none" w:sz="0" w:space="0" w:color="auto"/>
        <w:right w:val="none" w:sz="0" w:space="0" w:color="auto"/>
      </w:divBdr>
    </w:div>
    <w:div w:id="924386615">
      <w:bodyDiv w:val="1"/>
      <w:marLeft w:val="0"/>
      <w:marRight w:val="0"/>
      <w:marTop w:val="0"/>
      <w:marBottom w:val="0"/>
      <w:divBdr>
        <w:top w:val="none" w:sz="0" w:space="0" w:color="auto"/>
        <w:left w:val="none" w:sz="0" w:space="0" w:color="auto"/>
        <w:bottom w:val="none" w:sz="0" w:space="0" w:color="auto"/>
        <w:right w:val="none" w:sz="0" w:space="0" w:color="auto"/>
      </w:divBdr>
    </w:div>
    <w:div w:id="941569784">
      <w:bodyDiv w:val="1"/>
      <w:marLeft w:val="0"/>
      <w:marRight w:val="0"/>
      <w:marTop w:val="0"/>
      <w:marBottom w:val="0"/>
      <w:divBdr>
        <w:top w:val="none" w:sz="0" w:space="0" w:color="auto"/>
        <w:left w:val="none" w:sz="0" w:space="0" w:color="auto"/>
        <w:bottom w:val="none" w:sz="0" w:space="0" w:color="auto"/>
        <w:right w:val="none" w:sz="0" w:space="0" w:color="auto"/>
      </w:divBdr>
      <w:divsChild>
        <w:div w:id="82803456">
          <w:marLeft w:val="547"/>
          <w:marRight w:val="0"/>
          <w:marTop w:val="0"/>
          <w:marBottom w:val="0"/>
          <w:divBdr>
            <w:top w:val="none" w:sz="0" w:space="0" w:color="auto"/>
            <w:left w:val="none" w:sz="0" w:space="0" w:color="auto"/>
            <w:bottom w:val="none" w:sz="0" w:space="0" w:color="auto"/>
            <w:right w:val="none" w:sz="0" w:space="0" w:color="auto"/>
          </w:divBdr>
        </w:div>
        <w:div w:id="1118987809">
          <w:marLeft w:val="1166"/>
          <w:marRight w:val="0"/>
          <w:marTop w:val="0"/>
          <w:marBottom w:val="0"/>
          <w:divBdr>
            <w:top w:val="none" w:sz="0" w:space="0" w:color="auto"/>
            <w:left w:val="none" w:sz="0" w:space="0" w:color="auto"/>
            <w:bottom w:val="none" w:sz="0" w:space="0" w:color="auto"/>
            <w:right w:val="none" w:sz="0" w:space="0" w:color="auto"/>
          </w:divBdr>
        </w:div>
        <w:div w:id="1395199641">
          <w:marLeft w:val="1166"/>
          <w:marRight w:val="0"/>
          <w:marTop w:val="0"/>
          <w:marBottom w:val="0"/>
          <w:divBdr>
            <w:top w:val="none" w:sz="0" w:space="0" w:color="auto"/>
            <w:left w:val="none" w:sz="0" w:space="0" w:color="auto"/>
            <w:bottom w:val="none" w:sz="0" w:space="0" w:color="auto"/>
            <w:right w:val="none" w:sz="0" w:space="0" w:color="auto"/>
          </w:divBdr>
        </w:div>
        <w:div w:id="1783647522">
          <w:marLeft w:val="547"/>
          <w:marRight w:val="0"/>
          <w:marTop w:val="0"/>
          <w:marBottom w:val="0"/>
          <w:divBdr>
            <w:top w:val="none" w:sz="0" w:space="0" w:color="auto"/>
            <w:left w:val="none" w:sz="0" w:space="0" w:color="auto"/>
            <w:bottom w:val="none" w:sz="0" w:space="0" w:color="auto"/>
            <w:right w:val="none" w:sz="0" w:space="0" w:color="auto"/>
          </w:divBdr>
        </w:div>
        <w:div w:id="480662542">
          <w:marLeft w:val="547"/>
          <w:marRight w:val="0"/>
          <w:marTop w:val="0"/>
          <w:marBottom w:val="0"/>
          <w:divBdr>
            <w:top w:val="none" w:sz="0" w:space="0" w:color="auto"/>
            <w:left w:val="none" w:sz="0" w:space="0" w:color="auto"/>
            <w:bottom w:val="none" w:sz="0" w:space="0" w:color="auto"/>
            <w:right w:val="none" w:sz="0" w:space="0" w:color="auto"/>
          </w:divBdr>
        </w:div>
      </w:divsChild>
    </w:div>
    <w:div w:id="942498130">
      <w:bodyDiv w:val="1"/>
      <w:marLeft w:val="0"/>
      <w:marRight w:val="0"/>
      <w:marTop w:val="0"/>
      <w:marBottom w:val="0"/>
      <w:divBdr>
        <w:top w:val="none" w:sz="0" w:space="0" w:color="auto"/>
        <w:left w:val="none" w:sz="0" w:space="0" w:color="auto"/>
        <w:bottom w:val="none" w:sz="0" w:space="0" w:color="auto"/>
        <w:right w:val="none" w:sz="0" w:space="0" w:color="auto"/>
      </w:divBdr>
    </w:div>
    <w:div w:id="966086607">
      <w:bodyDiv w:val="1"/>
      <w:marLeft w:val="0"/>
      <w:marRight w:val="0"/>
      <w:marTop w:val="0"/>
      <w:marBottom w:val="0"/>
      <w:divBdr>
        <w:top w:val="none" w:sz="0" w:space="0" w:color="auto"/>
        <w:left w:val="none" w:sz="0" w:space="0" w:color="auto"/>
        <w:bottom w:val="none" w:sz="0" w:space="0" w:color="auto"/>
        <w:right w:val="none" w:sz="0" w:space="0" w:color="auto"/>
      </w:divBdr>
    </w:div>
    <w:div w:id="967248953">
      <w:bodyDiv w:val="1"/>
      <w:marLeft w:val="0"/>
      <w:marRight w:val="0"/>
      <w:marTop w:val="0"/>
      <w:marBottom w:val="0"/>
      <w:divBdr>
        <w:top w:val="none" w:sz="0" w:space="0" w:color="auto"/>
        <w:left w:val="none" w:sz="0" w:space="0" w:color="auto"/>
        <w:bottom w:val="none" w:sz="0" w:space="0" w:color="auto"/>
        <w:right w:val="none" w:sz="0" w:space="0" w:color="auto"/>
      </w:divBdr>
      <w:divsChild>
        <w:div w:id="1985574221">
          <w:marLeft w:val="418"/>
          <w:marRight w:val="0"/>
          <w:marTop w:val="0"/>
          <w:marBottom w:val="0"/>
          <w:divBdr>
            <w:top w:val="none" w:sz="0" w:space="0" w:color="auto"/>
            <w:left w:val="none" w:sz="0" w:space="0" w:color="auto"/>
            <w:bottom w:val="none" w:sz="0" w:space="0" w:color="auto"/>
            <w:right w:val="none" w:sz="0" w:space="0" w:color="auto"/>
          </w:divBdr>
        </w:div>
        <w:div w:id="1206941394">
          <w:marLeft w:val="418"/>
          <w:marRight w:val="0"/>
          <w:marTop w:val="0"/>
          <w:marBottom w:val="0"/>
          <w:divBdr>
            <w:top w:val="none" w:sz="0" w:space="0" w:color="auto"/>
            <w:left w:val="none" w:sz="0" w:space="0" w:color="auto"/>
            <w:bottom w:val="none" w:sz="0" w:space="0" w:color="auto"/>
            <w:right w:val="none" w:sz="0" w:space="0" w:color="auto"/>
          </w:divBdr>
        </w:div>
        <w:div w:id="604507879">
          <w:marLeft w:val="418"/>
          <w:marRight w:val="0"/>
          <w:marTop w:val="0"/>
          <w:marBottom w:val="0"/>
          <w:divBdr>
            <w:top w:val="none" w:sz="0" w:space="0" w:color="auto"/>
            <w:left w:val="none" w:sz="0" w:space="0" w:color="auto"/>
            <w:bottom w:val="none" w:sz="0" w:space="0" w:color="auto"/>
            <w:right w:val="none" w:sz="0" w:space="0" w:color="auto"/>
          </w:divBdr>
        </w:div>
      </w:divsChild>
    </w:div>
    <w:div w:id="969240371">
      <w:bodyDiv w:val="1"/>
      <w:marLeft w:val="0"/>
      <w:marRight w:val="0"/>
      <w:marTop w:val="0"/>
      <w:marBottom w:val="0"/>
      <w:divBdr>
        <w:top w:val="none" w:sz="0" w:space="0" w:color="auto"/>
        <w:left w:val="none" w:sz="0" w:space="0" w:color="auto"/>
        <w:bottom w:val="none" w:sz="0" w:space="0" w:color="auto"/>
        <w:right w:val="none" w:sz="0" w:space="0" w:color="auto"/>
      </w:divBdr>
    </w:div>
    <w:div w:id="969632400">
      <w:bodyDiv w:val="1"/>
      <w:marLeft w:val="0"/>
      <w:marRight w:val="0"/>
      <w:marTop w:val="0"/>
      <w:marBottom w:val="0"/>
      <w:divBdr>
        <w:top w:val="none" w:sz="0" w:space="0" w:color="auto"/>
        <w:left w:val="none" w:sz="0" w:space="0" w:color="auto"/>
        <w:bottom w:val="none" w:sz="0" w:space="0" w:color="auto"/>
        <w:right w:val="none" w:sz="0" w:space="0" w:color="auto"/>
      </w:divBdr>
    </w:div>
    <w:div w:id="1015115515">
      <w:bodyDiv w:val="1"/>
      <w:marLeft w:val="0"/>
      <w:marRight w:val="0"/>
      <w:marTop w:val="0"/>
      <w:marBottom w:val="0"/>
      <w:divBdr>
        <w:top w:val="none" w:sz="0" w:space="0" w:color="auto"/>
        <w:left w:val="none" w:sz="0" w:space="0" w:color="auto"/>
        <w:bottom w:val="none" w:sz="0" w:space="0" w:color="auto"/>
        <w:right w:val="none" w:sz="0" w:space="0" w:color="auto"/>
      </w:divBdr>
    </w:div>
    <w:div w:id="1039622707">
      <w:bodyDiv w:val="1"/>
      <w:marLeft w:val="0"/>
      <w:marRight w:val="0"/>
      <w:marTop w:val="0"/>
      <w:marBottom w:val="0"/>
      <w:divBdr>
        <w:top w:val="none" w:sz="0" w:space="0" w:color="auto"/>
        <w:left w:val="none" w:sz="0" w:space="0" w:color="auto"/>
        <w:bottom w:val="none" w:sz="0" w:space="0" w:color="auto"/>
        <w:right w:val="none" w:sz="0" w:space="0" w:color="auto"/>
      </w:divBdr>
    </w:div>
    <w:div w:id="1121874959">
      <w:bodyDiv w:val="1"/>
      <w:marLeft w:val="0"/>
      <w:marRight w:val="0"/>
      <w:marTop w:val="0"/>
      <w:marBottom w:val="0"/>
      <w:divBdr>
        <w:top w:val="none" w:sz="0" w:space="0" w:color="auto"/>
        <w:left w:val="none" w:sz="0" w:space="0" w:color="auto"/>
        <w:bottom w:val="none" w:sz="0" w:space="0" w:color="auto"/>
        <w:right w:val="none" w:sz="0" w:space="0" w:color="auto"/>
      </w:divBdr>
      <w:divsChild>
        <w:div w:id="1029406600">
          <w:marLeft w:val="547"/>
          <w:marRight w:val="0"/>
          <w:marTop w:val="0"/>
          <w:marBottom w:val="0"/>
          <w:divBdr>
            <w:top w:val="none" w:sz="0" w:space="0" w:color="auto"/>
            <w:left w:val="none" w:sz="0" w:space="0" w:color="auto"/>
            <w:bottom w:val="none" w:sz="0" w:space="0" w:color="auto"/>
            <w:right w:val="none" w:sz="0" w:space="0" w:color="auto"/>
          </w:divBdr>
        </w:div>
        <w:div w:id="271983046">
          <w:marLeft w:val="547"/>
          <w:marRight w:val="0"/>
          <w:marTop w:val="0"/>
          <w:marBottom w:val="0"/>
          <w:divBdr>
            <w:top w:val="none" w:sz="0" w:space="0" w:color="auto"/>
            <w:left w:val="none" w:sz="0" w:space="0" w:color="auto"/>
            <w:bottom w:val="none" w:sz="0" w:space="0" w:color="auto"/>
            <w:right w:val="none" w:sz="0" w:space="0" w:color="auto"/>
          </w:divBdr>
        </w:div>
      </w:divsChild>
    </w:div>
    <w:div w:id="1141270222">
      <w:bodyDiv w:val="1"/>
      <w:marLeft w:val="0"/>
      <w:marRight w:val="0"/>
      <w:marTop w:val="0"/>
      <w:marBottom w:val="0"/>
      <w:divBdr>
        <w:top w:val="none" w:sz="0" w:space="0" w:color="auto"/>
        <w:left w:val="none" w:sz="0" w:space="0" w:color="auto"/>
        <w:bottom w:val="none" w:sz="0" w:space="0" w:color="auto"/>
        <w:right w:val="none" w:sz="0" w:space="0" w:color="auto"/>
      </w:divBdr>
      <w:divsChild>
        <w:div w:id="1496607601">
          <w:marLeft w:val="547"/>
          <w:marRight w:val="0"/>
          <w:marTop w:val="0"/>
          <w:marBottom w:val="0"/>
          <w:divBdr>
            <w:top w:val="none" w:sz="0" w:space="0" w:color="auto"/>
            <w:left w:val="none" w:sz="0" w:space="0" w:color="auto"/>
            <w:bottom w:val="none" w:sz="0" w:space="0" w:color="auto"/>
            <w:right w:val="none" w:sz="0" w:space="0" w:color="auto"/>
          </w:divBdr>
        </w:div>
        <w:div w:id="2096053451">
          <w:marLeft w:val="547"/>
          <w:marRight w:val="0"/>
          <w:marTop w:val="0"/>
          <w:marBottom w:val="0"/>
          <w:divBdr>
            <w:top w:val="none" w:sz="0" w:space="0" w:color="auto"/>
            <w:left w:val="none" w:sz="0" w:space="0" w:color="auto"/>
            <w:bottom w:val="none" w:sz="0" w:space="0" w:color="auto"/>
            <w:right w:val="none" w:sz="0" w:space="0" w:color="auto"/>
          </w:divBdr>
        </w:div>
      </w:divsChild>
    </w:div>
    <w:div w:id="1216620049">
      <w:bodyDiv w:val="1"/>
      <w:marLeft w:val="0"/>
      <w:marRight w:val="0"/>
      <w:marTop w:val="0"/>
      <w:marBottom w:val="0"/>
      <w:divBdr>
        <w:top w:val="none" w:sz="0" w:space="0" w:color="auto"/>
        <w:left w:val="none" w:sz="0" w:space="0" w:color="auto"/>
        <w:bottom w:val="none" w:sz="0" w:space="0" w:color="auto"/>
        <w:right w:val="none" w:sz="0" w:space="0" w:color="auto"/>
      </w:divBdr>
    </w:div>
    <w:div w:id="1226339565">
      <w:bodyDiv w:val="1"/>
      <w:marLeft w:val="0"/>
      <w:marRight w:val="0"/>
      <w:marTop w:val="0"/>
      <w:marBottom w:val="0"/>
      <w:divBdr>
        <w:top w:val="none" w:sz="0" w:space="0" w:color="auto"/>
        <w:left w:val="none" w:sz="0" w:space="0" w:color="auto"/>
        <w:bottom w:val="none" w:sz="0" w:space="0" w:color="auto"/>
        <w:right w:val="none" w:sz="0" w:space="0" w:color="auto"/>
      </w:divBdr>
    </w:div>
    <w:div w:id="1229682803">
      <w:bodyDiv w:val="1"/>
      <w:marLeft w:val="0"/>
      <w:marRight w:val="0"/>
      <w:marTop w:val="0"/>
      <w:marBottom w:val="0"/>
      <w:divBdr>
        <w:top w:val="none" w:sz="0" w:space="0" w:color="auto"/>
        <w:left w:val="none" w:sz="0" w:space="0" w:color="auto"/>
        <w:bottom w:val="none" w:sz="0" w:space="0" w:color="auto"/>
        <w:right w:val="none" w:sz="0" w:space="0" w:color="auto"/>
      </w:divBdr>
      <w:divsChild>
        <w:div w:id="1547795418">
          <w:marLeft w:val="547"/>
          <w:marRight w:val="0"/>
          <w:marTop w:val="0"/>
          <w:marBottom w:val="0"/>
          <w:divBdr>
            <w:top w:val="none" w:sz="0" w:space="0" w:color="auto"/>
            <w:left w:val="none" w:sz="0" w:space="0" w:color="auto"/>
            <w:bottom w:val="none" w:sz="0" w:space="0" w:color="auto"/>
            <w:right w:val="none" w:sz="0" w:space="0" w:color="auto"/>
          </w:divBdr>
        </w:div>
        <w:div w:id="1893881449">
          <w:marLeft w:val="1166"/>
          <w:marRight w:val="0"/>
          <w:marTop w:val="0"/>
          <w:marBottom w:val="0"/>
          <w:divBdr>
            <w:top w:val="none" w:sz="0" w:space="0" w:color="auto"/>
            <w:left w:val="none" w:sz="0" w:space="0" w:color="auto"/>
            <w:bottom w:val="none" w:sz="0" w:space="0" w:color="auto"/>
            <w:right w:val="none" w:sz="0" w:space="0" w:color="auto"/>
          </w:divBdr>
        </w:div>
        <w:div w:id="1663269671">
          <w:marLeft w:val="1166"/>
          <w:marRight w:val="0"/>
          <w:marTop w:val="0"/>
          <w:marBottom w:val="0"/>
          <w:divBdr>
            <w:top w:val="none" w:sz="0" w:space="0" w:color="auto"/>
            <w:left w:val="none" w:sz="0" w:space="0" w:color="auto"/>
            <w:bottom w:val="none" w:sz="0" w:space="0" w:color="auto"/>
            <w:right w:val="none" w:sz="0" w:space="0" w:color="auto"/>
          </w:divBdr>
        </w:div>
        <w:div w:id="1616716320">
          <w:marLeft w:val="547"/>
          <w:marRight w:val="0"/>
          <w:marTop w:val="0"/>
          <w:marBottom w:val="0"/>
          <w:divBdr>
            <w:top w:val="none" w:sz="0" w:space="0" w:color="auto"/>
            <w:left w:val="none" w:sz="0" w:space="0" w:color="auto"/>
            <w:bottom w:val="none" w:sz="0" w:space="0" w:color="auto"/>
            <w:right w:val="none" w:sz="0" w:space="0" w:color="auto"/>
          </w:divBdr>
        </w:div>
        <w:div w:id="611940029">
          <w:marLeft w:val="547"/>
          <w:marRight w:val="0"/>
          <w:marTop w:val="0"/>
          <w:marBottom w:val="0"/>
          <w:divBdr>
            <w:top w:val="none" w:sz="0" w:space="0" w:color="auto"/>
            <w:left w:val="none" w:sz="0" w:space="0" w:color="auto"/>
            <w:bottom w:val="none" w:sz="0" w:space="0" w:color="auto"/>
            <w:right w:val="none" w:sz="0" w:space="0" w:color="auto"/>
          </w:divBdr>
        </w:div>
      </w:divsChild>
    </w:div>
    <w:div w:id="1235510037">
      <w:bodyDiv w:val="1"/>
      <w:marLeft w:val="0"/>
      <w:marRight w:val="0"/>
      <w:marTop w:val="0"/>
      <w:marBottom w:val="0"/>
      <w:divBdr>
        <w:top w:val="none" w:sz="0" w:space="0" w:color="auto"/>
        <w:left w:val="none" w:sz="0" w:space="0" w:color="auto"/>
        <w:bottom w:val="none" w:sz="0" w:space="0" w:color="auto"/>
        <w:right w:val="none" w:sz="0" w:space="0" w:color="auto"/>
      </w:divBdr>
    </w:div>
    <w:div w:id="1247348328">
      <w:bodyDiv w:val="1"/>
      <w:marLeft w:val="0"/>
      <w:marRight w:val="0"/>
      <w:marTop w:val="0"/>
      <w:marBottom w:val="0"/>
      <w:divBdr>
        <w:top w:val="none" w:sz="0" w:space="0" w:color="auto"/>
        <w:left w:val="none" w:sz="0" w:space="0" w:color="auto"/>
        <w:bottom w:val="none" w:sz="0" w:space="0" w:color="auto"/>
        <w:right w:val="none" w:sz="0" w:space="0" w:color="auto"/>
      </w:divBdr>
      <w:divsChild>
        <w:div w:id="1299216997">
          <w:marLeft w:val="418"/>
          <w:marRight w:val="0"/>
          <w:marTop w:val="0"/>
          <w:marBottom w:val="0"/>
          <w:divBdr>
            <w:top w:val="none" w:sz="0" w:space="0" w:color="auto"/>
            <w:left w:val="none" w:sz="0" w:space="0" w:color="auto"/>
            <w:bottom w:val="none" w:sz="0" w:space="0" w:color="auto"/>
            <w:right w:val="none" w:sz="0" w:space="0" w:color="auto"/>
          </w:divBdr>
        </w:div>
        <w:div w:id="630790982">
          <w:marLeft w:val="418"/>
          <w:marRight w:val="0"/>
          <w:marTop w:val="0"/>
          <w:marBottom w:val="0"/>
          <w:divBdr>
            <w:top w:val="none" w:sz="0" w:space="0" w:color="auto"/>
            <w:left w:val="none" w:sz="0" w:space="0" w:color="auto"/>
            <w:bottom w:val="none" w:sz="0" w:space="0" w:color="auto"/>
            <w:right w:val="none" w:sz="0" w:space="0" w:color="auto"/>
          </w:divBdr>
        </w:div>
        <w:div w:id="1578517444">
          <w:marLeft w:val="418"/>
          <w:marRight w:val="0"/>
          <w:marTop w:val="0"/>
          <w:marBottom w:val="0"/>
          <w:divBdr>
            <w:top w:val="none" w:sz="0" w:space="0" w:color="auto"/>
            <w:left w:val="none" w:sz="0" w:space="0" w:color="auto"/>
            <w:bottom w:val="none" w:sz="0" w:space="0" w:color="auto"/>
            <w:right w:val="none" w:sz="0" w:space="0" w:color="auto"/>
          </w:divBdr>
        </w:div>
      </w:divsChild>
    </w:div>
    <w:div w:id="1288514697">
      <w:bodyDiv w:val="1"/>
      <w:marLeft w:val="0"/>
      <w:marRight w:val="0"/>
      <w:marTop w:val="0"/>
      <w:marBottom w:val="0"/>
      <w:divBdr>
        <w:top w:val="none" w:sz="0" w:space="0" w:color="auto"/>
        <w:left w:val="none" w:sz="0" w:space="0" w:color="auto"/>
        <w:bottom w:val="none" w:sz="0" w:space="0" w:color="auto"/>
        <w:right w:val="none" w:sz="0" w:space="0" w:color="auto"/>
      </w:divBdr>
      <w:divsChild>
        <w:div w:id="649944609">
          <w:marLeft w:val="418"/>
          <w:marRight w:val="0"/>
          <w:marTop w:val="0"/>
          <w:marBottom w:val="0"/>
          <w:divBdr>
            <w:top w:val="none" w:sz="0" w:space="0" w:color="auto"/>
            <w:left w:val="none" w:sz="0" w:space="0" w:color="auto"/>
            <w:bottom w:val="none" w:sz="0" w:space="0" w:color="auto"/>
            <w:right w:val="none" w:sz="0" w:space="0" w:color="auto"/>
          </w:divBdr>
        </w:div>
        <w:div w:id="1067385053">
          <w:marLeft w:val="418"/>
          <w:marRight w:val="0"/>
          <w:marTop w:val="0"/>
          <w:marBottom w:val="0"/>
          <w:divBdr>
            <w:top w:val="none" w:sz="0" w:space="0" w:color="auto"/>
            <w:left w:val="none" w:sz="0" w:space="0" w:color="auto"/>
            <w:bottom w:val="none" w:sz="0" w:space="0" w:color="auto"/>
            <w:right w:val="none" w:sz="0" w:space="0" w:color="auto"/>
          </w:divBdr>
        </w:div>
        <w:div w:id="418409455">
          <w:marLeft w:val="418"/>
          <w:marRight w:val="0"/>
          <w:marTop w:val="0"/>
          <w:marBottom w:val="0"/>
          <w:divBdr>
            <w:top w:val="none" w:sz="0" w:space="0" w:color="auto"/>
            <w:left w:val="none" w:sz="0" w:space="0" w:color="auto"/>
            <w:bottom w:val="none" w:sz="0" w:space="0" w:color="auto"/>
            <w:right w:val="none" w:sz="0" w:space="0" w:color="auto"/>
          </w:divBdr>
        </w:div>
      </w:divsChild>
    </w:div>
    <w:div w:id="1297758838">
      <w:bodyDiv w:val="1"/>
      <w:marLeft w:val="0"/>
      <w:marRight w:val="0"/>
      <w:marTop w:val="0"/>
      <w:marBottom w:val="0"/>
      <w:divBdr>
        <w:top w:val="none" w:sz="0" w:space="0" w:color="auto"/>
        <w:left w:val="none" w:sz="0" w:space="0" w:color="auto"/>
        <w:bottom w:val="none" w:sz="0" w:space="0" w:color="auto"/>
        <w:right w:val="none" w:sz="0" w:space="0" w:color="auto"/>
      </w:divBdr>
    </w:div>
    <w:div w:id="1350109205">
      <w:bodyDiv w:val="1"/>
      <w:marLeft w:val="0"/>
      <w:marRight w:val="0"/>
      <w:marTop w:val="0"/>
      <w:marBottom w:val="0"/>
      <w:divBdr>
        <w:top w:val="none" w:sz="0" w:space="0" w:color="auto"/>
        <w:left w:val="none" w:sz="0" w:space="0" w:color="auto"/>
        <w:bottom w:val="none" w:sz="0" w:space="0" w:color="auto"/>
        <w:right w:val="none" w:sz="0" w:space="0" w:color="auto"/>
      </w:divBdr>
    </w:div>
    <w:div w:id="1390029497">
      <w:bodyDiv w:val="1"/>
      <w:marLeft w:val="0"/>
      <w:marRight w:val="0"/>
      <w:marTop w:val="0"/>
      <w:marBottom w:val="0"/>
      <w:divBdr>
        <w:top w:val="none" w:sz="0" w:space="0" w:color="auto"/>
        <w:left w:val="none" w:sz="0" w:space="0" w:color="auto"/>
        <w:bottom w:val="none" w:sz="0" w:space="0" w:color="auto"/>
        <w:right w:val="none" w:sz="0" w:space="0" w:color="auto"/>
      </w:divBdr>
    </w:div>
    <w:div w:id="1413887580">
      <w:bodyDiv w:val="1"/>
      <w:marLeft w:val="0"/>
      <w:marRight w:val="0"/>
      <w:marTop w:val="0"/>
      <w:marBottom w:val="0"/>
      <w:divBdr>
        <w:top w:val="none" w:sz="0" w:space="0" w:color="auto"/>
        <w:left w:val="none" w:sz="0" w:space="0" w:color="auto"/>
        <w:bottom w:val="none" w:sz="0" w:space="0" w:color="auto"/>
        <w:right w:val="none" w:sz="0" w:space="0" w:color="auto"/>
      </w:divBdr>
    </w:div>
    <w:div w:id="1467240679">
      <w:bodyDiv w:val="1"/>
      <w:marLeft w:val="0"/>
      <w:marRight w:val="0"/>
      <w:marTop w:val="0"/>
      <w:marBottom w:val="0"/>
      <w:divBdr>
        <w:top w:val="none" w:sz="0" w:space="0" w:color="auto"/>
        <w:left w:val="none" w:sz="0" w:space="0" w:color="auto"/>
        <w:bottom w:val="none" w:sz="0" w:space="0" w:color="auto"/>
        <w:right w:val="none" w:sz="0" w:space="0" w:color="auto"/>
      </w:divBdr>
    </w:div>
    <w:div w:id="1479152405">
      <w:bodyDiv w:val="1"/>
      <w:marLeft w:val="0"/>
      <w:marRight w:val="0"/>
      <w:marTop w:val="0"/>
      <w:marBottom w:val="0"/>
      <w:divBdr>
        <w:top w:val="none" w:sz="0" w:space="0" w:color="auto"/>
        <w:left w:val="none" w:sz="0" w:space="0" w:color="auto"/>
        <w:bottom w:val="none" w:sz="0" w:space="0" w:color="auto"/>
        <w:right w:val="none" w:sz="0" w:space="0" w:color="auto"/>
      </w:divBdr>
      <w:divsChild>
        <w:div w:id="2086340851">
          <w:marLeft w:val="547"/>
          <w:marRight w:val="0"/>
          <w:marTop w:val="0"/>
          <w:marBottom w:val="0"/>
          <w:divBdr>
            <w:top w:val="none" w:sz="0" w:space="0" w:color="auto"/>
            <w:left w:val="none" w:sz="0" w:space="0" w:color="auto"/>
            <w:bottom w:val="none" w:sz="0" w:space="0" w:color="auto"/>
            <w:right w:val="none" w:sz="0" w:space="0" w:color="auto"/>
          </w:divBdr>
        </w:div>
        <w:div w:id="1035887322">
          <w:marLeft w:val="547"/>
          <w:marRight w:val="0"/>
          <w:marTop w:val="0"/>
          <w:marBottom w:val="0"/>
          <w:divBdr>
            <w:top w:val="none" w:sz="0" w:space="0" w:color="auto"/>
            <w:left w:val="none" w:sz="0" w:space="0" w:color="auto"/>
            <w:bottom w:val="none" w:sz="0" w:space="0" w:color="auto"/>
            <w:right w:val="none" w:sz="0" w:space="0" w:color="auto"/>
          </w:divBdr>
        </w:div>
      </w:divsChild>
    </w:div>
    <w:div w:id="1489130645">
      <w:bodyDiv w:val="1"/>
      <w:marLeft w:val="0"/>
      <w:marRight w:val="0"/>
      <w:marTop w:val="0"/>
      <w:marBottom w:val="0"/>
      <w:divBdr>
        <w:top w:val="none" w:sz="0" w:space="0" w:color="auto"/>
        <w:left w:val="none" w:sz="0" w:space="0" w:color="auto"/>
        <w:bottom w:val="none" w:sz="0" w:space="0" w:color="auto"/>
        <w:right w:val="none" w:sz="0" w:space="0" w:color="auto"/>
      </w:divBdr>
    </w:div>
    <w:div w:id="1627079433">
      <w:bodyDiv w:val="1"/>
      <w:marLeft w:val="0"/>
      <w:marRight w:val="0"/>
      <w:marTop w:val="0"/>
      <w:marBottom w:val="0"/>
      <w:divBdr>
        <w:top w:val="none" w:sz="0" w:space="0" w:color="auto"/>
        <w:left w:val="none" w:sz="0" w:space="0" w:color="auto"/>
        <w:bottom w:val="none" w:sz="0" w:space="0" w:color="auto"/>
        <w:right w:val="none" w:sz="0" w:space="0" w:color="auto"/>
      </w:divBdr>
    </w:div>
    <w:div w:id="1631324876">
      <w:bodyDiv w:val="1"/>
      <w:marLeft w:val="0"/>
      <w:marRight w:val="0"/>
      <w:marTop w:val="0"/>
      <w:marBottom w:val="0"/>
      <w:divBdr>
        <w:top w:val="none" w:sz="0" w:space="0" w:color="auto"/>
        <w:left w:val="none" w:sz="0" w:space="0" w:color="auto"/>
        <w:bottom w:val="none" w:sz="0" w:space="0" w:color="auto"/>
        <w:right w:val="none" w:sz="0" w:space="0" w:color="auto"/>
      </w:divBdr>
    </w:div>
    <w:div w:id="1645305637">
      <w:bodyDiv w:val="1"/>
      <w:marLeft w:val="0"/>
      <w:marRight w:val="0"/>
      <w:marTop w:val="0"/>
      <w:marBottom w:val="0"/>
      <w:divBdr>
        <w:top w:val="none" w:sz="0" w:space="0" w:color="auto"/>
        <w:left w:val="none" w:sz="0" w:space="0" w:color="auto"/>
        <w:bottom w:val="none" w:sz="0" w:space="0" w:color="auto"/>
        <w:right w:val="none" w:sz="0" w:space="0" w:color="auto"/>
      </w:divBdr>
    </w:div>
    <w:div w:id="1645503696">
      <w:bodyDiv w:val="1"/>
      <w:marLeft w:val="0"/>
      <w:marRight w:val="0"/>
      <w:marTop w:val="0"/>
      <w:marBottom w:val="0"/>
      <w:divBdr>
        <w:top w:val="none" w:sz="0" w:space="0" w:color="auto"/>
        <w:left w:val="none" w:sz="0" w:space="0" w:color="auto"/>
        <w:bottom w:val="none" w:sz="0" w:space="0" w:color="auto"/>
        <w:right w:val="none" w:sz="0" w:space="0" w:color="auto"/>
      </w:divBdr>
    </w:div>
    <w:div w:id="1658725289">
      <w:bodyDiv w:val="1"/>
      <w:marLeft w:val="0"/>
      <w:marRight w:val="0"/>
      <w:marTop w:val="0"/>
      <w:marBottom w:val="0"/>
      <w:divBdr>
        <w:top w:val="none" w:sz="0" w:space="0" w:color="auto"/>
        <w:left w:val="none" w:sz="0" w:space="0" w:color="auto"/>
        <w:bottom w:val="none" w:sz="0" w:space="0" w:color="auto"/>
        <w:right w:val="none" w:sz="0" w:space="0" w:color="auto"/>
      </w:divBdr>
    </w:div>
    <w:div w:id="1719040227">
      <w:bodyDiv w:val="1"/>
      <w:marLeft w:val="0"/>
      <w:marRight w:val="0"/>
      <w:marTop w:val="0"/>
      <w:marBottom w:val="0"/>
      <w:divBdr>
        <w:top w:val="none" w:sz="0" w:space="0" w:color="auto"/>
        <w:left w:val="none" w:sz="0" w:space="0" w:color="auto"/>
        <w:bottom w:val="none" w:sz="0" w:space="0" w:color="auto"/>
        <w:right w:val="none" w:sz="0" w:space="0" w:color="auto"/>
      </w:divBdr>
    </w:div>
    <w:div w:id="1742021683">
      <w:bodyDiv w:val="1"/>
      <w:marLeft w:val="0"/>
      <w:marRight w:val="0"/>
      <w:marTop w:val="0"/>
      <w:marBottom w:val="0"/>
      <w:divBdr>
        <w:top w:val="none" w:sz="0" w:space="0" w:color="auto"/>
        <w:left w:val="none" w:sz="0" w:space="0" w:color="auto"/>
        <w:bottom w:val="none" w:sz="0" w:space="0" w:color="auto"/>
        <w:right w:val="none" w:sz="0" w:space="0" w:color="auto"/>
      </w:divBdr>
    </w:div>
    <w:div w:id="1805000509">
      <w:bodyDiv w:val="1"/>
      <w:marLeft w:val="0"/>
      <w:marRight w:val="0"/>
      <w:marTop w:val="0"/>
      <w:marBottom w:val="0"/>
      <w:divBdr>
        <w:top w:val="none" w:sz="0" w:space="0" w:color="auto"/>
        <w:left w:val="none" w:sz="0" w:space="0" w:color="auto"/>
        <w:bottom w:val="none" w:sz="0" w:space="0" w:color="auto"/>
        <w:right w:val="none" w:sz="0" w:space="0" w:color="auto"/>
      </w:divBdr>
    </w:div>
    <w:div w:id="1817604365">
      <w:bodyDiv w:val="1"/>
      <w:marLeft w:val="0"/>
      <w:marRight w:val="0"/>
      <w:marTop w:val="0"/>
      <w:marBottom w:val="0"/>
      <w:divBdr>
        <w:top w:val="none" w:sz="0" w:space="0" w:color="auto"/>
        <w:left w:val="none" w:sz="0" w:space="0" w:color="auto"/>
        <w:bottom w:val="none" w:sz="0" w:space="0" w:color="auto"/>
        <w:right w:val="none" w:sz="0" w:space="0" w:color="auto"/>
      </w:divBdr>
    </w:div>
    <w:div w:id="1855075069">
      <w:bodyDiv w:val="1"/>
      <w:marLeft w:val="0"/>
      <w:marRight w:val="0"/>
      <w:marTop w:val="0"/>
      <w:marBottom w:val="0"/>
      <w:divBdr>
        <w:top w:val="none" w:sz="0" w:space="0" w:color="auto"/>
        <w:left w:val="none" w:sz="0" w:space="0" w:color="auto"/>
        <w:bottom w:val="none" w:sz="0" w:space="0" w:color="auto"/>
        <w:right w:val="none" w:sz="0" w:space="0" w:color="auto"/>
      </w:divBdr>
    </w:div>
    <w:div w:id="1901750277">
      <w:bodyDiv w:val="1"/>
      <w:marLeft w:val="0"/>
      <w:marRight w:val="0"/>
      <w:marTop w:val="0"/>
      <w:marBottom w:val="0"/>
      <w:divBdr>
        <w:top w:val="none" w:sz="0" w:space="0" w:color="auto"/>
        <w:left w:val="none" w:sz="0" w:space="0" w:color="auto"/>
        <w:bottom w:val="none" w:sz="0" w:space="0" w:color="auto"/>
        <w:right w:val="none" w:sz="0" w:space="0" w:color="auto"/>
      </w:divBdr>
    </w:div>
    <w:div w:id="1901820310">
      <w:bodyDiv w:val="1"/>
      <w:marLeft w:val="0"/>
      <w:marRight w:val="0"/>
      <w:marTop w:val="0"/>
      <w:marBottom w:val="0"/>
      <w:divBdr>
        <w:top w:val="none" w:sz="0" w:space="0" w:color="auto"/>
        <w:left w:val="none" w:sz="0" w:space="0" w:color="auto"/>
        <w:bottom w:val="none" w:sz="0" w:space="0" w:color="auto"/>
        <w:right w:val="none" w:sz="0" w:space="0" w:color="auto"/>
      </w:divBdr>
    </w:div>
    <w:div w:id="1937517634">
      <w:bodyDiv w:val="1"/>
      <w:marLeft w:val="0"/>
      <w:marRight w:val="0"/>
      <w:marTop w:val="0"/>
      <w:marBottom w:val="0"/>
      <w:divBdr>
        <w:top w:val="none" w:sz="0" w:space="0" w:color="auto"/>
        <w:left w:val="none" w:sz="0" w:space="0" w:color="auto"/>
        <w:bottom w:val="none" w:sz="0" w:space="0" w:color="auto"/>
        <w:right w:val="none" w:sz="0" w:space="0" w:color="auto"/>
      </w:divBdr>
    </w:div>
    <w:div w:id="1960716828">
      <w:bodyDiv w:val="1"/>
      <w:marLeft w:val="0"/>
      <w:marRight w:val="0"/>
      <w:marTop w:val="0"/>
      <w:marBottom w:val="0"/>
      <w:divBdr>
        <w:top w:val="none" w:sz="0" w:space="0" w:color="auto"/>
        <w:left w:val="none" w:sz="0" w:space="0" w:color="auto"/>
        <w:bottom w:val="none" w:sz="0" w:space="0" w:color="auto"/>
        <w:right w:val="none" w:sz="0" w:space="0" w:color="auto"/>
      </w:divBdr>
    </w:div>
    <w:div w:id="1987588185">
      <w:bodyDiv w:val="1"/>
      <w:marLeft w:val="0"/>
      <w:marRight w:val="0"/>
      <w:marTop w:val="0"/>
      <w:marBottom w:val="0"/>
      <w:divBdr>
        <w:top w:val="none" w:sz="0" w:space="0" w:color="auto"/>
        <w:left w:val="none" w:sz="0" w:space="0" w:color="auto"/>
        <w:bottom w:val="none" w:sz="0" w:space="0" w:color="auto"/>
        <w:right w:val="none" w:sz="0" w:space="0" w:color="auto"/>
      </w:divBdr>
    </w:div>
    <w:div w:id="2008746156">
      <w:bodyDiv w:val="1"/>
      <w:marLeft w:val="0"/>
      <w:marRight w:val="0"/>
      <w:marTop w:val="0"/>
      <w:marBottom w:val="0"/>
      <w:divBdr>
        <w:top w:val="none" w:sz="0" w:space="0" w:color="auto"/>
        <w:left w:val="none" w:sz="0" w:space="0" w:color="auto"/>
        <w:bottom w:val="none" w:sz="0" w:space="0" w:color="auto"/>
        <w:right w:val="none" w:sz="0" w:space="0" w:color="auto"/>
      </w:divBdr>
    </w:div>
    <w:div w:id="2044554532">
      <w:bodyDiv w:val="1"/>
      <w:marLeft w:val="0"/>
      <w:marRight w:val="0"/>
      <w:marTop w:val="0"/>
      <w:marBottom w:val="0"/>
      <w:divBdr>
        <w:top w:val="none" w:sz="0" w:space="0" w:color="auto"/>
        <w:left w:val="none" w:sz="0" w:space="0" w:color="auto"/>
        <w:bottom w:val="none" w:sz="0" w:space="0" w:color="auto"/>
        <w:right w:val="none" w:sz="0" w:space="0" w:color="auto"/>
      </w:divBdr>
    </w:div>
    <w:div w:id="2077507783">
      <w:bodyDiv w:val="1"/>
      <w:marLeft w:val="0"/>
      <w:marRight w:val="0"/>
      <w:marTop w:val="0"/>
      <w:marBottom w:val="0"/>
      <w:divBdr>
        <w:top w:val="none" w:sz="0" w:space="0" w:color="auto"/>
        <w:left w:val="none" w:sz="0" w:space="0" w:color="auto"/>
        <w:bottom w:val="none" w:sz="0" w:space="0" w:color="auto"/>
        <w:right w:val="none" w:sz="0" w:space="0" w:color="auto"/>
      </w:divBdr>
    </w:div>
    <w:div w:id="20843283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3gpp.org/3G_Specs/CRs.htm" TargetMode="External"/><Relationship Id="rId19" Type="http://schemas.microsoft.com/office/2018/08/relationships/commentsExtensible" Target="commentsExtensi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1ECCD5A-2421-4E26-9EB0-027EAC640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21082</Words>
  <Characters>120171</Characters>
  <Application>Microsoft Office Word</Application>
  <DocSecurity>0</DocSecurity>
  <Lines>1001</Lines>
  <Paragraphs>281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MTG_TITLE</vt:lpstr>
      <vt:lpstr>MTG_TITLE</vt:lpstr>
    </vt:vector>
  </TitlesOfParts>
  <Company>3GPP Support Team</Company>
  <LinksUpToDate>false</LinksUpToDate>
  <CharactersWithSpaces>140972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Seungri (Samsung)</cp:lastModifiedBy>
  <cp:revision>2</cp:revision>
  <cp:lastPrinted>2411-12-31T14:59:00Z</cp:lastPrinted>
  <dcterms:created xsi:type="dcterms:W3CDTF">2023-11-30T02:03:00Z</dcterms:created>
  <dcterms:modified xsi:type="dcterms:W3CDTF">2023-11-30T02:03:00Z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(3)LjorATLATR3uMdfr+wnuR5u9lX/0keVH2LVgwon2fVkTyfNdaCmw9q+RMFVNuADkL33inWe4
gsv/817PVoZqfh58OcRqzGdcOwTD/4pSJL39hW0awN6Byd4SYGAq/Xc1MJDAZfxbkrFjiGK5
ey0QX+omdiwjB0mpRhH12YbTYQUTrOlKl369adN5Ijojgp0sJJEY5bJYjXv20ErlxpgouVlQ
SqpmkUcq8Yh0G7LyXl</vt:lpwstr>
  </property>
  <property fmtid="{D5CDD505-2E9C-101B-9397-08002B2CF9AE}" pid="22" name="_2015_ms_pID_7253431">
    <vt:lpwstr>AziJ2X3eTwdZKg02hsvC6omNZq0BjR6vr72k/X/LYf1hyri+B6CmQk
9sykhLUIuzxGSfRMVtE/6HuuaU/PfCuv1yKl4bheMTxapMLi8qrL98JLt8zS3TRQn9cACsMk
NS6KPwN+aNPxB6RH1iCu5M4x59CybMt+aK1y9HN1+rWfC03ZsTFqKUXadzlixoeyVNr4PrWx
Nk+W6H6O5DUmWpzKy64LXypppjVYdGBeCF7/</vt:lpwstr>
  </property>
  <property fmtid="{D5CDD505-2E9C-101B-9397-08002B2CF9AE}" pid="23" name="_2015_ms_pID_7253432">
    <vt:lpwstr>mQ==</vt:lpwstr>
  </property>
  <property fmtid="{D5CDD505-2E9C-101B-9397-08002B2CF9AE}" pid="24" name="KSOProductBuildVer">
    <vt:lpwstr>2052-0.0.0.0</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1664272667</vt:lpwstr>
  </property>
</Properties>
</file>