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DF3F0" w14:textId="501D9B77" w:rsidR="009751EA" w:rsidRDefault="009751EA" w:rsidP="007B0FB8">
      <w:pPr>
        <w:pStyle w:val="CRCoverPage"/>
        <w:tabs>
          <w:tab w:val="right" w:pos="9639"/>
        </w:tabs>
        <w:spacing w:after="0"/>
        <w:rPr>
          <w:b/>
          <w:i/>
          <w:noProof/>
          <w:sz w:val="28"/>
        </w:rPr>
      </w:pPr>
      <w:r>
        <w:rPr>
          <w:b/>
          <w:noProof/>
          <w:sz w:val="24"/>
        </w:rPr>
        <w:t>3GPP TSG-</w:t>
      </w:r>
      <w:r w:rsidR="00851053">
        <w:fldChar w:fldCharType="begin"/>
      </w:r>
      <w:r w:rsidR="00851053">
        <w:instrText xml:space="preserve"> DOCPROPERTY  TSG/WGRef  \* MERGEFORMAT </w:instrText>
      </w:r>
      <w:r w:rsidR="00851053">
        <w:fldChar w:fldCharType="separate"/>
      </w:r>
      <w:r w:rsidRPr="004D3808">
        <w:rPr>
          <w:b/>
          <w:noProof/>
          <w:sz w:val="24"/>
        </w:rPr>
        <w:t>RAN WG2</w:t>
      </w:r>
      <w:r w:rsidR="00851053">
        <w:rPr>
          <w:b/>
          <w:noProof/>
          <w:sz w:val="24"/>
        </w:rPr>
        <w:fldChar w:fldCharType="end"/>
      </w:r>
      <w:r>
        <w:rPr>
          <w:b/>
          <w:noProof/>
          <w:sz w:val="24"/>
        </w:rPr>
        <w:t xml:space="preserve"> Meeting #</w:t>
      </w:r>
      <w:r w:rsidR="00851053">
        <w:fldChar w:fldCharType="begin"/>
      </w:r>
      <w:r w:rsidR="00851053">
        <w:instrText xml:space="preserve"> DOCPROPERTY  MtgSeq  \* MERGEFORMAT </w:instrText>
      </w:r>
      <w:r w:rsidR="00851053">
        <w:fldChar w:fldCharType="separate"/>
      </w:r>
      <w:r w:rsidRPr="004D3808">
        <w:rPr>
          <w:b/>
          <w:noProof/>
          <w:sz w:val="24"/>
        </w:rPr>
        <w:t>124</w:t>
      </w:r>
      <w:r w:rsidR="00851053">
        <w:rPr>
          <w:b/>
          <w:noProof/>
          <w:sz w:val="24"/>
        </w:rPr>
        <w:fldChar w:fldCharType="end"/>
      </w:r>
      <w:r w:rsidR="00851053">
        <w:fldChar w:fldCharType="begin"/>
      </w:r>
      <w:r w:rsidR="00851053">
        <w:instrText xml:space="preserve"> DOCPROPERTY  MtgTitle  \* MERGEFORMAT </w:instrText>
      </w:r>
      <w:r w:rsidR="00851053">
        <w:fldChar w:fldCharType="separate"/>
      </w:r>
      <w:r w:rsidRPr="004D3808">
        <w:rPr>
          <w:b/>
          <w:noProof/>
          <w:sz w:val="24"/>
        </w:rPr>
        <w:t xml:space="preserve"> </w:t>
      </w:r>
      <w:r w:rsidR="00851053">
        <w:rPr>
          <w:b/>
          <w:noProof/>
          <w:sz w:val="24"/>
        </w:rPr>
        <w:fldChar w:fldCharType="end"/>
      </w:r>
      <w:r>
        <w:rPr>
          <w:b/>
          <w:i/>
          <w:noProof/>
          <w:sz w:val="28"/>
        </w:rPr>
        <w:tab/>
      </w:r>
      <w:r w:rsidR="00851053">
        <w:fldChar w:fldCharType="begin"/>
      </w:r>
      <w:r w:rsidR="00851053">
        <w:instrText xml:space="preserve"> DOCPROPERTY  Tdoc#  \* MERGEFORMAT </w:instrText>
      </w:r>
      <w:r w:rsidR="00851053">
        <w:fldChar w:fldCharType="separate"/>
      </w:r>
      <w:r w:rsidRPr="005E657D">
        <w:rPr>
          <w:b/>
          <w:i/>
          <w:noProof/>
          <w:sz w:val="28"/>
        </w:rPr>
        <w:t>R2-231</w:t>
      </w:r>
      <w:r w:rsidR="005E657D" w:rsidRPr="005E657D">
        <w:rPr>
          <w:b/>
          <w:i/>
          <w:noProof/>
          <w:sz w:val="28"/>
        </w:rPr>
        <w:t>3</w:t>
      </w:r>
      <w:r w:rsidR="008F09FE">
        <w:rPr>
          <w:b/>
          <w:i/>
          <w:noProof/>
          <w:sz w:val="28"/>
        </w:rPr>
        <w:t>74</w:t>
      </w:r>
      <w:r w:rsidR="005E657D" w:rsidRPr="005E657D">
        <w:rPr>
          <w:b/>
          <w:i/>
          <w:noProof/>
          <w:sz w:val="28"/>
        </w:rPr>
        <w:t>9</w:t>
      </w:r>
      <w:r w:rsidR="00851053">
        <w:rPr>
          <w:b/>
          <w:i/>
          <w:noProof/>
          <w:sz w:val="28"/>
        </w:rPr>
        <w:fldChar w:fldCharType="end"/>
      </w:r>
    </w:p>
    <w:p w14:paraId="4CC42AC2" w14:textId="77777777" w:rsidR="009751EA" w:rsidRDefault="00851053" w:rsidP="009751EA">
      <w:pPr>
        <w:pStyle w:val="CRCoverPage"/>
        <w:outlineLvl w:val="0"/>
        <w:rPr>
          <w:b/>
          <w:noProof/>
          <w:sz w:val="24"/>
        </w:rPr>
      </w:pPr>
      <w:r>
        <w:fldChar w:fldCharType="begin"/>
      </w:r>
      <w:r>
        <w:instrText xml:space="preserve"> DOCPROPERTY  Location  \* MERGEFORMAT </w:instrText>
      </w:r>
      <w:r>
        <w:fldChar w:fldCharType="separate"/>
      </w:r>
      <w:r w:rsidR="009751EA" w:rsidRPr="004D3808">
        <w:rPr>
          <w:b/>
          <w:noProof/>
          <w:sz w:val="24"/>
        </w:rPr>
        <w:t>Chicago, IL</w:t>
      </w:r>
      <w:r>
        <w:rPr>
          <w:b/>
          <w:noProof/>
          <w:sz w:val="24"/>
        </w:rPr>
        <w:fldChar w:fldCharType="end"/>
      </w:r>
      <w:r w:rsidR="009751EA">
        <w:rPr>
          <w:b/>
          <w:noProof/>
          <w:sz w:val="24"/>
        </w:rPr>
        <w:t xml:space="preserve">, </w:t>
      </w:r>
      <w:r>
        <w:fldChar w:fldCharType="begin"/>
      </w:r>
      <w:r>
        <w:instrText xml:space="preserve"> DOCPROPERTY  Country  \* MERGEFORMAT </w:instrText>
      </w:r>
      <w:r>
        <w:fldChar w:fldCharType="separate"/>
      </w:r>
      <w:r w:rsidR="009751EA" w:rsidRPr="004D3808">
        <w:rPr>
          <w:b/>
          <w:noProof/>
          <w:sz w:val="24"/>
        </w:rPr>
        <w:t>USA</w:t>
      </w:r>
      <w:r>
        <w:rPr>
          <w:b/>
          <w:noProof/>
          <w:sz w:val="24"/>
        </w:rPr>
        <w:fldChar w:fldCharType="end"/>
      </w:r>
      <w:r w:rsidR="009751EA">
        <w:rPr>
          <w:b/>
          <w:noProof/>
          <w:sz w:val="24"/>
        </w:rPr>
        <w:t xml:space="preserve">, </w:t>
      </w:r>
      <w:r>
        <w:fldChar w:fldCharType="begin"/>
      </w:r>
      <w:r>
        <w:instrText xml:space="preserve"> DOCPROPERTY  StartDate  \* MERGEFORMAT </w:instrText>
      </w:r>
      <w:r>
        <w:fldChar w:fldCharType="separate"/>
      </w:r>
      <w:r w:rsidR="009751EA" w:rsidRPr="004D3808">
        <w:rPr>
          <w:b/>
          <w:noProof/>
          <w:sz w:val="24"/>
        </w:rPr>
        <w:t>13</w:t>
      </w:r>
      <w:r>
        <w:rPr>
          <w:b/>
          <w:noProof/>
          <w:sz w:val="24"/>
        </w:rPr>
        <w:fldChar w:fldCharType="end"/>
      </w:r>
      <w:r w:rsidR="009751EA">
        <w:rPr>
          <w:b/>
          <w:noProof/>
          <w:sz w:val="24"/>
        </w:rPr>
        <w:t xml:space="preserve"> - </w:t>
      </w:r>
      <w:r>
        <w:fldChar w:fldCharType="begin"/>
      </w:r>
      <w:r>
        <w:instrText xml:space="preserve"> DOCPROPERTY  EndDate  \* MERGEFORMAT </w:instrText>
      </w:r>
      <w:r>
        <w:fldChar w:fldCharType="separate"/>
      </w:r>
      <w:r w:rsidR="009751EA" w:rsidRPr="004D3808">
        <w:rPr>
          <w:b/>
          <w:noProof/>
          <w:sz w:val="24"/>
        </w:rPr>
        <w:t>17 November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B66C493" w:rsidR="00A87617" w:rsidRPr="00410371" w:rsidRDefault="00A87617" w:rsidP="009E04C7">
            <w:pPr>
              <w:pStyle w:val="CRCoverPage"/>
              <w:spacing w:after="0"/>
              <w:jc w:val="right"/>
              <w:rPr>
                <w:b/>
                <w:noProof/>
                <w:sz w:val="28"/>
              </w:rPr>
            </w:pPr>
            <w:r>
              <w:rPr>
                <w:b/>
                <w:noProof/>
                <w:sz w:val="28"/>
              </w:rPr>
              <w:t>38.3</w:t>
            </w:r>
            <w:r w:rsidR="009E04C7">
              <w:rPr>
                <w:b/>
                <w:noProof/>
                <w:sz w:val="28"/>
                <w:lang w:eastAsia="zh-CN"/>
              </w:rPr>
              <w:t>06</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0E351607" w:rsidR="00A87617" w:rsidRPr="00EA5070" w:rsidRDefault="005E657D" w:rsidP="002B1605">
            <w:pPr>
              <w:pStyle w:val="CRCoverPage"/>
              <w:spacing w:after="0"/>
              <w:jc w:val="center"/>
              <w:rPr>
                <w:rFonts w:eastAsia="맑은 고딕"/>
                <w:noProof/>
                <w:lang w:eastAsia="ko-KR"/>
              </w:rPr>
            </w:pPr>
            <w:r w:rsidRPr="005E657D">
              <w:rPr>
                <w:b/>
                <w:noProof/>
                <w:sz w:val="28"/>
              </w:rPr>
              <w:t>1013</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23C40A12" w:rsidR="00A87617" w:rsidRPr="008F09FE" w:rsidRDefault="008F09FE" w:rsidP="008F09FE">
            <w:pPr>
              <w:pStyle w:val="CRCoverPage"/>
              <w:spacing w:after="0"/>
              <w:jc w:val="center"/>
              <w:rPr>
                <w:rFonts w:eastAsia="맑은 고딕"/>
                <w:b/>
                <w:noProof/>
                <w:lang w:eastAsia="ko-KR"/>
              </w:rPr>
            </w:pPr>
            <w:r>
              <w:rPr>
                <w:b/>
                <w:noProof/>
                <w:sz w:val="28"/>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416AD116" w:rsidR="00A87617" w:rsidRPr="00410371" w:rsidRDefault="005B0153" w:rsidP="00D42C16">
            <w:pPr>
              <w:pStyle w:val="CRCoverPage"/>
              <w:spacing w:after="0"/>
              <w:jc w:val="center"/>
              <w:rPr>
                <w:noProof/>
                <w:sz w:val="28"/>
                <w:lang w:eastAsia="zh-CN"/>
              </w:rPr>
            </w:pPr>
            <w:r>
              <w:rPr>
                <w:b/>
                <w:noProof/>
                <w:sz w:val="28"/>
              </w:rPr>
              <w:t>17</w:t>
            </w:r>
            <w:r w:rsidR="009360B9" w:rsidRPr="006970BA">
              <w:rPr>
                <w:b/>
                <w:noProof/>
                <w:sz w:val="28"/>
              </w:rPr>
              <w:t>.</w:t>
            </w:r>
            <w:r w:rsidR="004B6480">
              <w:rPr>
                <w:b/>
                <w:noProof/>
                <w:sz w:val="28"/>
              </w:rPr>
              <w:t>6</w:t>
            </w:r>
            <w:r w:rsidR="00A87617" w:rsidRPr="006970BA">
              <w:rPr>
                <w:b/>
                <w:noProof/>
                <w:sz w:val="28"/>
              </w:rPr>
              <w:t>.0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af2"/>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2"/>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77777777" w:rsidR="00A87617" w:rsidRDefault="00A87617" w:rsidP="00706DAB">
            <w:pPr>
              <w:pStyle w:val="CRCoverPage"/>
              <w:spacing w:after="0"/>
              <w:jc w:val="center"/>
              <w:rPr>
                <w:b/>
                <w:bCs/>
                <w:caps/>
                <w:noProof/>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6A29F88" w:rsidR="00A87617" w:rsidRDefault="00F3657F" w:rsidP="009E3F99">
            <w:pPr>
              <w:pStyle w:val="CRCoverPage"/>
              <w:spacing w:after="0"/>
              <w:ind w:left="100"/>
              <w:rPr>
                <w:noProof/>
              </w:rPr>
            </w:pPr>
            <w:r w:rsidRPr="00347EE8">
              <w:t>Simultaneous PUSCH and PUCCH transmissions of same priority on different inter-band cells</w:t>
            </w:r>
            <w:r w:rsidR="00F6339B">
              <w:t xml:space="preserve"> [</w:t>
            </w:r>
            <w:r w:rsidR="00F6339B" w:rsidRPr="00F6339B">
              <w:t>SimultaneousPUSCH-PUCCH</w:t>
            </w:r>
            <w:r w:rsidR="00F6339B">
              <w:t>]</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3B8BA91F" w:rsidR="00A87617" w:rsidRDefault="009E3F99" w:rsidP="00706DAB">
            <w:pPr>
              <w:pStyle w:val="CRCoverPage"/>
              <w:spacing w:after="0"/>
              <w:ind w:left="100"/>
              <w:rPr>
                <w:noProof/>
              </w:rPr>
            </w:pPr>
            <w:r w:rsidRPr="00F75789">
              <w:t>Samsung</w:t>
            </w:r>
            <w:r w:rsidR="003928FA" w:rsidRPr="00F75789">
              <w:t>, Ericsson</w:t>
            </w:r>
            <w:r w:rsidR="00A14BAF">
              <w:t>, Verizon</w:t>
            </w:r>
            <w:r w:rsidR="00597ED2">
              <w:t>, Nokia</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3D320341" w:rsidR="00A87617" w:rsidRDefault="00A87617" w:rsidP="00706DAB">
            <w:pPr>
              <w:pStyle w:val="CRCoverPage"/>
              <w:spacing w:after="0"/>
              <w:ind w:left="100"/>
              <w:rPr>
                <w:noProof/>
              </w:rPr>
            </w:pPr>
            <w:r>
              <w:t>R2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3A8F847D" w:rsidR="00A87617" w:rsidRDefault="00F3657F" w:rsidP="00706DAB">
            <w:pPr>
              <w:pStyle w:val="CRCoverPage"/>
              <w:spacing w:after="0"/>
              <w:ind w:left="100"/>
              <w:rPr>
                <w:noProof/>
              </w:rPr>
            </w:pPr>
            <w:r>
              <w:t>TEI17</w:t>
            </w:r>
            <w:r w:rsidR="00B007F8">
              <w:rPr>
                <w:rFonts w:eastAsia="DengXian" w:cs="Arial"/>
                <w:bCs/>
              </w:rPr>
              <w:t xml:space="preserve">, </w:t>
            </w:r>
            <w:r w:rsidR="00B007F8" w:rsidRPr="005A275F">
              <w:rPr>
                <w:rFonts w:eastAsia="DengXian" w:cs="Arial"/>
                <w:bCs/>
              </w:rPr>
              <w:t>NR_newRAT-Core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34C8EF8" w:rsidR="00A87617" w:rsidRDefault="00851053" w:rsidP="00976269">
            <w:pPr>
              <w:pStyle w:val="CRCoverPage"/>
              <w:spacing w:after="0"/>
              <w:ind w:left="100"/>
              <w:rPr>
                <w:noProof/>
              </w:rPr>
            </w:pPr>
            <w:r>
              <w:fldChar w:fldCharType="begin"/>
            </w:r>
            <w:r>
              <w:instrText xml:space="preserve"> DOCPROPERTY  ResDate  \* MERGEFORMAT </w:instrText>
            </w:r>
            <w:r>
              <w:fldChar w:fldCharType="separate"/>
            </w:r>
            <w:r w:rsidR="00F3657F">
              <w:rPr>
                <w:noProof/>
              </w:rPr>
              <w:t>2023-11-1</w:t>
            </w:r>
            <w:r w:rsidR="00976269">
              <w:rPr>
                <w:noProof/>
              </w:rPr>
              <w:t>7</w:t>
            </w:r>
            <w:r>
              <w:rPr>
                <w:noProof/>
              </w:rPr>
              <w:fldChar w:fldCharType="end"/>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BF9EC4A" w:rsidR="00A87617" w:rsidRDefault="00976269"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1470BEED" w:rsidR="00A87617" w:rsidRDefault="00A87617" w:rsidP="00706DAB">
            <w:pPr>
              <w:pStyle w:val="CRCoverPage"/>
              <w:spacing w:after="0"/>
              <w:ind w:left="100"/>
              <w:rPr>
                <w:noProof/>
              </w:rPr>
            </w:pPr>
            <w:r>
              <w:rPr>
                <w:noProof/>
              </w:rPr>
              <w:t>Rel-1</w:t>
            </w:r>
            <w:r w:rsidR="00205FC5">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54E63" w14:textId="796691D3" w:rsidR="007557C9" w:rsidRDefault="007557C9" w:rsidP="007557C9">
            <w:pPr>
              <w:spacing w:after="0"/>
              <w:ind w:left="100"/>
              <w:rPr>
                <w:rFonts w:ascii="Arial" w:hAnsi="Arial"/>
                <w:noProof/>
                <w:lang w:eastAsia="zh-CN"/>
              </w:rPr>
            </w:pPr>
            <w:r>
              <w:rPr>
                <w:rFonts w:ascii="Arial" w:hAnsi="Arial"/>
                <w:noProof/>
                <w:lang w:eastAsia="zh-CN"/>
              </w:rPr>
              <w:t>According to RAN1 LS (</w:t>
            </w:r>
            <w:r w:rsidR="00A14BAF" w:rsidRPr="00FA55D5">
              <w:rPr>
                <w:rFonts w:ascii="Arial" w:hAnsi="Arial"/>
                <w:noProof/>
                <w:lang w:eastAsia="zh-CN"/>
              </w:rPr>
              <w:t>R1-2312456</w:t>
            </w:r>
            <w:r w:rsidR="008A4D36">
              <w:rPr>
                <w:rFonts w:ascii="Arial" w:hAnsi="Arial"/>
                <w:noProof/>
                <w:lang w:eastAsia="zh-CN"/>
              </w:rPr>
              <w:t>/R2-2313942</w:t>
            </w:r>
            <w:r>
              <w:rPr>
                <w:rFonts w:ascii="Arial" w:hAnsi="Arial"/>
                <w:noProof/>
                <w:lang w:eastAsia="zh-CN"/>
              </w:rPr>
              <w:t>), RAN1 agreed to support s</w:t>
            </w:r>
            <w:r w:rsidRPr="00347EE8">
              <w:rPr>
                <w:rFonts w:ascii="Arial" w:hAnsi="Arial"/>
                <w:noProof/>
                <w:lang w:eastAsia="zh-CN"/>
              </w:rPr>
              <w:t>imultaneous PUSCH and PUCCH transmissions of same priority on different inter-band cells</w:t>
            </w:r>
            <w:r>
              <w:rPr>
                <w:rFonts w:ascii="Arial" w:hAnsi="Arial"/>
                <w:noProof/>
                <w:lang w:eastAsia="zh-CN"/>
              </w:rPr>
              <w:t xml:space="preserve"> in case of TDD-FDD CA.</w:t>
            </w:r>
          </w:p>
          <w:p w14:paraId="00FCF360" w14:textId="77777777" w:rsidR="007557C9" w:rsidRDefault="007557C9" w:rsidP="007557C9">
            <w:pPr>
              <w:spacing w:after="0"/>
              <w:ind w:left="100"/>
              <w:rPr>
                <w:rFonts w:ascii="Arial" w:hAnsi="Arial"/>
                <w:noProof/>
                <w:lang w:eastAsia="zh-CN"/>
              </w:rPr>
            </w:pPr>
          </w:p>
          <w:tbl>
            <w:tblPr>
              <w:tblStyle w:val="ae"/>
              <w:tblW w:w="5000" w:type="pct"/>
              <w:tblLayout w:type="fixed"/>
              <w:tblLook w:val="04A0" w:firstRow="1" w:lastRow="0" w:firstColumn="1" w:lastColumn="0" w:noHBand="0" w:noVBand="1"/>
            </w:tblPr>
            <w:tblGrid>
              <w:gridCol w:w="6852"/>
            </w:tblGrid>
            <w:tr w:rsidR="007557C9" w:rsidRPr="00347EE8" w14:paraId="0DFF2B38" w14:textId="77777777" w:rsidTr="00DE5A5B">
              <w:tc>
                <w:tcPr>
                  <w:tcW w:w="5000" w:type="pct"/>
                </w:tcPr>
                <w:p w14:paraId="03116153" w14:textId="77777777" w:rsidR="007557C9" w:rsidRPr="00347EE8" w:rsidRDefault="007557C9" w:rsidP="007557C9">
                  <w:pPr>
                    <w:spacing w:after="0"/>
                    <w:contextualSpacing/>
                    <w:jc w:val="both"/>
                    <w:rPr>
                      <w:lang w:eastAsia="ko-KR"/>
                    </w:rPr>
                  </w:pPr>
                  <w:r w:rsidRPr="00347EE8">
                    <w:rPr>
                      <w:rFonts w:hint="eastAsia"/>
                      <w:highlight w:val="green"/>
                      <w:lang w:eastAsia="ko-KR"/>
                    </w:rPr>
                    <w:t>Agreement</w:t>
                  </w:r>
                </w:p>
                <w:p w14:paraId="4CCF7083" w14:textId="77777777" w:rsidR="007557C9" w:rsidRPr="00347EE8" w:rsidRDefault="007557C9" w:rsidP="007557C9">
                  <w:pPr>
                    <w:spacing w:after="0"/>
                    <w:contextualSpacing/>
                    <w:jc w:val="both"/>
                    <w:rPr>
                      <w:rFonts w:eastAsia="SimSun"/>
                    </w:rPr>
                  </w:pPr>
                  <w:r w:rsidRPr="00347EE8">
                    <w:rPr>
                      <w:rFonts w:eastAsia="SimSun"/>
                    </w:rPr>
                    <w:t xml:space="preserve">Simultaneous PUSCH and PUCCH transmissions of same priority on different inter-band cells is supported. </w:t>
                  </w:r>
                </w:p>
                <w:p w14:paraId="4D1C423E" w14:textId="77777777" w:rsidR="007557C9" w:rsidRPr="00347EE8" w:rsidRDefault="007557C9" w:rsidP="007557C9">
                  <w:pPr>
                    <w:spacing w:after="0"/>
                    <w:contextualSpacing/>
                    <w:jc w:val="both"/>
                    <w:rPr>
                      <w:rFonts w:eastAsia="SimSun"/>
                    </w:rPr>
                  </w:pPr>
                </w:p>
                <w:p w14:paraId="50261E49" w14:textId="77777777" w:rsidR="007557C9" w:rsidRPr="00347EE8" w:rsidRDefault="007557C9" w:rsidP="007557C9">
                  <w:pPr>
                    <w:spacing w:after="60"/>
                    <w:contextualSpacing/>
                    <w:jc w:val="both"/>
                    <w:rPr>
                      <w:rFonts w:eastAsia="SimSun"/>
                    </w:rPr>
                  </w:pPr>
                  <w:r w:rsidRPr="00347EE8">
                    <w:rPr>
                      <w:rFonts w:eastAsia="SimSun"/>
                    </w:rPr>
                    <w:t xml:space="preserve">Note 1: Above applies since Rel-17. </w:t>
                  </w:r>
                </w:p>
                <w:p w14:paraId="6164C796" w14:textId="77777777" w:rsidR="007557C9" w:rsidRPr="00347EE8" w:rsidRDefault="007557C9" w:rsidP="007557C9">
                  <w:pPr>
                    <w:spacing w:after="60"/>
                    <w:contextualSpacing/>
                    <w:jc w:val="both"/>
                    <w:rPr>
                      <w:rFonts w:eastAsia="SimSun"/>
                    </w:rPr>
                  </w:pPr>
                  <w:r w:rsidRPr="00347EE8">
                    <w:rPr>
                      <w:rFonts w:eastAsia="SimSun"/>
                    </w:rPr>
                    <w:t>Note 2: Above applies only for inter-band CA</w:t>
                  </w:r>
                </w:p>
                <w:p w14:paraId="7249A300" w14:textId="77777777" w:rsidR="007557C9" w:rsidRPr="00347EE8" w:rsidRDefault="007557C9" w:rsidP="007557C9">
                  <w:pPr>
                    <w:spacing w:after="60"/>
                    <w:jc w:val="both"/>
                    <w:rPr>
                      <w:rFonts w:eastAsia="Microsoft YaHei"/>
                      <w:lang w:eastAsia="zh-CN"/>
                    </w:rPr>
                  </w:pPr>
                  <w:r w:rsidRPr="00347EE8">
                    <w:rPr>
                      <w:rFonts w:eastAsia="SimSun"/>
                    </w:rPr>
                    <w:t xml:space="preserve">Note 3: Above is subject to one new RRC parameter and one new UE capability (per BC). </w:t>
                  </w:r>
                  <w:r w:rsidRPr="00347EE8">
                    <w:rPr>
                      <w:rFonts w:eastAsia="Microsoft YaHei"/>
                      <w:lang w:eastAsia="zh-CN"/>
                    </w:rPr>
                    <w:t xml:space="preserve">When the new RRC parameter is provided, simultaneous PUSCH and PUCCH transmission of same priority is always applied on different cells belonging to different bands. </w:t>
                  </w:r>
                </w:p>
              </w:tc>
            </w:tr>
          </w:tbl>
          <w:p w14:paraId="1129AC55" w14:textId="77777777" w:rsidR="007557C9" w:rsidRPr="00347EE8" w:rsidRDefault="007557C9" w:rsidP="007557C9">
            <w:pPr>
              <w:spacing w:after="0"/>
              <w:jc w:val="both"/>
              <w:rPr>
                <w:rFonts w:eastAsia="SimSun"/>
                <w:lang w:eastAsia="zh-CN"/>
              </w:rPr>
            </w:pPr>
          </w:p>
          <w:p w14:paraId="06C4FA12" w14:textId="77777777" w:rsidR="007557C9" w:rsidRDefault="007557C9" w:rsidP="007557C9">
            <w:pPr>
              <w:spacing w:after="0"/>
              <w:ind w:left="100"/>
              <w:rPr>
                <w:rFonts w:ascii="Arial" w:hAnsi="Arial"/>
                <w:noProof/>
                <w:lang w:eastAsia="zh-CN"/>
              </w:rPr>
            </w:pPr>
            <w:r w:rsidRPr="00C031D0">
              <w:rPr>
                <w:rFonts w:ascii="Arial" w:hAnsi="Arial"/>
                <w:noProof/>
                <w:lang w:eastAsia="zh-CN"/>
              </w:rPr>
              <w:t xml:space="preserve">In PhysicalCellGroupConfig IE, the RRC signaling to </w:t>
            </w:r>
            <w:r>
              <w:rPr>
                <w:rFonts w:ascii="Arial" w:hAnsi="Arial"/>
                <w:noProof/>
                <w:lang w:eastAsia="zh-CN"/>
              </w:rPr>
              <w:t>enable</w:t>
            </w:r>
            <w:r w:rsidRPr="00C031D0">
              <w:rPr>
                <w:rFonts w:ascii="Arial" w:hAnsi="Arial"/>
                <w:noProof/>
                <w:lang w:eastAsia="zh-CN"/>
              </w:rPr>
              <w:t xml:space="preserve"> simultaneous PUCCH and PUSCH transmissions with different priorities for the primary PUCCH group and the secondary PUCCH group, respectively</w:t>
            </w:r>
            <w:r>
              <w:rPr>
                <w:rFonts w:ascii="Arial" w:hAnsi="Arial"/>
                <w:noProof/>
                <w:lang w:eastAsia="zh-CN"/>
              </w:rPr>
              <w:t>.</w:t>
            </w:r>
          </w:p>
          <w:p w14:paraId="4DBA3910" w14:textId="77777777" w:rsidR="007557C9" w:rsidRPr="00C031D0" w:rsidRDefault="007557C9" w:rsidP="007557C9">
            <w:pPr>
              <w:spacing w:after="0"/>
              <w:ind w:left="100"/>
              <w:rPr>
                <w:rFonts w:ascii="Arial" w:hAnsi="Arial"/>
                <w:noProof/>
                <w:lang w:eastAsia="zh-CN"/>
              </w:rPr>
            </w:pPr>
          </w:p>
          <w:tbl>
            <w:tblPr>
              <w:tblStyle w:val="ae"/>
              <w:tblW w:w="0" w:type="auto"/>
              <w:tblInd w:w="100" w:type="dxa"/>
              <w:tblLayout w:type="fixed"/>
              <w:tblLook w:val="04A0" w:firstRow="1" w:lastRow="0" w:firstColumn="1" w:lastColumn="0" w:noHBand="0" w:noVBand="1"/>
            </w:tblPr>
            <w:tblGrid>
              <w:gridCol w:w="6852"/>
            </w:tblGrid>
            <w:tr w:rsidR="007557C9" w14:paraId="600BD697" w14:textId="77777777" w:rsidTr="00DE5A5B">
              <w:tc>
                <w:tcPr>
                  <w:tcW w:w="6852" w:type="dxa"/>
                </w:tcPr>
                <w:p w14:paraId="7C2C0150" w14:textId="77777777" w:rsidR="007557C9" w:rsidRPr="00467892" w:rsidRDefault="007557C9" w:rsidP="007557C9">
                  <w:pPr>
                    <w:widowControl w:val="0"/>
                    <w:autoSpaceDE w:val="0"/>
                    <w:autoSpaceDN w:val="0"/>
                    <w:adjustRightInd w:val="0"/>
                    <w:spacing w:after="0"/>
                    <w:rPr>
                      <w:color w:val="808080"/>
                      <w:sz w:val="18"/>
                      <w:lang w:val="en-US" w:eastAsia="ko-KR"/>
                    </w:rPr>
                  </w:pPr>
                  <w:r w:rsidRPr="00467892">
                    <w:rPr>
                      <w:color w:val="000000"/>
                      <w:sz w:val="18"/>
                      <w:lang w:val="en-US" w:eastAsia="ko-KR"/>
                    </w:rPr>
                    <w:t xml:space="preserve">simultaneousPUCCH-PUSCH-r17 </w:t>
                  </w:r>
                  <w:r w:rsidRPr="00467892">
                    <w:rPr>
                      <w:color w:val="993265"/>
                      <w:sz w:val="18"/>
                      <w:lang w:val="en-US" w:eastAsia="ko-KR"/>
                    </w:rPr>
                    <w:t xml:space="preserve">ENUMERATED </w:t>
                  </w:r>
                  <w:r w:rsidRPr="00467892">
                    <w:rPr>
                      <w:color w:val="000000"/>
                      <w:sz w:val="18"/>
                      <w:lang w:val="en-US" w:eastAsia="ko-KR"/>
                    </w:rPr>
                    <w:t xml:space="preserve">{enabled} </w:t>
                  </w:r>
                  <w:r w:rsidRPr="00467892">
                    <w:rPr>
                      <w:color w:val="993265"/>
                      <w:sz w:val="18"/>
                      <w:lang w:val="en-US" w:eastAsia="ko-KR"/>
                    </w:rPr>
                    <w:t>OPTIONAL</w:t>
                  </w:r>
                  <w:r w:rsidRPr="00467892">
                    <w:rPr>
                      <w:color w:val="000000"/>
                      <w:sz w:val="18"/>
                      <w:lang w:val="en-US" w:eastAsia="ko-KR"/>
                    </w:rPr>
                    <w:t xml:space="preserve">, </w:t>
                  </w:r>
                  <w:r w:rsidRPr="00467892">
                    <w:rPr>
                      <w:color w:val="808080"/>
                      <w:sz w:val="18"/>
                      <w:lang w:val="en-US" w:eastAsia="ko-KR"/>
                    </w:rPr>
                    <w:t xml:space="preserve">-- Need R </w:t>
                  </w:r>
                </w:p>
                <w:p w14:paraId="3F3B467C" w14:textId="77777777" w:rsidR="007557C9" w:rsidRPr="00C031D0" w:rsidRDefault="007557C9" w:rsidP="007557C9">
                  <w:pPr>
                    <w:widowControl w:val="0"/>
                    <w:autoSpaceDE w:val="0"/>
                    <w:autoSpaceDN w:val="0"/>
                    <w:spacing w:after="160" w:line="259" w:lineRule="auto"/>
                    <w:jc w:val="both"/>
                    <w:rPr>
                      <w:rFonts w:ascii="Calibri" w:hAnsi="Calibri" w:cs="Calibri"/>
                      <w:color w:val="808080"/>
                      <w:kern w:val="2"/>
                      <w:lang w:val="en-US" w:eastAsia="ko-KR"/>
                    </w:rPr>
                  </w:pPr>
                  <w:r w:rsidRPr="00467892">
                    <w:rPr>
                      <w:kern w:val="2"/>
                      <w:sz w:val="18"/>
                      <w:lang w:val="en-US" w:eastAsia="ko-KR"/>
                    </w:rPr>
                    <w:t xml:space="preserve">simultaneousPUCCH-PUSCH-SecondaryPUCCHgroup-r17 </w:t>
                  </w:r>
                  <w:r w:rsidRPr="00467892">
                    <w:rPr>
                      <w:color w:val="993265"/>
                      <w:kern w:val="2"/>
                      <w:sz w:val="18"/>
                      <w:lang w:val="en-US" w:eastAsia="ko-KR"/>
                    </w:rPr>
                    <w:t xml:space="preserve">ENUMERATED </w:t>
                  </w:r>
                  <w:r w:rsidRPr="00467892">
                    <w:rPr>
                      <w:kern w:val="2"/>
                      <w:sz w:val="18"/>
                      <w:lang w:val="en-US" w:eastAsia="ko-KR"/>
                    </w:rPr>
                    <w:t xml:space="preserve">{enabled} </w:t>
                  </w:r>
                  <w:r w:rsidRPr="00467892">
                    <w:rPr>
                      <w:color w:val="993265"/>
                      <w:kern w:val="2"/>
                      <w:sz w:val="18"/>
                      <w:lang w:val="en-US" w:eastAsia="ko-KR"/>
                    </w:rPr>
                    <w:t>OPTIONAL</w:t>
                  </w:r>
                  <w:r w:rsidRPr="00467892">
                    <w:rPr>
                      <w:kern w:val="2"/>
                      <w:sz w:val="18"/>
                      <w:lang w:val="en-US" w:eastAsia="ko-KR"/>
                    </w:rPr>
                    <w:t xml:space="preserve">, </w:t>
                  </w:r>
                  <w:r w:rsidRPr="00467892">
                    <w:rPr>
                      <w:color w:val="808080"/>
                      <w:kern w:val="2"/>
                      <w:sz w:val="18"/>
                      <w:lang w:val="en-US" w:eastAsia="ko-KR"/>
                    </w:rPr>
                    <w:t>-- Cond twoPUCCHgroup</w:t>
                  </w:r>
                </w:p>
              </w:tc>
            </w:tr>
          </w:tbl>
          <w:p w14:paraId="41344D00" w14:textId="77777777" w:rsidR="007557C9" w:rsidRDefault="007557C9" w:rsidP="007557C9">
            <w:pPr>
              <w:spacing w:after="0"/>
              <w:ind w:left="100"/>
              <w:rPr>
                <w:rFonts w:ascii="Arial" w:eastAsia="맑은 고딕" w:hAnsi="Arial"/>
                <w:noProof/>
                <w:lang w:val="en-US" w:eastAsia="ko-KR"/>
              </w:rPr>
            </w:pPr>
          </w:p>
          <w:p w14:paraId="0E7AD34B" w14:textId="7EC8429E" w:rsidR="007557C9" w:rsidRDefault="007557C9" w:rsidP="007557C9">
            <w:pPr>
              <w:spacing w:after="0"/>
              <w:ind w:left="100"/>
              <w:rPr>
                <w:rFonts w:ascii="Arial" w:eastAsia="맑은 고딕" w:hAnsi="Arial"/>
                <w:noProof/>
                <w:lang w:val="en-US" w:eastAsia="ko-KR"/>
              </w:rPr>
            </w:pPr>
            <w:r>
              <w:rPr>
                <w:rFonts w:ascii="Arial" w:eastAsia="맑은 고딕" w:hAnsi="Arial" w:hint="eastAsia"/>
                <w:noProof/>
                <w:lang w:val="en-US" w:eastAsia="ko-KR"/>
              </w:rPr>
              <w:t xml:space="preserve">In addition, </w:t>
            </w:r>
            <w:r w:rsidR="00C42048">
              <w:rPr>
                <w:rFonts w:ascii="Arial" w:eastAsia="맑은 고딕" w:hAnsi="Arial"/>
                <w:noProof/>
                <w:lang w:val="en-US" w:eastAsia="ko-KR"/>
              </w:rPr>
              <w:t>releva</w:t>
            </w:r>
            <w:r>
              <w:rPr>
                <w:rFonts w:ascii="Arial" w:eastAsia="맑은 고딕" w:hAnsi="Arial"/>
                <w:noProof/>
                <w:lang w:val="en-US" w:eastAsia="ko-KR"/>
              </w:rPr>
              <w:t>nt UE capability (</w:t>
            </w:r>
            <w:r w:rsidRPr="00C031D0">
              <w:rPr>
                <w:rFonts w:ascii="Arial" w:eastAsia="맑은 고딕" w:hAnsi="Arial"/>
                <w:i/>
                <w:noProof/>
                <w:lang w:val="en-US" w:eastAsia="ko-KR"/>
              </w:rPr>
              <w:t>parallelTxPUCCH-PUSCH-r17</w:t>
            </w:r>
            <w:r>
              <w:rPr>
                <w:rFonts w:ascii="Arial" w:eastAsia="맑은 고딕" w:hAnsi="Arial"/>
                <w:noProof/>
                <w:lang w:val="en-US" w:eastAsia="ko-KR"/>
              </w:rPr>
              <w:t>) is configured in</w:t>
            </w:r>
            <w:r>
              <w:t xml:space="preserve"> </w:t>
            </w:r>
            <w:r w:rsidRPr="00B42398">
              <w:rPr>
                <w:rFonts w:ascii="Arial" w:eastAsia="맑은 고딕" w:hAnsi="Arial"/>
                <w:i/>
                <w:noProof/>
                <w:lang w:val="en-US" w:eastAsia="ko-KR"/>
              </w:rPr>
              <w:t>CA-ParametersNR-v1700</w:t>
            </w:r>
            <w:r>
              <w:rPr>
                <w:rFonts w:ascii="Arial" w:eastAsia="맑은 고딕" w:hAnsi="Arial"/>
                <w:noProof/>
                <w:lang w:val="en-US" w:eastAsia="ko-KR"/>
              </w:rPr>
              <w:t>.</w:t>
            </w:r>
          </w:p>
          <w:p w14:paraId="19089301" w14:textId="77777777" w:rsidR="007557C9" w:rsidRDefault="007557C9" w:rsidP="007557C9">
            <w:pPr>
              <w:spacing w:after="0"/>
              <w:ind w:left="100"/>
              <w:rPr>
                <w:rFonts w:ascii="Arial" w:eastAsia="맑은 고딕" w:hAnsi="Arial"/>
                <w:noProof/>
                <w:lang w:val="en-US" w:eastAsia="ko-KR"/>
              </w:rPr>
            </w:pPr>
          </w:p>
          <w:p w14:paraId="78FC4E06" w14:textId="77777777" w:rsidR="007557C9" w:rsidRPr="00C031D0" w:rsidRDefault="007557C9" w:rsidP="007557C9">
            <w:pPr>
              <w:spacing w:after="0"/>
              <w:ind w:left="100"/>
              <w:rPr>
                <w:rFonts w:ascii="Arial" w:eastAsia="맑은 고딕" w:hAnsi="Arial"/>
                <w:noProof/>
                <w:lang w:val="en-US" w:eastAsia="ko-KR"/>
              </w:rPr>
            </w:pPr>
            <w:r>
              <w:rPr>
                <w:rFonts w:ascii="Arial" w:eastAsia="맑은 고딕" w:hAnsi="Arial"/>
                <w:noProof/>
                <w:lang w:val="en-US" w:eastAsia="ko-KR"/>
              </w:rPr>
              <w:t>To extend these RRC signalings and UE capability for</w:t>
            </w:r>
            <w:r>
              <w:rPr>
                <w:rFonts w:ascii="Arial" w:hAnsi="Arial"/>
                <w:noProof/>
                <w:lang w:eastAsia="zh-CN"/>
              </w:rPr>
              <w:t xml:space="preserve"> s</w:t>
            </w:r>
            <w:r w:rsidRPr="00347EE8">
              <w:rPr>
                <w:rFonts w:ascii="Arial" w:hAnsi="Arial"/>
                <w:noProof/>
                <w:lang w:eastAsia="zh-CN"/>
              </w:rPr>
              <w:t>imultaneous PUSCH and PUCCH transmissions of same priority</w:t>
            </w:r>
            <w:r>
              <w:rPr>
                <w:rFonts w:ascii="Arial" w:eastAsia="맑은 고딕" w:hAnsi="Arial"/>
                <w:noProof/>
                <w:lang w:val="en-US" w:eastAsia="ko-KR"/>
              </w:rPr>
              <w:t xml:space="preserve">, the new RRC parameters and a new UE capability are required. </w:t>
            </w:r>
          </w:p>
          <w:p w14:paraId="01078FB9" w14:textId="64D1E1E8" w:rsidR="005549B8" w:rsidRPr="007557C9" w:rsidRDefault="005549B8" w:rsidP="00ED180B">
            <w:pPr>
              <w:spacing w:after="0"/>
              <w:ind w:left="100"/>
              <w:rPr>
                <w:rFonts w:ascii="Arial" w:hAnsi="Arial"/>
                <w:noProof/>
                <w:lang w:val="en-US" w:eastAsia="zh-CN"/>
              </w:rPr>
            </w:pP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A745C3" w14:textId="4A6E2F46" w:rsidR="004F071F" w:rsidRDefault="00CC4894" w:rsidP="002D2A76">
            <w:pPr>
              <w:spacing w:after="0"/>
              <w:ind w:left="100"/>
              <w:rPr>
                <w:rFonts w:ascii="Arial" w:hAnsi="Arial"/>
                <w:noProof/>
                <w:lang w:eastAsia="zh-CN"/>
              </w:rPr>
            </w:pPr>
            <w:r w:rsidRPr="00CC4894">
              <w:rPr>
                <w:rFonts w:ascii="Arial" w:hAnsi="Arial"/>
                <w:noProof/>
                <w:lang w:eastAsia="zh-CN"/>
              </w:rPr>
              <w:t xml:space="preserve">Introduce </w:t>
            </w:r>
            <w:r w:rsidR="002D2A76">
              <w:rPr>
                <w:rFonts w:ascii="Arial" w:hAnsi="Arial"/>
                <w:noProof/>
                <w:lang w:eastAsia="zh-CN"/>
              </w:rPr>
              <w:t>a new Rel-17</w:t>
            </w:r>
            <w:r w:rsidRPr="00CC4894">
              <w:rPr>
                <w:rFonts w:ascii="Arial" w:hAnsi="Arial"/>
                <w:noProof/>
                <w:lang w:eastAsia="zh-CN"/>
              </w:rPr>
              <w:t xml:space="preserve"> UE capability</w:t>
            </w:r>
            <w:r w:rsidR="002D2A76">
              <w:rPr>
                <w:rFonts w:ascii="Arial" w:hAnsi="Arial"/>
                <w:noProof/>
                <w:lang w:eastAsia="zh-CN"/>
              </w:rPr>
              <w:t xml:space="preserve"> </w:t>
            </w:r>
            <w:r w:rsidR="007557C9">
              <w:rPr>
                <w:rFonts w:ascii="Arial" w:hAnsi="Arial"/>
                <w:noProof/>
                <w:lang w:eastAsia="zh-CN"/>
              </w:rPr>
              <w:t xml:space="preserve">in </w:t>
            </w:r>
            <w:r w:rsidR="007557C9">
              <w:rPr>
                <w:rFonts w:ascii="Arial" w:eastAsia="맑은 고딕" w:hAnsi="Arial"/>
                <w:noProof/>
                <w:lang w:val="en-US" w:eastAsia="ko-KR"/>
              </w:rPr>
              <w:t>CA-ParametersNR-v17xy</w:t>
            </w:r>
            <w:r w:rsidR="007557C9">
              <w:rPr>
                <w:rFonts w:ascii="Arial" w:hAnsi="Arial"/>
                <w:noProof/>
                <w:lang w:eastAsia="zh-CN"/>
              </w:rPr>
              <w:t xml:space="preserve"> </w:t>
            </w:r>
            <w:r w:rsidR="002D2A76">
              <w:rPr>
                <w:rFonts w:ascii="Arial" w:hAnsi="Arial"/>
                <w:noProof/>
                <w:lang w:eastAsia="zh-CN"/>
              </w:rPr>
              <w:t xml:space="preserve">to indicate the UE </w:t>
            </w:r>
            <w:r w:rsidR="007557C9">
              <w:rPr>
                <w:rFonts w:ascii="Arial" w:hAnsi="Arial"/>
                <w:noProof/>
                <w:lang w:eastAsia="zh-CN"/>
              </w:rPr>
              <w:t>support s</w:t>
            </w:r>
            <w:r w:rsidR="007557C9" w:rsidRPr="00347EE8">
              <w:rPr>
                <w:rFonts w:ascii="Arial" w:hAnsi="Arial"/>
                <w:noProof/>
                <w:lang w:eastAsia="zh-CN"/>
              </w:rPr>
              <w:t>imultaneous PUSCH and PUCCH transmissions of same priority on different inter-band cells</w:t>
            </w:r>
            <w:r w:rsidR="002D2A76">
              <w:rPr>
                <w:rFonts w:ascii="Arial" w:hAnsi="Arial"/>
                <w:noProof/>
                <w:lang w:eastAsia="zh-CN"/>
              </w:rPr>
              <w:t>.</w:t>
            </w:r>
          </w:p>
          <w:p w14:paraId="28F1ACAE" w14:textId="77777777" w:rsidR="007557C9" w:rsidRPr="002D4F9F" w:rsidRDefault="007557C9" w:rsidP="00A32A1F">
            <w:pPr>
              <w:pStyle w:val="af5"/>
              <w:numPr>
                <w:ilvl w:val="0"/>
                <w:numId w:val="2"/>
              </w:numPr>
              <w:spacing w:after="0"/>
              <w:ind w:firstLineChars="0"/>
              <w:rPr>
                <w:rFonts w:ascii="Arial" w:hAnsi="Arial"/>
                <w:noProof/>
                <w:lang w:eastAsia="zh-CN"/>
              </w:rPr>
            </w:pPr>
            <w:r w:rsidRPr="002D4F9F">
              <w:rPr>
                <w:rFonts w:ascii="Arial" w:hAnsi="Arial"/>
                <w:noProof/>
                <w:lang w:eastAsia="zh-CN"/>
              </w:rPr>
              <w:t>parallelTxPUCCH-PUSCH-SamePriority</w:t>
            </w:r>
            <w:r>
              <w:rPr>
                <w:rFonts w:ascii="Arial" w:hAnsi="Arial"/>
                <w:noProof/>
                <w:lang w:eastAsia="zh-CN"/>
              </w:rPr>
              <w:t>-r17</w:t>
            </w:r>
          </w:p>
          <w:p w14:paraId="140D13E9" w14:textId="77777777" w:rsidR="007557C9" w:rsidRDefault="007557C9" w:rsidP="004F071F">
            <w:pPr>
              <w:spacing w:after="0"/>
              <w:ind w:left="100"/>
              <w:rPr>
                <w:rFonts w:ascii="Arial" w:hAnsi="Arial"/>
                <w:b/>
                <w:noProof/>
                <w:lang w:eastAsia="zh-CN"/>
              </w:rPr>
            </w:pPr>
          </w:p>
          <w:p w14:paraId="1150B2BE" w14:textId="2E5BD527" w:rsidR="004F071F" w:rsidRDefault="004F071F" w:rsidP="004F071F">
            <w:pPr>
              <w:spacing w:after="0"/>
              <w:ind w:left="100"/>
              <w:rPr>
                <w:rFonts w:ascii="Arial" w:hAnsi="Arial"/>
                <w:b/>
                <w:noProof/>
                <w:lang w:eastAsia="zh-CN"/>
              </w:rPr>
            </w:pPr>
            <w:r>
              <w:rPr>
                <w:rFonts w:ascii="Arial" w:hAnsi="Arial"/>
                <w:b/>
                <w:noProof/>
                <w:lang w:eastAsia="zh-CN"/>
              </w:rPr>
              <w:t>Impact analysis</w:t>
            </w:r>
          </w:p>
          <w:p w14:paraId="5FE5EFF9" w14:textId="77777777" w:rsidR="004F071F" w:rsidRDefault="004F071F" w:rsidP="004F071F">
            <w:pPr>
              <w:pStyle w:val="CRCoverPage"/>
              <w:spacing w:before="20" w:after="80"/>
              <w:ind w:left="100"/>
              <w:rPr>
                <w:b/>
                <w:noProof/>
                <w:u w:val="single"/>
              </w:rPr>
            </w:pPr>
            <w:r>
              <w:rPr>
                <w:b/>
                <w:noProof/>
                <w:u w:val="single"/>
              </w:rPr>
              <w:t>Impacted 5G architecture options:</w:t>
            </w:r>
          </w:p>
          <w:p w14:paraId="13341234" w14:textId="5F400771" w:rsidR="004F071F" w:rsidRDefault="004F071F" w:rsidP="004F071F">
            <w:pPr>
              <w:pStyle w:val="CRCoverPage"/>
              <w:spacing w:before="20" w:after="80"/>
              <w:ind w:left="100"/>
              <w:rPr>
                <w:noProof/>
                <w:lang w:val="fr-CA" w:eastAsia="zh-CN"/>
              </w:rPr>
            </w:pPr>
            <w:r>
              <w:rPr>
                <w:noProof/>
                <w:lang w:val="fr-CA" w:eastAsia="zh-CN"/>
              </w:rPr>
              <w:t>EN-DC, SA</w:t>
            </w:r>
            <w:r w:rsidR="001A17E5">
              <w:rPr>
                <w:noProof/>
                <w:lang w:val="fr-CA" w:eastAsia="zh-CN"/>
              </w:rPr>
              <w:t>, NE-DC, NR-DC</w:t>
            </w:r>
          </w:p>
          <w:p w14:paraId="4FAB1A33" w14:textId="77777777" w:rsidR="004F071F" w:rsidRPr="00102305" w:rsidRDefault="004F071F" w:rsidP="004F071F">
            <w:pPr>
              <w:pStyle w:val="CRCoverPage"/>
              <w:spacing w:before="20" w:after="80"/>
              <w:ind w:left="100"/>
              <w:rPr>
                <w:noProof/>
                <w:lang w:val="fr-CA" w:eastAsia="zh-CN"/>
              </w:rPr>
            </w:pPr>
          </w:p>
          <w:p w14:paraId="7218F10A" w14:textId="77777777" w:rsidR="004F071F" w:rsidRDefault="004F071F" w:rsidP="004F071F">
            <w:pPr>
              <w:pStyle w:val="CRCoverPage"/>
              <w:spacing w:before="20" w:after="80"/>
              <w:ind w:left="100"/>
              <w:rPr>
                <w:b/>
                <w:noProof/>
              </w:rPr>
            </w:pPr>
            <w:r>
              <w:rPr>
                <w:b/>
                <w:noProof/>
                <w:u w:val="single"/>
              </w:rPr>
              <w:t>Impacted functionality:</w:t>
            </w:r>
          </w:p>
          <w:p w14:paraId="0D5595D6" w14:textId="52D5856A" w:rsidR="001A17E5" w:rsidRDefault="007557C9" w:rsidP="001A17E5">
            <w:pPr>
              <w:pStyle w:val="CRCoverPage"/>
              <w:spacing w:before="20" w:after="80"/>
              <w:ind w:left="100"/>
            </w:pPr>
            <w:r>
              <w:t>Sched</w:t>
            </w:r>
            <w:r w:rsidR="008B368C">
              <w:t>u</w:t>
            </w:r>
            <w:r>
              <w:t xml:space="preserve">ling in </w:t>
            </w:r>
            <w:r>
              <w:rPr>
                <w:lang w:eastAsia="ko-KR"/>
              </w:rPr>
              <w:t>TDD-FDD CA</w:t>
            </w:r>
          </w:p>
          <w:p w14:paraId="617A65C5" w14:textId="77777777" w:rsidR="004F071F" w:rsidRDefault="004F071F" w:rsidP="001A17E5">
            <w:pPr>
              <w:pStyle w:val="CRCoverPage"/>
              <w:spacing w:before="20" w:after="80"/>
            </w:pPr>
          </w:p>
          <w:p w14:paraId="2F9F0F22" w14:textId="77777777" w:rsidR="004F071F" w:rsidRDefault="004F071F" w:rsidP="004F071F">
            <w:pPr>
              <w:pStyle w:val="CRCoverPage"/>
              <w:spacing w:before="20" w:after="80"/>
              <w:ind w:left="100"/>
              <w:rPr>
                <w:b/>
                <w:noProof/>
              </w:rPr>
            </w:pPr>
            <w:r>
              <w:rPr>
                <w:b/>
                <w:noProof/>
                <w:u w:val="single"/>
              </w:rPr>
              <w:t>Inter-operability:</w:t>
            </w:r>
          </w:p>
          <w:p w14:paraId="2FD2E131" w14:textId="77777777" w:rsidR="00B329F7" w:rsidRDefault="00B329F7" w:rsidP="00B329F7">
            <w:pPr>
              <w:pStyle w:val="CRCoverPage"/>
              <w:spacing w:before="20" w:after="80"/>
              <w:ind w:left="100"/>
            </w:pPr>
            <w:r>
              <w:t>If the UE is implemented according to the CR while the network is not, there is no inter-operability issue.</w:t>
            </w:r>
          </w:p>
          <w:p w14:paraId="1815911A" w14:textId="4815D16B" w:rsidR="00ED180B" w:rsidRPr="00535EAC" w:rsidRDefault="00B329F7" w:rsidP="00B329F7">
            <w:pPr>
              <w:pStyle w:val="CRCoverPage"/>
              <w:spacing w:before="20" w:after="80"/>
              <w:ind w:left="100"/>
              <w:rPr>
                <w:rFonts w:eastAsia="DengXian"/>
                <w:lang w:eastAsia="zh-CN"/>
              </w:rPr>
            </w:pPr>
            <w:r>
              <w:t>If the network is implemented according to the CR while the UE is not, there is no inter-operability issue</w:t>
            </w:r>
            <w:r w:rsidR="001A17E5">
              <w:t>.</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773E0A" w14:textId="21890911" w:rsidR="00A87617" w:rsidRDefault="00B329F7" w:rsidP="00452831">
            <w:pPr>
              <w:pStyle w:val="CRCoverPage"/>
              <w:spacing w:after="0"/>
              <w:ind w:left="100"/>
              <w:rPr>
                <w:noProof/>
              </w:rPr>
            </w:pPr>
            <w:r>
              <w:rPr>
                <w:rFonts w:eastAsia="맑은 고딕"/>
                <w:noProof/>
                <w:lang w:val="en-US" w:eastAsia="ko-KR"/>
              </w:rPr>
              <w:t>S</w:t>
            </w:r>
            <w:r w:rsidRPr="002D4F9F">
              <w:rPr>
                <w:rFonts w:eastAsia="맑은 고딕"/>
                <w:noProof/>
                <w:lang w:val="en-US" w:eastAsia="ko-KR"/>
              </w:rPr>
              <w:t>imultaneous PUSCH and PUCCH transmissions of same priority on different inter-band cells</w:t>
            </w:r>
            <w:r>
              <w:rPr>
                <w:rFonts w:eastAsia="맑은 고딕"/>
                <w:noProof/>
                <w:lang w:val="en-US" w:eastAsia="ko-KR"/>
              </w:rPr>
              <w:t xml:space="preserve"> are not supported.</w:t>
            </w: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580640AB" w:rsidR="00A87617" w:rsidRDefault="00204BB7" w:rsidP="00706DAB">
            <w:pPr>
              <w:pStyle w:val="CRCoverPage"/>
              <w:spacing w:after="0"/>
              <w:ind w:left="100"/>
              <w:rPr>
                <w:noProof/>
                <w:lang w:eastAsia="zh-CN"/>
              </w:rPr>
            </w:pPr>
            <w:r>
              <w:rPr>
                <w:noProof/>
                <w:lang w:eastAsia="zh-CN"/>
              </w:rPr>
              <w:t>4.2.7.</w:t>
            </w:r>
            <w:r w:rsidR="00421214">
              <w:rPr>
                <w:noProof/>
                <w:lang w:eastAsia="zh-CN"/>
              </w:rPr>
              <w:t>4</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3F512168" w:rsidR="00A87617" w:rsidRDefault="006D70F8" w:rsidP="00706DA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63ED402" w:rsidR="00A87617" w:rsidRDefault="00A87617" w:rsidP="00706DAB">
            <w:pPr>
              <w:pStyle w:val="CRCoverPage"/>
              <w:spacing w:after="0"/>
              <w:jc w:val="center"/>
              <w:rPr>
                <w:b/>
                <w:caps/>
                <w:noProof/>
                <w:lang w:eastAsia="zh-CN"/>
              </w:rPr>
            </w:pP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292A7F59" w:rsidR="00A87617" w:rsidRDefault="004B6480" w:rsidP="005E657D">
            <w:pPr>
              <w:pStyle w:val="CRCoverPage"/>
              <w:spacing w:after="0"/>
              <w:ind w:left="99"/>
              <w:rPr>
                <w:noProof/>
              </w:rPr>
            </w:pPr>
            <w:r>
              <w:rPr>
                <w:noProof/>
              </w:rPr>
              <w:t xml:space="preserve">TS 38.331 </w:t>
            </w:r>
            <w:r w:rsidRPr="005E657D">
              <w:rPr>
                <w:noProof/>
              </w:rPr>
              <w:t>CR</w:t>
            </w:r>
            <w:r w:rsidR="005E657D" w:rsidRPr="005E657D">
              <w:rPr>
                <w:noProof/>
              </w:rPr>
              <w:t>4506</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96C58" w14:textId="54EB505A" w:rsidR="00A43851" w:rsidRDefault="00A43851" w:rsidP="00405B33">
            <w:pPr>
              <w:pStyle w:val="CRCoverPage"/>
              <w:spacing w:after="0"/>
              <w:ind w:left="100"/>
              <w:rPr>
                <w:noProof/>
                <w:lang w:eastAsia="zh-CN"/>
              </w:rPr>
            </w:pPr>
          </w:p>
        </w:tc>
      </w:tr>
    </w:tbl>
    <w:p w14:paraId="432C9B24" w14:textId="24184B21" w:rsidR="00204BB7" w:rsidRDefault="00204BB7" w:rsidP="00A87617">
      <w:pPr>
        <w:rPr>
          <w:noProof/>
        </w:rPr>
      </w:pPr>
    </w:p>
    <w:p w14:paraId="5306E656" w14:textId="77777777" w:rsidR="00204BB7" w:rsidRDefault="00204BB7">
      <w:pPr>
        <w:spacing w:after="0"/>
        <w:rPr>
          <w:noProof/>
        </w:rPr>
      </w:pPr>
      <w:r>
        <w:rPr>
          <w:noProof/>
        </w:rPr>
        <w:br w:type="page"/>
      </w:r>
    </w:p>
    <w:p w14:paraId="098EBB56" w14:textId="77777777" w:rsidR="00C944C6" w:rsidRDefault="00204BB7" w:rsidP="00C944C6">
      <w:pPr>
        <w:rPr>
          <w:lang w:eastAsia="zh-CN"/>
        </w:rPr>
      </w:pPr>
      <w:bookmarkStart w:id="0" w:name="_Toc12750892"/>
      <w:bookmarkStart w:id="1" w:name="_Toc29382256"/>
      <w:bookmarkStart w:id="2" w:name="_Toc37093373"/>
      <w:bookmarkStart w:id="3" w:name="_Toc37238649"/>
      <w:bookmarkStart w:id="4" w:name="_Toc37238763"/>
      <w:bookmarkStart w:id="5" w:name="_Toc46488658"/>
      <w:bookmarkStart w:id="6" w:name="_Toc52574079"/>
      <w:bookmarkStart w:id="7" w:name="_Toc52574165"/>
      <w:bookmarkStart w:id="8" w:name="_Toc139145003"/>
      <w:r>
        <w:rPr>
          <w:rFonts w:hint="eastAsia"/>
          <w:lang w:eastAsia="zh-CN"/>
        </w:rPr>
        <w:lastRenderedPageBreak/>
        <w:t>=</w:t>
      </w:r>
      <w:r>
        <w:rPr>
          <w:lang w:eastAsia="zh-CN"/>
        </w:rPr>
        <w:t>================================= CHANGE BEGIN=====================================</w:t>
      </w:r>
    </w:p>
    <w:p w14:paraId="60BEBAEA" w14:textId="77777777" w:rsidR="00385DDF" w:rsidRPr="00BE555F" w:rsidRDefault="00385DDF" w:rsidP="00385DDF">
      <w:pPr>
        <w:pStyle w:val="3"/>
      </w:pPr>
      <w:bookmarkStart w:id="9" w:name="_Toc139146789"/>
      <w:bookmarkEnd w:id="0"/>
      <w:bookmarkEnd w:id="1"/>
      <w:bookmarkEnd w:id="2"/>
      <w:bookmarkEnd w:id="3"/>
      <w:bookmarkEnd w:id="4"/>
      <w:bookmarkEnd w:id="5"/>
      <w:bookmarkEnd w:id="6"/>
      <w:bookmarkEnd w:id="7"/>
      <w:bookmarkEnd w:id="8"/>
      <w:r w:rsidRPr="00BE555F">
        <w:lastRenderedPageBreak/>
        <w:t>4.2.7</w:t>
      </w:r>
      <w:r w:rsidRPr="00BE555F">
        <w:tab/>
        <w:t>Physical layer parameters</w:t>
      </w:r>
      <w:bookmarkEnd w:id="9"/>
    </w:p>
    <w:p w14:paraId="77BB21E6" w14:textId="77777777" w:rsidR="00421214" w:rsidRPr="00421214" w:rsidRDefault="00421214" w:rsidP="0042121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 w:name="_Toc12750896"/>
      <w:bookmarkStart w:id="11" w:name="_Toc29382260"/>
      <w:bookmarkStart w:id="12" w:name="_Toc37093377"/>
      <w:bookmarkStart w:id="13" w:name="_Toc37238653"/>
      <w:bookmarkStart w:id="14" w:name="_Toc37238767"/>
      <w:bookmarkStart w:id="15" w:name="_Toc46488663"/>
      <w:bookmarkStart w:id="16" w:name="_Toc52574084"/>
      <w:bookmarkStart w:id="17" w:name="_Toc52574170"/>
      <w:bookmarkStart w:id="18" w:name="_Toc146751301"/>
      <w:r w:rsidRPr="00421214">
        <w:rPr>
          <w:rFonts w:ascii="Arial" w:eastAsia="Times New Roman" w:hAnsi="Arial"/>
          <w:sz w:val="24"/>
          <w:lang w:eastAsia="ja-JP"/>
        </w:rPr>
        <w:t>4.2.7.4</w:t>
      </w:r>
      <w:r w:rsidRPr="00421214">
        <w:rPr>
          <w:rFonts w:ascii="Arial" w:eastAsia="Times New Roman" w:hAnsi="Arial"/>
          <w:sz w:val="24"/>
          <w:lang w:eastAsia="ja-JP"/>
        </w:rPr>
        <w:tab/>
      </w:r>
      <w:r w:rsidRPr="00421214">
        <w:rPr>
          <w:rFonts w:ascii="Arial" w:eastAsia="Times New Roman" w:hAnsi="Arial"/>
          <w:i/>
          <w:sz w:val="24"/>
          <w:lang w:eastAsia="ja-JP"/>
        </w:rPr>
        <w:t>CA-ParametersNR</w:t>
      </w:r>
      <w:bookmarkEnd w:id="10"/>
      <w:bookmarkEnd w:id="11"/>
      <w:bookmarkEnd w:id="12"/>
      <w:bookmarkEnd w:id="13"/>
      <w:bookmarkEnd w:id="14"/>
      <w:bookmarkEnd w:id="15"/>
      <w:bookmarkEnd w:id="16"/>
      <w:bookmarkEnd w:id="17"/>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1214" w:rsidRPr="00421214" w14:paraId="4AC08546" w14:textId="77777777" w:rsidTr="00DE5A5B">
        <w:trPr>
          <w:cantSplit/>
          <w:tblHeader/>
        </w:trPr>
        <w:tc>
          <w:tcPr>
            <w:tcW w:w="6917" w:type="dxa"/>
          </w:tcPr>
          <w:p w14:paraId="6110792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lastRenderedPageBreak/>
              <w:t>Definitions for parameters</w:t>
            </w:r>
          </w:p>
        </w:tc>
        <w:tc>
          <w:tcPr>
            <w:tcW w:w="709" w:type="dxa"/>
          </w:tcPr>
          <w:p w14:paraId="5005A0A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Per</w:t>
            </w:r>
          </w:p>
        </w:tc>
        <w:tc>
          <w:tcPr>
            <w:tcW w:w="567" w:type="dxa"/>
          </w:tcPr>
          <w:p w14:paraId="02F19A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M</w:t>
            </w:r>
          </w:p>
        </w:tc>
        <w:tc>
          <w:tcPr>
            <w:tcW w:w="709" w:type="dxa"/>
          </w:tcPr>
          <w:p w14:paraId="09C0632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FDD-TDD</w:t>
            </w:r>
          </w:p>
          <w:p w14:paraId="34A7F2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DIFF</w:t>
            </w:r>
          </w:p>
        </w:tc>
        <w:tc>
          <w:tcPr>
            <w:tcW w:w="728" w:type="dxa"/>
          </w:tcPr>
          <w:p w14:paraId="2A05B5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FR1-FR2</w:t>
            </w:r>
          </w:p>
          <w:p w14:paraId="381CFA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DIFF</w:t>
            </w:r>
          </w:p>
        </w:tc>
      </w:tr>
      <w:tr w:rsidR="00421214" w:rsidRPr="00421214" w:rsidDel="00172633" w14:paraId="2A780FEA" w14:textId="77777777" w:rsidTr="00DE5A5B">
        <w:trPr>
          <w:cantSplit/>
          <w:tblHeader/>
        </w:trPr>
        <w:tc>
          <w:tcPr>
            <w:tcW w:w="6917" w:type="dxa"/>
          </w:tcPr>
          <w:p w14:paraId="56C5A3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ack-NACK-FeedbackForMulticast-r17</w:t>
            </w:r>
          </w:p>
          <w:p w14:paraId="772B985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ACK/NACK based HARQ-ACK feedback and RRC-based enabling/disabling ACK/NACK-based feedback for dynamic scheduling for multicast,</w:t>
            </w:r>
            <w:r w:rsidRPr="00421214">
              <w:rPr>
                <w:rFonts w:ascii="Arial" w:eastAsia="Times New Roman" w:hAnsi="Arial"/>
                <w:sz w:val="18"/>
                <w:lang w:eastAsia="ja-JP"/>
              </w:rPr>
              <w:t xml:space="preserve"> comprised of the following functional components:</w:t>
            </w:r>
          </w:p>
          <w:p w14:paraId="5E813480"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ACK/NACK based HARQ-ACK feedback, and support of enabling/disabling ACK/NACK based HARQ-ACK feedback configured by RRC signalling;</w:t>
            </w:r>
          </w:p>
          <w:p w14:paraId="1DC7F123"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PTM retransmission for multicast;</w:t>
            </w:r>
          </w:p>
          <w:p w14:paraId="1A7A8F01"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Type-1 and Type-2 HARQ-ACK CB for multicast feedback only;</w:t>
            </w:r>
          </w:p>
          <w:p w14:paraId="6ACCD12F"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shared PUCCH resource configurations with unicast;</w:t>
            </w:r>
          </w:p>
          <w:p w14:paraId="4E81DE47"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Supports Type-2 HARQ-ACK codebook for multicast on PUSCH/PUCCH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maxNumberG-RNTI-r17</w:t>
            </w:r>
            <w:r w:rsidRPr="00421214">
              <w:rPr>
                <w:rFonts w:ascii="Arial" w:eastAsia="Times New Roman" w:hAnsi="Arial" w:cs="Arial"/>
                <w:sz w:val="18"/>
                <w:szCs w:val="18"/>
                <w:lang w:eastAsia="ja-JP"/>
              </w:rPr>
              <w:t>.</w:t>
            </w:r>
          </w:p>
          <w:p w14:paraId="67391A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4B45F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dynamicMulticastPCell-r17</w:t>
            </w:r>
            <w:r w:rsidRPr="00421214">
              <w:rPr>
                <w:rFonts w:ascii="Arial" w:eastAsia="Times New Roman" w:hAnsi="Arial"/>
                <w:sz w:val="18"/>
                <w:lang w:eastAsia="ja-JP"/>
              </w:rPr>
              <w:t>.</w:t>
            </w:r>
          </w:p>
        </w:tc>
        <w:tc>
          <w:tcPr>
            <w:tcW w:w="709" w:type="dxa"/>
          </w:tcPr>
          <w:p w14:paraId="66C2D6A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BB0A49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A842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C0081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28BF2AC5" w14:textId="77777777" w:rsidTr="00DE5A5B">
        <w:trPr>
          <w:cantSplit/>
          <w:tblHeader/>
        </w:trPr>
        <w:tc>
          <w:tcPr>
            <w:tcW w:w="6917" w:type="dxa"/>
          </w:tcPr>
          <w:p w14:paraId="5B0755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ack-NACK-FeedbackForSPS-Multicast-r17</w:t>
            </w:r>
          </w:p>
          <w:p w14:paraId="435D8E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772BDFD3"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Support of </w:t>
            </w:r>
            <w:r w:rsidRPr="00421214">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421214">
              <w:rPr>
                <w:rFonts w:eastAsia="Times New Roman"/>
                <w:lang w:eastAsia="ja-JP"/>
              </w:rPr>
              <w:t xml:space="preserve"> </w:t>
            </w:r>
            <w:r w:rsidRPr="00421214">
              <w:rPr>
                <w:rFonts w:ascii="Arial" w:eastAsia="Times New Roman" w:hAnsi="Arial" w:cs="Arial"/>
                <w:sz w:val="18"/>
                <w:szCs w:val="18"/>
                <w:lang w:eastAsia="zh-CN"/>
              </w:rPr>
              <w:t>and first PDSCH after SPS activation;</w:t>
            </w:r>
          </w:p>
          <w:p w14:paraId="6936918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Support of PTM retransmission for SPS multicast associated with G-CS-RNTI;</w:t>
            </w:r>
          </w:p>
          <w:p w14:paraId="6D797C7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Support of Type-1 and Type-2 HARQ-ACK CB for SPS multicast feedback only;</w:t>
            </w:r>
          </w:p>
          <w:p w14:paraId="68AA048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 xml:space="preserve">Support of shared </w:t>
            </w:r>
            <w:r w:rsidRPr="00421214">
              <w:rPr>
                <w:rFonts w:ascii="Arial" w:eastAsia="Times New Roman" w:hAnsi="Arial" w:cs="Arial"/>
                <w:i/>
                <w:iCs/>
                <w:sz w:val="18"/>
                <w:szCs w:val="18"/>
                <w:lang w:eastAsia="zh-CN"/>
              </w:rPr>
              <w:t>SPS-PUCCH-AN-List</w:t>
            </w:r>
            <w:r w:rsidRPr="00421214">
              <w:rPr>
                <w:rFonts w:ascii="Arial" w:eastAsia="Times New Roman" w:hAnsi="Arial" w:cs="Arial"/>
                <w:sz w:val="18"/>
                <w:szCs w:val="18"/>
                <w:lang w:eastAsia="zh-CN"/>
              </w:rPr>
              <w:t xml:space="preserve"> configuration from unicast SPS.</w:t>
            </w:r>
          </w:p>
          <w:p w14:paraId="5D7C9A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042794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sps-Multicast-r17</w:t>
            </w:r>
            <w:r w:rsidRPr="00421214">
              <w:rPr>
                <w:rFonts w:ascii="Arial" w:eastAsia="Times New Roman" w:hAnsi="Arial"/>
                <w:sz w:val="18"/>
                <w:lang w:eastAsia="ja-JP"/>
              </w:rPr>
              <w:t>.</w:t>
            </w:r>
          </w:p>
        </w:tc>
        <w:tc>
          <w:tcPr>
            <w:tcW w:w="709" w:type="dxa"/>
          </w:tcPr>
          <w:p w14:paraId="61327E8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92C67D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79988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80E54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5E591457" w14:textId="77777777" w:rsidTr="00DE5A5B">
        <w:trPr>
          <w:cantSplit/>
          <w:tblHeader/>
        </w:trPr>
        <w:tc>
          <w:tcPr>
            <w:tcW w:w="6917" w:type="dxa"/>
          </w:tcPr>
          <w:p w14:paraId="48D88FC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beamManagementType-r16</w:t>
            </w:r>
            <w:r w:rsidRPr="00421214">
              <w:rPr>
                <w:rFonts w:ascii="Arial" w:eastAsia="Times New Roman" w:hAnsi="Arial"/>
                <w:b/>
                <w:bCs/>
                <w:i/>
                <w:iCs/>
                <w:sz w:val="18"/>
                <w:szCs w:val="18"/>
                <w:lang w:eastAsia="zh-CN"/>
              </w:rPr>
              <w:t>, beamManagementType-CBM-r17</w:t>
            </w:r>
          </w:p>
          <w:p w14:paraId="371162D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421214">
              <w:rPr>
                <w:rFonts w:ascii="Arial" w:eastAsia="Times New Roman" w:hAnsi="Arial"/>
                <w:sz w:val="18"/>
                <w:szCs w:val="18"/>
                <w:lang w:eastAsia="zh-CN"/>
              </w:rPr>
              <w:t xml:space="preserve"> The UE can support independent beam management (IBM) only or common beam management (CBM) only or both.</w:t>
            </w:r>
          </w:p>
          <w:p w14:paraId="3109DB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22C02F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zh-CN"/>
              </w:rPr>
              <w:t>NOTE:</w:t>
            </w:r>
            <w:r w:rsidRPr="00421214">
              <w:rPr>
                <w:rFonts w:ascii="Arial" w:eastAsia="Times New Roman" w:hAnsi="Arial"/>
                <w:sz w:val="18"/>
                <w:lang w:eastAsia="ja-JP"/>
              </w:rPr>
              <w:tab/>
            </w:r>
            <w:r w:rsidRPr="00421214">
              <w:rPr>
                <w:rFonts w:ascii="Arial" w:eastAsia="Times New Roman" w:hAnsi="Arial"/>
                <w:i/>
                <w:sz w:val="18"/>
                <w:lang w:eastAsia="zh-CN"/>
              </w:rPr>
              <w:t>beamManagementType-CBM-r17</w:t>
            </w:r>
            <w:r w:rsidRPr="00421214">
              <w:rPr>
                <w:rFonts w:ascii="Arial" w:eastAsia="Times New Roman" w:hAnsi="Arial"/>
                <w:sz w:val="18"/>
                <w:lang w:eastAsia="zh-CN"/>
              </w:rPr>
              <w:t xml:space="preserve"> is only applicable to the band combinations with 2 bands.</w:t>
            </w:r>
          </w:p>
        </w:tc>
        <w:tc>
          <w:tcPr>
            <w:tcW w:w="709" w:type="dxa"/>
          </w:tcPr>
          <w:p w14:paraId="4D7B38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0B4257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0B1AE7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TDD only</w:t>
            </w:r>
          </w:p>
        </w:tc>
        <w:tc>
          <w:tcPr>
            <w:tcW w:w="728" w:type="dxa"/>
          </w:tcPr>
          <w:p w14:paraId="2220C6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FR2 only</w:t>
            </w:r>
          </w:p>
        </w:tc>
      </w:tr>
      <w:tr w:rsidR="00421214" w:rsidRPr="00421214" w:rsidDel="00172633" w14:paraId="59BD5A39" w14:textId="77777777" w:rsidTr="00DE5A5B">
        <w:trPr>
          <w:cantSplit/>
          <w:tblHeader/>
        </w:trPr>
        <w:tc>
          <w:tcPr>
            <w:tcW w:w="6917" w:type="dxa"/>
          </w:tcPr>
          <w:p w14:paraId="1A6E30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blindDetectFactor-r16</w:t>
            </w:r>
          </w:p>
          <w:p w14:paraId="1050820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Defines the value of factor R for blind detection as specified in Clause 10.1 [11].</w:t>
            </w:r>
          </w:p>
          <w:p w14:paraId="7B99F9D2" w14:textId="77777777" w:rsidR="00421214" w:rsidRPr="00421214" w:rsidDel="00172633"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The UE that indicates support of this feature shall support</w:t>
            </w:r>
            <w:r w:rsidRPr="00421214">
              <w:rPr>
                <w:rFonts w:ascii="Arial" w:eastAsia="Times New Roman" w:hAnsi="Arial"/>
                <w:sz w:val="18"/>
                <w:lang w:eastAsia="ja-JP"/>
              </w:rPr>
              <w:t xml:space="preserve"> </w:t>
            </w:r>
            <w:r w:rsidRPr="00421214">
              <w:rPr>
                <w:rFonts w:ascii="Arial" w:eastAsia="Times New Roman" w:hAnsi="Arial"/>
                <w:i/>
                <w:iCs/>
                <w:sz w:val="18"/>
                <w:lang w:eastAsia="ja-JP"/>
              </w:rPr>
              <w:t>multiDCI-MultiTRP-r16.</w:t>
            </w:r>
          </w:p>
        </w:tc>
        <w:tc>
          <w:tcPr>
            <w:tcW w:w="709" w:type="dxa"/>
          </w:tcPr>
          <w:p w14:paraId="5D11E9F8"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349B287"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D5299F2"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c>
          <w:tcPr>
            <w:tcW w:w="728" w:type="dxa"/>
          </w:tcPr>
          <w:p w14:paraId="34E89588"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rsidDel="00172633" w14:paraId="5FA2DF17" w14:textId="77777777" w:rsidTr="00DE5A5B">
        <w:trPr>
          <w:cantSplit/>
          <w:tblHeader/>
        </w:trPr>
        <w:tc>
          <w:tcPr>
            <w:tcW w:w="6917" w:type="dxa"/>
          </w:tcPr>
          <w:p w14:paraId="503B120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codebookComboParametersAdditionPerBC-r16</w:t>
            </w:r>
          </w:p>
          <w:p w14:paraId="0530524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r w:rsidRPr="00421214">
              <w:rPr>
                <w:rFonts w:ascii="Arial" w:eastAsia="Times New Roman" w:hAnsi="Arial"/>
                <w:i/>
                <w:sz w:val="18"/>
                <w:lang w:eastAsia="ja-JP"/>
              </w:rPr>
              <w:t>codebookVariantsList</w:t>
            </w:r>
            <w:r w:rsidRPr="00421214">
              <w:rPr>
                <w:rFonts w:ascii="Arial" w:eastAsia="Times New Roman" w:hAnsi="Arial"/>
                <w:iCs/>
                <w:sz w:val="18"/>
                <w:lang w:eastAsia="ja-JP"/>
              </w:rPr>
              <w:t xml:space="preserve"> for the mixed codebook types</w:t>
            </w:r>
            <w:r w:rsidRPr="00421214">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r w:rsidRPr="00421214">
              <w:rPr>
                <w:rFonts w:ascii="Arial" w:eastAsia="Times New Roman" w:hAnsi="Arial"/>
                <w:i/>
                <w:sz w:val="18"/>
                <w:lang w:eastAsia="ja-JP"/>
              </w:rPr>
              <w:t>codebookVariantsList</w:t>
            </w:r>
            <w:r w:rsidRPr="00421214">
              <w:rPr>
                <w:rFonts w:ascii="Arial" w:eastAsia="Times New Roman" w:hAnsi="Arial"/>
                <w:sz w:val="18"/>
                <w:lang w:eastAsia="ja-JP"/>
              </w:rPr>
              <w:t xml:space="preserve"> for each code book type:</w:t>
            </w:r>
          </w:p>
          <w:p w14:paraId="29D1CB5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maxNumberTxPortsPerResource</w:t>
            </w:r>
            <w:r w:rsidRPr="00421214">
              <w:rPr>
                <w:rFonts w:ascii="Arial" w:eastAsia="Times New Roman" w:hAnsi="Arial" w:cs="Arial"/>
                <w:sz w:val="18"/>
                <w:szCs w:val="18"/>
                <w:lang w:eastAsia="ja-JP"/>
              </w:rPr>
              <w:t xml:space="preserve"> indicates the maximum number of Tx ports in a resource across all bands within a band combination;</w:t>
            </w:r>
          </w:p>
          <w:p w14:paraId="7073402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maxNumberResourcesPerBand</w:t>
            </w:r>
            <w:r w:rsidRPr="00421214">
              <w:rPr>
                <w:rFonts w:ascii="Arial" w:eastAsia="Times New Roman" w:hAnsi="Arial" w:cs="Arial"/>
                <w:sz w:val="18"/>
                <w:szCs w:val="18"/>
                <w:lang w:eastAsia="ja-JP"/>
              </w:rPr>
              <w:t xml:space="preserve"> indicates the maximum number of resources across all CCs within a band combination, simultaneously;</w:t>
            </w:r>
          </w:p>
          <w:p w14:paraId="107190D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totalNumberTxPortsPerBand</w:t>
            </w:r>
            <w:r w:rsidRPr="00421214">
              <w:rPr>
                <w:rFonts w:ascii="Arial" w:eastAsia="Times New Roman" w:hAnsi="Arial" w:cs="Arial"/>
                <w:sz w:val="18"/>
                <w:szCs w:val="18"/>
                <w:lang w:eastAsia="ja-JP"/>
              </w:rPr>
              <w:t xml:space="preserve"> indicates the total number of Tx ports across all CCs within a band combination, simultaneously.</w:t>
            </w:r>
          </w:p>
          <w:p w14:paraId="6FCEF64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i/>
                <w:iCs/>
                <w:sz w:val="18"/>
                <w:lang w:eastAsia="ja-JP"/>
              </w:rPr>
              <w:t xml:space="preserve">codebookComboParametersAddition-r16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MIMO-ParametersPerBand</w:t>
            </w:r>
            <w:r w:rsidRPr="00421214">
              <w:rPr>
                <w:rFonts w:ascii="Arial" w:eastAsia="Times New Roman" w:hAnsi="Arial"/>
                <w:sz w:val="18"/>
                <w:lang w:eastAsia="ja-JP"/>
              </w:rPr>
              <w:t>.</w:t>
            </w:r>
          </w:p>
        </w:tc>
        <w:tc>
          <w:tcPr>
            <w:tcW w:w="709" w:type="dxa"/>
          </w:tcPr>
          <w:p w14:paraId="71CBD2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3581D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672469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90C158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rsidDel="00172633" w14:paraId="687E5084" w14:textId="77777777" w:rsidTr="00DE5A5B">
        <w:trPr>
          <w:cantSplit/>
          <w:tblHeader/>
        </w:trPr>
        <w:tc>
          <w:tcPr>
            <w:tcW w:w="6917" w:type="dxa"/>
          </w:tcPr>
          <w:p w14:paraId="065569B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codebookParametersAdditionPerBC-r16</w:t>
            </w:r>
          </w:p>
          <w:p w14:paraId="15C5950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r w:rsidRPr="00421214">
              <w:rPr>
                <w:rFonts w:ascii="Arial" w:eastAsia="Times New Roman" w:hAnsi="Arial"/>
                <w:i/>
                <w:sz w:val="18"/>
                <w:lang w:eastAsia="ja-JP"/>
              </w:rPr>
              <w:t>codebookVariantsList</w:t>
            </w:r>
            <w:r w:rsidRPr="00421214">
              <w:rPr>
                <w:rFonts w:ascii="Arial" w:eastAsia="Times New Roman" w:hAnsi="Arial"/>
                <w:iCs/>
                <w:sz w:val="18"/>
                <w:lang w:eastAsia="ja-JP"/>
              </w:rPr>
              <w:t xml:space="preserve"> for the additional codebook types</w:t>
            </w:r>
            <w:r w:rsidRPr="00421214">
              <w:rPr>
                <w:rFonts w:ascii="Arial" w:eastAsia="Times New Roman" w:hAnsi="Arial"/>
                <w:sz w:val="18"/>
                <w:lang w:eastAsia="ja-JP"/>
              </w:rPr>
              <w:t xml:space="preserve">. The following parameters are included in </w:t>
            </w:r>
            <w:r w:rsidRPr="00421214">
              <w:rPr>
                <w:rFonts w:ascii="Arial" w:eastAsia="Times New Roman" w:hAnsi="Arial"/>
                <w:i/>
                <w:sz w:val="18"/>
                <w:lang w:eastAsia="ja-JP"/>
              </w:rPr>
              <w:t>codebookVariantsList</w:t>
            </w:r>
            <w:r w:rsidRPr="00421214">
              <w:rPr>
                <w:rFonts w:ascii="Arial" w:eastAsia="Times New Roman" w:hAnsi="Arial"/>
                <w:sz w:val="18"/>
                <w:lang w:eastAsia="ja-JP"/>
              </w:rPr>
              <w:t xml:space="preserve"> for each code book type:</w:t>
            </w:r>
          </w:p>
          <w:p w14:paraId="57F4126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maxNumberTxPortsPerResource</w:t>
            </w:r>
            <w:r w:rsidRPr="00421214">
              <w:rPr>
                <w:rFonts w:ascii="Arial" w:eastAsia="Times New Roman" w:hAnsi="Arial" w:cs="Arial"/>
                <w:sz w:val="18"/>
                <w:szCs w:val="18"/>
                <w:lang w:eastAsia="ja-JP"/>
              </w:rPr>
              <w:t xml:space="preserve"> indicates the maximum number of Tx ports in a resource across all bands within a band combination;</w:t>
            </w:r>
          </w:p>
          <w:p w14:paraId="4973BF5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maxNumberResourcesPerBand</w:t>
            </w:r>
            <w:r w:rsidRPr="00421214">
              <w:rPr>
                <w:rFonts w:ascii="Arial" w:eastAsia="Times New Roman" w:hAnsi="Arial" w:cs="Arial"/>
                <w:sz w:val="18"/>
                <w:szCs w:val="18"/>
                <w:lang w:eastAsia="ja-JP"/>
              </w:rPr>
              <w:t xml:space="preserve"> indicates the maximum number of resources across all CCs within a band combination, simultaneously;</w:t>
            </w:r>
          </w:p>
          <w:p w14:paraId="7880E52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totalNumberTxPortsPerBand</w:t>
            </w:r>
            <w:r w:rsidRPr="00421214">
              <w:rPr>
                <w:rFonts w:ascii="Arial" w:eastAsia="Times New Roman" w:hAnsi="Arial" w:cs="Arial"/>
                <w:sz w:val="18"/>
                <w:szCs w:val="18"/>
                <w:lang w:eastAsia="ja-JP"/>
              </w:rPr>
              <w:t xml:space="preserve"> indicates the total number of Tx ports across all CCs within a band combination, simultaneously.</w:t>
            </w:r>
          </w:p>
          <w:p w14:paraId="03E3832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i/>
                <w:iCs/>
                <w:sz w:val="18"/>
                <w:lang w:eastAsia="ja-JP"/>
              </w:rPr>
              <w:t xml:space="preserve">codebookParametersAddition-r16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MIMO-ParametersPerBand</w:t>
            </w:r>
            <w:r w:rsidRPr="00421214">
              <w:rPr>
                <w:rFonts w:ascii="Arial" w:eastAsia="Times New Roman" w:hAnsi="Arial"/>
                <w:sz w:val="18"/>
                <w:lang w:eastAsia="ja-JP"/>
              </w:rPr>
              <w:t>.</w:t>
            </w:r>
          </w:p>
        </w:tc>
        <w:tc>
          <w:tcPr>
            <w:tcW w:w="709" w:type="dxa"/>
          </w:tcPr>
          <w:p w14:paraId="4A2C1AC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90D394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B5B87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16270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rsidDel="00172633" w14:paraId="7C2B954F" w14:textId="77777777" w:rsidTr="00DE5A5B">
        <w:trPr>
          <w:cantSplit/>
          <w:tblHeader/>
        </w:trPr>
        <w:tc>
          <w:tcPr>
            <w:tcW w:w="6917" w:type="dxa"/>
          </w:tcPr>
          <w:p w14:paraId="50E3CDF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t>codebookParametersfetype2perBC-r17</w:t>
            </w:r>
          </w:p>
          <w:p w14:paraId="4E6159C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r w:rsidRPr="00421214">
              <w:rPr>
                <w:rFonts w:ascii="Arial" w:eastAsia="Times New Roman" w:hAnsi="Arial"/>
                <w:i/>
                <w:sz w:val="18"/>
                <w:lang w:eastAsia="ja-JP"/>
              </w:rPr>
              <w:t>codebookVariantsList</w:t>
            </w:r>
            <w:r w:rsidRPr="00421214">
              <w:rPr>
                <w:rFonts w:ascii="Arial" w:eastAsia="Times New Roman" w:hAnsi="Arial"/>
                <w:iCs/>
                <w:sz w:val="18"/>
                <w:lang w:eastAsia="ja-JP"/>
              </w:rPr>
              <w:t xml:space="preserve"> for the additional codebook types</w:t>
            </w:r>
            <w:r w:rsidRPr="00421214">
              <w:rPr>
                <w:rFonts w:ascii="Arial" w:eastAsia="Times New Roman" w:hAnsi="Arial"/>
                <w:sz w:val="18"/>
                <w:lang w:eastAsia="ja-JP"/>
              </w:rPr>
              <w:t xml:space="preserve">. The following parameters are included in </w:t>
            </w:r>
            <w:r w:rsidRPr="00421214">
              <w:rPr>
                <w:rFonts w:ascii="Arial" w:eastAsia="Times New Roman" w:hAnsi="Arial"/>
                <w:i/>
                <w:sz w:val="18"/>
                <w:lang w:eastAsia="ja-JP"/>
              </w:rPr>
              <w:t>codebookVariantsList</w:t>
            </w:r>
            <w:r w:rsidRPr="00421214">
              <w:rPr>
                <w:rFonts w:ascii="Arial" w:eastAsia="Times New Roman" w:hAnsi="Arial"/>
                <w:sz w:val="18"/>
                <w:lang w:eastAsia="ja-JP"/>
              </w:rPr>
              <w:t xml:space="preserve"> for each code book type:</w:t>
            </w:r>
          </w:p>
          <w:p w14:paraId="07BE8B2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maxNumberTxPortsPerResource</w:t>
            </w:r>
            <w:r w:rsidRPr="00421214">
              <w:rPr>
                <w:rFonts w:ascii="Arial" w:eastAsia="Times New Roman" w:hAnsi="Arial" w:cs="Arial"/>
                <w:sz w:val="18"/>
                <w:szCs w:val="18"/>
                <w:lang w:eastAsia="ja-JP"/>
              </w:rPr>
              <w:t xml:space="preserve"> indicates the maximum number of Tx ports in a resource across all bands within a band combination;</w:t>
            </w:r>
          </w:p>
          <w:p w14:paraId="33ED18C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maxNumberResourcesPerBand</w:t>
            </w:r>
            <w:r w:rsidRPr="00421214">
              <w:rPr>
                <w:rFonts w:ascii="Arial" w:eastAsia="Times New Roman" w:hAnsi="Arial" w:cs="Arial"/>
                <w:sz w:val="18"/>
                <w:szCs w:val="18"/>
                <w:lang w:eastAsia="ja-JP"/>
              </w:rPr>
              <w:t xml:space="preserve"> indicates the maximum number of resources across all CCs within a band combination, simultaneously;</w:t>
            </w:r>
          </w:p>
          <w:p w14:paraId="29DD752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totalNumberTxPortsPerBand</w:t>
            </w:r>
            <w:r w:rsidRPr="00421214">
              <w:rPr>
                <w:rFonts w:ascii="Arial" w:eastAsia="Times New Roman" w:hAnsi="Arial" w:cs="Arial"/>
                <w:sz w:val="18"/>
                <w:szCs w:val="18"/>
                <w:lang w:eastAsia="ja-JP"/>
              </w:rPr>
              <w:t xml:space="preserve"> indicates the total number of Tx ports across all CCs within a band combination, simultaneously.</w:t>
            </w:r>
          </w:p>
          <w:p w14:paraId="2FE4E6C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cs="Arial"/>
                <w:i/>
                <w:iCs/>
                <w:sz w:val="18"/>
                <w:szCs w:val="18"/>
                <w:lang w:eastAsia="ja-JP"/>
              </w:rPr>
              <w:t xml:space="preserve">CodebookParametersfetyp2-r17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MIMO-ParametersPerBand</w:t>
            </w:r>
            <w:r w:rsidRPr="00421214">
              <w:rPr>
                <w:rFonts w:ascii="Arial" w:eastAsia="Times New Roman" w:hAnsi="Arial"/>
                <w:sz w:val="18"/>
                <w:lang w:eastAsia="ja-JP"/>
              </w:rPr>
              <w:t>.</w:t>
            </w:r>
          </w:p>
          <w:p w14:paraId="7B758F2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801632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iCs/>
                <w:sz w:val="18"/>
                <w:lang w:eastAsia="ja-JP"/>
              </w:rPr>
              <w:t xml:space="preserve">For </w:t>
            </w:r>
            <w:r w:rsidRPr="00421214">
              <w:rPr>
                <w:rFonts w:ascii="Arial" w:eastAsia="Times New Roman" w:hAnsi="Arial" w:cs="Arial"/>
                <w:i/>
                <w:sz w:val="18"/>
                <w:szCs w:val="18"/>
                <w:lang w:eastAsia="ja-JP"/>
              </w:rPr>
              <w:t>codebookVariantsList</w:t>
            </w:r>
            <w:r w:rsidRPr="00421214">
              <w:rPr>
                <w:rFonts w:ascii="Arial" w:eastAsia="Times New Roman" w:hAnsi="Arial"/>
                <w:sz w:val="18"/>
                <w:lang w:eastAsia="ja-JP"/>
              </w:rPr>
              <w:t xml:space="preserve"> related to the </w:t>
            </w:r>
            <w:r w:rsidRPr="00421214">
              <w:rPr>
                <w:rFonts w:ascii="Arial" w:eastAsia="Times New Roman" w:hAnsi="Arial"/>
                <w:bCs/>
                <w:iCs/>
                <w:sz w:val="18"/>
                <w:lang w:eastAsia="ja-JP"/>
              </w:rPr>
              <w:t>FeType-II</w:t>
            </w:r>
            <w:r w:rsidRPr="00421214">
              <w:rPr>
                <w:rFonts w:ascii="Arial" w:eastAsia="Times New Roman" w:hAnsi="Arial"/>
                <w:sz w:val="18"/>
                <w:lang w:eastAsia="ja-JP"/>
              </w:rPr>
              <w:t>:</w:t>
            </w:r>
          </w:p>
          <w:p w14:paraId="1845611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minimum of </w:t>
            </w:r>
            <w:r w:rsidRPr="00421214">
              <w:rPr>
                <w:rFonts w:ascii="Arial" w:eastAsia="Times New Roman" w:hAnsi="Arial" w:cs="Arial"/>
                <w:i/>
                <w:sz w:val="18"/>
                <w:szCs w:val="18"/>
                <w:lang w:eastAsia="ja-JP"/>
              </w:rPr>
              <w:t>maxNumberTxPortsPerResource</w:t>
            </w:r>
            <w:r w:rsidRPr="00421214">
              <w:rPr>
                <w:rFonts w:ascii="Arial" w:eastAsia="Times New Roman" w:hAnsi="Arial" w:cs="Arial"/>
                <w:sz w:val="18"/>
                <w:szCs w:val="18"/>
                <w:lang w:eastAsia="ja-JP"/>
              </w:rPr>
              <w:t xml:space="preserve"> is '</w:t>
            </w:r>
            <w:r w:rsidRPr="00421214">
              <w:rPr>
                <w:rFonts w:ascii="Arial" w:eastAsia="Times New Roman" w:hAnsi="Arial" w:cs="Arial"/>
                <w:i/>
                <w:iCs/>
                <w:sz w:val="18"/>
                <w:szCs w:val="18"/>
                <w:lang w:eastAsia="ja-JP"/>
              </w:rPr>
              <w:t>p4</w:t>
            </w:r>
            <w:r w:rsidRPr="00421214">
              <w:rPr>
                <w:rFonts w:ascii="Arial" w:eastAsia="Times New Roman" w:hAnsi="Arial" w:cs="Arial"/>
                <w:sz w:val="18"/>
                <w:szCs w:val="18"/>
                <w:lang w:eastAsia="ja-JP"/>
              </w:rPr>
              <w:t>';</w:t>
            </w:r>
          </w:p>
          <w:p w14:paraId="38A9FF8D" w14:textId="77777777" w:rsidR="00421214" w:rsidRPr="00421214" w:rsidRDefault="00421214" w:rsidP="00421214">
            <w:pPr>
              <w:overflowPunct w:val="0"/>
              <w:autoSpaceDE w:val="0"/>
              <w:autoSpaceDN w:val="0"/>
              <w:adjustRightInd w:val="0"/>
              <w:ind w:left="568" w:hanging="284"/>
              <w:textAlignment w:val="baseline"/>
              <w:rPr>
                <w:rFonts w:eastAsia="Times New Roman" w:cs="Arial"/>
                <w:b/>
                <w:bCs/>
                <w:i/>
                <w:iCs/>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minimum value of </w:t>
            </w:r>
            <w:r w:rsidRPr="00421214">
              <w:rPr>
                <w:rFonts w:ascii="Arial" w:eastAsia="Times New Roman" w:hAnsi="Arial" w:cs="Arial"/>
                <w:i/>
                <w:sz w:val="18"/>
                <w:szCs w:val="18"/>
                <w:lang w:eastAsia="ja-JP"/>
              </w:rPr>
              <w:t>totalNumberTxPortsPerBand</w:t>
            </w:r>
            <w:r w:rsidRPr="00421214">
              <w:rPr>
                <w:rFonts w:ascii="Arial" w:eastAsia="Times New Roman" w:hAnsi="Arial" w:cs="Arial"/>
                <w:sz w:val="18"/>
                <w:szCs w:val="18"/>
                <w:lang w:eastAsia="ja-JP"/>
              </w:rPr>
              <w:t xml:space="preserve"> is 4.</w:t>
            </w:r>
          </w:p>
        </w:tc>
        <w:tc>
          <w:tcPr>
            <w:tcW w:w="709" w:type="dxa"/>
          </w:tcPr>
          <w:p w14:paraId="6CBDA26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420C55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6E4B751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FD7FDA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3C86A5FA" w14:textId="77777777" w:rsidTr="00DE5A5B">
        <w:trPr>
          <w:cantSplit/>
          <w:tblHeader/>
        </w:trPr>
        <w:tc>
          <w:tcPr>
            <w:tcW w:w="6917" w:type="dxa"/>
          </w:tcPr>
          <w:p w14:paraId="2F0BF22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ja-JP"/>
              </w:rPr>
              <w:lastRenderedPageBreak/>
              <w:t>codebookComboParameterMixedTypePerBC-r17</w:t>
            </w:r>
          </w:p>
          <w:p w14:paraId="7854D4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970A2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1133F6F"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type1SP-feType2PS-null-r17 indicates </w:t>
            </w:r>
            <w:r w:rsidRPr="00421214">
              <w:rPr>
                <w:rFonts w:ascii="Arial" w:eastAsia="Times New Roman" w:hAnsi="Arial" w:cs="Arial"/>
                <w:sz w:val="18"/>
                <w:szCs w:val="18"/>
                <w:lang w:eastAsia="ja-JP"/>
              </w:rPr>
              <w:t>{Type 1 Single Panel, FeType II PS M=1, NULL}</w:t>
            </w:r>
          </w:p>
          <w:p w14:paraId="7A753C0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type1SP-feType2PS-M2R1-null-r17 </w:t>
            </w:r>
            <w:r w:rsidRPr="00421214">
              <w:rPr>
                <w:rFonts w:ascii="Arial" w:eastAsia="Times New Roman" w:hAnsi="Arial" w:cs="Arial"/>
                <w:sz w:val="18"/>
                <w:szCs w:val="18"/>
                <w:lang w:eastAsia="ja-JP"/>
              </w:rPr>
              <w:t>indicates {Type 1 Single Panel, FeType II PS M=2 R=1, NULL}</w:t>
            </w:r>
          </w:p>
          <w:p w14:paraId="7E8C7C9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type1SP-feType2PS-M2R2-null-r17</w:t>
            </w:r>
            <w:r w:rsidRPr="00421214">
              <w:rPr>
                <w:rFonts w:ascii="Arial" w:eastAsia="Times New Roman" w:hAnsi="Arial" w:cs="Arial"/>
                <w:sz w:val="18"/>
                <w:szCs w:val="18"/>
                <w:lang w:eastAsia="ja-JP"/>
              </w:rPr>
              <w:t xml:space="preserve"> indicates {Type 1 Single Panel, FeType II PS M=2 R=2, NULL}</w:t>
            </w:r>
          </w:p>
          <w:p w14:paraId="6E94483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type1SP-Type2-feType2-PS-M1-r17</w:t>
            </w:r>
            <w:r w:rsidRPr="00421214">
              <w:rPr>
                <w:rFonts w:ascii="Arial" w:eastAsia="Times New Roman" w:hAnsi="Arial" w:cs="Arial"/>
                <w:sz w:val="18"/>
                <w:szCs w:val="18"/>
                <w:lang w:eastAsia="ja-JP"/>
              </w:rPr>
              <w:t xml:space="preserve"> indicates {Type 1 Single Panel, Type II, FeType II PS M=1}</w:t>
            </w:r>
          </w:p>
          <w:p w14:paraId="49A2D84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type1SP-Type2-feType2-PS-M2R1-r17 </w:t>
            </w:r>
            <w:r w:rsidRPr="00421214">
              <w:rPr>
                <w:rFonts w:ascii="Arial" w:eastAsia="Times New Roman" w:hAnsi="Arial" w:cs="Arial"/>
                <w:sz w:val="18"/>
                <w:szCs w:val="18"/>
                <w:lang w:eastAsia="ja-JP"/>
              </w:rPr>
              <w:t>indicates {Type 1 Single Panel,</w:t>
            </w:r>
            <w:r w:rsidRPr="00421214">
              <w:rPr>
                <w:rFonts w:eastAsia="Times New Roman"/>
                <w:lang w:eastAsia="ja-JP"/>
              </w:rPr>
              <w:t xml:space="preserve"> </w:t>
            </w:r>
            <w:r w:rsidRPr="00421214">
              <w:rPr>
                <w:rFonts w:ascii="Arial" w:eastAsia="Times New Roman" w:hAnsi="Arial" w:cs="Arial"/>
                <w:sz w:val="18"/>
                <w:szCs w:val="18"/>
                <w:lang w:eastAsia="ja-JP"/>
              </w:rPr>
              <w:t>Type II, FeType II PS M=2 R=1}</w:t>
            </w:r>
          </w:p>
          <w:p w14:paraId="074F9FC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type1SP-eType2R1-feType2-PS-M1-r17 </w:t>
            </w:r>
            <w:r w:rsidRPr="00421214">
              <w:rPr>
                <w:rFonts w:ascii="Arial" w:eastAsia="Times New Roman" w:hAnsi="Arial" w:cs="Arial"/>
                <w:sz w:val="18"/>
                <w:szCs w:val="18"/>
                <w:lang w:eastAsia="ja-JP"/>
              </w:rPr>
              <w:t>indicates {Type 1 Single Panel, eType II R=1, FeType II PS M=1}</w:t>
            </w:r>
          </w:p>
          <w:p w14:paraId="14B0EDB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type1SP-eType2R1-feType2-PS-M2R1-r17 </w:t>
            </w:r>
            <w:r w:rsidRPr="00421214">
              <w:rPr>
                <w:rFonts w:ascii="Arial" w:eastAsia="Times New Roman" w:hAnsi="Arial" w:cs="Arial"/>
                <w:sz w:val="18"/>
                <w:szCs w:val="18"/>
                <w:lang w:eastAsia="ja-JP"/>
              </w:rPr>
              <w:t>indicates {Type 1 Single Panel,</w:t>
            </w:r>
            <w:r w:rsidRPr="00421214">
              <w:rPr>
                <w:rFonts w:eastAsia="Times New Roman"/>
                <w:lang w:eastAsia="ja-JP"/>
              </w:rPr>
              <w:t xml:space="preserve"> </w:t>
            </w:r>
            <w:r w:rsidRPr="00421214">
              <w:rPr>
                <w:rFonts w:ascii="Arial" w:eastAsia="Times New Roman" w:hAnsi="Arial" w:cs="Arial"/>
                <w:sz w:val="18"/>
                <w:szCs w:val="18"/>
                <w:lang w:eastAsia="ja-JP"/>
              </w:rPr>
              <w:t>eType II R=1, FeType II PS M=2 R=1}</w:t>
            </w:r>
          </w:p>
          <w:p w14:paraId="629CFC5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FeType II PS M=1, NULL}</w:t>
            </w:r>
          </w:p>
          <w:p w14:paraId="3B8A8F6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type1MP-feType2PS-M2R1-null-r17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FeType II PS M=2 R=1, NULL}</w:t>
            </w:r>
          </w:p>
          <w:p w14:paraId="4DABE91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type1MP-feType2PS-M2R2-null-r17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FeType II PS M=2 R=2, NULL}</w:t>
            </w:r>
          </w:p>
          <w:p w14:paraId="5719D13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type1MP-Type2-feType2-PS-M1-r17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Type II, FeType II PS M=1}</w:t>
            </w:r>
          </w:p>
          <w:p w14:paraId="147B741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type1MP-Type2-feType2-PS-M2R1-r17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eastAsia="Times New Roman"/>
                <w:lang w:eastAsia="ja-JP"/>
              </w:rPr>
              <w:t xml:space="preserve"> </w:t>
            </w:r>
            <w:r w:rsidRPr="00421214">
              <w:rPr>
                <w:rFonts w:ascii="Arial" w:eastAsia="Times New Roman" w:hAnsi="Arial" w:cs="Arial"/>
                <w:sz w:val="18"/>
                <w:szCs w:val="18"/>
                <w:lang w:eastAsia="ja-JP"/>
              </w:rPr>
              <w:t>Type II, FeType II PS M=2 R=1}</w:t>
            </w:r>
          </w:p>
          <w:p w14:paraId="5F2037D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type1MP-eType2R1-feType2-PS-M1-r17</w:t>
            </w:r>
            <w:r w:rsidRPr="00421214">
              <w:rPr>
                <w:rFonts w:ascii="Arial" w:eastAsia="Times New Roman" w:hAnsi="Arial" w:cs="Arial"/>
                <w:sz w:val="18"/>
                <w:szCs w:val="18"/>
                <w:lang w:eastAsia="ja-JP"/>
              </w:rPr>
              <w:t xml:space="preserve"> indicates {Type 1 Multi Panel, eType II R=1, FeType II PS M=1}</w:t>
            </w:r>
          </w:p>
          <w:p w14:paraId="720A3A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type1MP-eType2R1-feType2-PS-M2R1-r17 </w:t>
            </w:r>
            <w:r w:rsidRPr="00421214">
              <w:rPr>
                <w:rFonts w:ascii="Arial" w:eastAsia="Times New Roman" w:hAnsi="Arial" w:cs="Arial"/>
                <w:sz w:val="18"/>
                <w:szCs w:val="18"/>
                <w:lang w:eastAsia="ja-JP"/>
              </w:rPr>
              <w:t>indicates {Type 1 Multi Panel,</w:t>
            </w:r>
            <w:r w:rsidRPr="00421214">
              <w:rPr>
                <w:rFonts w:eastAsia="Times New Roman"/>
                <w:lang w:eastAsia="ja-JP"/>
              </w:rPr>
              <w:t xml:space="preserve"> </w:t>
            </w:r>
            <w:r w:rsidRPr="00421214">
              <w:rPr>
                <w:rFonts w:ascii="Arial" w:eastAsia="Times New Roman" w:hAnsi="Arial" w:cs="Arial"/>
                <w:sz w:val="18"/>
                <w:szCs w:val="18"/>
                <w:lang w:eastAsia="ja-JP"/>
              </w:rPr>
              <w:t>eType II R=1, FeType II PS M=2 R=1}</w:t>
            </w:r>
          </w:p>
          <w:p w14:paraId="0D861BF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CEB5F3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sz w:val="18"/>
                <w:lang w:eastAsia="ja-JP"/>
              </w:rPr>
              <w:t xml:space="preserve">For each mixed codebook supported by the UE, </w:t>
            </w:r>
            <w:r w:rsidRPr="00421214">
              <w:rPr>
                <w:rFonts w:ascii="Arial" w:eastAsia="MS Mincho" w:hAnsi="Arial" w:cs="Arial"/>
                <w:i/>
                <w:iCs/>
                <w:sz w:val="18"/>
                <w:szCs w:val="18"/>
                <w:lang w:eastAsia="ja-JP"/>
              </w:rPr>
              <w:t>supportedCSI-RS-ResourceList</w:t>
            </w:r>
            <w:r w:rsidRPr="00421214">
              <w:rPr>
                <w:rFonts w:ascii="Arial" w:eastAsia="Times New Roman" w:hAnsi="Arial" w:cs="Arial"/>
                <w:i/>
                <w:iCs/>
                <w:sz w:val="18"/>
                <w:szCs w:val="18"/>
                <w:lang w:eastAsia="ja-JP"/>
              </w:rPr>
              <w:t>Add-r16</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list of supported CSI-RS resources in a band by referring to </w:t>
            </w:r>
            <w:r w:rsidRPr="00421214">
              <w:rPr>
                <w:rFonts w:ascii="Arial" w:eastAsia="Times New Roman" w:hAnsi="Arial" w:cs="Arial"/>
                <w:i/>
                <w:sz w:val="18"/>
                <w:szCs w:val="18"/>
                <w:lang w:eastAsia="ja-JP"/>
              </w:rPr>
              <w:t>codebookVariantsList</w:t>
            </w:r>
            <w:r w:rsidRPr="00421214">
              <w:rPr>
                <w:rFonts w:ascii="Arial" w:eastAsia="Times New Roman" w:hAnsi="Arial" w:cs="Arial"/>
                <w:sz w:val="18"/>
                <w:szCs w:val="18"/>
                <w:lang w:eastAsia="ja-JP"/>
              </w:rPr>
              <w:t xml:space="preserve">. The following parameters are included in </w:t>
            </w:r>
            <w:r w:rsidRPr="00421214">
              <w:rPr>
                <w:rFonts w:ascii="Arial" w:eastAsia="Times New Roman" w:hAnsi="Arial" w:cs="Arial"/>
                <w:i/>
                <w:sz w:val="18"/>
                <w:szCs w:val="18"/>
                <w:lang w:eastAsia="ja-JP"/>
              </w:rPr>
              <w:t>codebookVariantsList</w:t>
            </w:r>
            <w:r w:rsidRPr="00421214">
              <w:rPr>
                <w:rFonts w:ascii="Arial" w:eastAsia="Times New Roman" w:hAnsi="Arial" w:cs="Arial"/>
                <w:sz w:val="18"/>
                <w:szCs w:val="18"/>
                <w:lang w:eastAsia="ja-JP"/>
              </w:rPr>
              <w:t>:</w:t>
            </w:r>
          </w:p>
          <w:p w14:paraId="1CB1B42D"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i/>
                <w:sz w:val="18"/>
                <w:szCs w:val="18"/>
                <w:lang w:eastAsia="ja-JP"/>
              </w:rPr>
              <w:t>-</w:t>
            </w:r>
            <w:r w:rsidRPr="00421214">
              <w:rPr>
                <w:rFonts w:ascii="Arial" w:eastAsia="Times New Roman" w:hAnsi="Arial" w:cs="Arial"/>
                <w:i/>
                <w:iCs/>
                <w:sz w:val="18"/>
                <w:szCs w:val="18"/>
                <w:lang w:eastAsia="ja-JP"/>
              </w:rPr>
              <w:tab/>
            </w:r>
            <w:r w:rsidRPr="00421214">
              <w:rPr>
                <w:rFonts w:ascii="Arial" w:eastAsia="Times New Roman" w:hAnsi="Arial" w:cs="Arial"/>
                <w:i/>
                <w:sz w:val="18"/>
                <w:szCs w:val="18"/>
                <w:lang w:eastAsia="ja-JP"/>
              </w:rPr>
              <w:t>maxNumberTxPortsPerResource</w:t>
            </w:r>
            <w:r w:rsidRPr="00421214">
              <w:rPr>
                <w:rFonts w:ascii="Arial" w:eastAsia="Times New Roman" w:hAnsi="Arial" w:cs="Arial"/>
                <w:sz w:val="18"/>
                <w:szCs w:val="18"/>
                <w:lang w:eastAsia="ja-JP"/>
              </w:rPr>
              <w:t xml:space="preserve"> indicates the maximum number of Tx ports in a resource of a band combination</w:t>
            </w:r>
            <w:r w:rsidRPr="00421214">
              <w:rPr>
                <w:rFonts w:eastAsia="Times New Roman"/>
                <w:lang w:eastAsia="ja-JP"/>
              </w:rPr>
              <w:t xml:space="preserve"> </w:t>
            </w:r>
            <w:r w:rsidRPr="00421214">
              <w:rPr>
                <w:rFonts w:ascii="Arial" w:eastAsia="Times New Roman" w:hAnsi="Arial" w:cs="Arial"/>
                <w:sz w:val="18"/>
                <w:szCs w:val="18"/>
                <w:lang w:eastAsia="ja-JP"/>
              </w:rPr>
              <w:t>with the minimum value of 'p4'.</w:t>
            </w:r>
          </w:p>
          <w:p w14:paraId="6859F67D"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maxNumberResourcesPerBand</w:t>
            </w:r>
            <w:r w:rsidRPr="00421214">
              <w:rPr>
                <w:rFonts w:ascii="Arial" w:eastAsia="Times New Roman" w:hAnsi="Arial" w:cs="Arial"/>
                <w:sz w:val="18"/>
                <w:szCs w:val="18"/>
                <w:lang w:eastAsia="ja-JP"/>
              </w:rPr>
              <w:t xml:space="preserve"> indicates the maximum number of resources across all CCs in a band combination</w:t>
            </w:r>
            <w:r w:rsidRPr="00421214">
              <w:rPr>
                <w:rFonts w:eastAsia="Times New Roman"/>
                <w:lang w:eastAsia="ja-JP"/>
              </w:rPr>
              <w:t xml:space="preserve"> </w:t>
            </w:r>
            <w:r w:rsidRPr="00421214">
              <w:rPr>
                <w:rFonts w:ascii="Arial" w:eastAsia="Times New Roman" w:hAnsi="Arial" w:cs="Arial"/>
                <w:sz w:val="18"/>
                <w:szCs w:val="18"/>
                <w:lang w:eastAsia="ja-JP"/>
              </w:rPr>
              <w:t>with the minimum value of 4.</w:t>
            </w:r>
          </w:p>
          <w:p w14:paraId="5E5218F0"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totalNumberTxPortsPerBand</w:t>
            </w:r>
            <w:r w:rsidRPr="00421214">
              <w:rPr>
                <w:rFonts w:ascii="Arial" w:eastAsia="Times New Roman" w:hAnsi="Arial" w:cs="Arial"/>
                <w:sz w:val="18"/>
                <w:szCs w:val="18"/>
                <w:lang w:eastAsia="ja-JP"/>
              </w:rPr>
              <w:t xml:space="preserve"> indicates the total number of Tx ports across all CCs in a band combination.</w:t>
            </w:r>
          </w:p>
          <w:p w14:paraId="0E938EE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DDCD92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 xml:space="preserve">The UE supporting this feature shall indicate the support of </w:t>
            </w:r>
            <w:r w:rsidRPr="00421214">
              <w:rPr>
                <w:rFonts w:ascii="Arial" w:eastAsia="Times New Roman" w:hAnsi="Arial" w:cs="Arial"/>
                <w:i/>
                <w:iCs/>
                <w:sz w:val="18"/>
                <w:szCs w:val="18"/>
                <w:lang w:eastAsia="ja-JP"/>
              </w:rPr>
              <w:t>fetype2basic-r17, etype2R1-r16, codebookParameters (type1-singlePanel, type1-multiPanel, type2), fetype2R1-r17, fetype2R2-r17.</w:t>
            </w:r>
          </w:p>
        </w:tc>
        <w:tc>
          <w:tcPr>
            <w:tcW w:w="709" w:type="dxa"/>
          </w:tcPr>
          <w:p w14:paraId="2C8291D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821D0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44A9D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D7D57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05DAE334" w14:textId="77777777" w:rsidTr="00DE5A5B">
        <w:trPr>
          <w:cantSplit/>
          <w:tblHeader/>
        </w:trPr>
        <w:tc>
          <w:tcPr>
            <w:tcW w:w="6917" w:type="dxa"/>
          </w:tcPr>
          <w:p w14:paraId="149A43F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cs="Arial"/>
                <w:b/>
                <w:bCs/>
                <w:i/>
                <w:iCs/>
                <w:sz w:val="18"/>
                <w:szCs w:val="18"/>
                <w:lang w:eastAsia="en-GB"/>
              </w:rPr>
              <w:lastRenderedPageBreak/>
              <w:t>codebookComboParameterMultiTRP-PerBC-r17</w:t>
            </w:r>
          </w:p>
          <w:p w14:paraId="7D2EDE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in the presence of multi-TRP CSI.</w:t>
            </w:r>
          </w:p>
          <w:p w14:paraId="0A09B22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105423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nCJT-null-null </w:t>
            </w:r>
            <w:r w:rsidRPr="00421214">
              <w:rPr>
                <w:rFonts w:ascii="Arial" w:eastAsia="Times New Roman" w:hAnsi="Arial" w:cs="Arial"/>
                <w:sz w:val="18"/>
                <w:szCs w:val="18"/>
                <w:lang w:eastAsia="ja-JP"/>
              </w:rPr>
              <w:t>indicates {NCJT, NULL, NULL}</w:t>
            </w:r>
          </w:p>
          <w:p w14:paraId="31C8FD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nCJT1SP-null-null </w:t>
            </w:r>
            <w:r w:rsidRPr="00421214">
              <w:rPr>
                <w:rFonts w:ascii="Arial" w:eastAsia="Times New Roman" w:hAnsi="Arial" w:cs="Arial"/>
                <w:sz w:val="18"/>
                <w:szCs w:val="18"/>
                <w:lang w:eastAsia="ja-JP"/>
              </w:rPr>
              <w:t>indicates {NCJT+Type 1 SP for sTRP, NULL, NULL}</w:t>
            </w:r>
          </w:p>
          <w:p w14:paraId="06A2F49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Null}</w:t>
            </w:r>
          </w:p>
          <w:p w14:paraId="348D068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with port selection, Null}</w:t>
            </w:r>
          </w:p>
          <w:p w14:paraId="2140A7E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eType 2 with R=1, Null}</w:t>
            </w:r>
          </w:p>
          <w:p w14:paraId="48757B7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eType 2 with R=2, Null}</w:t>
            </w:r>
          </w:p>
          <w:p w14:paraId="5E0D7EE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eType 2 with R=1 and port selection, Null}</w:t>
            </w:r>
          </w:p>
          <w:p w14:paraId="46CB6B5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eType 2 with R=2 and port selection, Null}</w:t>
            </w:r>
          </w:p>
          <w:p w14:paraId="04E1E49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nCJT-Type2-Type2PS-r16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Type 2 with port selection}</w:t>
            </w:r>
          </w:p>
          <w:p w14:paraId="690C26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{NCJT+Type 1 SP for sTRP, Type 2, Null}</w:t>
            </w:r>
          </w:p>
          <w:p w14:paraId="121F008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{NCJT+Type 1 SP for sTRP, Type 2 with port selection, Null}</w:t>
            </w:r>
          </w:p>
          <w:p w14:paraId="4A63F44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{NCJT+Type 1 SP for sTRP, eType 2 with R=1, Null}</w:t>
            </w:r>
          </w:p>
          <w:p w14:paraId="779F8C0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{NCJT+Type 1 SP for sTRP, eType 2 with R=2, Null}</w:t>
            </w:r>
          </w:p>
          <w:p w14:paraId="3ECBDDE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{NCJT+Type 1 SP for sTRP, eType 2 with R=1 and port selection, Null}</w:t>
            </w:r>
          </w:p>
          <w:p w14:paraId="2E0BEBF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{NCJT+Type 1 SP for sTRP, eType 2 with R=2 and port selection, Null}</w:t>
            </w:r>
          </w:p>
          <w:p w14:paraId="1A68137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nCJT1SP-Type2-Type2PS-r16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{NCJT+Type 1 SP for sTRP, Type 2, Type 2 with port selection}</w:t>
            </w:r>
          </w:p>
          <w:p w14:paraId="25BE65B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nCJT-feType2PS-null-r17 indicates </w:t>
            </w:r>
            <w:r w:rsidRPr="00421214">
              <w:rPr>
                <w:rFonts w:ascii="Arial" w:eastAsia="Times New Roman" w:hAnsi="Arial" w:cs="Arial"/>
                <w:sz w:val="18"/>
                <w:szCs w:val="18"/>
                <w:lang w:eastAsia="ja-JP"/>
              </w:rPr>
              <w:t>{NCJT, FeType II PS M=1, NULL}</w:t>
            </w:r>
          </w:p>
          <w:p w14:paraId="1450CF8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nCJT-feType2PS-M2R1-null-r17 </w:t>
            </w:r>
            <w:r w:rsidRPr="00421214">
              <w:rPr>
                <w:rFonts w:ascii="Arial" w:eastAsia="Times New Roman" w:hAnsi="Arial" w:cs="Arial"/>
                <w:sz w:val="18"/>
                <w:szCs w:val="18"/>
                <w:lang w:eastAsia="ja-JP"/>
              </w:rPr>
              <w:t>indicates {NCJT, FeType II PS M=2 R=1, NULL}</w:t>
            </w:r>
          </w:p>
          <w:p w14:paraId="7B367B2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nCJT-feType2PS-M2R2-null-r17 </w:t>
            </w:r>
            <w:r w:rsidRPr="00421214">
              <w:rPr>
                <w:rFonts w:ascii="Arial" w:eastAsia="Times New Roman" w:hAnsi="Arial" w:cs="Arial"/>
                <w:sz w:val="18"/>
                <w:szCs w:val="18"/>
                <w:lang w:eastAsia="ja-JP"/>
              </w:rPr>
              <w:t>indicates {NCJT, FeType II PS M=2 R=2, NULL}</w:t>
            </w:r>
          </w:p>
          <w:p w14:paraId="741EA25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nCJT-Type2-feType2-PS-M1-r17</w:t>
            </w:r>
            <w:r w:rsidRPr="00421214">
              <w:rPr>
                <w:rFonts w:ascii="Arial" w:eastAsia="Times New Roman" w:hAnsi="Arial" w:cs="Arial"/>
                <w:sz w:val="18"/>
                <w:szCs w:val="18"/>
                <w:lang w:eastAsia="ja-JP"/>
              </w:rPr>
              <w:t xml:space="preserve"> indicates {NCJT, Type II, FeType II PS M=1}</w:t>
            </w:r>
          </w:p>
          <w:p w14:paraId="5645C4A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nCJT-Type2-feType2-PS-M2R1-r17 </w:t>
            </w:r>
            <w:r w:rsidRPr="00421214">
              <w:rPr>
                <w:rFonts w:ascii="Arial" w:eastAsia="Times New Roman" w:hAnsi="Arial" w:cs="Arial"/>
                <w:sz w:val="18"/>
                <w:szCs w:val="18"/>
                <w:lang w:eastAsia="ja-JP"/>
              </w:rPr>
              <w:t>indicates {NCJT,</w:t>
            </w:r>
            <w:r w:rsidRPr="00421214">
              <w:rPr>
                <w:rFonts w:eastAsia="Times New Roman"/>
                <w:lang w:eastAsia="ja-JP"/>
              </w:rPr>
              <w:t xml:space="preserve"> </w:t>
            </w:r>
            <w:r w:rsidRPr="00421214">
              <w:rPr>
                <w:rFonts w:ascii="Arial" w:eastAsia="Times New Roman" w:hAnsi="Arial" w:cs="Arial"/>
                <w:sz w:val="18"/>
                <w:szCs w:val="18"/>
                <w:lang w:eastAsia="ja-JP"/>
              </w:rPr>
              <w:t>Type II, FeType II PS M=2 R=1}</w:t>
            </w:r>
          </w:p>
          <w:p w14:paraId="4D973D8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nCJT-eType2R1-feType2-PS-M1-r17 </w:t>
            </w:r>
            <w:r w:rsidRPr="00421214">
              <w:rPr>
                <w:rFonts w:ascii="Arial" w:eastAsia="Times New Roman" w:hAnsi="Arial" w:cs="Arial"/>
                <w:sz w:val="18"/>
                <w:szCs w:val="18"/>
                <w:lang w:eastAsia="ja-JP"/>
              </w:rPr>
              <w:t>indicates {NCJT, eType II R=1, FeType II PS M=1}</w:t>
            </w:r>
          </w:p>
          <w:p w14:paraId="3E20104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nCJT-eType2R1-feType2-PS-M2R1-r17 </w:t>
            </w:r>
            <w:r w:rsidRPr="00421214">
              <w:rPr>
                <w:rFonts w:ascii="Arial" w:eastAsia="Times New Roman" w:hAnsi="Arial" w:cs="Arial"/>
                <w:sz w:val="18"/>
                <w:szCs w:val="18"/>
                <w:lang w:eastAsia="ja-JP"/>
              </w:rPr>
              <w:t>indicates {NCJT,</w:t>
            </w:r>
            <w:r w:rsidRPr="00421214">
              <w:rPr>
                <w:rFonts w:eastAsia="Times New Roman"/>
                <w:lang w:eastAsia="ja-JP"/>
              </w:rPr>
              <w:t xml:space="preserve"> </w:t>
            </w:r>
            <w:r w:rsidRPr="00421214">
              <w:rPr>
                <w:rFonts w:ascii="Arial" w:eastAsia="Times New Roman" w:hAnsi="Arial" w:cs="Arial"/>
                <w:sz w:val="18"/>
                <w:szCs w:val="18"/>
                <w:lang w:eastAsia="ja-JP"/>
              </w:rPr>
              <w:t>eType II R=1, FeType II PS M=2 R=1}</w:t>
            </w:r>
          </w:p>
          <w:p w14:paraId="6F1C478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nCJT1SP-feType2PS-null-r17 indicates </w:t>
            </w:r>
            <w:r w:rsidRPr="00421214">
              <w:rPr>
                <w:rFonts w:ascii="Arial" w:eastAsia="Times New Roman" w:hAnsi="Arial" w:cs="Arial"/>
                <w:sz w:val="18"/>
                <w:szCs w:val="18"/>
                <w:lang w:eastAsia="ja-JP"/>
              </w:rPr>
              <w:t>{NCJT+Type 1 SP for sTRP, FeType II PS M=1, NULL}</w:t>
            </w:r>
          </w:p>
          <w:p w14:paraId="2AF115E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nCJT1SP-feType2PS-M2R1-null-r17 </w:t>
            </w:r>
            <w:r w:rsidRPr="00421214">
              <w:rPr>
                <w:rFonts w:ascii="Arial" w:eastAsia="Times New Roman" w:hAnsi="Arial" w:cs="Arial"/>
                <w:sz w:val="18"/>
                <w:szCs w:val="18"/>
                <w:lang w:eastAsia="ja-JP"/>
              </w:rPr>
              <w:t>indicates {NCJT+Type 1 SP for sTRP, FeType II PS M=2 R=1, NULL}</w:t>
            </w:r>
          </w:p>
          <w:p w14:paraId="7DE2358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nCJT1SP-feType2PS-M2R2-null-r17</w:t>
            </w:r>
            <w:r w:rsidRPr="00421214">
              <w:rPr>
                <w:rFonts w:ascii="Arial" w:eastAsia="Times New Roman" w:hAnsi="Arial" w:cs="Arial"/>
                <w:sz w:val="18"/>
                <w:szCs w:val="18"/>
                <w:lang w:eastAsia="ja-JP"/>
              </w:rPr>
              <w:t xml:space="preserve"> indicates {NCJT+Type 1 SP for sTRP, FeType II PS M=2 R=2, NULL}</w:t>
            </w:r>
          </w:p>
          <w:p w14:paraId="6A2C6A7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nCJT1SP-Type2-feType2-PS-M1-r17</w:t>
            </w:r>
            <w:r w:rsidRPr="00421214">
              <w:rPr>
                <w:rFonts w:ascii="Arial" w:eastAsia="Times New Roman" w:hAnsi="Arial" w:cs="Arial"/>
                <w:sz w:val="18"/>
                <w:szCs w:val="18"/>
                <w:lang w:eastAsia="ja-JP"/>
              </w:rPr>
              <w:t xml:space="preserve"> indicates {NCJT+Type 1 SP for sTRP, Type II, FeType II PS M=1}</w:t>
            </w:r>
          </w:p>
          <w:p w14:paraId="44FE0D5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nCJT1SP-Type2-feType2-PS-M2R1-r17 </w:t>
            </w:r>
            <w:r w:rsidRPr="00421214">
              <w:rPr>
                <w:rFonts w:ascii="Arial" w:eastAsia="Times New Roman" w:hAnsi="Arial" w:cs="Arial"/>
                <w:sz w:val="18"/>
                <w:szCs w:val="18"/>
                <w:lang w:eastAsia="ja-JP"/>
              </w:rPr>
              <w:t>indicates {NCJT+Type 1 SP for sTRP,</w:t>
            </w:r>
            <w:r w:rsidRPr="00421214">
              <w:rPr>
                <w:rFonts w:eastAsia="Times New Roman"/>
                <w:lang w:eastAsia="ja-JP"/>
              </w:rPr>
              <w:t xml:space="preserve"> </w:t>
            </w:r>
            <w:r w:rsidRPr="00421214">
              <w:rPr>
                <w:rFonts w:ascii="Arial" w:eastAsia="Times New Roman" w:hAnsi="Arial" w:cs="Arial"/>
                <w:sz w:val="18"/>
                <w:szCs w:val="18"/>
                <w:lang w:eastAsia="ja-JP"/>
              </w:rPr>
              <w:t>Type II, FeType II PS M=2 R=1}</w:t>
            </w:r>
          </w:p>
          <w:p w14:paraId="615354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nCJT1SP-eType2R1-feType2-PS-M1-r17 </w:t>
            </w:r>
            <w:r w:rsidRPr="00421214">
              <w:rPr>
                <w:rFonts w:ascii="Arial" w:eastAsia="Times New Roman" w:hAnsi="Arial" w:cs="Arial"/>
                <w:sz w:val="18"/>
                <w:szCs w:val="18"/>
                <w:lang w:eastAsia="ja-JP"/>
              </w:rPr>
              <w:t>indicates {NCJT+Type 1 SP for sTRP, eType II R=1, FeType II PS M=1}</w:t>
            </w:r>
          </w:p>
          <w:p w14:paraId="54F0748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nCJT1SP-eType2R1-feType2-PS-M2R1-r17 </w:t>
            </w:r>
            <w:r w:rsidRPr="00421214">
              <w:rPr>
                <w:rFonts w:ascii="Arial" w:eastAsia="Times New Roman" w:hAnsi="Arial" w:cs="Arial"/>
                <w:sz w:val="18"/>
                <w:szCs w:val="18"/>
                <w:lang w:eastAsia="ja-JP"/>
              </w:rPr>
              <w:t>indicates {NCJT+Type 1 SP for sTRP,</w:t>
            </w:r>
            <w:r w:rsidRPr="00421214">
              <w:rPr>
                <w:rFonts w:eastAsia="Times New Roman"/>
                <w:lang w:eastAsia="ja-JP"/>
              </w:rPr>
              <w:t xml:space="preserve"> </w:t>
            </w:r>
            <w:r w:rsidRPr="00421214">
              <w:rPr>
                <w:rFonts w:ascii="Arial" w:eastAsia="Times New Roman" w:hAnsi="Arial" w:cs="Arial"/>
                <w:sz w:val="18"/>
                <w:szCs w:val="18"/>
                <w:lang w:eastAsia="ja-JP"/>
              </w:rPr>
              <w:t>eType II R=1, FeType II PS M=2 R=1}</w:t>
            </w:r>
          </w:p>
          <w:p w14:paraId="27B455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C30FD3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sz w:val="18"/>
                <w:lang w:eastAsia="ja-JP"/>
              </w:rPr>
              <w:t xml:space="preserve">For each mixed codebook supported by the UE, </w:t>
            </w:r>
            <w:r w:rsidRPr="00421214">
              <w:rPr>
                <w:rFonts w:ascii="Arial" w:eastAsia="MS Mincho" w:hAnsi="Arial" w:cs="Arial"/>
                <w:i/>
                <w:iCs/>
                <w:sz w:val="18"/>
                <w:szCs w:val="18"/>
                <w:lang w:eastAsia="ja-JP"/>
              </w:rPr>
              <w:t>supportedCSI-RS-ResourceList</w:t>
            </w:r>
            <w:r w:rsidRPr="00421214">
              <w:rPr>
                <w:rFonts w:ascii="Arial" w:eastAsia="Times New Roman" w:hAnsi="Arial" w:cs="Arial"/>
                <w:i/>
                <w:iCs/>
                <w:sz w:val="18"/>
                <w:szCs w:val="18"/>
                <w:lang w:eastAsia="ja-JP"/>
              </w:rPr>
              <w:t>Add-r16</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list of supported CSI-RS resources in a band by referring to </w:t>
            </w:r>
            <w:r w:rsidRPr="00421214">
              <w:rPr>
                <w:rFonts w:ascii="Arial" w:eastAsia="Times New Roman" w:hAnsi="Arial" w:cs="Arial"/>
                <w:i/>
                <w:sz w:val="18"/>
                <w:szCs w:val="18"/>
                <w:lang w:eastAsia="ja-JP"/>
              </w:rPr>
              <w:t>codebookVariantsList</w:t>
            </w:r>
            <w:r w:rsidRPr="00421214">
              <w:rPr>
                <w:rFonts w:ascii="Arial" w:eastAsia="Times New Roman" w:hAnsi="Arial" w:cs="Arial"/>
                <w:sz w:val="18"/>
                <w:szCs w:val="18"/>
                <w:lang w:eastAsia="ja-JP"/>
              </w:rPr>
              <w:t xml:space="preserve">. The following parameters are included in </w:t>
            </w:r>
            <w:r w:rsidRPr="00421214">
              <w:rPr>
                <w:rFonts w:ascii="Arial" w:eastAsia="Times New Roman" w:hAnsi="Arial" w:cs="Arial"/>
                <w:i/>
                <w:sz w:val="18"/>
                <w:szCs w:val="18"/>
                <w:lang w:eastAsia="ja-JP"/>
              </w:rPr>
              <w:t>codebookVariantsList</w:t>
            </w:r>
            <w:r w:rsidRPr="00421214">
              <w:rPr>
                <w:rFonts w:ascii="Arial" w:eastAsia="Times New Roman" w:hAnsi="Arial" w:cs="Arial"/>
                <w:sz w:val="18"/>
                <w:szCs w:val="18"/>
                <w:lang w:eastAsia="ja-JP"/>
              </w:rPr>
              <w:t>:</w:t>
            </w:r>
          </w:p>
          <w:p w14:paraId="0E6FFB9C"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i/>
                <w:sz w:val="18"/>
                <w:szCs w:val="18"/>
                <w:lang w:eastAsia="ja-JP"/>
              </w:rPr>
              <w:t>-</w:t>
            </w:r>
            <w:r w:rsidRPr="00421214">
              <w:rPr>
                <w:rFonts w:ascii="Arial" w:eastAsia="Times New Roman" w:hAnsi="Arial" w:cs="Arial"/>
                <w:i/>
                <w:iCs/>
                <w:sz w:val="18"/>
                <w:szCs w:val="18"/>
                <w:lang w:eastAsia="ja-JP"/>
              </w:rPr>
              <w:tab/>
            </w:r>
            <w:r w:rsidRPr="00421214">
              <w:rPr>
                <w:rFonts w:ascii="Arial" w:eastAsia="Times New Roman" w:hAnsi="Arial" w:cs="Arial"/>
                <w:i/>
                <w:sz w:val="18"/>
                <w:szCs w:val="18"/>
                <w:lang w:eastAsia="ja-JP"/>
              </w:rPr>
              <w:t>maxNumberTxPortsPerResource</w:t>
            </w:r>
            <w:r w:rsidRPr="00421214">
              <w:rPr>
                <w:rFonts w:ascii="Arial" w:eastAsia="Times New Roman" w:hAnsi="Arial" w:cs="Arial"/>
                <w:sz w:val="18"/>
                <w:szCs w:val="18"/>
                <w:lang w:eastAsia="ja-JP"/>
              </w:rPr>
              <w:t xml:space="preserve"> indicates the maximum number of Tx ports in a resource of a band combination.</w:t>
            </w:r>
          </w:p>
          <w:p w14:paraId="7914391B"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lastRenderedPageBreak/>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maxNumberResourcesPerBand</w:t>
            </w:r>
            <w:r w:rsidRPr="00421214">
              <w:rPr>
                <w:rFonts w:ascii="Arial" w:eastAsia="Times New Roman" w:hAnsi="Arial" w:cs="Arial"/>
                <w:sz w:val="18"/>
                <w:szCs w:val="18"/>
                <w:lang w:eastAsia="ja-JP"/>
              </w:rPr>
              <w:t xml:space="preserve"> indicates the maximum number of resources across all CCs in a band combination.</w:t>
            </w:r>
          </w:p>
          <w:p w14:paraId="17DFABCF"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totalNumberTxPortsPerBand</w:t>
            </w:r>
            <w:r w:rsidRPr="00421214">
              <w:rPr>
                <w:rFonts w:ascii="Arial" w:eastAsia="Times New Roman" w:hAnsi="Arial" w:cs="Arial"/>
                <w:sz w:val="18"/>
                <w:szCs w:val="18"/>
                <w:lang w:eastAsia="ja-JP"/>
              </w:rPr>
              <w:t xml:space="preserve"> indicates the total number of Tx ports across all CCs in a band combination.</w:t>
            </w:r>
          </w:p>
          <w:p w14:paraId="7ACEE65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E68402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i/>
                <w:iCs/>
                <w:sz w:val="18"/>
                <w:szCs w:val="18"/>
                <w:lang w:eastAsia="ja-JP"/>
              </w:rPr>
              <w:tab/>
            </w:r>
            <w:r w:rsidRPr="00421214">
              <w:rPr>
                <w:rFonts w:ascii="Arial" w:eastAsia="Times New Roman" w:hAnsi="Arial"/>
                <w:sz w:val="18"/>
                <w:lang w:eastAsia="ja-JP"/>
              </w:rPr>
              <w:t>A CMR pair configured for NCJT will be counted as two activated resources, a CMR configured for sTRP will be counted as one activated resource for a triplet.</w:t>
            </w:r>
          </w:p>
          <w:p w14:paraId="3072AF6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NOTE2:</w:t>
            </w:r>
            <w:r w:rsidRPr="00421214">
              <w:rPr>
                <w:rFonts w:ascii="Arial" w:eastAsia="Times New Roman" w:hAnsi="Arial" w:cs="Arial"/>
                <w:i/>
                <w:iCs/>
                <w:sz w:val="18"/>
                <w:szCs w:val="18"/>
                <w:lang w:eastAsia="ja-JP"/>
              </w:rPr>
              <w:tab/>
            </w:r>
            <w:r w:rsidRPr="00421214">
              <w:rPr>
                <w:rFonts w:ascii="Arial" w:eastAsia="Times New Roman" w:hAnsi="Arial"/>
                <w:sz w:val="18"/>
                <w:lang w:eastAsia="ja-JP"/>
              </w:rPr>
              <w:t>his capability is relevant only when UE is configured with NCJT CSI in at least one CSI report setting in at least one CC in the band and/or band combination.</w:t>
            </w:r>
          </w:p>
          <w:p w14:paraId="3AC0C18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FCD95E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 xml:space="preserve">The UE indicating support of this feature shall also indicate the support of </w:t>
            </w:r>
            <w:r w:rsidRPr="00421214">
              <w:rPr>
                <w:rFonts w:ascii="Arial" w:eastAsia="Times New Roman" w:hAnsi="Arial" w:cs="Arial"/>
                <w:i/>
                <w:iCs/>
                <w:sz w:val="18"/>
                <w:szCs w:val="18"/>
                <w:lang w:eastAsia="en-GB"/>
              </w:rPr>
              <w:t>mTRP-CSI-EnhancementPerBand-r17</w:t>
            </w:r>
            <w:r w:rsidRPr="00421214">
              <w:rPr>
                <w:rFonts w:ascii="Arial" w:eastAsia="Times New Roman" w:hAnsi="Arial" w:cs="Arial"/>
                <w:sz w:val="18"/>
                <w:szCs w:val="18"/>
                <w:lang w:eastAsia="en-GB"/>
              </w:rPr>
              <w:t>.</w:t>
            </w:r>
          </w:p>
        </w:tc>
        <w:tc>
          <w:tcPr>
            <w:tcW w:w="709" w:type="dxa"/>
          </w:tcPr>
          <w:p w14:paraId="5CFCF0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lastRenderedPageBreak/>
              <w:t>Band</w:t>
            </w:r>
          </w:p>
        </w:tc>
        <w:tc>
          <w:tcPr>
            <w:tcW w:w="567" w:type="dxa"/>
          </w:tcPr>
          <w:p w14:paraId="6E94C55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5C6403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3EF13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A33F31F" w14:textId="77777777" w:rsidTr="00DE5A5B">
        <w:trPr>
          <w:cantSplit/>
          <w:tblHeader/>
        </w:trPr>
        <w:tc>
          <w:tcPr>
            <w:tcW w:w="6917" w:type="dxa"/>
          </w:tcPr>
          <w:p w14:paraId="394AFF6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crossCarrierA-CSI-trigDiffSCS-r16</w:t>
            </w:r>
          </w:p>
          <w:p w14:paraId="0D35177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r w:rsidRPr="00421214">
              <w:rPr>
                <w:rFonts w:ascii="Arial" w:eastAsia="Times New Roman" w:hAnsi="Arial" w:cs="Arial"/>
                <w:i/>
                <w:iCs/>
                <w:sz w:val="18"/>
                <w:szCs w:val="18"/>
                <w:lang w:eastAsia="ja-JP"/>
              </w:rPr>
              <w:t>higherA-CSI-SCS</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UE support of PDCCH cell of lower SCS and CSI RS cell of higher SCS and value </w:t>
            </w:r>
            <w:r w:rsidRPr="00421214">
              <w:rPr>
                <w:rFonts w:ascii="Arial" w:eastAsia="Times New Roman" w:hAnsi="Arial" w:cs="Arial"/>
                <w:i/>
                <w:iCs/>
                <w:sz w:val="18"/>
                <w:szCs w:val="18"/>
                <w:lang w:eastAsia="ja-JP"/>
              </w:rPr>
              <w:t>lowerA-CSI-SCS</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UE support of PDCCH cell of higher SCS and CSI RS cell of lower SCS, and value </w:t>
            </w:r>
            <w:r w:rsidRPr="00421214">
              <w:rPr>
                <w:rFonts w:ascii="Arial" w:eastAsia="Times New Roman" w:hAnsi="Arial" w:cs="Arial"/>
                <w:i/>
                <w:iCs/>
                <w:sz w:val="18"/>
                <w:szCs w:val="18"/>
                <w:lang w:eastAsia="ja-JP"/>
              </w:rPr>
              <w:t xml:space="preserve">both </w:t>
            </w:r>
            <w:r w:rsidRPr="00421214">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r w:rsidRPr="00421214">
              <w:rPr>
                <w:rFonts w:ascii="Arial" w:eastAsia="Times New Roman" w:hAnsi="Arial" w:cs="Arial"/>
                <w:i/>
                <w:iCs/>
                <w:sz w:val="18"/>
                <w:szCs w:val="18"/>
                <w:lang w:eastAsia="ja-JP"/>
              </w:rPr>
              <w:t>csi-RS-IM-ReceptionForFeedback</w:t>
            </w:r>
          </w:p>
        </w:tc>
        <w:tc>
          <w:tcPr>
            <w:tcW w:w="709" w:type="dxa"/>
          </w:tcPr>
          <w:p w14:paraId="48D3070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62C171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32302DE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D5D2A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20E5CA4" w14:textId="77777777" w:rsidTr="00DE5A5B">
        <w:trPr>
          <w:cantSplit/>
          <w:tblHeader/>
        </w:trPr>
        <w:tc>
          <w:tcPr>
            <w:tcW w:w="6917" w:type="dxa"/>
          </w:tcPr>
          <w:p w14:paraId="3602D3E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
                <w:i/>
                <w:sz w:val="18"/>
                <w:lang w:eastAsia="ja-JP"/>
              </w:rPr>
              <w:t>crossCarrierSchedulingDefaultQCL-r16</w:t>
            </w:r>
          </w:p>
          <w:p w14:paraId="25878D6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can be configured with </w:t>
            </w:r>
            <w:r w:rsidRPr="00421214">
              <w:rPr>
                <w:rFonts w:ascii="Arial" w:eastAsia="Times New Roman" w:hAnsi="Arial"/>
                <w:bCs/>
                <w:i/>
                <w:sz w:val="18"/>
                <w:lang w:eastAsia="ja-JP"/>
              </w:rPr>
              <w:t>enabledDefaultBeamForCCS</w:t>
            </w:r>
            <w:r w:rsidRPr="00421214">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r w:rsidRPr="00421214">
              <w:rPr>
                <w:rFonts w:ascii="Arial" w:eastAsia="Times New Roman" w:hAnsi="Arial" w:cs="Arial"/>
                <w:i/>
                <w:sz w:val="18"/>
                <w:szCs w:val="18"/>
                <w:lang w:eastAsia="ja-JP"/>
              </w:rPr>
              <w:t>crossCarrierScheduling-SameSCS</w:t>
            </w:r>
            <w:r w:rsidRPr="00421214">
              <w:rPr>
                <w:rFonts w:ascii="Arial" w:eastAsia="Times New Roman" w:hAnsi="Arial" w:cs="Arial"/>
                <w:iCs/>
                <w:sz w:val="18"/>
                <w:szCs w:val="18"/>
                <w:lang w:eastAsia="ja-JP"/>
              </w:rPr>
              <w:t xml:space="preserve"> or </w:t>
            </w:r>
            <w:r w:rsidRPr="00421214">
              <w:rPr>
                <w:rFonts w:ascii="Arial" w:eastAsia="Times New Roman" w:hAnsi="Arial"/>
                <w:bCs/>
                <w:i/>
                <w:sz w:val="18"/>
                <w:lang w:eastAsia="ja-JP"/>
              </w:rPr>
              <w:t>crossCarrierSchedulingDL-DiffSCS-r16</w:t>
            </w:r>
            <w:r w:rsidRPr="00421214">
              <w:rPr>
                <w:rFonts w:ascii="Arial" w:eastAsia="Times New Roman" w:hAnsi="Arial"/>
                <w:bCs/>
                <w:iCs/>
                <w:sz w:val="18"/>
                <w:lang w:eastAsia="ja-JP"/>
              </w:rPr>
              <w:t>.</w:t>
            </w:r>
          </w:p>
          <w:p w14:paraId="5C4845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8D79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diff-only</w:t>
            </w:r>
            <w:r w:rsidRPr="00421214">
              <w:rPr>
                <w:rFonts w:ascii="Arial" w:eastAsia="Times New Roman" w:hAnsi="Arial"/>
                <w:bCs/>
                <w:iCs/>
                <w:sz w:val="18"/>
                <w:lang w:eastAsia="ja-JP"/>
              </w:rPr>
              <w:t xml:space="preserve"> indicates UE supports this feature only for different SCS combination(s).</w:t>
            </w:r>
          </w:p>
          <w:p w14:paraId="5D739C0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both</w:t>
            </w:r>
            <w:r w:rsidRPr="00421214">
              <w:rPr>
                <w:rFonts w:ascii="Arial" w:eastAsia="Times New Roman" w:hAnsi="Arial"/>
                <w:bCs/>
                <w:iCs/>
                <w:sz w:val="18"/>
                <w:lang w:eastAsia="ja-JP"/>
              </w:rPr>
              <w:t xml:space="preserve"> indicates UE supports this feature for same SCS and for different SCS combination(s).</w:t>
            </w:r>
          </w:p>
        </w:tc>
        <w:tc>
          <w:tcPr>
            <w:tcW w:w="709" w:type="dxa"/>
          </w:tcPr>
          <w:p w14:paraId="373561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5DFE0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8A57D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FCE22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F91BB49" w14:textId="77777777" w:rsidTr="00DE5A5B">
        <w:trPr>
          <w:cantSplit/>
          <w:tblHeader/>
        </w:trPr>
        <w:tc>
          <w:tcPr>
            <w:tcW w:w="6917" w:type="dxa"/>
          </w:tcPr>
          <w:p w14:paraId="2C04FF1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crossCarrierSchedulingDL-DiffSCS-r16</w:t>
            </w:r>
          </w:p>
          <w:p w14:paraId="56BB8EA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r w:rsidRPr="00421214">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745C0FA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AD07C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Value </w:t>
            </w:r>
            <w:r w:rsidRPr="00421214">
              <w:rPr>
                <w:rFonts w:ascii="Arial" w:eastAsia="Times New Roman" w:hAnsi="Arial"/>
                <w:i/>
                <w:iCs/>
                <w:sz w:val="18"/>
                <w:lang w:eastAsia="ja-JP"/>
              </w:rPr>
              <w:t>low-to-hig</w:t>
            </w:r>
            <w:r w:rsidRPr="00421214">
              <w:rPr>
                <w:rFonts w:ascii="Arial" w:eastAsia="Times New Roman" w:hAnsi="Arial"/>
                <w:sz w:val="18"/>
                <w:lang w:eastAsia="ja-JP"/>
              </w:rPr>
              <w:t xml:space="preserve">h indicates UE supports scheduling </w:t>
            </w:r>
            <w:r w:rsidRPr="00421214">
              <w:rPr>
                <w:rFonts w:ascii="Arial" w:eastAsia="Times New Roman" w:hAnsi="Arial"/>
                <w:iCs/>
                <w:sz w:val="18"/>
                <w:lang w:eastAsia="ja-JP"/>
              </w:rPr>
              <w:t>CC</w:t>
            </w:r>
            <w:r w:rsidRPr="00421214">
              <w:rPr>
                <w:rFonts w:ascii="Arial" w:eastAsia="Times New Roman" w:hAnsi="Arial"/>
                <w:sz w:val="18"/>
                <w:lang w:eastAsia="ja-JP"/>
              </w:rPr>
              <w:t xml:space="preserve"> of lower SCS to scheduled </w:t>
            </w:r>
            <w:r w:rsidRPr="00421214">
              <w:rPr>
                <w:rFonts w:ascii="Arial" w:eastAsia="Times New Roman" w:hAnsi="Arial"/>
                <w:iCs/>
                <w:sz w:val="18"/>
                <w:lang w:eastAsia="ja-JP"/>
              </w:rPr>
              <w:t>CC</w:t>
            </w:r>
            <w:r w:rsidRPr="00421214">
              <w:rPr>
                <w:rFonts w:ascii="Arial" w:eastAsia="Times New Roman" w:hAnsi="Arial"/>
                <w:sz w:val="18"/>
                <w:lang w:eastAsia="ja-JP"/>
              </w:rPr>
              <w:t xml:space="preserve"> of higher SCS;</w:t>
            </w:r>
          </w:p>
          <w:p w14:paraId="7B43A72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iCs/>
                <w:sz w:val="18"/>
                <w:szCs w:val="18"/>
                <w:lang w:eastAsia="ja-JP"/>
              </w:rPr>
              <w:t>high-to-low</w:t>
            </w:r>
            <w:r w:rsidRPr="00421214">
              <w:rPr>
                <w:rFonts w:ascii="Arial" w:eastAsia="Times New Roman" w:hAnsi="Arial" w:cs="Arial"/>
                <w:sz w:val="18"/>
                <w:szCs w:val="18"/>
                <w:lang w:eastAsia="ja-JP"/>
              </w:rPr>
              <w:t xml:space="preserve"> indicates UE supports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w:t>
            </w:r>
          </w:p>
          <w:p w14:paraId="6D6FD59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sz w:val="18"/>
                <w:szCs w:val="18"/>
                <w:lang w:eastAsia="ja-JP"/>
              </w:rPr>
              <w:t>both</w:t>
            </w:r>
            <w:r w:rsidRPr="00421214">
              <w:rPr>
                <w:rFonts w:ascii="Arial" w:eastAsia="Times New Roman" w:hAnsi="Arial" w:cs="Arial"/>
                <w:sz w:val="18"/>
                <w:szCs w:val="18"/>
                <w:lang w:eastAsia="ja-JP"/>
              </w:rPr>
              <w:t xml:space="preserve"> indicates UE supports both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and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w:t>
            </w:r>
          </w:p>
          <w:p w14:paraId="7662B1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3309D1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lower SCS to higher SCS when the UE reports this feature:</w:t>
            </w:r>
          </w:p>
          <w:p w14:paraId="3B075E3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scheduling CC slot per scheduled CC for FDD scheduling CC</w:t>
            </w:r>
          </w:p>
          <w:p w14:paraId="24B5215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scheduling CC slot per scheduled CC for TDD scheduling CC</w:t>
            </w:r>
          </w:p>
          <w:p w14:paraId="53CBFE0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higher SCS to lower SCS when the UE reports this feature:</w:t>
            </w:r>
          </w:p>
          <w:p w14:paraId="53DC8DE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N consecutive scheduling CC slot per scheduled CC for FDD scheduling CC</w:t>
            </w:r>
          </w:p>
          <w:p w14:paraId="4F3CEEC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N consecutive scheduling CC slot per scheduled CC for TDD scheduling CC</w:t>
            </w:r>
          </w:p>
          <w:p w14:paraId="6FA1E91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31770CA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F2DA7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557A207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93CE1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9E64D20" w14:textId="77777777" w:rsidTr="00DE5A5B">
        <w:trPr>
          <w:cantSplit/>
          <w:tblHeader/>
        </w:trPr>
        <w:tc>
          <w:tcPr>
            <w:tcW w:w="6917" w:type="dxa"/>
          </w:tcPr>
          <w:p w14:paraId="54CAAF0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crossCarrierSchedulingSCell-SpCellTypeB-r17</w:t>
            </w:r>
          </w:p>
          <w:p w14:paraId="7EA921F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the UE supports cross-carrier scheduling from SCell configured with cross-carrier scheduling to PCell/PSCell (sSCell) to PCell/PSCell</w:t>
            </w:r>
          </w:p>
          <w:p w14:paraId="3987ED3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(Type B). This capability signalling comprises the following parameters:</w:t>
            </w:r>
          </w:p>
          <w:p w14:paraId="2EA37E7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supportedSCS-Combinations-r17</w:t>
            </w:r>
            <w:r w:rsidRPr="00421214">
              <w:rPr>
                <w:rFonts w:ascii="Arial" w:eastAsia="Times New Roman" w:hAnsi="Arial" w:cs="Arial"/>
                <w:sz w:val="18"/>
                <w:szCs w:val="18"/>
                <w:lang w:eastAsia="ja-JP"/>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51386DC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sSCell USS set(s) (for CCS from sSCell to PCell/PSCell) and search space sets on PCell/PSCell can be configured so that the UE monitors them in overlapping slot of PCell/PSCell and sSCell.</w:t>
            </w:r>
          </w:p>
          <w:p w14:paraId="7CD777F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Configuration of scaling factor α for BD and CCE limit handling and PDCCH overbooking handling on P(S)Cell</w:t>
            </w:r>
          </w:p>
          <w:p w14:paraId="71229D1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The number of unicast DCI limits for PCell/PSCell scheduling</w:t>
            </w:r>
          </w:p>
          <w:p w14:paraId="57F265EF"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Processing K1 unicast DCI scheduling DL on PCell/PSCell per PCell/PSCell slot and its aligned N consecutive sSCell slot(s)</w:t>
            </w:r>
          </w:p>
          <w:p w14:paraId="093D5A2B"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Processing K2 unicast DCI scheduling UL on PCell/PSCell per PCell/PSCell slot and its aligned N consecutive sSCell slot(s)</w:t>
            </w:r>
          </w:p>
          <w:p w14:paraId="11B8DD05"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N is based on pair of (PCell/PSCell SCS, sSCell SCS): N=1 for (15,15), (30,30), (60,60) and N=2 for (15,30), (30,60) and N=4 for (15, 60)</w:t>
            </w:r>
          </w:p>
          <w:p w14:paraId="7C03C189"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(K1, K2) = {(1,1) for FDD P(S)Cell; (K1, K2) = (1,2) for TDD P(S)Cell}</w:t>
            </w:r>
          </w:p>
          <w:p w14:paraId="372491D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Same numerology between sSCell and P(S)Cell or sSCell SCS is larger than P(S)Cell SCS.</w:t>
            </w:r>
          </w:p>
          <w:p w14:paraId="10FCB7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USS set(s) for DCI format 0_1,1_1 configured on sSCell for CCS from sSCell to PCell/PSCell and USS set(s) for DCI format 0_2,1_2 configured on sSCell for CCS from sSCell to PCell/PSCell if UE supports </w:t>
            </w:r>
            <w:r w:rsidRPr="00421214">
              <w:rPr>
                <w:rFonts w:ascii="Arial" w:eastAsia="Times New Roman" w:hAnsi="Arial" w:cs="Arial"/>
                <w:i/>
                <w:iCs/>
                <w:sz w:val="18"/>
                <w:szCs w:val="18"/>
                <w:lang w:eastAsia="ja-JP"/>
              </w:rPr>
              <w:t>dci-Format1-2And0-2-r16</w:t>
            </w:r>
          </w:p>
          <w:p w14:paraId="4A096F4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pdcch-MonitoringOccasion-r17</w:t>
            </w:r>
            <w:r w:rsidRPr="00421214">
              <w:rPr>
                <w:rFonts w:ascii="Arial" w:eastAsia="Times New Roman" w:hAnsi="Arial" w:cs="Arial"/>
                <w:sz w:val="18"/>
                <w:szCs w:val="18"/>
                <w:lang w:eastAsia="ja-JP"/>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66FE18C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Frame boundary alignment between PCell/PSCell and sSCell.</w:t>
            </w:r>
          </w:p>
          <w:p w14:paraId="3D08A5E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FD0E66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A UE supporting this FG does not imply that the UE can be configured with sSCell in shared channel access spectrum.</w:t>
            </w:r>
          </w:p>
          <w:p w14:paraId="5C230D2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The CCS from sSCell to PCell is applicable to FR1 only but there can be other SCells in FR2 configured for the UE.</w:t>
            </w:r>
          </w:p>
          <w:p w14:paraId="47BD4D7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Parameters in </w:t>
            </w:r>
            <w:r w:rsidRPr="00421214">
              <w:rPr>
                <w:rFonts w:ascii="Arial" w:eastAsia="Times New Roman" w:hAnsi="Arial"/>
                <w:i/>
                <w:iCs/>
                <w:sz w:val="18"/>
                <w:lang w:eastAsia="ja-JP"/>
              </w:rPr>
              <w:t>CSI-MeasConfig</w:t>
            </w:r>
            <w:r w:rsidRPr="00421214">
              <w:rPr>
                <w:rFonts w:ascii="Arial" w:eastAsia="Times New Roman" w:hAnsi="Arial"/>
                <w:sz w:val="18"/>
                <w:lang w:eastAsia="ja-JP"/>
              </w:rPr>
              <w:t xml:space="preserve"> of P(S)Cell and sSCell are configured such that combination of P(S)Cell and sSCell configurations does not result in exceeding any of the UE's capabilities for A-/SP-CSI reporting on PUSCH on P(S)Cell.</w:t>
            </w:r>
          </w:p>
        </w:tc>
        <w:tc>
          <w:tcPr>
            <w:tcW w:w="709" w:type="dxa"/>
          </w:tcPr>
          <w:p w14:paraId="4450B6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67790D0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9F5A76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023D66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6CFBC554" w14:textId="77777777" w:rsidTr="00DE5A5B">
        <w:trPr>
          <w:cantSplit/>
          <w:tblHeader/>
        </w:trPr>
        <w:tc>
          <w:tcPr>
            <w:tcW w:w="6917" w:type="dxa"/>
          </w:tcPr>
          <w:p w14:paraId="63296E3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crossCarrierSchedulingSCell-SpCellTypeA-r17</w:t>
            </w:r>
          </w:p>
          <w:p w14:paraId="4775E03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the UE supports cross-carrier scheduling from SCell configured with cross-carrier scheduling to PCell/PSCell (sSCell) to PCell/PSCell with search space restrictions (Type A). This capability signalling comprises the following parameters:</w:t>
            </w:r>
          </w:p>
          <w:p w14:paraId="102671B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supportedSCS-Combinations-r17</w:t>
            </w:r>
            <w:r w:rsidRPr="00421214">
              <w:rPr>
                <w:rFonts w:ascii="Arial" w:eastAsia="Times New Roman" w:hAnsi="Arial" w:cs="Arial"/>
                <w:sz w:val="18"/>
                <w:szCs w:val="18"/>
                <w:lang w:eastAsia="ja-JP"/>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2DE5895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Search space restrictions: sSCell USS set(s) (for CCS from sSCell to PCell/PSCell) and following search space sets on PCell/PSCell can only be configured such that UE does not monitor them in overlapping slot of PCell/PSCell and sSCell:</w:t>
            </w:r>
          </w:p>
          <w:p w14:paraId="59D2C537"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USS sets for DCI formats 0_1,1_1,0_2,1_2.</w:t>
            </w:r>
          </w:p>
          <w:p w14:paraId="05E4BD6E"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USS sets for DCI formats 0_0,1_0.</w:t>
            </w:r>
          </w:p>
          <w:p w14:paraId="3343CE66"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Type3-CSS set(s) for DCI formats 1_0/0_0 with C-RNTI/CS-RNTI/MCS-C-RNTI.</w:t>
            </w:r>
          </w:p>
          <w:p w14:paraId="4B51E3B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Configuration of scaling factor α for BD and CCE limit handling and PDCCH overbooking handling on P(S)Cell.</w:t>
            </w:r>
          </w:p>
          <w:p w14:paraId="1F98BF7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The number of unicast DCI limits for PCell/PSCell scheduling:</w:t>
            </w:r>
          </w:p>
          <w:p w14:paraId="41F5FA9E"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Processing K1 unicast DCI scheduling DL on PCell/PSCell per PCell/PSCell slot and its aligned N consecutive sSCell slot(s).</w:t>
            </w:r>
          </w:p>
          <w:p w14:paraId="149C56B1"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Processing K2 unicast DCI scheduling UL on PCell/PSCell per PCell/PSCell slot and its aligned N consecutive sSCell slot(s).</w:t>
            </w:r>
          </w:p>
          <w:p w14:paraId="4CB68F3B"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N is based on pair of (PCell/PSCell SCS, sSCell SCS): N=1 for (15,15), (30,30), (60,60) and N=2 for (15,30), (30,60) and N=4 for (15, 60).</w:t>
            </w:r>
          </w:p>
          <w:p w14:paraId="12A1967D"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(K1, K2) = {(1,1) for FDD P(S)Cell; (K1, K2) = (1,2) for TDD P(S)Cell}.</w:t>
            </w:r>
          </w:p>
          <w:p w14:paraId="5C16FAE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Same numerology between sSCell and P(S)Cell or sSCell SCS is larger than P(S)Cell SCS.</w:t>
            </w:r>
          </w:p>
          <w:p w14:paraId="78A419F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USS set(s) for DCI format 0_1,1_1 configured on sSCell for CCS from sSCell to PCell/PSCell and USS set(s) for DCI format 0_2,1_2 configured on sSCell for CCS from sSCell to PCell/PSCell if UE supports dci-Format1-2And0-2-r16.</w:t>
            </w:r>
          </w:p>
          <w:p w14:paraId="4A847B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sSCell USS set(s) (for CCS from sSCell to PCell/PSCell) and Type0/0A/1/2 CSS sets on PCell/PSCell can be configured so that the UE monitors them in overlapping slot of PCell/PSCell and sSCell</w:t>
            </w:r>
          </w:p>
          <w:p w14:paraId="5788C9F3" w14:textId="77777777" w:rsidR="00421214" w:rsidRPr="00421214" w:rsidRDefault="00421214" w:rsidP="00421214">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no simultaneous monitoring between 'USS sets (for P(S)Cell scheduling) on sSCell' and 'Type 0/0A/1/2 CSS sets on P(S)Cell for DCI formats with CRC scrambled by C-RNTI/MCS-C-RNTI/CS-RNTI'</w:t>
            </w:r>
          </w:p>
          <w:p w14:paraId="35B85B06" w14:textId="77777777" w:rsidR="00421214" w:rsidRPr="00421214" w:rsidRDefault="00421214" w:rsidP="00421214">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simultaneous monitoring of 'USS sets (for P(S)Cell scheduling) on sSCell' and 'Type 0/0A/1/2 CSS sets on P(S)Cell for DCI formats with CRC not scrambled by C-RNTI/MCS-C-RNTI/CS-RNTI'.</w:t>
            </w:r>
          </w:p>
          <w:p w14:paraId="7C88D6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pdcch-MonitoringOccasion-r17</w:t>
            </w:r>
            <w:r w:rsidRPr="00421214">
              <w:rPr>
                <w:rFonts w:ascii="Arial" w:eastAsia="Times New Roman" w:hAnsi="Arial" w:cs="Arial"/>
                <w:sz w:val="18"/>
                <w:szCs w:val="18"/>
                <w:lang w:eastAsia="ja-JP"/>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289FF74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Frame boundary alignment between PCell/PSCell and sSCell.</w:t>
            </w:r>
          </w:p>
          <w:p w14:paraId="1BDEF9A6" w14:textId="77777777" w:rsidR="00421214" w:rsidRPr="00421214" w:rsidRDefault="00421214" w:rsidP="00421214">
            <w:pPr>
              <w:keepNext/>
              <w:keepLines/>
              <w:overflowPunct w:val="0"/>
              <w:autoSpaceDE w:val="0"/>
              <w:autoSpaceDN w:val="0"/>
              <w:adjustRightInd w:val="0"/>
              <w:textAlignment w:val="baseline"/>
              <w:rPr>
                <w:rFonts w:ascii="Arial" w:eastAsia="Times New Roman" w:hAnsi="Arial"/>
                <w:bCs/>
                <w:iCs/>
                <w:sz w:val="18"/>
                <w:lang w:eastAsia="ja-JP"/>
              </w:rPr>
            </w:pPr>
          </w:p>
          <w:p w14:paraId="541C236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A UE supporting this FG does not imply that the UE can be configured with sSCell in shared channel access spectrum.</w:t>
            </w:r>
          </w:p>
          <w:p w14:paraId="568624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The CCS from sSCell to PCell is applicable to FR1 only but there can be other SCells in FR2 configured for the UE.</w:t>
            </w:r>
          </w:p>
          <w:p w14:paraId="732FF11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Parameters in </w:t>
            </w:r>
            <w:r w:rsidRPr="00421214">
              <w:rPr>
                <w:rFonts w:ascii="Arial" w:eastAsia="Times New Roman" w:hAnsi="Arial"/>
                <w:i/>
                <w:iCs/>
                <w:sz w:val="18"/>
                <w:lang w:eastAsia="ja-JP"/>
              </w:rPr>
              <w:t>CSI-MeasConfig</w:t>
            </w:r>
            <w:r w:rsidRPr="00421214">
              <w:rPr>
                <w:rFonts w:ascii="Arial" w:eastAsia="Times New Roman" w:hAnsi="Arial"/>
                <w:sz w:val="18"/>
                <w:lang w:eastAsia="ja-JP"/>
              </w:rPr>
              <w:t xml:space="preserve"> of P(S)Cell and sSCell are configured such that combination of P(S)Cell and sSCell configurations does not result in exceeding any of the UE's capabilities for A-/SP-CSI reporting on PUSCH on P(S)Cell.</w:t>
            </w:r>
          </w:p>
        </w:tc>
        <w:tc>
          <w:tcPr>
            <w:tcW w:w="709" w:type="dxa"/>
          </w:tcPr>
          <w:p w14:paraId="1140DF7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0CA9A0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77849D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5A7448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09108D68" w14:textId="77777777" w:rsidTr="00DE5A5B">
        <w:trPr>
          <w:cantSplit/>
          <w:tblHeader/>
        </w:trPr>
        <w:tc>
          <w:tcPr>
            <w:tcW w:w="6917" w:type="dxa"/>
          </w:tcPr>
          <w:p w14:paraId="11CE17C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crossCarrierSchedulingUL-DiffSCS-r16</w:t>
            </w:r>
          </w:p>
          <w:p w14:paraId="2A724B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r w:rsidRPr="00421214">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7DBC395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p>
          <w:p w14:paraId="38F1DA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Value </w:t>
            </w:r>
            <w:r w:rsidRPr="00421214">
              <w:rPr>
                <w:rFonts w:ascii="Arial" w:eastAsia="Times New Roman" w:hAnsi="Arial"/>
                <w:i/>
                <w:sz w:val="18"/>
                <w:lang w:eastAsia="ja-JP"/>
              </w:rPr>
              <w:t>low-to-high</w:t>
            </w:r>
            <w:r w:rsidRPr="00421214">
              <w:rPr>
                <w:rFonts w:ascii="Arial" w:eastAsia="Times New Roman" w:hAnsi="Arial"/>
                <w:sz w:val="18"/>
                <w:lang w:eastAsia="ja-JP"/>
              </w:rPr>
              <w:t xml:space="preserve"> indicates UE supports scheduling </w:t>
            </w:r>
            <w:r w:rsidRPr="00421214">
              <w:rPr>
                <w:rFonts w:ascii="Arial" w:eastAsia="Times New Roman" w:hAnsi="Arial"/>
                <w:bCs/>
                <w:iCs/>
                <w:sz w:val="18"/>
                <w:lang w:eastAsia="ja-JP"/>
              </w:rPr>
              <w:t>CC</w:t>
            </w:r>
            <w:r w:rsidRPr="00421214">
              <w:rPr>
                <w:rFonts w:ascii="Arial" w:eastAsia="Times New Roman" w:hAnsi="Arial"/>
                <w:sz w:val="18"/>
                <w:lang w:eastAsia="ja-JP"/>
              </w:rPr>
              <w:t xml:space="preserve"> of lower SCS to scheduled </w:t>
            </w:r>
            <w:r w:rsidRPr="00421214">
              <w:rPr>
                <w:rFonts w:ascii="Arial" w:eastAsia="Times New Roman" w:hAnsi="Arial"/>
                <w:bCs/>
                <w:iCs/>
                <w:sz w:val="18"/>
                <w:lang w:eastAsia="ja-JP"/>
              </w:rPr>
              <w:t>CC</w:t>
            </w:r>
            <w:r w:rsidRPr="00421214">
              <w:rPr>
                <w:rFonts w:ascii="Arial" w:eastAsia="Times New Roman" w:hAnsi="Arial"/>
                <w:sz w:val="18"/>
                <w:lang w:eastAsia="ja-JP"/>
              </w:rPr>
              <w:t xml:space="preserve"> of higher SCS;</w:t>
            </w:r>
          </w:p>
          <w:p w14:paraId="316332C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sz w:val="18"/>
                <w:szCs w:val="18"/>
                <w:lang w:eastAsia="ja-JP"/>
              </w:rPr>
              <w:t>high-to-low</w:t>
            </w:r>
            <w:r w:rsidRPr="00421214">
              <w:rPr>
                <w:rFonts w:ascii="Arial" w:eastAsia="Times New Roman" w:hAnsi="Arial" w:cs="Arial"/>
                <w:sz w:val="18"/>
                <w:szCs w:val="18"/>
                <w:lang w:eastAsia="ja-JP"/>
              </w:rPr>
              <w:t xml:space="preserve"> indicates UE supports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w:t>
            </w:r>
          </w:p>
          <w:p w14:paraId="45A0BDE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iCs/>
                <w:sz w:val="18"/>
                <w:szCs w:val="18"/>
                <w:lang w:eastAsia="ja-JP"/>
              </w:rPr>
              <w:t>both</w:t>
            </w:r>
            <w:r w:rsidRPr="00421214">
              <w:rPr>
                <w:rFonts w:ascii="Arial" w:eastAsia="Times New Roman" w:hAnsi="Arial" w:cs="Arial"/>
                <w:sz w:val="18"/>
                <w:szCs w:val="18"/>
                <w:lang w:eastAsia="ja-JP"/>
              </w:rPr>
              <w:t xml:space="preserve"> indicates UE supports both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and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w:t>
            </w:r>
          </w:p>
          <w:p w14:paraId="42A1780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786276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lower SCS to higher SCS when the UE reports this feature:</w:t>
            </w:r>
          </w:p>
          <w:p w14:paraId="00A1FD6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UL per scheduling CC slot per scheduled CC for FDD scheduling CC</w:t>
            </w:r>
          </w:p>
          <w:p w14:paraId="6183E6C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2 unicast DCI scheduling UL per scheduling CC slot per scheduled CC for TDD scheduling CC</w:t>
            </w:r>
          </w:p>
          <w:p w14:paraId="1C38881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higher SCS to lower SCS when the UE reports this feature:</w:t>
            </w:r>
          </w:p>
          <w:p w14:paraId="3FCA3AC4"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UL per N consecutive scheduling CC slot per scheduled CC for FDD scheduling CC</w:t>
            </w:r>
          </w:p>
          <w:p w14:paraId="4C3D4B91"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2 unicast DCI scheduling UL per N consecutive scheduling CC slot per scheduled CC for TDD scheduling CC</w:t>
            </w:r>
          </w:p>
          <w:p w14:paraId="6688D5C3"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2A7D7C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B277C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4D5E3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C7C56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AC9EF3D" w14:textId="77777777" w:rsidTr="00DE5A5B">
        <w:trPr>
          <w:cantSplit/>
          <w:tblHeader/>
        </w:trPr>
        <w:tc>
          <w:tcPr>
            <w:tcW w:w="6917" w:type="dxa"/>
          </w:tcPr>
          <w:p w14:paraId="5B0D74C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421214">
              <w:rPr>
                <w:rFonts w:ascii="Arial" w:eastAsia="Times New Roman" w:hAnsi="Arial" w:cs="Arial"/>
                <w:b/>
                <w:i/>
                <w:sz w:val="18"/>
                <w:lang w:eastAsia="fr-FR"/>
              </w:rPr>
              <w:lastRenderedPageBreak/>
              <w:t>csi-ReportingCrossPUCCH-Grp-r16</w:t>
            </w:r>
          </w:p>
          <w:p w14:paraId="2E4586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421214">
              <w:rPr>
                <w:rFonts w:ascii="Arial" w:eastAsia="Times New Roman" w:hAnsi="Arial" w:cs="Arial"/>
                <w:bCs/>
                <w:iCs/>
                <w:sz w:val="18"/>
                <w:lang w:eastAsia="fr-FR"/>
              </w:rPr>
              <w:t>Indicates the support of CSI reporting cross PUCCH group, comprised of the following functional components:</w:t>
            </w:r>
          </w:p>
          <w:p w14:paraId="3C5618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4DF1F26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55ECC62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777AF8F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Support for P-CSI and A-CSI for cross-PUCCH group CSI reporting;</w:t>
            </w:r>
          </w:p>
          <w:p w14:paraId="43AD44E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computationTimeForA-CSI-r16</w:t>
            </w:r>
            <w:r w:rsidRPr="00421214">
              <w:rPr>
                <w:rFonts w:ascii="Arial" w:eastAsia="Times New Roman" w:hAnsi="Arial" w:cs="Arial"/>
                <w:sz w:val="18"/>
                <w:szCs w:val="18"/>
                <w:lang w:eastAsia="fr-FR"/>
              </w:rPr>
              <w:t xml:space="preserve"> indicates the CSI computation time for A-CSI; if '</w:t>
            </w:r>
            <w:r w:rsidRPr="00421214">
              <w:rPr>
                <w:rFonts w:ascii="Arial" w:eastAsia="Times New Roman" w:hAnsi="Arial" w:cs="Arial"/>
                <w:i/>
                <w:iCs/>
                <w:sz w:val="18"/>
                <w:szCs w:val="18"/>
                <w:lang w:eastAsia="fr-FR"/>
              </w:rPr>
              <w:t>relaxed</w:t>
            </w:r>
            <w:r w:rsidRPr="00421214">
              <w:rPr>
                <w:rFonts w:ascii="Arial" w:eastAsia="Times New Roman" w:hAnsi="Arial" w:cs="Arial"/>
                <w:sz w:val="18"/>
                <w:szCs w:val="18"/>
                <w:lang w:eastAsia="fr-FR"/>
              </w:rPr>
              <w:t xml:space="preserve">' is reported, the </w:t>
            </w:r>
            <w:r w:rsidRPr="00421214">
              <w:rPr>
                <w:rFonts w:ascii="Arial" w:eastAsia="Times New Roman" w:hAnsi="Arial" w:cs="Arial"/>
                <w:i/>
                <w:sz w:val="18"/>
                <w:szCs w:val="18"/>
                <w:lang w:eastAsia="fr-FR"/>
              </w:rPr>
              <w:t>additionalSymbols-r16</w:t>
            </w:r>
            <w:r w:rsidRPr="00421214">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21214">
              <w:rPr>
                <w:rFonts w:ascii="Arial" w:eastAsia="Times New Roman" w:hAnsi="Arial" w:cs="Arial"/>
                <w:i/>
                <w:iCs/>
                <w:sz w:val="18"/>
                <w:szCs w:val="18"/>
                <w:lang w:eastAsia="fr-FR"/>
              </w:rPr>
              <w:t>s14</w:t>
            </w:r>
            <w:r w:rsidRPr="00421214">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38A4B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sp-CSI-ReportingOnPUCCH-r16</w:t>
            </w:r>
            <w:r w:rsidRPr="00421214">
              <w:rPr>
                <w:rFonts w:ascii="Arial" w:eastAsia="Times New Roman" w:hAnsi="Arial" w:cs="Arial"/>
                <w:sz w:val="18"/>
                <w:szCs w:val="18"/>
                <w:lang w:eastAsia="fr-FR"/>
              </w:rPr>
              <w:t xml:space="preserve"> indicates whether the UE supports SP-CSI reporting on PUCCH for cross-PUCCH group CSI reporting;</w:t>
            </w:r>
          </w:p>
          <w:p w14:paraId="3D14AC3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sp-CSI-ReportingOnPUSCH-r16</w:t>
            </w:r>
            <w:r w:rsidRPr="00421214">
              <w:rPr>
                <w:rFonts w:ascii="Arial" w:eastAsia="Times New Roman" w:hAnsi="Arial" w:cs="Arial"/>
                <w:sz w:val="18"/>
                <w:szCs w:val="18"/>
                <w:lang w:eastAsia="fr-FR"/>
              </w:rPr>
              <w:t xml:space="preserve"> indicates whether the UE supports SP-CSI reporting on PUSCH for cross-PUCCH group CSI reporting;</w:t>
            </w:r>
          </w:p>
          <w:p w14:paraId="5D1EC33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carrierTypePairList-r16</w:t>
            </w:r>
            <w:r w:rsidRPr="00421214">
              <w:rPr>
                <w:rFonts w:ascii="Arial" w:eastAsia="Times New Roman" w:hAnsi="Arial" w:cs="Arial"/>
                <w:sz w:val="18"/>
                <w:szCs w:val="18"/>
                <w:lang w:eastAsia="fr-FR"/>
              </w:rPr>
              <w:t xml:space="preserve"> indicates one or multiple supported carrier type pairs(s). For each supported carrier type pair in </w:t>
            </w:r>
            <w:r w:rsidRPr="00421214">
              <w:rPr>
                <w:rFonts w:ascii="Arial" w:eastAsia="Times New Roman" w:hAnsi="Arial" w:cs="Arial"/>
                <w:i/>
                <w:iCs/>
                <w:sz w:val="18"/>
                <w:szCs w:val="18"/>
                <w:lang w:eastAsia="fr-FR"/>
              </w:rPr>
              <w:t>carrierTypePairList-r16</w:t>
            </w:r>
            <w:r w:rsidRPr="00421214">
              <w:rPr>
                <w:rFonts w:ascii="Arial" w:eastAsia="Times New Roman" w:hAnsi="Arial" w:cs="Arial"/>
                <w:sz w:val="18"/>
                <w:szCs w:val="18"/>
                <w:lang w:eastAsia="fr-FR"/>
              </w:rPr>
              <w:t>:</w:t>
            </w:r>
          </w:p>
          <w:p w14:paraId="00341902"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carrierForCSI-Measurement-r16 indicates the carrier type in a PUCCH group in which CSI measurement is performed;</w:t>
            </w:r>
          </w:p>
          <w:p w14:paraId="69B01726"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carrierForCSI-Reporting-r16 indicates the carrier type in the other PUCCH group in which CSI report is performed,</w:t>
            </w:r>
          </w:p>
          <w:p w14:paraId="2374FA34"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where a carrier type is one of {</w:t>
            </w:r>
            <w:r w:rsidRPr="00421214">
              <w:rPr>
                <w:rFonts w:ascii="Arial" w:eastAsia="Times New Roman" w:hAnsi="Arial" w:cs="Arial"/>
                <w:i/>
                <w:iCs/>
                <w:sz w:val="18"/>
                <w:szCs w:val="18"/>
                <w:lang w:eastAsia="ja-JP"/>
              </w:rPr>
              <w:t>fr1-NonSharedTDD-r16, fr1-SharedTDD-r16, fr1-NonSharedFDD-r16, fr2-r16</w:t>
            </w:r>
            <w:r w:rsidRPr="00421214">
              <w:rPr>
                <w:rFonts w:ascii="Arial" w:eastAsia="Times New Roman" w:hAnsi="Arial" w:cs="Arial"/>
                <w:sz w:val="18"/>
                <w:szCs w:val="18"/>
                <w:lang w:eastAsia="fr-FR"/>
              </w:rPr>
              <w:t>}</w:t>
            </w:r>
          </w:p>
          <w:p w14:paraId="59AF663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38F2520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fr-FR"/>
              </w:rPr>
            </w:pPr>
            <w:r w:rsidRPr="00421214">
              <w:rPr>
                <w:rFonts w:ascii="Arial" w:eastAsia="Times New Roman" w:hAnsi="Arial" w:cs="Arial"/>
                <w:sz w:val="18"/>
                <w:lang w:eastAsia="fr-FR"/>
              </w:rPr>
              <w:t xml:space="preserve">UE indicating support of this feature shall indicate </w:t>
            </w:r>
            <w:r w:rsidRPr="00421214">
              <w:rPr>
                <w:rFonts w:ascii="Arial" w:eastAsia="Times New Roman" w:hAnsi="Arial" w:cs="Arial"/>
                <w:i/>
                <w:sz w:val="18"/>
                <w:lang w:eastAsia="fr-FR"/>
              </w:rPr>
              <w:t>csi-ReportFramework</w:t>
            </w:r>
            <w:r w:rsidRPr="00421214">
              <w:rPr>
                <w:rFonts w:ascii="Arial" w:eastAsia="Times New Roman" w:hAnsi="Arial" w:cs="Arial"/>
                <w:sz w:val="18"/>
                <w:lang w:eastAsia="fr-FR"/>
              </w:rPr>
              <w:t xml:space="preserve"> and indicate support of either </w:t>
            </w:r>
            <w:r w:rsidRPr="00421214">
              <w:rPr>
                <w:rFonts w:ascii="Arial" w:eastAsia="Times New Roman" w:hAnsi="Arial" w:cs="Arial"/>
                <w:i/>
                <w:sz w:val="18"/>
                <w:lang w:eastAsia="fr-FR"/>
              </w:rPr>
              <w:t>twoPUCCH-Group</w:t>
            </w:r>
            <w:r w:rsidRPr="00421214">
              <w:rPr>
                <w:rFonts w:ascii="Arial" w:eastAsia="Times New Roman" w:hAnsi="Arial" w:cs="Arial"/>
                <w:sz w:val="18"/>
                <w:lang w:eastAsia="fr-FR"/>
              </w:rPr>
              <w:t xml:space="preserve"> or </w:t>
            </w:r>
            <w:r w:rsidRPr="00421214">
              <w:rPr>
                <w:rFonts w:ascii="Arial" w:eastAsia="Times New Roman" w:hAnsi="Arial" w:cs="Arial"/>
                <w:i/>
                <w:sz w:val="18"/>
                <w:lang w:eastAsia="fr-FR"/>
              </w:rPr>
              <w:t>twoPUCCH-Grp-ConfigurationsList-r16.</w:t>
            </w:r>
          </w:p>
          <w:p w14:paraId="4342D4C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75E8B8A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1:</w:t>
            </w:r>
            <w:r w:rsidRPr="00421214">
              <w:rPr>
                <w:rFonts w:ascii="Arial" w:eastAsia="Times New Roman" w:hAnsi="Arial"/>
                <w:sz w:val="18"/>
                <w:szCs w:val="18"/>
                <w:lang w:eastAsia="fr-FR"/>
              </w:rPr>
              <w:tab/>
            </w:r>
            <w:r w:rsidRPr="00421214">
              <w:rPr>
                <w:rFonts w:ascii="Arial" w:eastAsia="Times New Roman" w:hAnsi="Arial"/>
                <w:sz w:val="18"/>
                <w:lang w:eastAsia="fr-FR"/>
              </w:rPr>
              <w:t>For a band combination with SUL, the SUL band is counted as one of the bands.</w:t>
            </w:r>
          </w:p>
          <w:p w14:paraId="7C00652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2:</w:t>
            </w:r>
            <w:r w:rsidRPr="00421214">
              <w:rPr>
                <w:rFonts w:ascii="Arial" w:eastAsia="Times New Roman" w:hAnsi="Arial"/>
                <w:sz w:val="18"/>
                <w:szCs w:val="18"/>
                <w:lang w:eastAsia="fr-FR"/>
              </w:rPr>
              <w:tab/>
            </w:r>
            <w:r w:rsidRPr="00421214">
              <w:rPr>
                <w:rFonts w:ascii="Arial" w:eastAsia="Times New Roman" w:hAnsi="Arial"/>
                <w:sz w:val="18"/>
                <w:lang w:eastAsia="fr-FR"/>
              </w:rPr>
              <w:t>For a band combination with SDL, the SDL band is counted as one of the bands. SDL is indicated as '</w:t>
            </w:r>
            <w:r w:rsidRPr="00421214">
              <w:rPr>
                <w:rFonts w:ascii="Arial" w:eastAsia="Times New Roman" w:hAnsi="Arial"/>
                <w:bCs/>
                <w:iCs/>
                <w:sz w:val="18"/>
                <w:lang w:eastAsia="fr-FR"/>
              </w:rPr>
              <w:t>FR1-NonSharedFDD</w:t>
            </w:r>
            <w:r w:rsidRPr="00421214">
              <w:rPr>
                <w:rFonts w:ascii="Arial" w:eastAsia="Times New Roman" w:hAnsi="Arial"/>
                <w:sz w:val="18"/>
                <w:lang w:eastAsia="fr-FR"/>
              </w:rPr>
              <w:t>' carrier type. Per UE capabilities that are TDD only are not applicable to SDL.</w:t>
            </w:r>
          </w:p>
          <w:p w14:paraId="3636B4C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3:</w:t>
            </w:r>
            <w:r w:rsidRPr="00421214">
              <w:rPr>
                <w:rFonts w:ascii="Arial" w:eastAsia="Times New Roman" w:hAnsi="Arial"/>
                <w:sz w:val="18"/>
                <w:szCs w:val="18"/>
                <w:lang w:eastAsia="fr-FR"/>
              </w:rPr>
              <w:tab/>
            </w:r>
            <w:r w:rsidRPr="00421214">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BC24E7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lang w:eastAsia="fr-FR"/>
              </w:rPr>
              <w:t>BC</w:t>
            </w:r>
          </w:p>
        </w:tc>
        <w:tc>
          <w:tcPr>
            <w:tcW w:w="567" w:type="dxa"/>
          </w:tcPr>
          <w:p w14:paraId="18494E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lang w:eastAsia="fr-FR"/>
              </w:rPr>
              <w:t>No</w:t>
            </w:r>
          </w:p>
        </w:tc>
        <w:tc>
          <w:tcPr>
            <w:tcW w:w="709" w:type="dxa"/>
          </w:tcPr>
          <w:p w14:paraId="4F5276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lang w:eastAsia="fr-FR"/>
              </w:rPr>
              <w:t>N/A</w:t>
            </w:r>
          </w:p>
        </w:tc>
        <w:tc>
          <w:tcPr>
            <w:tcW w:w="728" w:type="dxa"/>
          </w:tcPr>
          <w:p w14:paraId="29A284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lang w:eastAsia="fr-FR"/>
              </w:rPr>
              <w:t>N/A</w:t>
            </w:r>
          </w:p>
        </w:tc>
      </w:tr>
      <w:tr w:rsidR="00421214" w:rsidRPr="00421214" w14:paraId="1D17A8C1" w14:textId="77777777" w:rsidTr="00DE5A5B">
        <w:trPr>
          <w:cantSplit/>
          <w:tblHeader/>
        </w:trPr>
        <w:tc>
          <w:tcPr>
            <w:tcW w:w="6917" w:type="dxa"/>
          </w:tcPr>
          <w:p w14:paraId="0FEBEF0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csi-RS-IM-ReceptionForFeedbackPerBandComb</w:t>
            </w:r>
          </w:p>
          <w:p w14:paraId="693E6AC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21214">
              <w:rPr>
                <w:rFonts w:ascii="Arial" w:eastAsia="Times New Roman" w:hAnsi="Arial" w:cs="Arial"/>
                <w:bCs/>
                <w:iCs/>
                <w:sz w:val="18"/>
                <w:szCs w:val="18"/>
                <w:lang w:eastAsia="ja-JP"/>
              </w:rPr>
              <w:t>Indicates support of CSI-RS and CSI-IM reception for CSI feedback. This capability signalling comprises the following parameters:</w:t>
            </w:r>
          </w:p>
          <w:p w14:paraId="1A948408"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maxNumberSimultaneousNZP-CSI-RS-ActBWP-AllCC</w:t>
            </w:r>
            <w:r w:rsidRPr="00421214">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21214">
              <w:rPr>
                <w:rFonts w:ascii="Arial" w:eastAsia="Times New Roman" w:hAnsi="Arial" w:cs="Arial"/>
                <w:i/>
                <w:sz w:val="18"/>
                <w:szCs w:val="18"/>
                <w:lang w:eastAsia="ja-JP"/>
              </w:rPr>
              <w:t>MIMO-ParametersPerBand-&gt; maxNumberSimultaneousNZP-CSI-RS-PerCC</w:t>
            </w:r>
            <w:r w:rsidRPr="00421214">
              <w:rPr>
                <w:rFonts w:ascii="Arial" w:eastAsia="Times New Roman" w:hAnsi="Arial" w:cs="Arial"/>
                <w:sz w:val="18"/>
                <w:szCs w:val="18"/>
                <w:lang w:eastAsia="ja-JP"/>
              </w:rPr>
              <w:t xml:space="preserve"> and in </w:t>
            </w:r>
            <w:r w:rsidRPr="00421214">
              <w:rPr>
                <w:rFonts w:ascii="Arial" w:eastAsia="Times New Roman" w:hAnsi="Arial" w:cs="Arial"/>
                <w:i/>
                <w:sz w:val="18"/>
                <w:szCs w:val="18"/>
                <w:lang w:eastAsia="ja-JP"/>
              </w:rPr>
              <w:t>Phy-ParametersFRX-Diff-&gt; maxNumberSimultaneousNZP-CSI-RS-PerCC</w:t>
            </w:r>
            <w:r w:rsidRPr="00421214">
              <w:rPr>
                <w:rFonts w:ascii="Arial" w:eastAsia="Times New Roman" w:hAnsi="Arial" w:cs="Arial"/>
                <w:sz w:val="18"/>
                <w:szCs w:val="18"/>
                <w:lang w:eastAsia="ja-JP"/>
              </w:rPr>
              <w:t>;</w:t>
            </w:r>
          </w:p>
          <w:p w14:paraId="4E99F1E9"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totalNumberPortsSimultaneousNZP-CSI-RS-ActBWP-AllCC</w:t>
            </w:r>
            <w:r w:rsidRPr="00421214">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21214">
              <w:rPr>
                <w:rFonts w:ascii="Arial" w:eastAsia="Times New Roman" w:hAnsi="Arial" w:cs="Arial"/>
                <w:i/>
                <w:sz w:val="18"/>
                <w:szCs w:val="18"/>
                <w:lang w:eastAsia="ja-JP"/>
              </w:rPr>
              <w:t>MIMO-ParametersPerBand-&gt; totalNumberPortsSimultaneousNZP-CSI-RS-PerCC</w:t>
            </w:r>
            <w:r w:rsidRPr="00421214">
              <w:rPr>
                <w:rFonts w:ascii="Arial" w:eastAsia="Times New Roman" w:hAnsi="Arial" w:cs="Arial"/>
                <w:sz w:val="18"/>
                <w:szCs w:val="18"/>
                <w:lang w:eastAsia="ja-JP"/>
              </w:rPr>
              <w:t xml:space="preserve"> and in </w:t>
            </w:r>
            <w:r w:rsidRPr="00421214">
              <w:rPr>
                <w:rFonts w:ascii="Arial" w:eastAsia="Times New Roman" w:hAnsi="Arial" w:cs="Arial"/>
                <w:i/>
                <w:sz w:val="18"/>
                <w:szCs w:val="18"/>
                <w:lang w:eastAsia="ja-JP"/>
              </w:rPr>
              <w:t>Phy-ParametersFRX-Diff-&gt; totalNumberPortsSimultaneousNZP-CSI-RS-PerCC</w:t>
            </w:r>
            <w:r w:rsidRPr="00421214">
              <w:rPr>
                <w:rFonts w:ascii="Arial" w:eastAsia="Times New Roman" w:hAnsi="Arial" w:cs="Arial"/>
                <w:sz w:val="18"/>
                <w:szCs w:val="18"/>
                <w:lang w:eastAsia="ja-JP"/>
              </w:rPr>
              <w:t>.</w:t>
            </w:r>
          </w:p>
          <w:p w14:paraId="02E24AA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The UE is mandated to report </w:t>
            </w:r>
            <w:r w:rsidRPr="00421214">
              <w:rPr>
                <w:rFonts w:ascii="Arial" w:eastAsia="Times New Roman" w:hAnsi="Arial"/>
                <w:i/>
                <w:iCs/>
                <w:sz w:val="18"/>
                <w:lang w:eastAsia="ja-JP"/>
              </w:rPr>
              <w:t>csi-RS-IM-ReceptionForFeedbackPerBandComb</w:t>
            </w:r>
            <w:r w:rsidRPr="00421214">
              <w:rPr>
                <w:rFonts w:ascii="Arial" w:eastAsia="Times New Roman" w:hAnsi="Arial" w:cs="Arial"/>
                <w:sz w:val="18"/>
                <w:szCs w:val="18"/>
                <w:lang w:eastAsia="ja-JP"/>
              </w:rPr>
              <w:t>.</w:t>
            </w:r>
          </w:p>
        </w:tc>
        <w:tc>
          <w:tcPr>
            <w:tcW w:w="709" w:type="dxa"/>
          </w:tcPr>
          <w:p w14:paraId="3E573F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42B6F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015547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3FA7A2A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D70A71" w14:textId="77777777" w:rsidTr="00DE5A5B">
        <w:trPr>
          <w:cantSplit/>
          <w:tblHeader/>
        </w:trPr>
        <w:tc>
          <w:tcPr>
            <w:tcW w:w="6917" w:type="dxa"/>
          </w:tcPr>
          <w:p w14:paraId="2FB1A90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dci-FormatsPCellPSCellUSS-Sets-r17</w:t>
            </w:r>
          </w:p>
          <w:p w14:paraId="4DADBB1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UE supports the monitoring DCI formats 0_1,1_1,0_2 (if supported),1_2 (if supported) on PCell/PSCell USS set(s).</w:t>
            </w:r>
          </w:p>
          <w:p w14:paraId="1CEE795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3B26D6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w:t>
            </w:r>
          </w:p>
        </w:tc>
        <w:tc>
          <w:tcPr>
            <w:tcW w:w="709" w:type="dxa"/>
          </w:tcPr>
          <w:p w14:paraId="6F1BDD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B1FF70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454590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2E73B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56C0A6A5" w14:textId="77777777" w:rsidTr="00DE5A5B">
        <w:trPr>
          <w:cantSplit/>
          <w:tblHeader/>
        </w:trPr>
        <w:tc>
          <w:tcPr>
            <w:tcW w:w="6917" w:type="dxa"/>
          </w:tcPr>
          <w:p w14:paraId="23B84EA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defaultQCL-CrossCarrierA-CSI-Trig-r16</w:t>
            </w:r>
          </w:p>
          <w:p w14:paraId="70ADCF4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Indicates whether the UE can be configured with </w:t>
            </w:r>
            <w:r w:rsidRPr="00421214">
              <w:rPr>
                <w:rFonts w:ascii="Arial" w:eastAsia="Times New Roman" w:hAnsi="Arial" w:cs="Arial"/>
                <w:i/>
                <w:iCs/>
                <w:sz w:val="18"/>
                <w:szCs w:val="18"/>
                <w:lang w:eastAsia="ja-JP"/>
              </w:rPr>
              <w:t>enabledDefaultBeamForCCS</w:t>
            </w:r>
            <w:r w:rsidRPr="00421214">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56F4DD1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D3559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diffOnly</w:t>
            </w:r>
            <w:r w:rsidRPr="00421214">
              <w:rPr>
                <w:rFonts w:ascii="Arial" w:eastAsia="Times New Roman" w:hAnsi="Arial"/>
                <w:bCs/>
                <w:iCs/>
                <w:sz w:val="18"/>
                <w:lang w:eastAsia="ja-JP"/>
              </w:rPr>
              <w:t xml:space="preserve"> indicates the UE supports this feature for different SCS combination(s).</w:t>
            </w:r>
          </w:p>
          <w:p w14:paraId="688824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both</w:t>
            </w:r>
            <w:r w:rsidRPr="00421214">
              <w:rPr>
                <w:rFonts w:ascii="Arial" w:eastAsia="Times New Roman" w:hAnsi="Arial"/>
                <w:bCs/>
                <w:iCs/>
                <w:sz w:val="18"/>
                <w:lang w:eastAsia="ja-JP"/>
              </w:rPr>
              <w:t xml:space="preserve"> indicates the UE supports this feature for same SCS and for different SCS combination(s) (low-to-high, high-to-low or both) reported for </w:t>
            </w:r>
            <w:r w:rsidRPr="00421214">
              <w:rPr>
                <w:rFonts w:ascii="Arial" w:eastAsia="Times New Roman" w:hAnsi="Arial"/>
                <w:bCs/>
                <w:i/>
                <w:sz w:val="18"/>
                <w:lang w:eastAsia="ja-JP"/>
              </w:rPr>
              <w:t>crossCarrierA-CSI-trigDiffSCS-r16.</w:t>
            </w:r>
          </w:p>
        </w:tc>
        <w:tc>
          <w:tcPr>
            <w:tcW w:w="709" w:type="dxa"/>
          </w:tcPr>
          <w:p w14:paraId="49F5D2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7693BE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1CF7A61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63ABF4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DC71696" w14:textId="77777777" w:rsidTr="00DE5A5B">
        <w:trPr>
          <w:cantSplit/>
          <w:tblHeader/>
        </w:trPr>
        <w:tc>
          <w:tcPr>
            <w:tcW w:w="6917" w:type="dxa"/>
          </w:tcPr>
          <w:p w14:paraId="37C5E4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demodulationEnhancementCA-r17</w:t>
            </w:r>
          </w:p>
          <w:p w14:paraId="3DEC41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2BA8DA5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7CC0D0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this feature shall indicate support of </w:t>
            </w:r>
            <w:r w:rsidRPr="00421214">
              <w:rPr>
                <w:rFonts w:ascii="Arial" w:eastAsia="Times New Roman" w:hAnsi="Arial"/>
                <w:i/>
                <w:iCs/>
                <w:sz w:val="18"/>
                <w:lang w:eastAsia="ja-JP"/>
              </w:rPr>
              <w:t>demodulationEnhancement-r16</w:t>
            </w:r>
            <w:r w:rsidRPr="00421214">
              <w:rPr>
                <w:rFonts w:ascii="Arial" w:eastAsia="Times New Roman" w:hAnsi="Arial"/>
                <w:sz w:val="18"/>
                <w:lang w:eastAsia="ja-JP"/>
              </w:rPr>
              <w:t>.</w:t>
            </w:r>
          </w:p>
        </w:tc>
        <w:tc>
          <w:tcPr>
            <w:tcW w:w="709" w:type="dxa"/>
          </w:tcPr>
          <w:p w14:paraId="3A1C707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DengXian" w:hAnsi="Arial"/>
                <w:sz w:val="18"/>
                <w:lang w:eastAsia="zh-CN"/>
              </w:rPr>
              <w:t>BC</w:t>
            </w:r>
          </w:p>
        </w:tc>
        <w:tc>
          <w:tcPr>
            <w:tcW w:w="567" w:type="dxa"/>
          </w:tcPr>
          <w:p w14:paraId="7013D5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DengXian" w:hAnsi="Arial"/>
                <w:sz w:val="18"/>
                <w:lang w:eastAsia="zh-CN"/>
              </w:rPr>
              <w:t>No</w:t>
            </w:r>
          </w:p>
        </w:tc>
        <w:tc>
          <w:tcPr>
            <w:tcW w:w="709" w:type="dxa"/>
          </w:tcPr>
          <w:p w14:paraId="43E81B4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DengXian" w:hAnsi="Arial"/>
                <w:bCs/>
                <w:iCs/>
                <w:sz w:val="18"/>
                <w:lang w:eastAsia="zh-CN"/>
              </w:rPr>
              <w:t>No</w:t>
            </w:r>
          </w:p>
        </w:tc>
        <w:tc>
          <w:tcPr>
            <w:tcW w:w="728" w:type="dxa"/>
          </w:tcPr>
          <w:p w14:paraId="3A6AC9A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DengXian" w:hAnsi="Arial"/>
                <w:bCs/>
                <w:iCs/>
                <w:sz w:val="18"/>
                <w:lang w:eastAsia="zh-CN"/>
              </w:rPr>
              <w:t>FR1 only</w:t>
            </w:r>
          </w:p>
        </w:tc>
      </w:tr>
      <w:tr w:rsidR="00421214" w:rsidRPr="00421214" w14:paraId="1C2F8FB5" w14:textId="77777777" w:rsidTr="00DE5A5B">
        <w:trPr>
          <w:cantSplit/>
          <w:tblHeader/>
        </w:trPr>
        <w:tc>
          <w:tcPr>
            <w:tcW w:w="6917" w:type="dxa"/>
          </w:tcPr>
          <w:p w14:paraId="49BA493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diffNumerologyAcrossPUCCH-Group</w:t>
            </w:r>
          </w:p>
          <w:p w14:paraId="0A96A85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different numerology across two NR PUCCH groups for data and control channel at a given time in NR CA and (NG)EN-DC</w:t>
            </w:r>
            <w:r w:rsidRPr="00421214">
              <w:rPr>
                <w:rFonts w:ascii="Arial" w:eastAsia="Times New Roman" w:hAnsi="Arial"/>
                <w:sz w:val="18"/>
                <w:lang w:eastAsia="en-GB"/>
              </w:rPr>
              <w:t>/NE-DC</w:t>
            </w:r>
            <w:r w:rsidRPr="00421214">
              <w:rPr>
                <w:rFonts w:ascii="Arial" w:eastAsia="Times New Roman" w:hAnsi="Arial"/>
                <w:sz w:val="18"/>
                <w:lang w:eastAsia="ja-JP"/>
              </w:rPr>
              <w:t xml:space="preserve"> is supported by the UE.</w:t>
            </w:r>
          </w:p>
        </w:tc>
        <w:tc>
          <w:tcPr>
            <w:tcW w:w="709" w:type="dxa"/>
          </w:tcPr>
          <w:p w14:paraId="50C47B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CD4068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D0B161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D5AB7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F3228C2" w14:textId="77777777" w:rsidTr="00DE5A5B">
        <w:trPr>
          <w:cantSplit/>
          <w:tblHeader/>
        </w:trPr>
        <w:tc>
          <w:tcPr>
            <w:tcW w:w="6917" w:type="dxa"/>
          </w:tcPr>
          <w:p w14:paraId="67A8C0D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diffNumerologyAcrossPUCCH-Group-CarrierTypes-r16</w:t>
            </w:r>
          </w:p>
          <w:p w14:paraId="4FFAA0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tc>
        <w:tc>
          <w:tcPr>
            <w:tcW w:w="709" w:type="dxa"/>
          </w:tcPr>
          <w:p w14:paraId="5CE8F8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081A42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8834F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85FC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118BFBC" w14:textId="77777777" w:rsidTr="00DE5A5B">
        <w:trPr>
          <w:cantSplit/>
          <w:tblHeader/>
        </w:trPr>
        <w:tc>
          <w:tcPr>
            <w:tcW w:w="6917" w:type="dxa"/>
          </w:tcPr>
          <w:p w14:paraId="52526CA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diffNumerologyWithinPUCCH-GroupLargerSCS</w:t>
            </w:r>
          </w:p>
          <w:p w14:paraId="3F1FE64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45D27CA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703D48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28FC0C3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86C77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2432A46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5D9D0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502FB3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FE2E54C" w14:textId="77777777" w:rsidTr="00DE5A5B">
        <w:trPr>
          <w:cantSplit/>
          <w:tblHeader/>
        </w:trPr>
        <w:tc>
          <w:tcPr>
            <w:tcW w:w="6917" w:type="dxa"/>
          </w:tcPr>
          <w:p w14:paraId="3D806C6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diffNumerologyWithinPUCCH-GroupLargerSCS-CarrierTypes-r16</w:t>
            </w:r>
          </w:p>
          <w:p w14:paraId="02CCAFB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p w14:paraId="017D23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8C96A3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PUCCH is sent on a carrier with SCS not smaller than SCS of any DL carriers corresponding to the PUCCH group.</w:t>
            </w:r>
          </w:p>
        </w:tc>
        <w:tc>
          <w:tcPr>
            <w:tcW w:w="709" w:type="dxa"/>
          </w:tcPr>
          <w:p w14:paraId="21FC548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842BD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35E031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8A93F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D271907" w14:textId="77777777" w:rsidTr="00DE5A5B">
        <w:trPr>
          <w:cantSplit/>
          <w:tblHeader/>
        </w:trPr>
        <w:tc>
          <w:tcPr>
            <w:tcW w:w="6917" w:type="dxa"/>
          </w:tcPr>
          <w:p w14:paraId="3E838F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diffNumerologyWithinPUCCH-GroupSmallerSCS</w:t>
            </w:r>
          </w:p>
          <w:p w14:paraId="5835E9C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2756D10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89E1A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4626D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F202B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02D4C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4D90AB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57D25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13A7E3A" w14:textId="77777777" w:rsidTr="00DE5A5B">
        <w:trPr>
          <w:cantSplit/>
          <w:tblHeader/>
        </w:trPr>
        <w:tc>
          <w:tcPr>
            <w:tcW w:w="6917" w:type="dxa"/>
          </w:tcPr>
          <w:p w14:paraId="4FF7EB4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diffNumerologyWithinPUCCH-GroupSmallerSCS-CarrierTypes-r16</w:t>
            </w:r>
          </w:p>
          <w:p w14:paraId="7509AC1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p w14:paraId="0F1B585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718591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NR PUCCH is sent on a carrier with SCS not larger than SCS of any DL carriers corresponding to the NR PUCCH group.</w:t>
            </w:r>
          </w:p>
        </w:tc>
        <w:tc>
          <w:tcPr>
            <w:tcW w:w="709" w:type="dxa"/>
          </w:tcPr>
          <w:p w14:paraId="6C1DD7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4FD249A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15F741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5F55E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26FD10E" w14:textId="77777777" w:rsidTr="00DE5A5B">
        <w:trPr>
          <w:cantSplit/>
          <w:tblHeader/>
        </w:trPr>
        <w:tc>
          <w:tcPr>
            <w:tcW w:w="6917" w:type="dxa"/>
          </w:tcPr>
          <w:p w14:paraId="7C0959D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disablingScalingFactorDeactSCell-r17</w:t>
            </w:r>
          </w:p>
          <w:p w14:paraId="0DC7DC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77351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E19002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1027A2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B9A62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CCC68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8DB5C4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12E333BF" w14:textId="77777777" w:rsidTr="00DE5A5B">
        <w:trPr>
          <w:cantSplit/>
          <w:tblHeader/>
        </w:trPr>
        <w:tc>
          <w:tcPr>
            <w:tcW w:w="6917" w:type="dxa"/>
          </w:tcPr>
          <w:p w14:paraId="46B3E7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disablingScalingFactorDormantSCell-r17</w:t>
            </w:r>
          </w:p>
          <w:p w14:paraId="7ED5EB1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FA858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86B1CD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303EDE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6F9A8C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2CD570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A9074F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2C7450CA" w14:textId="77777777" w:rsidTr="00DE5A5B">
        <w:trPr>
          <w:cantSplit/>
          <w:tblHeader/>
        </w:trPr>
        <w:tc>
          <w:tcPr>
            <w:tcW w:w="6917" w:type="dxa"/>
          </w:tcPr>
          <w:p w14:paraId="3144D2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dmrs-BundlingNonBackToBackTX-PerBC-r17</w:t>
            </w:r>
          </w:p>
          <w:p w14:paraId="385E50D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21214">
              <w:rPr>
                <w:rFonts w:ascii="Arial" w:eastAsia="Times New Roman" w:hAnsi="Arial"/>
                <w:i/>
                <w:iCs/>
                <w:sz w:val="18"/>
                <w:lang w:eastAsia="ja-JP"/>
              </w:rPr>
              <w:t>dmrs-BundlingPUSCH-RepTypeAPerBC-r17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dmrs-BundlingPUSCH-RepTypeBPerBC-r17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dmrs-BundlingPUSCH-multiSlotPerBC-r17</w:t>
            </w:r>
            <w:r w:rsidRPr="00421214">
              <w:rPr>
                <w:rFonts w:ascii="Arial" w:eastAsia="Times New Roman" w:hAnsi="Arial"/>
                <w:sz w:val="18"/>
                <w:lang w:eastAsia="ja-JP"/>
              </w:rPr>
              <w:t xml:space="preserve"> or </w:t>
            </w:r>
            <w:r w:rsidRPr="00421214">
              <w:rPr>
                <w:rFonts w:ascii="Arial" w:eastAsia="Times New Roman" w:hAnsi="Arial"/>
                <w:i/>
                <w:iCs/>
                <w:sz w:val="18"/>
                <w:lang w:eastAsia="ja-JP"/>
              </w:rPr>
              <w:t>dmrs-BundlingPUCCH-RepPerBC-r17</w:t>
            </w:r>
            <w:r w:rsidRPr="00421214">
              <w:rPr>
                <w:rFonts w:ascii="Arial" w:eastAsia="Times New Roman" w:hAnsi="Arial"/>
                <w:sz w:val="18"/>
                <w:lang w:eastAsia="ja-JP"/>
              </w:rPr>
              <w:t>.</w:t>
            </w:r>
          </w:p>
          <w:p w14:paraId="1550B6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5474524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at least one of </w:t>
            </w:r>
            <w:r w:rsidRPr="00421214">
              <w:rPr>
                <w:rFonts w:ascii="Arial" w:eastAsia="Times New Roman" w:hAnsi="Arial"/>
                <w:i/>
                <w:iCs/>
                <w:sz w:val="18"/>
                <w:lang w:eastAsia="ja-JP"/>
              </w:rPr>
              <w:t>dmrs-BundlingPUSCH-RepTypeAPerBC-r17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dmrs-BundlingPUSCH-RepTypeBPerBC-r17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 xml:space="preserve">dmrs-BundlingPUSCH-multiSlotPerBC-r17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dmrs-BundlingPUCCH-RepPerBC-r17</w:t>
            </w:r>
            <w:r w:rsidRPr="00421214">
              <w:rPr>
                <w:rFonts w:ascii="Arial" w:eastAsia="Times New Roman" w:hAnsi="Arial"/>
                <w:sz w:val="18"/>
                <w:lang w:eastAsia="ja-JP"/>
              </w:rPr>
              <w:t>.</w:t>
            </w:r>
          </w:p>
          <w:p w14:paraId="0D84B12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68DE73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This capability is only applicable when UE is configured with single uplink carrier within a frequency range.</w:t>
            </w:r>
          </w:p>
        </w:tc>
        <w:tc>
          <w:tcPr>
            <w:tcW w:w="709" w:type="dxa"/>
          </w:tcPr>
          <w:p w14:paraId="7CEBD0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7DAF1A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419CAB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25971E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15E3C471" w14:textId="77777777" w:rsidTr="00DE5A5B">
        <w:trPr>
          <w:cantSplit/>
          <w:tblHeader/>
        </w:trPr>
        <w:tc>
          <w:tcPr>
            <w:tcW w:w="6917" w:type="dxa"/>
          </w:tcPr>
          <w:p w14:paraId="054C17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dmrs-BundlingPUCCH-RepPerBC-r17</w:t>
            </w:r>
          </w:p>
          <w:p w14:paraId="5341577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PUCCH repetitions for PUCCH formats 1/3/4 over consecutive symbols.</w:t>
            </w:r>
          </w:p>
          <w:p w14:paraId="0CC57B8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F2090D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w:t>
            </w:r>
            <w:r w:rsidRPr="00421214">
              <w:rPr>
                <w:rFonts w:ascii="Arial" w:eastAsia="Times New Roman" w:hAnsi="Arial"/>
                <w:i/>
                <w:sz w:val="18"/>
                <w:lang w:eastAsia="ja-JP"/>
              </w:rPr>
              <w:t>pucch-Repetition-F1-3-4</w:t>
            </w:r>
            <w:r w:rsidRPr="00421214">
              <w:rPr>
                <w:rFonts w:ascii="Arial" w:eastAsia="Times New Roman" w:hAnsi="Arial"/>
                <w:sz w:val="18"/>
                <w:lang w:eastAsia="ja-JP"/>
              </w:rPr>
              <w:t>.</w:t>
            </w:r>
          </w:p>
          <w:p w14:paraId="6F61FED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D7A83C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001E44E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24473DE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5C1F49F2"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3764AE8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2C87E37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742EC43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412B6134"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383CEA4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13F445DE"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1D28FF3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48D4735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95ABD6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9220E7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3A91951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7E1267F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232BD7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6409A34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0C8E4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5611BC93" w14:textId="77777777" w:rsidTr="00DE5A5B">
        <w:trPr>
          <w:cantSplit/>
          <w:tblHeader/>
        </w:trPr>
        <w:tc>
          <w:tcPr>
            <w:tcW w:w="6917" w:type="dxa"/>
          </w:tcPr>
          <w:p w14:paraId="5DF3D45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dmrs-BundlingPUSCH-multiSlotPerBC-r17</w:t>
            </w:r>
          </w:p>
          <w:p w14:paraId="6E266E7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TB processing over multi-slot (TBoMS) PUSCH over consecutive symbols.</w:t>
            </w:r>
          </w:p>
          <w:p w14:paraId="5368A9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129CE5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and </w:t>
            </w:r>
            <w:r w:rsidRPr="00421214">
              <w:rPr>
                <w:rFonts w:ascii="Arial" w:eastAsia="Times New Roman" w:hAnsi="Arial"/>
                <w:i/>
                <w:iCs/>
                <w:sz w:val="18"/>
                <w:lang w:eastAsia="ja-JP"/>
              </w:rPr>
              <w:t>tb-ProcessingMultiSlotPUSCH-r17</w:t>
            </w:r>
            <w:r w:rsidRPr="00421214">
              <w:rPr>
                <w:rFonts w:ascii="Arial" w:eastAsia="Times New Roman" w:hAnsi="Arial"/>
                <w:sz w:val="18"/>
                <w:lang w:eastAsia="ja-JP"/>
              </w:rPr>
              <w:t xml:space="preserve"> in at least one of the bands in the band combination.</w:t>
            </w:r>
          </w:p>
          <w:p w14:paraId="6BDE5E3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CD11F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0DBFA6C5"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C6D8C5E"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61AE997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024311C0"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620CB536"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1C90B6E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76C4B38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7328EB95"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03E2985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26FBC42F"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23A212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BB9C52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0CD5D7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8727C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590CA6D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4:</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If a UE reports support of </w:t>
            </w:r>
            <w:r w:rsidRPr="00421214">
              <w:rPr>
                <w:rFonts w:ascii="Arial" w:eastAsia="Times New Roman" w:hAnsi="Arial"/>
                <w:i/>
                <w:iCs/>
                <w:sz w:val="18"/>
                <w:lang w:eastAsia="ja-JP"/>
              </w:rPr>
              <w:t>tb-ProcessingRepMultiSlotPUSCH-r17</w:t>
            </w:r>
            <w:r w:rsidRPr="00421214">
              <w:rPr>
                <w:rFonts w:ascii="Arial" w:eastAsia="Times New Roman" w:hAnsi="Arial"/>
                <w:sz w:val="18"/>
                <w:lang w:eastAsia="ja-JP"/>
              </w:rPr>
              <w:t xml:space="preserve"> and </w:t>
            </w:r>
            <w:r w:rsidRPr="00421214">
              <w:rPr>
                <w:rFonts w:ascii="Arial" w:eastAsia="Times New Roman" w:hAnsi="Arial"/>
                <w:i/>
                <w:iCs/>
                <w:sz w:val="18"/>
                <w:lang w:eastAsia="ja-JP"/>
              </w:rPr>
              <w:t>dmrs-BundlingPUSCH-multiSlot-r17</w:t>
            </w:r>
            <w:r w:rsidRPr="00421214">
              <w:rPr>
                <w:rFonts w:ascii="Arial" w:eastAsia="Times New Roman" w:hAnsi="Arial"/>
                <w:sz w:val="18"/>
                <w:lang w:eastAsia="ja-JP"/>
              </w:rPr>
              <w:t xml:space="preserve"> in a band in the band combination and </w:t>
            </w:r>
            <w:r w:rsidRPr="00421214">
              <w:rPr>
                <w:rFonts w:ascii="Arial" w:eastAsia="Times New Roman" w:hAnsi="Arial"/>
                <w:i/>
                <w:iCs/>
                <w:sz w:val="18"/>
                <w:lang w:eastAsia="ja-JP"/>
              </w:rPr>
              <w:t>dmrs-BundlingPUSCH-multiSlotPerBC-r17</w:t>
            </w:r>
            <w:r w:rsidRPr="00421214">
              <w:rPr>
                <w:rFonts w:ascii="Arial" w:eastAsia="Times New Roman" w:hAnsi="Arial"/>
                <w:sz w:val="18"/>
                <w:lang w:eastAsia="ja-JP"/>
              </w:rPr>
              <w:t xml:space="preserve"> is supported for the band combination, the UE supports DMRS bundling for the repetitions of TBoMS for the band.</w:t>
            </w:r>
          </w:p>
        </w:tc>
        <w:tc>
          <w:tcPr>
            <w:tcW w:w="709" w:type="dxa"/>
          </w:tcPr>
          <w:p w14:paraId="5569B23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52E6CA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7AF6B7D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5F729F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24FBD483" w14:textId="77777777" w:rsidTr="00DE5A5B">
        <w:trPr>
          <w:cantSplit/>
          <w:tblHeader/>
        </w:trPr>
        <w:tc>
          <w:tcPr>
            <w:tcW w:w="6917" w:type="dxa"/>
          </w:tcPr>
          <w:p w14:paraId="017C371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dmrs-BundlingPUSCH-RepTypeAPerBC-r17</w:t>
            </w:r>
          </w:p>
          <w:p w14:paraId="1559044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PUSCH repetition type A over consecutive symbols.</w:t>
            </w:r>
          </w:p>
          <w:p w14:paraId="1305083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319A3E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at least one of </w:t>
            </w:r>
            <w:r w:rsidRPr="00421214">
              <w:rPr>
                <w:rFonts w:ascii="Arial" w:eastAsia="Times New Roman" w:hAnsi="Arial"/>
                <w:i/>
                <w:iCs/>
                <w:sz w:val="18"/>
                <w:lang w:eastAsia="ja-JP"/>
              </w:rPr>
              <w:t>type1-PUSCH-RepetitionMultiSlots</w:t>
            </w:r>
            <w:r w:rsidRPr="00421214">
              <w:rPr>
                <w:rFonts w:ascii="Arial" w:eastAsia="Times New Roman" w:hAnsi="Arial"/>
                <w:sz w:val="18"/>
                <w:lang w:eastAsia="ja-JP"/>
              </w:rPr>
              <w:t xml:space="preserve">, </w:t>
            </w:r>
            <w:r w:rsidRPr="00421214">
              <w:rPr>
                <w:rFonts w:ascii="Arial" w:eastAsia="Times New Roman" w:hAnsi="Arial"/>
                <w:i/>
                <w:iCs/>
                <w:sz w:val="18"/>
                <w:lang w:eastAsia="ja-JP"/>
              </w:rPr>
              <w:t>type2-PUSCH-RepetitionMultiSlots</w:t>
            </w:r>
            <w:r w:rsidRPr="00421214">
              <w:rPr>
                <w:rFonts w:ascii="Arial" w:eastAsia="Times New Roman" w:hAnsi="Arial"/>
                <w:sz w:val="18"/>
                <w:lang w:eastAsia="ja-JP"/>
              </w:rPr>
              <w:t xml:space="preserve"> or </w:t>
            </w:r>
            <w:r w:rsidRPr="00421214">
              <w:rPr>
                <w:rFonts w:ascii="Arial" w:eastAsia="Times New Roman" w:hAnsi="Arial"/>
                <w:i/>
                <w:iCs/>
                <w:sz w:val="18"/>
                <w:lang w:eastAsia="ja-JP"/>
              </w:rPr>
              <w:t>pusch-RepetitionMultiSlots</w:t>
            </w:r>
            <w:r w:rsidRPr="00421214">
              <w:rPr>
                <w:rFonts w:ascii="Arial" w:eastAsia="Times New Roman" w:hAnsi="Arial"/>
                <w:sz w:val="18"/>
                <w:lang w:eastAsia="ja-JP"/>
              </w:rPr>
              <w:t>.</w:t>
            </w:r>
          </w:p>
          <w:p w14:paraId="49B0A1C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83C1A5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54CACEB9"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369709E"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7F1215F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73E1AA4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334D4D7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37A19D9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4E271E51"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4DC2E45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48BDB79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3137FBB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4BC12EC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D2BFC6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2B7DF3A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19F8FC0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7FEA42E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5915A3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2E28DB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7DCB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2E1819FD" w14:textId="77777777" w:rsidTr="00DE5A5B">
        <w:trPr>
          <w:cantSplit/>
          <w:tblHeader/>
        </w:trPr>
        <w:tc>
          <w:tcPr>
            <w:tcW w:w="6917" w:type="dxa"/>
          </w:tcPr>
          <w:p w14:paraId="6C147AA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dmrs-BundlingPUSCH-RepTypeBPerBC-r17</w:t>
            </w:r>
          </w:p>
          <w:p w14:paraId="68B178E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PUSCH repetition type B over consecutive symbols.</w:t>
            </w:r>
          </w:p>
          <w:p w14:paraId="7B78576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52BD5B8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w:t>
            </w:r>
            <w:r w:rsidRPr="00421214">
              <w:rPr>
                <w:rFonts w:ascii="Arial" w:eastAsia="Times New Roman" w:hAnsi="Arial"/>
                <w:i/>
                <w:iCs/>
                <w:sz w:val="18"/>
                <w:lang w:eastAsia="ja-JP"/>
              </w:rPr>
              <w:t>pusch-RepetitionTypeB-r16</w:t>
            </w:r>
            <w:r w:rsidRPr="00421214">
              <w:rPr>
                <w:rFonts w:ascii="Arial" w:eastAsia="Times New Roman" w:hAnsi="Arial"/>
                <w:sz w:val="18"/>
                <w:lang w:eastAsia="ja-JP"/>
              </w:rPr>
              <w:t>.</w:t>
            </w:r>
          </w:p>
          <w:p w14:paraId="456C95D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1BC5B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6221529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36B7EA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3DE6547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48430883"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4EAA54AB"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777EFE1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5DE757C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0F1F64C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426B01C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1E314D4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646E3F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489359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ED9466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06FD7E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5DB9BE7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39CD7C8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1B2F38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D93E72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52B38472" w14:textId="77777777" w:rsidTr="00DE5A5B">
        <w:trPr>
          <w:cantSplit/>
          <w:tblHeader/>
        </w:trPr>
        <w:tc>
          <w:tcPr>
            <w:tcW w:w="6917" w:type="dxa"/>
          </w:tcPr>
          <w:p w14:paraId="6DA9CF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dmrs-BundlingRestartPerBC-r17</w:t>
            </w:r>
          </w:p>
          <w:p w14:paraId="26941E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restarting DM-RS bundling after the events triggered by DCI or MAC CE that violate power consistency and phase continuity.</w:t>
            </w:r>
          </w:p>
          <w:p w14:paraId="1B73D8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6549EC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maxDurationDMRS-Bundling-r17</w:t>
            </w:r>
            <w:r w:rsidRPr="00421214">
              <w:rPr>
                <w:rFonts w:ascii="Arial" w:eastAsia="Times New Roman" w:hAnsi="Arial"/>
                <w:sz w:val="18"/>
                <w:lang w:eastAsia="ja-JP"/>
              </w:rPr>
              <w:t xml:space="preserve"> in at least one of the bands in the band combination</w:t>
            </w:r>
            <w:r w:rsidRPr="00421214">
              <w:rPr>
                <w:rFonts w:ascii="Arial" w:eastAsia="Times New Roman" w:hAnsi="Arial"/>
                <w:i/>
                <w:iCs/>
                <w:sz w:val="18"/>
                <w:lang w:eastAsia="ja-JP"/>
              </w:rPr>
              <w:t>.</w:t>
            </w:r>
          </w:p>
          <w:p w14:paraId="375B62F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7EFE26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8CCCF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4435AC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5A1BDDB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A16AB3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3A13071F" w14:textId="77777777" w:rsidTr="00DE5A5B">
        <w:trPr>
          <w:cantSplit/>
          <w:tblHeader/>
        </w:trPr>
        <w:tc>
          <w:tcPr>
            <w:tcW w:w="6917" w:type="dxa"/>
          </w:tcPr>
          <w:p w14:paraId="4BECE2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dualPA-Architecture</w:t>
            </w:r>
          </w:p>
          <w:p w14:paraId="59A9085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4B259A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092670A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BB87D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F57E5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FCA9F26" w14:textId="77777777" w:rsidTr="00DE5A5B">
        <w:trPr>
          <w:cantSplit/>
          <w:tblHeader/>
        </w:trPr>
        <w:tc>
          <w:tcPr>
            <w:tcW w:w="6917" w:type="dxa"/>
          </w:tcPr>
          <w:p w14:paraId="070511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dynamicPUCCH-CellSwitchDiffLengthSingleGroup-r17</w:t>
            </w:r>
          </w:p>
          <w:p w14:paraId="688F2B8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7861BCE"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PUCCH cell switching based on dynamic indication. Value </w:t>
            </w:r>
            <w:r w:rsidRPr="00421214">
              <w:rPr>
                <w:rFonts w:ascii="Arial" w:eastAsia="Times New Roman" w:hAnsi="Arial" w:cs="Arial"/>
                <w:i/>
                <w:iCs/>
                <w:sz w:val="18"/>
                <w:szCs w:val="18"/>
                <w:lang w:eastAsia="ja-JP"/>
              </w:rPr>
              <w:t>primaryGroupOnly</w:t>
            </w:r>
            <w:r w:rsidRPr="00421214">
              <w:rPr>
                <w:rFonts w:ascii="Arial" w:eastAsia="Times New Roman" w:hAnsi="Arial" w:cs="Arial"/>
                <w:sz w:val="18"/>
                <w:szCs w:val="18"/>
                <w:lang w:eastAsia="ja-JP"/>
              </w:rPr>
              <w:t xml:space="preserve"> indicates that only primary PUCCH group can support PUCCH cell switch, value </w:t>
            </w:r>
            <w:r w:rsidRPr="00421214">
              <w:rPr>
                <w:rFonts w:ascii="Arial" w:eastAsia="Times New Roman" w:hAnsi="Arial" w:cs="Arial"/>
                <w:i/>
                <w:iCs/>
                <w:sz w:val="18"/>
                <w:szCs w:val="18"/>
                <w:lang w:eastAsia="ja-JP"/>
              </w:rPr>
              <w:t>secondaryGroupOnly</w:t>
            </w:r>
            <w:r w:rsidRPr="00421214">
              <w:rPr>
                <w:rFonts w:ascii="Arial" w:eastAsia="Times New Roman" w:hAnsi="Arial" w:cs="Arial"/>
                <w:sz w:val="18"/>
                <w:szCs w:val="18"/>
                <w:lang w:eastAsia="ja-JP"/>
              </w:rPr>
              <w:t xml:space="preserve"> indicates that only secondary PUCCH group can support PUCCH cell switch, and value </w:t>
            </w:r>
            <w:r w:rsidRPr="00421214">
              <w:rPr>
                <w:rFonts w:ascii="Arial" w:eastAsia="Times New Roman" w:hAnsi="Arial" w:cs="Arial"/>
                <w:i/>
                <w:iCs/>
                <w:sz w:val="18"/>
                <w:szCs w:val="18"/>
                <w:lang w:eastAsia="ja-JP"/>
              </w:rPr>
              <w:t>eitherPrimaryOrSecondaryGroup</w:t>
            </w:r>
            <w:r w:rsidRPr="00421214">
              <w:rPr>
                <w:rFonts w:ascii="Arial" w:eastAsia="Times New Roman" w:hAnsi="Arial" w:cs="Arial"/>
                <w:sz w:val="18"/>
                <w:szCs w:val="18"/>
                <w:lang w:eastAsia="ja-JP"/>
              </w:rPr>
              <w:t xml:space="preserve"> indicates that either primary or secondary PUCCH group can support PUCCH cell switch.</w:t>
            </w:r>
          </w:p>
          <w:p w14:paraId="4EE5A366"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5ABA59A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A0ED84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r w:rsidRPr="00421214">
              <w:rPr>
                <w:rFonts w:ascii="Arial" w:eastAsia="맑은 고딕" w:hAnsi="Arial"/>
                <w:i/>
                <w:iCs/>
                <w:sz w:val="18"/>
                <w:lang w:eastAsia="ja-JP"/>
              </w:rPr>
              <w:t>diffNumerologyWithinPUCCH-GroupSmallerSCS</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w:t>
            </w:r>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maxUpTo3Diff-NumerologiesConfigSinglePUCCH-grp-r16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maxUpTo4Diff-NumerologiesConfigSinglePUCCH-grp-r16</w:t>
            </w:r>
            <w:r w:rsidRPr="00421214">
              <w:rPr>
                <w:rFonts w:ascii="Calibri Light" w:eastAsia="Times New Roman" w:hAnsi="Calibri Light" w:cs="Calibri Light"/>
                <w:sz w:val="18"/>
                <w:szCs w:val="18"/>
                <w:lang w:eastAsia="ja-JP"/>
              </w:rPr>
              <w:t xml:space="preserve"> </w:t>
            </w:r>
            <w:r w:rsidRPr="00421214">
              <w:rPr>
                <w:rFonts w:ascii="Arial" w:eastAsia="맑은 고딕"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668AF50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7BE5F47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FE04F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1B58914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016AEEE" w14:textId="77777777" w:rsidTr="00DE5A5B">
        <w:trPr>
          <w:cantSplit/>
          <w:tblHeader/>
        </w:trPr>
        <w:tc>
          <w:tcPr>
            <w:tcW w:w="6917" w:type="dxa"/>
          </w:tcPr>
          <w:p w14:paraId="0B48316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dynamicPUCCH-CellSwitchSameLengthSingleGroup-r17</w:t>
            </w:r>
          </w:p>
          <w:p w14:paraId="6B9CD40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7FCC10"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PUCCH cell switching based on dynamic indication. Value </w:t>
            </w:r>
            <w:r w:rsidRPr="00421214">
              <w:rPr>
                <w:rFonts w:ascii="Arial" w:eastAsia="Times New Roman" w:hAnsi="Arial" w:cs="Arial"/>
                <w:i/>
                <w:iCs/>
                <w:sz w:val="18"/>
                <w:szCs w:val="18"/>
                <w:lang w:eastAsia="ja-JP"/>
              </w:rPr>
              <w:t>primaryGroupOnly</w:t>
            </w:r>
            <w:r w:rsidRPr="00421214">
              <w:rPr>
                <w:rFonts w:ascii="Arial" w:eastAsia="Times New Roman" w:hAnsi="Arial" w:cs="Arial"/>
                <w:sz w:val="18"/>
                <w:szCs w:val="18"/>
                <w:lang w:eastAsia="ja-JP"/>
              </w:rPr>
              <w:t xml:space="preserve"> indicates that only primary PUCCH group can support PUCCH cell switch, value </w:t>
            </w:r>
            <w:r w:rsidRPr="00421214">
              <w:rPr>
                <w:rFonts w:ascii="Arial" w:eastAsia="Times New Roman" w:hAnsi="Arial" w:cs="Arial"/>
                <w:i/>
                <w:iCs/>
                <w:sz w:val="18"/>
                <w:szCs w:val="18"/>
                <w:lang w:eastAsia="ja-JP"/>
              </w:rPr>
              <w:t>secondaryGroupOnly</w:t>
            </w:r>
            <w:r w:rsidRPr="00421214">
              <w:rPr>
                <w:rFonts w:ascii="Arial" w:eastAsia="Times New Roman" w:hAnsi="Arial" w:cs="Arial"/>
                <w:sz w:val="18"/>
                <w:szCs w:val="18"/>
                <w:lang w:eastAsia="ja-JP"/>
              </w:rPr>
              <w:t xml:space="preserve"> indicates that only secondary PUCCH group can support PUCCH cell switch, and value </w:t>
            </w:r>
            <w:r w:rsidRPr="00421214">
              <w:rPr>
                <w:rFonts w:ascii="Arial" w:eastAsia="Times New Roman" w:hAnsi="Arial" w:cs="Arial"/>
                <w:i/>
                <w:iCs/>
                <w:sz w:val="18"/>
                <w:szCs w:val="18"/>
                <w:lang w:eastAsia="ja-JP"/>
              </w:rPr>
              <w:t>eitherPrimaryOrSecondaryGroup</w:t>
            </w:r>
            <w:r w:rsidRPr="00421214">
              <w:rPr>
                <w:rFonts w:ascii="Arial" w:eastAsia="Times New Roman" w:hAnsi="Arial" w:cs="Arial"/>
                <w:sz w:val="18"/>
                <w:szCs w:val="18"/>
                <w:lang w:eastAsia="ja-JP"/>
              </w:rPr>
              <w:t xml:space="preserve"> indicates that either primary or secondary PUCCH group can support PUCCH cell switch.</w:t>
            </w:r>
          </w:p>
          <w:p w14:paraId="13C47DD2"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41BAC7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4B34C0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r w:rsidRPr="00421214">
              <w:rPr>
                <w:rFonts w:ascii="Arial" w:eastAsia="맑은 고딕" w:hAnsi="Arial"/>
                <w:i/>
                <w:iCs/>
                <w:sz w:val="18"/>
                <w:lang w:eastAsia="ja-JP"/>
              </w:rPr>
              <w:t>diffNumerologyWithinPUCCH-GroupSmallerSCS</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w:t>
            </w:r>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maxUpTo3Diff-NumerologiesConfigSinglePUCCH-grp-r16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maxUpTo4Diff-NumerologiesConfigSinglePUCCH-grp-r16</w:t>
            </w:r>
            <w:r w:rsidRPr="00421214">
              <w:rPr>
                <w:rFonts w:ascii="Arial" w:eastAsia="맑은 고딕"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D77C45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06B5033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94A4B1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622FD5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852B36C" w14:textId="77777777" w:rsidTr="00DE5A5B">
        <w:trPr>
          <w:cantSplit/>
          <w:tblHeader/>
        </w:trPr>
        <w:tc>
          <w:tcPr>
            <w:tcW w:w="6917" w:type="dxa"/>
          </w:tcPr>
          <w:p w14:paraId="6141D6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dynamicPUCCH-CellSwitchDiffLengthTwoGroups-r17</w:t>
            </w:r>
          </w:p>
          <w:p w14:paraId="35E1DC1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34C618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EA504C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r w:rsidRPr="00421214">
              <w:rPr>
                <w:rFonts w:ascii="Arial" w:eastAsia="맑은 고딕" w:hAnsi="Arial"/>
                <w:i/>
                <w:iCs/>
                <w:sz w:val="18"/>
                <w:lang w:eastAsia="ja-JP"/>
              </w:rPr>
              <w:t>diffNumerologyWithinPUCCH-GroupSmallerSCS</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w:t>
            </w:r>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0BB498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2A5A137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CA944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64C5EE4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6F528A1" w14:textId="77777777" w:rsidTr="00DE5A5B">
        <w:trPr>
          <w:cantSplit/>
          <w:tblHeader/>
        </w:trPr>
        <w:tc>
          <w:tcPr>
            <w:tcW w:w="6917" w:type="dxa"/>
          </w:tcPr>
          <w:p w14:paraId="37B9EE5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dynamicPUCCH-CellSwitchSameLengthTwoGroups-r17</w:t>
            </w:r>
          </w:p>
          <w:p w14:paraId="72F9F4C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A300F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0E268C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r w:rsidRPr="00421214">
              <w:rPr>
                <w:rFonts w:ascii="Arial" w:eastAsia="맑은 고딕" w:hAnsi="Arial"/>
                <w:i/>
                <w:iCs/>
                <w:sz w:val="18"/>
                <w:lang w:eastAsia="ja-JP"/>
              </w:rPr>
              <w:t>diffNumerologyWithinPUCCH-GroupSmallerSCS</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w:t>
            </w:r>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8DB5F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02DC787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F05FEB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04088C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EF6657C" w14:textId="77777777" w:rsidTr="00DE5A5B">
        <w:trPr>
          <w:cantSplit/>
          <w:tblHeader/>
        </w:trPr>
        <w:tc>
          <w:tcPr>
            <w:tcW w:w="6917" w:type="dxa"/>
          </w:tcPr>
          <w:p w14:paraId="162483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fdm-CodebookForMux-UnicastMulticastHARQ-ACK-r17</w:t>
            </w:r>
          </w:p>
          <w:p w14:paraId="11D0E0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421214">
              <w:rPr>
                <w:rFonts w:ascii="Arial" w:eastAsia="Times New Roman" w:hAnsi="Arial"/>
                <w:sz w:val="18"/>
                <w:lang w:eastAsia="ja-JP"/>
              </w:rPr>
              <w:t>comprised of the following functional components:</w:t>
            </w:r>
          </w:p>
          <w:p w14:paraId="153CAF4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 of FDM-ed Type-1 HARQ-ACK codebooks for multiplexing HARQ-ACK for unicast and ACK/NACK-based HARQ-ACK for multicast on PUCCH or PUSCH;</w:t>
            </w:r>
          </w:p>
          <w:p w14:paraId="541DCA1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maxNumberG-RNTI-r17</w:t>
            </w:r>
            <w:r w:rsidRPr="00421214">
              <w:rPr>
                <w:rFonts w:ascii="Arial" w:eastAsia="Times New Roman" w:hAnsi="Arial" w:cs="Arial"/>
                <w:sz w:val="18"/>
                <w:szCs w:val="18"/>
                <w:lang w:eastAsia="ja-JP"/>
              </w:rPr>
              <w:t xml:space="preserve"> or G-CS-RNTIs indicated in </w:t>
            </w:r>
            <w:r w:rsidRPr="00421214">
              <w:rPr>
                <w:rFonts w:ascii="Arial" w:eastAsia="Times New Roman" w:hAnsi="Arial" w:cs="Arial"/>
                <w:i/>
                <w:iCs/>
                <w:sz w:val="18"/>
                <w:szCs w:val="18"/>
                <w:lang w:eastAsia="ja-JP"/>
              </w:rPr>
              <w:t>maxNumberG-CS-RNTI-r17.</w:t>
            </w:r>
          </w:p>
          <w:p w14:paraId="15DE48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B8DF5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fdm-MulticastUnicast-r17</w:t>
            </w:r>
            <w:r w:rsidRPr="00421214">
              <w:rPr>
                <w:rFonts w:ascii="Arial" w:eastAsia="Times New Roman" w:hAnsi="Arial" w:cs="Arial"/>
                <w:sz w:val="18"/>
                <w:lang w:eastAsia="ja-JP"/>
              </w:rPr>
              <w:t>, and at least one of {</w:t>
            </w:r>
            <w:r w:rsidRPr="00421214">
              <w:rPr>
                <w:rFonts w:ascii="Arial" w:eastAsia="Times New Roman" w:hAnsi="Arial" w:cs="Arial"/>
                <w:i/>
                <w:iCs/>
                <w:sz w:val="18"/>
                <w:lang w:eastAsia="ja-JP"/>
              </w:rPr>
              <w:t>ack-NACK-FeedbackForMulticast-r17</w:t>
            </w:r>
            <w:r w:rsidRPr="00421214">
              <w:rPr>
                <w:rFonts w:ascii="Arial" w:eastAsia="Times New Roman" w:hAnsi="Arial" w:cs="Arial"/>
                <w:sz w:val="18"/>
                <w:lang w:eastAsia="ja-JP"/>
              </w:rPr>
              <w:t xml:space="preserve">, </w:t>
            </w:r>
            <w:r w:rsidRPr="00421214">
              <w:rPr>
                <w:rFonts w:ascii="Arial" w:eastAsia="Times New Roman" w:hAnsi="Arial" w:cs="Arial"/>
                <w:i/>
                <w:iCs/>
                <w:sz w:val="18"/>
                <w:lang w:eastAsia="ja-JP"/>
              </w:rPr>
              <w:t>nack-OnlyFeedbackForMulticast-r17</w:t>
            </w:r>
            <w:r w:rsidRPr="00421214">
              <w:rPr>
                <w:rFonts w:ascii="Arial" w:eastAsia="Times New Roman" w:hAnsi="Arial" w:cs="Arial"/>
                <w:sz w:val="18"/>
                <w:lang w:eastAsia="ja-JP"/>
              </w:rPr>
              <w:t xml:space="preserve">, </w:t>
            </w:r>
            <w:r w:rsidRPr="00421214">
              <w:rPr>
                <w:rFonts w:ascii="Arial" w:eastAsia="Times New Roman" w:hAnsi="Arial" w:cs="Arial"/>
                <w:i/>
                <w:iCs/>
                <w:sz w:val="18"/>
                <w:lang w:eastAsia="ja-JP"/>
              </w:rPr>
              <w:t>ack-NACK-FeedbackForSPS-Multicast-r17, nack-OnlyFeedbackForSPS-Multicast-r17</w:t>
            </w:r>
            <w:r w:rsidRPr="00421214">
              <w:rPr>
                <w:rFonts w:ascii="Arial" w:eastAsia="Times New Roman" w:hAnsi="Arial" w:cs="Arial"/>
                <w:sz w:val="18"/>
                <w:lang w:eastAsia="ja-JP"/>
              </w:rPr>
              <w:t>}.</w:t>
            </w:r>
          </w:p>
          <w:p w14:paraId="600E849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8023F3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FDM-ed Type-1 HARQ-ACK codebook is generated by concatenating the Type-1 sub-codebook for unicast and the Type-1 sub-codebook for multicast.</w:t>
            </w:r>
          </w:p>
          <w:p w14:paraId="79402C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2DF5065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2C01596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ACE97E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2A780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BC82538" w14:textId="77777777" w:rsidTr="00DE5A5B">
        <w:trPr>
          <w:cantSplit/>
          <w:tblHeader/>
        </w:trPr>
        <w:tc>
          <w:tcPr>
            <w:tcW w:w="6917" w:type="dxa"/>
          </w:tcPr>
          <w:p w14:paraId="6DA00D0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half-DuplexTDD-CA-SameSCS-r16</w:t>
            </w:r>
          </w:p>
          <w:p w14:paraId="301FB9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421214">
              <w:rPr>
                <w:rFonts w:ascii="Arial" w:eastAsia="Times New Roman" w:hAnsi="Arial"/>
                <w:bCs/>
                <w:i/>
                <w:iCs/>
                <w:sz w:val="18"/>
                <w:lang w:eastAsia="ja-JP"/>
              </w:rPr>
              <w:t>simultaneousRxTxInterBandCA</w:t>
            </w:r>
            <w:r w:rsidRPr="00421214">
              <w:rPr>
                <w:rFonts w:ascii="Arial" w:eastAsia="Times New Roman" w:hAnsi="Arial"/>
                <w:bCs/>
                <w:iCs/>
                <w:sz w:val="18"/>
                <w:lang w:eastAsia="ja-JP"/>
              </w:rPr>
              <w:t xml:space="preserve"> is not present for band combinations involving mix of intra-band TDD CA and inter-band TDD CA.</w:t>
            </w:r>
          </w:p>
          <w:p w14:paraId="4C24F0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this field is included in </w:t>
            </w:r>
            <w:r w:rsidRPr="00421214">
              <w:rPr>
                <w:rFonts w:ascii="Arial" w:eastAsia="Times New Roman" w:hAnsi="Arial"/>
                <w:bCs/>
                <w:i/>
                <w:sz w:val="18"/>
                <w:lang w:eastAsia="ja-JP"/>
              </w:rPr>
              <w:t>ca-ParametersNR-forDC-v1610</w:t>
            </w:r>
            <w:r w:rsidRPr="00421214">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4036FF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18FB7E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33CF2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TDD only</w:t>
            </w:r>
          </w:p>
        </w:tc>
        <w:tc>
          <w:tcPr>
            <w:tcW w:w="728" w:type="dxa"/>
          </w:tcPr>
          <w:p w14:paraId="54221D3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A062F2D" w14:textId="77777777" w:rsidTr="00DE5A5B">
        <w:trPr>
          <w:cantSplit/>
          <w:tblHeader/>
        </w:trPr>
        <w:tc>
          <w:tcPr>
            <w:tcW w:w="6917" w:type="dxa"/>
          </w:tcPr>
          <w:p w14:paraId="0848BC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higherPowerLimit-r17</w:t>
            </w:r>
          </w:p>
          <w:p w14:paraId="697238D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sz w:val="18"/>
                <w:lang w:eastAsia="ja-JP"/>
              </w:rPr>
              <w:t>Indicates whether UE supports increase in maximum output power above the power class indication.</w:t>
            </w:r>
          </w:p>
        </w:tc>
        <w:tc>
          <w:tcPr>
            <w:tcW w:w="709" w:type="dxa"/>
          </w:tcPr>
          <w:p w14:paraId="5DFC026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7F5D3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CBC25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8F2E9F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560B30E3" w14:textId="77777777" w:rsidTr="00DE5A5B">
        <w:trPr>
          <w:cantSplit/>
          <w:tblHeader/>
        </w:trPr>
        <w:tc>
          <w:tcPr>
            <w:tcW w:w="6917" w:type="dxa"/>
          </w:tcPr>
          <w:p w14:paraId="7A4C9CC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interCA-NonAlignedFrame-r16</w:t>
            </w:r>
          </w:p>
          <w:p w14:paraId="68283AF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inter-band carrier aggregation operation where, within the same cell group, the frame boundaries of the SpCell and the SCell(s) are not aligned, the slot boundaries are aligned </w:t>
            </w:r>
            <w:r w:rsidRPr="00421214">
              <w:rPr>
                <w:rFonts w:ascii="Arial" w:eastAsia="Times New Roman" w:hAnsi="Arial" w:cs="Arial"/>
                <w:sz w:val="18"/>
                <w:szCs w:val="18"/>
                <w:lang w:eastAsia="ja-JP"/>
              </w:rPr>
              <w:t xml:space="preserve">and the lowest subcarrier spacing of the subcarrier spacings given in </w:t>
            </w:r>
            <w:r w:rsidRPr="00421214">
              <w:rPr>
                <w:rFonts w:ascii="Arial" w:eastAsia="Times New Roman" w:hAnsi="Arial" w:cs="Arial"/>
                <w:i/>
                <w:iCs/>
                <w:sz w:val="18"/>
                <w:szCs w:val="18"/>
                <w:lang w:eastAsia="ja-JP"/>
              </w:rPr>
              <w:t>scs-SpecificCarrierList</w:t>
            </w:r>
            <w:r w:rsidRPr="00421214">
              <w:rPr>
                <w:rFonts w:ascii="Arial" w:eastAsia="Times New Roman" w:hAnsi="Arial" w:cs="Arial"/>
                <w:sz w:val="18"/>
                <w:szCs w:val="18"/>
                <w:lang w:eastAsia="ja-JP"/>
              </w:rPr>
              <w:t xml:space="preserve"> for SpCell is smaller than or equal to the lowest subcarrier spacing of the subcarrier spacings given in </w:t>
            </w:r>
            <w:r w:rsidRPr="00421214">
              <w:rPr>
                <w:rFonts w:ascii="Arial" w:eastAsia="Times New Roman" w:hAnsi="Arial" w:cs="Arial"/>
                <w:i/>
                <w:iCs/>
                <w:sz w:val="18"/>
                <w:szCs w:val="18"/>
                <w:lang w:eastAsia="ja-JP"/>
              </w:rPr>
              <w:t>scs-SpecificCarrierList</w:t>
            </w:r>
            <w:r w:rsidRPr="00421214">
              <w:rPr>
                <w:rFonts w:ascii="Arial" w:eastAsia="Times New Roman" w:hAnsi="Arial" w:cs="Arial"/>
                <w:sz w:val="18"/>
                <w:szCs w:val="18"/>
                <w:lang w:eastAsia="ja-JP"/>
              </w:rPr>
              <w:t xml:space="preserve"> for each of the non-aligned SCells</w:t>
            </w:r>
            <w:r w:rsidRPr="00421214">
              <w:rPr>
                <w:rFonts w:ascii="Arial" w:eastAsia="Times New Roman" w:hAnsi="Arial"/>
                <w:sz w:val="18"/>
                <w:lang w:eastAsia="ja-JP"/>
              </w:rPr>
              <w:t>.</w:t>
            </w:r>
          </w:p>
        </w:tc>
        <w:tc>
          <w:tcPr>
            <w:tcW w:w="709" w:type="dxa"/>
          </w:tcPr>
          <w:p w14:paraId="6A69FAB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7EC3AC5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3B7AD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289422E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CC1F7F" w14:textId="77777777" w:rsidTr="00DE5A5B">
        <w:trPr>
          <w:cantSplit/>
          <w:tblHeader/>
        </w:trPr>
        <w:tc>
          <w:tcPr>
            <w:tcW w:w="6917" w:type="dxa"/>
          </w:tcPr>
          <w:p w14:paraId="065F46D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interCA-NonAlignedFrame-B-r16</w:t>
            </w:r>
          </w:p>
          <w:p w14:paraId="102C64F2" w14:textId="77777777" w:rsidR="00421214" w:rsidRPr="00421214" w:rsidRDefault="00421214" w:rsidP="00421214">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21214">
              <w:rPr>
                <w:rFonts w:ascii="Arial" w:eastAsia="Times New Roman" w:hAnsi="Arial"/>
                <w:sz w:val="18"/>
                <w:lang w:eastAsia="ja-JP"/>
              </w:rPr>
              <w:t xml:space="preserve">Indicates whether the UE supports inter-band carrier aggregation operation where, </w:t>
            </w:r>
            <w:r w:rsidRPr="00421214">
              <w:rPr>
                <w:rFonts w:ascii="Arial" w:eastAsia="Times New Roman" w:hAnsi="Arial" w:cs="Arial"/>
                <w:sz w:val="18"/>
                <w:szCs w:val="18"/>
                <w:lang w:eastAsia="ja-JP"/>
              </w:rPr>
              <w:t>within the same cell group, the frame boundaries of the SpCell and the SCell(s) are not aligned, the slot boundaries are aligned</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and</w:t>
            </w:r>
            <w:r w:rsidRPr="00421214" w:rsidDel="00E976E9">
              <w:rPr>
                <w:rFonts w:ascii="Arial" w:eastAsia="Times New Roman" w:hAnsi="Arial"/>
                <w:sz w:val="18"/>
                <w:lang w:eastAsia="ja-JP"/>
              </w:rPr>
              <w:t xml:space="preserve"> </w:t>
            </w:r>
            <w:r w:rsidRPr="00421214">
              <w:rPr>
                <w:rFonts w:ascii="Arial" w:eastAsia="Times New Roman" w:hAnsi="Arial"/>
                <w:sz w:val="18"/>
                <w:lang w:eastAsia="ja-JP"/>
              </w:rPr>
              <w:t xml:space="preserve">the lowest subcarrier spacing of the subcarrier spacings given in </w:t>
            </w:r>
            <w:r w:rsidRPr="00421214">
              <w:rPr>
                <w:rFonts w:ascii="Arial" w:eastAsia="Times New Roman" w:hAnsi="Arial"/>
                <w:i/>
                <w:iCs/>
                <w:sz w:val="18"/>
                <w:lang w:eastAsia="ja-JP"/>
              </w:rPr>
              <w:t xml:space="preserve">scs-SpecificCarrierList </w:t>
            </w:r>
            <w:r w:rsidRPr="00421214">
              <w:rPr>
                <w:rFonts w:ascii="Arial" w:eastAsia="Times New Roman" w:hAnsi="Arial"/>
                <w:sz w:val="18"/>
                <w:lang w:eastAsia="ja-JP"/>
              </w:rPr>
              <w:t xml:space="preserve">for </w:t>
            </w:r>
            <w:r w:rsidRPr="00421214">
              <w:rPr>
                <w:rFonts w:ascii="Arial" w:eastAsia="Times New Roman" w:hAnsi="Arial" w:cs="Arial"/>
                <w:sz w:val="18"/>
                <w:szCs w:val="18"/>
                <w:lang w:eastAsia="ja-JP"/>
              </w:rPr>
              <w:t xml:space="preserve">SpCell </w:t>
            </w:r>
            <w:r w:rsidRPr="00421214">
              <w:rPr>
                <w:rFonts w:ascii="Arial" w:eastAsia="Times New Roman" w:hAnsi="Arial"/>
                <w:sz w:val="18"/>
                <w:lang w:eastAsia="ja-JP"/>
              </w:rPr>
              <w:t xml:space="preserve">is larger than the lowest subcarrier spacing of the subcarrier spacings given in </w:t>
            </w:r>
            <w:r w:rsidRPr="00421214">
              <w:rPr>
                <w:rFonts w:ascii="Arial" w:eastAsia="Times New Roman" w:hAnsi="Arial"/>
                <w:i/>
                <w:iCs/>
                <w:sz w:val="18"/>
                <w:lang w:eastAsia="ja-JP"/>
              </w:rPr>
              <w:t>scs-SpecificCarrierList</w:t>
            </w:r>
            <w:r w:rsidRPr="00421214">
              <w:rPr>
                <w:rFonts w:ascii="Arial" w:eastAsia="Times New Roman" w:hAnsi="Arial"/>
                <w:sz w:val="18"/>
                <w:lang w:eastAsia="ja-JP"/>
              </w:rPr>
              <w:t xml:space="preserve"> for at least one of the non-aligned SCells</w:t>
            </w:r>
            <w:r w:rsidRPr="00421214">
              <w:rPr>
                <w:rFonts w:ascii="Arial" w:eastAsia="SimSun" w:hAnsi="Arial" w:cs="Arial"/>
                <w:sz w:val="18"/>
                <w:szCs w:val="18"/>
                <w:lang w:eastAsia="zh-CN"/>
              </w:rPr>
              <w:t>.</w:t>
            </w:r>
          </w:p>
          <w:p w14:paraId="122941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A UE indicating support of </w:t>
            </w:r>
            <w:r w:rsidRPr="00421214">
              <w:rPr>
                <w:rFonts w:ascii="Arial" w:eastAsia="Times New Roman" w:hAnsi="Arial"/>
                <w:i/>
                <w:iCs/>
                <w:sz w:val="18"/>
                <w:lang w:eastAsia="ja-JP"/>
              </w:rPr>
              <w:t>interCA-NonAlignedFrame-B-r16</w:t>
            </w:r>
            <w:r w:rsidRPr="00421214">
              <w:rPr>
                <w:rFonts w:ascii="Arial" w:eastAsia="Times New Roman" w:hAnsi="Arial"/>
                <w:sz w:val="18"/>
                <w:lang w:eastAsia="ja-JP"/>
              </w:rPr>
              <w:t xml:space="preserve"> shall also indicate support of </w:t>
            </w:r>
            <w:r w:rsidRPr="00421214">
              <w:rPr>
                <w:rFonts w:ascii="Arial" w:eastAsia="Times New Roman" w:hAnsi="Arial"/>
                <w:i/>
                <w:iCs/>
                <w:sz w:val="18"/>
                <w:lang w:eastAsia="ja-JP"/>
              </w:rPr>
              <w:t>interCA-NonAlignedFrame-r16</w:t>
            </w:r>
            <w:r w:rsidRPr="00421214">
              <w:rPr>
                <w:rFonts w:ascii="Arial" w:eastAsia="Times New Roman" w:hAnsi="Arial"/>
                <w:sz w:val="18"/>
                <w:lang w:eastAsia="ja-JP"/>
              </w:rPr>
              <w:t>.</w:t>
            </w:r>
          </w:p>
        </w:tc>
        <w:tc>
          <w:tcPr>
            <w:tcW w:w="709" w:type="dxa"/>
          </w:tcPr>
          <w:p w14:paraId="53B15E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6907D7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02A989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N/A</w:t>
            </w:r>
          </w:p>
        </w:tc>
        <w:tc>
          <w:tcPr>
            <w:tcW w:w="728" w:type="dxa"/>
          </w:tcPr>
          <w:p w14:paraId="7D2BFE6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N/A</w:t>
            </w:r>
          </w:p>
        </w:tc>
      </w:tr>
      <w:tr w:rsidR="00421214" w:rsidRPr="00421214" w14:paraId="48830AEE" w14:textId="77777777" w:rsidTr="00DE5A5B">
        <w:trPr>
          <w:cantSplit/>
          <w:tblHeader/>
        </w:trPr>
        <w:tc>
          <w:tcPr>
            <w:tcW w:w="6917" w:type="dxa"/>
          </w:tcPr>
          <w:p w14:paraId="00E11E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interFreqDAPS-r16</w:t>
            </w:r>
          </w:p>
          <w:p w14:paraId="574BE86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421214">
              <w:rPr>
                <w:rFonts w:ascii="Arial" w:eastAsia="DengXian" w:hAnsi="Arial" w:cs="Arial"/>
                <w:sz w:val="18"/>
                <w:szCs w:val="18"/>
                <w:lang w:eastAsia="ja-JP"/>
              </w:rPr>
              <w:t>A UE indicating this capability shall also support inter-frequency synchronous DAPS handover, and single UL transmission for inter-frequency DAPS handover.</w:t>
            </w:r>
            <w:r w:rsidRPr="00421214">
              <w:rPr>
                <w:rFonts w:ascii="Arial" w:eastAsia="Times New Roman" w:hAnsi="Arial"/>
                <w:sz w:val="18"/>
                <w:lang w:eastAsia="ja-JP"/>
              </w:rPr>
              <w:t xml:space="preserve"> The capability signalling comprises of the following parameters:</w:t>
            </w:r>
          </w:p>
          <w:p w14:paraId="161F19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2177D4B"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interFreqAsyncDAPS-r16</w:t>
            </w:r>
            <w:r w:rsidRPr="00421214">
              <w:rPr>
                <w:rFonts w:ascii="Arial" w:eastAsia="Times New Roman" w:hAnsi="Arial" w:cs="Arial"/>
                <w:sz w:val="18"/>
                <w:szCs w:val="18"/>
                <w:lang w:eastAsia="ja-JP"/>
              </w:rPr>
              <w:t xml:space="preserve"> indicates whether the UE supports asynchronous DAPS handover.</w:t>
            </w:r>
          </w:p>
          <w:p w14:paraId="1A2E7B11"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interFreqDiffSCS-DAPS-r16</w:t>
            </w:r>
            <w:r w:rsidRPr="00421214">
              <w:rPr>
                <w:rFonts w:ascii="Arial" w:eastAsia="Times New Roman" w:hAnsi="Arial" w:cs="Arial"/>
                <w:sz w:val="18"/>
                <w:lang w:eastAsia="ja-JP"/>
              </w:rPr>
              <w:t xml:space="preserve"> indicates whether the UE supports different SCSs in source PCell and inter-frequency target PCell in DAPS handover.</w:t>
            </w:r>
            <w:r w:rsidRPr="00421214">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04340655"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interFreqMultiUL-TransmissionDAPS-r16</w:t>
            </w:r>
            <w:r w:rsidRPr="00421214">
              <w:rPr>
                <w:rFonts w:ascii="Arial" w:eastAsia="Times New Roman" w:hAnsi="Arial" w:cs="Arial"/>
                <w:sz w:val="18"/>
                <w:szCs w:val="18"/>
                <w:lang w:eastAsia="ja-JP"/>
              </w:rPr>
              <w:t xml:space="preserve"> indicates </w:t>
            </w:r>
            <w:r w:rsidRPr="00421214">
              <w:rPr>
                <w:rFonts w:ascii="Arial" w:eastAsia="Times New Roman" w:hAnsi="Arial" w:cs="Arial"/>
                <w:sz w:val="18"/>
                <w:lang w:eastAsia="ja-JP"/>
              </w:rPr>
              <w:t xml:space="preserve">whether </w:t>
            </w:r>
            <w:r w:rsidRPr="00421214">
              <w:rPr>
                <w:rFonts w:ascii="Arial" w:eastAsia="Times New Roman" w:hAnsi="Arial" w:cs="Arial"/>
                <w:sz w:val="18"/>
                <w:szCs w:val="18"/>
                <w:lang w:eastAsia="ja-JP"/>
              </w:rPr>
              <w:t xml:space="preserve">the UE supports simultaneous UL transmission in source PCell and target PCell during a DAPS handover. The UE can include this field only if any of </w:t>
            </w:r>
            <w:r w:rsidRPr="00421214">
              <w:rPr>
                <w:rFonts w:ascii="Arial" w:eastAsia="Times New Roman" w:hAnsi="Arial" w:cs="Arial"/>
                <w:i/>
                <w:iCs/>
                <w:sz w:val="18"/>
                <w:szCs w:val="18"/>
                <w:lang w:eastAsia="ja-JP"/>
              </w:rPr>
              <w:t>semiStaticPowerSharingDAPS-Mode1-r16</w:t>
            </w:r>
            <w:r w:rsidRPr="00421214">
              <w:rPr>
                <w:rFonts w:ascii="Arial" w:eastAsia="Times New Roman" w:hAnsi="Arial" w:cs="Arial"/>
                <w:sz w:val="18"/>
                <w:szCs w:val="18"/>
                <w:lang w:eastAsia="ja-JP"/>
              </w:rPr>
              <w:t xml:space="preserve">, </w:t>
            </w:r>
            <w:r w:rsidRPr="00421214">
              <w:rPr>
                <w:rFonts w:ascii="Arial" w:eastAsia="Times New Roman" w:hAnsi="Arial" w:cs="Arial"/>
                <w:i/>
                <w:sz w:val="18"/>
                <w:szCs w:val="18"/>
                <w:lang w:eastAsia="ja-JP"/>
              </w:rPr>
              <w:t>semiStaticPowerSharingDAPS-Mode2-r16</w:t>
            </w:r>
            <w:r w:rsidRPr="00421214">
              <w:rPr>
                <w:rFonts w:ascii="Arial" w:eastAsia="Times New Roman" w:hAnsi="Arial" w:cs="Arial"/>
                <w:sz w:val="18"/>
                <w:szCs w:val="18"/>
                <w:lang w:eastAsia="ja-JP"/>
              </w:rPr>
              <w:t xml:space="preserve"> or </w:t>
            </w:r>
            <w:r w:rsidRPr="00421214">
              <w:rPr>
                <w:rFonts w:ascii="Arial" w:eastAsia="Times New Roman" w:hAnsi="Arial" w:cs="Arial"/>
                <w:i/>
                <w:iCs/>
                <w:sz w:val="18"/>
                <w:szCs w:val="18"/>
                <w:lang w:eastAsia="ja-JP"/>
              </w:rPr>
              <w:t>dynamicPowersharingDAPS-r16</w:t>
            </w:r>
            <w:r w:rsidRPr="00421214">
              <w:rPr>
                <w:rFonts w:ascii="Arial" w:eastAsia="Times New Roman" w:hAnsi="Arial" w:cs="Arial"/>
                <w:sz w:val="18"/>
                <w:szCs w:val="18"/>
                <w:lang w:eastAsia="ja-JP"/>
              </w:rPr>
              <w:t xml:space="preserve"> are included. Otherwise, the UE does not include this field.</w:t>
            </w:r>
          </w:p>
          <w:p w14:paraId="5AE3A579"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interFreqSemiStaticPowerSharingDAPS-Mode1-r16</w:t>
            </w:r>
            <w:r w:rsidRPr="00421214">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A4FEE71"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interFreqSemiStaticPowerSharingDAPS-Mode2-r16</w:t>
            </w:r>
            <w:r w:rsidRPr="00421214">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421214">
              <w:rPr>
                <w:rFonts w:ascii="Arial" w:eastAsia="Times New Roman" w:hAnsi="Arial" w:cs="Arial"/>
                <w:i/>
                <w:iCs/>
                <w:sz w:val="18"/>
                <w:lang w:eastAsia="ja-JP"/>
              </w:rPr>
              <w:t>semiStaticPowerSharingDAPS-Mode1-r16</w:t>
            </w:r>
            <w:r w:rsidRPr="00421214">
              <w:rPr>
                <w:rFonts w:ascii="Arial" w:eastAsia="Times New Roman" w:hAnsi="Arial" w:cs="Arial"/>
                <w:sz w:val="18"/>
                <w:lang w:eastAsia="ja-JP"/>
              </w:rPr>
              <w:t xml:space="preserve"> is included. Otherwise, the UE does not include this field.</w:t>
            </w:r>
          </w:p>
          <w:p w14:paraId="177B5CF0"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interFreqDynamicPowersharingDAPS-r16</w:t>
            </w:r>
            <w:r w:rsidRPr="00421214">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421214">
              <w:rPr>
                <w:rFonts w:ascii="Arial" w:eastAsia="Times New Roman" w:hAnsi="Arial" w:cs="Arial"/>
                <w:i/>
                <w:iCs/>
                <w:sz w:val="18"/>
                <w:szCs w:val="18"/>
                <w:lang w:eastAsia="ja-JP"/>
              </w:rPr>
              <w:t>semiStaticPowerSharingDAPS-Mode1-r16</w:t>
            </w:r>
            <w:r w:rsidRPr="00421214">
              <w:rPr>
                <w:rFonts w:ascii="Arial" w:eastAsia="Times New Roman" w:hAnsi="Arial" w:cs="Arial"/>
                <w:sz w:val="18"/>
                <w:szCs w:val="18"/>
                <w:lang w:eastAsia="ja-JP"/>
              </w:rPr>
              <w:t xml:space="preserve"> is included. Otherwise, the UE does not include this field.</w:t>
            </w:r>
          </w:p>
          <w:p w14:paraId="72A92EA3"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interFreqUL-TransCancellationDAPS-r16</w:t>
            </w:r>
            <w:r w:rsidRPr="00421214">
              <w:rPr>
                <w:rFonts w:ascii="Arial" w:eastAsia="Times New Roman" w:hAnsi="Arial" w:cs="Arial"/>
                <w:sz w:val="18"/>
                <w:lang w:eastAsia="ja-JP"/>
              </w:rPr>
              <w:t xml:space="preserve"> indicates support of cancelling UL transmission to the source PCell for inter-frequency DAPS handover.</w:t>
            </w:r>
          </w:p>
        </w:tc>
        <w:tc>
          <w:tcPr>
            <w:tcW w:w="709" w:type="dxa"/>
          </w:tcPr>
          <w:p w14:paraId="5F6F200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452D378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2B77D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4583F5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0DF067A" w14:textId="77777777" w:rsidTr="00DE5A5B">
        <w:trPr>
          <w:cantSplit/>
          <w:tblHeader/>
        </w:trPr>
        <w:tc>
          <w:tcPr>
            <w:tcW w:w="6917" w:type="dxa"/>
          </w:tcPr>
          <w:p w14:paraId="66471E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intraBandFreqSeparationUL-AggBW-GapBW-r16</w:t>
            </w:r>
          </w:p>
          <w:p w14:paraId="517896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zh-CN"/>
              </w:rPr>
              <w:t xml:space="preserve">Indicates the UL frequency separation class </w:t>
            </w:r>
            <w:r w:rsidRPr="00421214">
              <w:rPr>
                <w:rFonts w:ascii="Arial" w:eastAsia="Times New Roman" w:hAnsi="Arial"/>
                <w:sz w:val="18"/>
                <w:lang w:eastAsia="ja-JP"/>
              </w:rPr>
              <w:t xml:space="preserve">between lower edge of lowest CC and upper edge of highest CC of Intra-band UL non-contiguous CA, </w:t>
            </w:r>
            <w:r w:rsidRPr="00421214">
              <w:rPr>
                <w:rFonts w:ascii="Arial" w:eastAsia="Times New Roman" w:hAnsi="Arial" w:cs="Arial"/>
                <w:sz w:val="18"/>
                <w:szCs w:val="18"/>
                <w:lang w:eastAsia="zh-CN"/>
              </w:rPr>
              <w:t>i.e. including both the aggregated bandwidth and the gap bandwidth. 3 frequency separation classes are introduced and the values are defined in Table 5.3A.5-2 of TS 38.101-1 [2].</w:t>
            </w:r>
          </w:p>
        </w:tc>
        <w:tc>
          <w:tcPr>
            <w:tcW w:w="709" w:type="dxa"/>
          </w:tcPr>
          <w:p w14:paraId="1A3085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2711F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8C045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325168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07645264" w14:textId="77777777" w:rsidTr="00DE5A5B">
        <w:trPr>
          <w:cantSplit/>
          <w:tblHeader/>
        </w:trPr>
        <w:tc>
          <w:tcPr>
            <w:tcW w:w="6917" w:type="dxa"/>
          </w:tcPr>
          <w:p w14:paraId="2708355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jointSearchSpaceSwitchAcrossCells-r16</w:t>
            </w:r>
          </w:p>
          <w:p w14:paraId="00F2F4D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421214">
              <w:rPr>
                <w:rFonts w:ascii="Arial" w:eastAsia="Times New Roman" w:hAnsi="Arial"/>
                <w:i/>
                <w:sz w:val="18"/>
                <w:lang w:eastAsia="ja-JP"/>
              </w:rPr>
              <w:t>searchSpaceSwitchWithDCI-r16</w:t>
            </w:r>
            <w:r w:rsidRPr="00421214">
              <w:rPr>
                <w:rFonts w:ascii="Arial" w:eastAsia="Times New Roman" w:hAnsi="Arial"/>
                <w:sz w:val="18"/>
                <w:lang w:eastAsia="ja-JP"/>
              </w:rPr>
              <w:t xml:space="preserve"> or </w:t>
            </w:r>
            <w:r w:rsidRPr="00421214">
              <w:rPr>
                <w:rFonts w:ascii="Arial" w:eastAsia="Times New Roman" w:hAnsi="Arial"/>
                <w:i/>
                <w:sz w:val="18"/>
                <w:lang w:eastAsia="ja-JP"/>
              </w:rPr>
              <w:t>searchSpaceSwitchWithoutDCI-r16</w:t>
            </w:r>
            <w:r w:rsidRPr="00421214">
              <w:rPr>
                <w:rFonts w:ascii="Arial" w:eastAsia="Times New Roman" w:hAnsi="Arial"/>
                <w:sz w:val="18"/>
                <w:lang w:eastAsia="ja-JP"/>
              </w:rPr>
              <w:t>.</w:t>
            </w:r>
          </w:p>
        </w:tc>
        <w:tc>
          <w:tcPr>
            <w:tcW w:w="709" w:type="dxa"/>
          </w:tcPr>
          <w:p w14:paraId="03A8AD3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7909ABC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3111C9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4281C4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2A158FF" w14:textId="77777777" w:rsidTr="00DE5A5B">
        <w:trPr>
          <w:cantSplit/>
          <w:tblHeader/>
        </w:trPr>
        <w:tc>
          <w:tcPr>
            <w:tcW w:w="6917" w:type="dxa"/>
          </w:tcPr>
          <w:p w14:paraId="2EB9696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maxCC-32-DL-HARQ-ProcessFR2-2-r17</w:t>
            </w:r>
          </w:p>
          <w:p w14:paraId="1A0D21D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04D7AF9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76F0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supporting this feature shall indicate support of </w:t>
            </w:r>
            <w:r w:rsidRPr="00421214">
              <w:rPr>
                <w:rFonts w:ascii="Arial" w:eastAsia="Times New Roman" w:hAnsi="Arial"/>
                <w:bCs/>
                <w:i/>
                <w:sz w:val="18"/>
                <w:lang w:eastAsia="ja-JP"/>
              </w:rPr>
              <w:t>support32-DL-HARQ-ProcessPerSCS-r17</w:t>
            </w:r>
            <w:r w:rsidRPr="00421214">
              <w:rPr>
                <w:rFonts w:ascii="Arial" w:eastAsia="Times New Roman" w:hAnsi="Arial"/>
                <w:bCs/>
                <w:iCs/>
                <w:sz w:val="18"/>
                <w:lang w:eastAsia="ja-JP"/>
              </w:rPr>
              <w:t>.</w:t>
            </w:r>
          </w:p>
        </w:tc>
        <w:tc>
          <w:tcPr>
            <w:tcW w:w="709" w:type="dxa"/>
          </w:tcPr>
          <w:p w14:paraId="2AEA64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D0DC4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42CEB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1A54CF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376D43C" w14:textId="77777777" w:rsidTr="00DE5A5B">
        <w:trPr>
          <w:cantSplit/>
          <w:tblHeader/>
        </w:trPr>
        <w:tc>
          <w:tcPr>
            <w:tcW w:w="6917" w:type="dxa"/>
          </w:tcPr>
          <w:p w14:paraId="42E005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maxCC-32-UL-HARQ-ProcessFR2-2-r17</w:t>
            </w:r>
          </w:p>
          <w:p w14:paraId="2750466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4DA936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F980F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supporting this feature shall indicate support of </w:t>
            </w:r>
            <w:r w:rsidRPr="00421214">
              <w:rPr>
                <w:rFonts w:ascii="Arial" w:eastAsia="Times New Roman" w:hAnsi="Arial"/>
                <w:bCs/>
                <w:i/>
                <w:sz w:val="18"/>
                <w:lang w:eastAsia="ja-JP"/>
              </w:rPr>
              <w:t>support32-UL-HARQ-ProcessPerSCS-r17</w:t>
            </w:r>
            <w:r w:rsidRPr="00421214">
              <w:rPr>
                <w:rFonts w:ascii="Arial" w:eastAsia="Times New Roman" w:hAnsi="Arial"/>
                <w:bCs/>
                <w:iCs/>
                <w:sz w:val="18"/>
                <w:lang w:eastAsia="ja-JP"/>
              </w:rPr>
              <w:t>.</w:t>
            </w:r>
          </w:p>
        </w:tc>
        <w:tc>
          <w:tcPr>
            <w:tcW w:w="709" w:type="dxa"/>
          </w:tcPr>
          <w:p w14:paraId="3787B5C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C5483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13A56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61FF7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67E8F03" w14:textId="77777777" w:rsidTr="00DE5A5B">
        <w:trPr>
          <w:cantSplit/>
          <w:tblHeader/>
        </w:trPr>
        <w:tc>
          <w:tcPr>
            <w:tcW w:w="6917" w:type="dxa"/>
          </w:tcPr>
          <w:p w14:paraId="00B8A2E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zh-CN"/>
              </w:rPr>
              <w:t>maxUplinkDutyCycle-interBandCA-PC2-r17</w:t>
            </w:r>
          </w:p>
          <w:p w14:paraId="464ECF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21214">
              <w:rPr>
                <w:rFonts w:ascii="Arial" w:eastAsia="Times New Roman" w:hAnsi="Arial" w:cs="Arial"/>
                <w:bCs/>
                <w:iCs/>
                <w:sz w:val="18"/>
                <w:lang w:eastAsia="zh-CN"/>
              </w:rPr>
              <w:t>I</w:t>
            </w:r>
            <w:r w:rsidRPr="00421214">
              <w:rPr>
                <w:rFonts w:ascii="Arial" w:eastAsia="Times New Roman" w:hAnsi="Arial"/>
                <w:bCs/>
                <w:iCs/>
                <w:sz w:val="18"/>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21214">
              <w:rPr>
                <w:rFonts w:ascii="Arial" w:eastAsia="Times New Roman" w:hAnsi="Arial" w:cs="Arial"/>
                <w:bCs/>
                <w:iCs/>
                <w:sz w:val="18"/>
                <w:lang w:eastAsia="ja-JP"/>
              </w:rPr>
              <w:t>bodies</w:t>
            </w:r>
            <w:r w:rsidRPr="00421214">
              <w:rPr>
                <w:rFonts w:ascii="Arial" w:eastAsia="Times New Roman" w:hAnsi="Arial" w:cs="Arial"/>
                <w:bCs/>
                <w:iCs/>
                <w:sz w:val="18"/>
                <w:lang w:eastAsia="zh-CN"/>
              </w:rPr>
              <w:t>.</w:t>
            </w:r>
            <w:r w:rsidRPr="00421214">
              <w:rPr>
                <w:rFonts w:ascii="Arial" w:eastAsia="Times New Roman" w:hAnsi="Arial" w:cs="Arial"/>
                <w:sz w:val="18"/>
                <w:lang w:eastAsia="ja-JP"/>
              </w:rPr>
              <w:t xml:space="preserve"> </w:t>
            </w:r>
            <w:r w:rsidRPr="00421214">
              <w:rPr>
                <w:rFonts w:ascii="Arial" w:eastAsia="Times New Roman" w:hAnsi="Arial" w:cs="Arial"/>
                <w:bCs/>
                <w:iCs/>
                <w:sz w:val="18"/>
                <w:lang w:eastAsia="ja-JP"/>
              </w:rPr>
              <w:t>The</w:t>
            </w:r>
            <w:r w:rsidRPr="00421214">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421214">
              <w:rPr>
                <w:rFonts w:ascii="Arial" w:eastAsia="Times New Roman" w:hAnsi="Arial"/>
                <w:sz w:val="18"/>
                <w:lang w:eastAsia="zh-CN"/>
              </w:rPr>
              <w:t xml:space="preserve">If the </w:t>
            </w:r>
            <w:r w:rsidRPr="00421214">
              <w:rPr>
                <w:rFonts w:ascii="Arial" w:eastAsia="Times New Roman" w:hAnsi="Arial"/>
                <w:bCs/>
                <w:iCs/>
                <w:sz w:val="18"/>
                <w:lang w:eastAsia="ja-JP"/>
              </w:rPr>
              <w:t xml:space="preserve">field is absent, </w:t>
            </w:r>
            <w:r w:rsidRPr="00421214">
              <w:rPr>
                <w:rFonts w:ascii="Arial" w:eastAsia="Times New Roman" w:hAnsi="Arial"/>
                <w:bCs/>
                <w:iCs/>
                <w:sz w:val="18"/>
                <w:lang w:eastAsia="zh-CN"/>
              </w:rPr>
              <w:t>UE shall work on power class 2 regardless of UL duty cycle and may use P-MPR</w:t>
            </w:r>
            <w:r w:rsidRPr="00421214">
              <w:rPr>
                <w:rFonts w:ascii="Arial" w:eastAsia="Times New Roman" w:hAnsi="Arial"/>
                <w:bCs/>
                <w:iCs/>
                <w:sz w:val="18"/>
                <w:vertAlign w:val="subscript"/>
                <w:lang w:eastAsia="zh-CN"/>
              </w:rPr>
              <w:t>c</w:t>
            </w:r>
            <w:r w:rsidRPr="00421214">
              <w:rPr>
                <w:rFonts w:ascii="Arial" w:eastAsia="Times New Roman" w:hAnsi="Arial"/>
                <w:bCs/>
                <w:iCs/>
                <w:sz w:val="18"/>
                <w:lang w:eastAsia="zh-CN"/>
              </w:rPr>
              <w:t xml:space="preserve"> as defined in 6.2.4 in TS 38101-1[2] if necessary.</w:t>
            </w:r>
          </w:p>
          <w:p w14:paraId="5886379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21214">
              <w:rPr>
                <w:rFonts w:ascii="Arial" w:eastAsia="Times New Roman" w:hAnsi="Arial" w:cs="Arial"/>
                <w:bCs/>
                <w:iCs/>
                <w:sz w:val="18"/>
                <w:szCs w:val="18"/>
                <w:lang w:eastAsia="zh-CN"/>
              </w:rPr>
              <w:t>Value n50 corresponds to 50%, value n60 corresponds to 60% and so on.</w:t>
            </w:r>
          </w:p>
          <w:p w14:paraId="3010BF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D9925A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Specific targeted UL duty cycle percentage is not assumed if the field is absent.</w:t>
            </w:r>
          </w:p>
        </w:tc>
        <w:tc>
          <w:tcPr>
            <w:tcW w:w="709" w:type="dxa"/>
          </w:tcPr>
          <w:p w14:paraId="4746700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BC</w:t>
            </w:r>
          </w:p>
        </w:tc>
        <w:tc>
          <w:tcPr>
            <w:tcW w:w="567" w:type="dxa"/>
          </w:tcPr>
          <w:p w14:paraId="7443A5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No</w:t>
            </w:r>
          </w:p>
        </w:tc>
        <w:tc>
          <w:tcPr>
            <w:tcW w:w="709" w:type="dxa"/>
          </w:tcPr>
          <w:p w14:paraId="6227DF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N/A</w:t>
            </w:r>
          </w:p>
        </w:tc>
        <w:tc>
          <w:tcPr>
            <w:tcW w:w="728" w:type="dxa"/>
          </w:tcPr>
          <w:p w14:paraId="2EB3E5A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FR1 only</w:t>
            </w:r>
          </w:p>
        </w:tc>
      </w:tr>
      <w:tr w:rsidR="00421214" w:rsidRPr="00421214" w14:paraId="0BC360CE" w14:textId="77777777" w:rsidTr="00DE5A5B">
        <w:trPr>
          <w:cantSplit/>
          <w:tblHeader/>
        </w:trPr>
        <w:tc>
          <w:tcPr>
            <w:tcW w:w="6917" w:type="dxa"/>
          </w:tcPr>
          <w:p w14:paraId="0041414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ja-JP"/>
              </w:rPr>
              <w:t>maxUplinkDutyCycle-</w:t>
            </w:r>
            <w:r w:rsidRPr="00421214">
              <w:rPr>
                <w:rFonts w:ascii="Arial" w:eastAsia="Times New Roman" w:hAnsi="Arial"/>
                <w:b/>
                <w:i/>
                <w:sz w:val="18"/>
                <w:lang w:eastAsia="zh-CN"/>
              </w:rPr>
              <w:t>SULcombination</w:t>
            </w:r>
            <w:r w:rsidRPr="00421214">
              <w:rPr>
                <w:rFonts w:ascii="Arial" w:eastAsia="Times New Roman" w:hAnsi="Arial"/>
                <w:b/>
                <w:i/>
                <w:sz w:val="18"/>
                <w:lang w:eastAsia="ja-JP"/>
              </w:rPr>
              <w:t>-PC2-r17</w:t>
            </w:r>
          </w:p>
          <w:p w14:paraId="62721C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sz w:val="18"/>
                <w:lang w:eastAsia="zh-CN"/>
              </w:rPr>
            </w:pPr>
            <w:r w:rsidRPr="00421214">
              <w:rPr>
                <w:rFonts w:ascii="Arial" w:eastAsia="Times New Roman" w:hAnsi="Arial"/>
                <w:sz w:val="18"/>
                <w:lang w:eastAsia="zh-CN"/>
              </w:rPr>
              <w:t xml:space="preserve">Indicates </w:t>
            </w:r>
            <w:r w:rsidRPr="00421214">
              <w:rPr>
                <w:rFonts w:ascii="Arial" w:eastAsia="Times New Roman" w:hAnsi="Arial"/>
                <w:bCs/>
                <w:iCs/>
                <w:sz w:val="18"/>
                <w:lang w:eastAsia="ja-JP"/>
              </w:rPr>
              <w:t xml:space="preserve">the maximum </w:t>
            </w:r>
            <w:r w:rsidRPr="00421214">
              <w:rPr>
                <w:rFonts w:ascii="Arial" w:eastAsia="Times New Roman" w:hAnsi="Arial"/>
                <w:bCs/>
                <w:iCs/>
                <w:sz w:val="18"/>
                <w:lang w:eastAsia="zh-CN"/>
              </w:rPr>
              <w:t xml:space="preserve">average </w:t>
            </w:r>
            <w:r w:rsidRPr="00421214">
              <w:rPr>
                <w:rFonts w:ascii="Arial" w:eastAsia="Times New Roman" w:hAnsi="Arial"/>
                <w:bCs/>
                <w:iCs/>
                <w:sz w:val="18"/>
                <w:lang w:eastAsia="ja-JP"/>
              </w:rPr>
              <w:t>percentage of symbols during a certain evaluation period that can be scheduled for uplink transmission so as to ensure compliance with applicable electromagnetic energy absorption requirements provided by regulatory bodies</w:t>
            </w:r>
            <w:r w:rsidRPr="00421214">
              <w:rPr>
                <w:rFonts w:ascii="Arial" w:eastAsia="Times New Roman" w:hAnsi="Arial"/>
                <w:bCs/>
                <w:iCs/>
                <w:sz w:val="18"/>
                <w:lang w:eastAsia="zh-CN"/>
              </w:rPr>
              <w:t xml:space="preserve">. The </w:t>
            </w:r>
            <w:r w:rsidRPr="00421214">
              <w:rPr>
                <w:rFonts w:ascii="Arial" w:eastAsia="SimSun" w:hAnsi="Arial"/>
                <w:sz w:val="18"/>
                <w:szCs w:val="22"/>
                <w:lang w:eastAsia="zh-CN"/>
              </w:rPr>
              <w:t>average percentage of uplink symbols is</w:t>
            </w:r>
            <w:r w:rsidRPr="00421214">
              <w:rPr>
                <w:rFonts w:ascii="Arial" w:eastAsia="Times New Roman" w:hAnsi="Arial"/>
                <w:bCs/>
                <w:iCs/>
                <w:sz w:val="18"/>
                <w:lang w:eastAsia="zh-CN"/>
              </w:rPr>
              <w:t xml:space="preserve"> specified in 6.2C.1 in TS 38101-1[2] and the capability applies to all the SUL configurations with 1 SUL band + 1 TDD band.</w:t>
            </w:r>
          </w:p>
          <w:p w14:paraId="4EC7E6C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21214">
              <w:rPr>
                <w:rFonts w:ascii="Arial" w:eastAsia="Times New Roman" w:hAnsi="Arial"/>
                <w:sz w:val="18"/>
                <w:lang w:eastAsia="zh-CN"/>
              </w:rPr>
              <w:t xml:space="preserve">If the </w:t>
            </w:r>
            <w:r w:rsidRPr="00421214">
              <w:rPr>
                <w:rFonts w:ascii="Arial" w:eastAsia="Times New Roman" w:hAnsi="Arial"/>
                <w:bCs/>
                <w:iCs/>
                <w:sz w:val="18"/>
                <w:lang w:eastAsia="ja-JP"/>
              </w:rPr>
              <w:t xml:space="preserve">field is absent, </w:t>
            </w:r>
            <w:r w:rsidRPr="00421214">
              <w:rPr>
                <w:rFonts w:ascii="Arial" w:eastAsia="Times New Roman" w:hAnsi="Arial"/>
                <w:bCs/>
                <w:iCs/>
                <w:sz w:val="18"/>
                <w:lang w:eastAsia="zh-CN"/>
              </w:rPr>
              <w:t>UE shall work on power class 2 regardless of UL duty cycle and may use P-MPR</w:t>
            </w:r>
            <w:r w:rsidRPr="00421214">
              <w:rPr>
                <w:rFonts w:ascii="Arial" w:eastAsia="Times New Roman" w:hAnsi="Arial"/>
                <w:bCs/>
                <w:iCs/>
                <w:sz w:val="18"/>
                <w:vertAlign w:val="subscript"/>
                <w:lang w:eastAsia="zh-CN"/>
              </w:rPr>
              <w:t>c</w:t>
            </w:r>
            <w:r w:rsidRPr="00421214">
              <w:rPr>
                <w:rFonts w:ascii="Arial" w:eastAsia="Times New Roman" w:hAnsi="Arial"/>
                <w:bCs/>
                <w:iCs/>
                <w:sz w:val="18"/>
                <w:lang w:eastAsia="zh-CN"/>
              </w:rPr>
              <w:t xml:space="preserve"> as defined in 6.2.4 in TS 38101-1[2] if necessary.</w:t>
            </w:r>
          </w:p>
          <w:p w14:paraId="65ED1D4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21214">
              <w:rPr>
                <w:rFonts w:ascii="Arial" w:eastAsia="Times New Roman" w:hAnsi="Arial" w:cs="Arial"/>
                <w:bCs/>
                <w:iCs/>
                <w:sz w:val="18"/>
                <w:szCs w:val="18"/>
                <w:lang w:eastAsia="zh-CN"/>
              </w:rPr>
              <w:t>Value n50 corresponds to 50%, value n60 corresponds to 60% and so on.</w:t>
            </w:r>
          </w:p>
          <w:p w14:paraId="54894D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327B0BAA"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Specific targeted UL duty cycle percentage is not assumed if the field is absent.</w:t>
            </w:r>
          </w:p>
        </w:tc>
        <w:tc>
          <w:tcPr>
            <w:tcW w:w="709" w:type="dxa"/>
          </w:tcPr>
          <w:p w14:paraId="357B50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BC</w:t>
            </w:r>
          </w:p>
        </w:tc>
        <w:tc>
          <w:tcPr>
            <w:tcW w:w="567" w:type="dxa"/>
          </w:tcPr>
          <w:p w14:paraId="56C08D6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No</w:t>
            </w:r>
          </w:p>
        </w:tc>
        <w:tc>
          <w:tcPr>
            <w:tcW w:w="709" w:type="dxa"/>
          </w:tcPr>
          <w:p w14:paraId="33FD1F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N/A</w:t>
            </w:r>
          </w:p>
        </w:tc>
        <w:tc>
          <w:tcPr>
            <w:tcW w:w="728" w:type="dxa"/>
          </w:tcPr>
          <w:p w14:paraId="10AE5A1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FR1 only</w:t>
            </w:r>
          </w:p>
        </w:tc>
      </w:tr>
      <w:tr w:rsidR="00421214" w:rsidRPr="00421214" w14:paraId="3CCF44CE" w14:textId="77777777" w:rsidTr="00DE5A5B">
        <w:trPr>
          <w:cantSplit/>
          <w:tblHeader/>
        </w:trPr>
        <w:tc>
          <w:tcPr>
            <w:tcW w:w="6917" w:type="dxa"/>
          </w:tcPr>
          <w:p w14:paraId="61656BA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maxUpTo3Diff-NumerologiesConfigSinglePUCCH-grp-r16</w:t>
            </w:r>
          </w:p>
          <w:p w14:paraId="0ADF643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421214">
              <w:rPr>
                <w:rFonts w:ascii="Arial" w:eastAsia="Times New Roman" w:hAnsi="Arial"/>
                <w:bCs/>
                <w:i/>
                <w:sz w:val="18"/>
                <w:lang w:eastAsia="ja-JP"/>
              </w:rPr>
              <w:t>fr1-NonSharedTDD-r16</w:t>
            </w:r>
            <w:r w:rsidRPr="00421214">
              <w:rPr>
                <w:rFonts w:ascii="Arial" w:eastAsia="Times New Roman" w:hAnsi="Arial"/>
                <w:bCs/>
                <w:iCs/>
                <w:sz w:val="18"/>
                <w:lang w:eastAsia="ja-JP"/>
              </w:rPr>
              <w:t>), FR1 unlicensed TDD (</w:t>
            </w:r>
            <w:r w:rsidRPr="00421214">
              <w:rPr>
                <w:rFonts w:ascii="Arial" w:eastAsia="Times New Roman" w:hAnsi="Arial"/>
                <w:bCs/>
                <w:i/>
                <w:sz w:val="18"/>
                <w:lang w:eastAsia="ja-JP"/>
              </w:rPr>
              <w:t>fr1-SharedTDD-r16</w:t>
            </w:r>
            <w:r w:rsidRPr="00421214">
              <w:rPr>
                <w:rFonts w:ascii="Arial" w:eastAsia="Times New Roman" w:hAnsi="Arial"/>
                <w:bCs/>
                <w:iCs/>
                <w:sz w:val="18"/>
                <w:lang w:eastAsia="ja-JP"/>
              </w:rPr>
              <w:t>), FR1 licensed FDD (</w:t>
            </w:r>
            <w:r w:rsidRPr="00421214">
              <w:rPr>
                <w:rFonts w:ascii="Arial" w:eastAsia="Times New Roman" w:hAnsi="Arial"/>
                <w:bCs/>
                <w:i/>
                <w:sz w:val="18"/>
                <w:lang w:eastAsia="ja-JP"/>
              </w:rPr>
              <w:t>fr1-NonSharedFDD-r16</w:t>
            </w:r>
            <w:r w:rsidRPr="00421214">
              <w:rPr>
                <w:rFonts w:ascii="Arial" w:eastAsia="Times New Roman" w:hAnsi="Arial"/>
                <w:bCs/>
                <w:iCs/>
                <w:sz w:val="18"/>
                <w:lang w:eastAsia="ja-JP"/>
              </w:rPr>
              <w:t>), FR2(</w:t>
            </w:r>
            <w:r w:rsidRPr="00421214">
              <w:rPr>
                <w:rFonts w:ascii="Arial" w:eastAsia="Times New Roman" w:hAnsi="Arial"/>
                <w:bCs/>
                <w:i/>
                <w:sz w:val="18"/>
                <w:lang w:eastAsia="ja-JP"/>
              </w:rPr>
              <w:t>fr2-r16</w:t>
            </w:r>
            <w:r w:rsidRPr="00421214">
              <w:rPr>
                <w:rFonts w:ascii="Arial" w:eastAsia="Times New Roman" w:hAnsi="Arial"/>
                <w:bCs/>
                <w:iCs/>
                <w:sz w:val="18"/>
                <w:lang w:eastAsia="ja-JP"/>
              </w:rPr>
              <w:t>)} that can transmit the PUCCH</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NR part of (NG)EN-DC, NE-DC and NR-CA.</w:t>
            </w:r>
          </w:p>
          <w:p w14:paraId="37158D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0DF151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939F22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F0C466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4F5644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5161F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5438349" w14:textId="77777777" w:rsidTr="00DE5A5B">
        <w:trPr>
          <w:cantSplit/>
          <w:tblHeader/>
        </w:trPr>
        <w:tc>
          <w:tcPr>
            <w:tcW w:w="6917" w:type="dxa"/>
          </w:tcPr>
          <w:p w14:paraId="768F6F4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maxUpTo4Diff-NumerologiesConfigSinglePUCCH-grp-r16</w:t>
            </w:r>
          </w:p>
          <w:p w14:paraId="77AD95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421214">
              <w:rPr>
                <w:rFonts w:ascii="Arial" w:eastAsia="Times New Roman" w:hAnsi="Arial"/>
                <w:bCs/>
                <w:i/>
                <w:sz w:val="18"/>
                <w:lang w:eastAsia="ja-JP"/>
              </w:rPr>
              <w:t>fr1-NonSharedTDD-r16</w:t>
            </w:r>
            <w:r w:rsidRPr="00421214">
              <w:rPr>
                <w:rFonts w:ascii="Arial" w:eastAsia="Times New Roman" w:hAnsi="Arial"/>
                <w:bCs/>
                <w:iCs/>
                <w:sz w:val="18"/>
                <w:lang w:eastAsia="ja-JP"/>
              </w:rPr>
              <w:t>), FR1 unlicensed TDD (</w:t>
            </w:r>
            <w:r w:rsidRPr="00421214">
              <w:rPr>
                <w:rFonts w:ascii="Arial" w:eastAsia="Times New Roman" w:hAnsi="Arial"/>
                <w:bCs/>
                <w:i/>
                <w:sz w:val="18"/>
                <w:lang w:eastAsia="ja-JP"/>
              </w:rPr>
              <w:t>fr1-SharedTDD-r16</w:t>
            </w:r>
            <w:r w:rsidRPr="00421214">
              <w:rPr>
                <w:rFonts w:ascii="Arial" w:eastAsia="Times New Roman" w:hAnsi="Arial"/>
                <w:bCs/>
                <w:iCs/>
                <w:sz w:val="18"/>
                <w:lang w:eastAsia="ja-JP"/>
              </w:rPr>
              <w:t>), FR1 licensed FDD (</w:t>
            </w:r>
            <w:r w:rsidRPr="00421214">
              <w:rPr>
                <w:rFonts w:ascii="Arial" w:eastAsia="Times New Roman" w:hAnsi="Arial"/>
                <w:bCs/>
                <w:i/>
                <w:sz w:val="18"/>
                <w:lang w:eastAsia="ja-JP"/>
              </w:rPr>
              <w:t>fr1-NonSharedFDD-r16</w:t>
            </w:r>
            <w:r w:rsidRPr="00421214">
              <w:rPr>
                <w:rFonts w:ascii="Arial" w:eastAsia="Times New Roman" w:hAnsi="Arial"/>
                <w:bCs/>
                <w:iCs/>
                <w:sz w:val="18"/>
                <w:lang w:eastAsia="ja-JP"/>
              </w:rPr>
              <w:t>), FR2(</w:t>
            </w:r>
            <w:r w:rsidRPr="00421214">
              <w:rPr>
                <w:rFonts w:ascii="Arial" w:eastAsia="Times New Roman" w:hAnsi="Arial"/>
                <w:bCs/>
                <w:i/>
                <w:sz w:val="18"/>
                <w:lang w:eastAsia="ja-JP"/>
              </w:rPr>
              <w:t>fr2-r16</w:t>
            </w:r>
            <w:r w:rsidRPr="00421214">
              <w:rPr>
                <w:rFonts w:ascii="Arial" w:eastAsia="Times New Roman" w:hAnsi="Arial"/>
                <w:bCs/>
                <w:iCs/>
                <w:sz w:val="18"/>
                <w:lang w:eastAsia="ja-JP"/>
              </w:rPr>
              <w:t>)} that can transmit the PUCCH</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NR part of (NG)EN-DC, NE-DC and NR-CA.</w:t>
            </w:r>
          </w:p>
          <w:p w14:paraId="596013F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A5A0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A8C5E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6167C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7C5A2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3E9392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03D4546" w14:textId="77777777" w:rsidTr="00DE5A5B">
        <w:trPr>
          <w:cantSplit/>
          <w:tblHeader/>
        </w:trPr>
        <w:tc>
          <w:tcPr>
            <w:tcW w:w="6917" w:type="dxa"/>
          </w:tcPr>
          <w:p w14:paraId="1A105E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mode1-ForType1-CodebookGeneration-r17</w:t>
            </w:r>
          </w:p>
          <w:p w14:paraId="01121C7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2EDBD9D4" w14:textId="77777777" w:rsidR="00421214" w:rsidRPr="00421214" w:rsidRDefault="00421214" w:rsidP="00421214">
            <w:pPr>
              <w:overflowPunct w:val="0"/>
              <w:autoSpaceDE w:val="0"/>
              <w:autoSpaceDN w:val="0"/>
              <w:adjustRightInd w:val="0"/>
              <w:spacing w:after="0"/>
              <w:textAlignment w:val="baseline"/>
              <w:rPr>
                <w:rFonts w:eastAsia="Times New Roman"/>
                <w:bCs/>
                <w:iCs/>
                <w:szCs w:val="22"/>
                <w:lang w:eastAsia="ja-JP"/>
              </w:rPr>
            </w:pPr>
          </w:p>
          <w:p w14:paraId="43405B8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mode2-TDM-CodebookForMux-UnicastMulticastHARQ-ACK-r17</w:t>
            </w:r>
            <w:r w:rsidRPr="00421214">
              <w:rPr>
                <w:rFonts w:ascii="Arial" w:eastAsia="Times New Roman" w:hAnsi="Arial" w:cs="Arial"/>
                <w:sz w:val="18"/>
                <w:lang w:eastAsia="ja-JP"/>
              </w:rPr>
              <w:t>.</w:t>
            </w:r>
          </w:p>
        </w:tc>
        <w:tc>
          <w:tcPr>
            <w:tcW w:w="709" w:type="dxa"/>
          </w:tcPr>
          <w:p w14:paraId="17033FC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2B200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1CBB32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EA3E2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D26B62E" w14:textId="77777777" w:rsidTr="00DE5A5B">
        <w:trPr>
          <w:cantSplit/>
          <w:tblHeader/>
        </w:trPr>
        <w:tc>
          <w:tcPr>
            <w:tcW w:w="6917" w:type="dxa"/>
          </w:tcPr>
          <w:p w14:paraId="69974A4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mode2-TDM-CodebookForMux-UnicastMulticastHARQ-ACK-r17</w:t>
            </w:r>
          </w:p>
          <w:p w14:paraId="6C0A24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421214">
              <w:rPr>
                <w:rFonts w:ascii="Arial" w:eastAsia="Times New Roman" w:hAnsi="Arial"/>
                <w:sz w:val="18"/>
                <w:lang w:eastAsia="ja-JP"/>
              </w:rPr>
              <w:t>comprised of the following functional components:</w:t>
            </w:r>
          </w:p>
          <w:p w14:paraId="5C25E7C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 of Mode 2 TDM-ed Type-1 HARQ-ACK codebook for multiplexing HARQ-ACK for unicast and ACK/NACK-based HARQ-ACK for multicast on PUCCH or PUSCH;</w:t>
            </w:r>
          </w:p>
          <w:p w14:paraId="3539DBE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 xml:space="preserve">maxNumberG-RNTI-r17 </w:t>
            </w:r>
            <w:r w:rsidRPr="00421214">
              <w:rPr>
                <w:rFonts w:ascii="Arial" w:eastAsia="Times New Roman" w:hAnsi="Arial" w:cs="Arial"/>
                <w:sz w:val="18"/>
                <w:szCs w:val="18"/>
                <w:lang w:eastAsia="ja-JP"/>
              </w:rPr>
              <w:t xml:space="preserve">or G-CS-RNTIs indicated in </w:t>
            </w:r>
            <w:r w:rsidRPr="00421214">
              <w:rPr>
                <w:rFonts w:ascii="Arial" w:eastAsia="Times New Roman" w:hAnsi="Arial" w:cs="Arial"/>
                <w:i/>
                <w:iCs/>
                <w:sz w:val="18"/>
                <w:szCs w:val="18"/>
                <w:lang w:eastAsia="ja-JP"/>
              </w:rPr>
              <w:t>maxNumberG-CS-RNTI-r17.</w:t>
            </w:r>
          </w:p>
          <w:p w14:paraId="07B68E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17E083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ack-NACK-FeedbackForMulticast-r17</w:t>
            </w:r>
            <w:r w:rsidRPr="00421214">
              <w:rPr>
                <w:rFonts w:ascii="Arial" w:eastAsia="Times New Roman" w:hAnsi="Arial" w:cs="Arial"/>
                <w:sz w:val="18"/>
                <w:lang w:eastAsia="ja-JP"/>
              </w:rPr>
              <w:t xml:space="preserve"> or </w:t>
            </w:r>
            <w:r w:rsidRPr="00421214">
              <w:rPr>
                <w:rFonts w:ascii="Arial" w:eastAsia="Times New Roman" w:hAnsi="Arial" w:cs="Arial"/>
                <w:i/>
                <w:iCs/>
                <w:sz w:val="18"/>
                <w:lang w:eastAsia="ja-JP"/>
              </w:rPr>
              <w:t>nack-OnlyFeedbackForMulticast-r17</w:t>
            </w:r>
            <w:r w:rsidRPr="00421214">
              <w:rPr>
                <w:rFonts w:ascii="Arial" w:eastAsia="Times New Roman" w:hAnsi="Arial" w:cs="Arial"/>
                <w:sz w:val="18"/>
                <w:lang w:eastAsia="ja-JP"/>
              </w:rPr>
              <w:t xml:space="preserve"> or </w:t>
            </w:r>
            <w:r w:rsidRPr="00421214">
              <w:rPr>
                <w:rFonts w:ascii="Arial" w:eastAsia="Times New Roman" w:hAnsi="Arial" w:cs="Arial"/>
                <w:i/>
                <w:iCs/>
                <w:sz w:val="18"/>
                <w:lang w:eastAsia="ja-JP"/>
              </w:rPr>
              <w:t xml:space="preserve">ack-NACK-FeedbackForSPS-Multicast-r17 </w:t>
            </w:r>
            <w:r w:rsidRPr="00421214">
              <w:rPr>
                <w:rFonts w:ascii="Arial" w:eastAsia="Times New Roman" w:hAnsi="Arial" w:cs="Arial"/>
                <w:sz w:val="18"/>
                <w:lang w:eastAsia="ja-JP"/>
              </w:rPr>
              <w:t>or</w:t>
            </w:r>
            <w:r w:rsidRPr="00421214">
              <w:rPr>
                <w:rFonts w:ascii="Arial" w:eastAsia="Times New Roman" w:hAnsi="Arial"/>
                <w:sz w:val="18"/>
                <w:lang w:eastAsia="ja-JP"/>
              </w:rPr>
              <w:t xml:space="preserve"> </w:t>
            </w:r>
            <w:r w:rsidRPr="00421214">
              <w:rPr>
                <w:rFonts w:ascii="Arial" w:eastAsia="Times New Roman" w:hAnsi="Arial" w:cs="Arial"/>
                <w:i/>
                <w:iCs/>
                <w:sz w:val="18"/>
                <w:lang w:eastAsia="ja-JP"/>
              </w:rPr>
              <w:t>nack-OnlyFeedbackForSPS-Multicast-r17</w:t>
            </w:r>
            <w:r w:rsidRPr="00421214">
              <w:rPr>
                <w:rFonts w:ascii="Arial" w:eastAsia="Times New Roman" w:hAnsi="Arial" w:cs="Arial"/>
                <w:sz w:val="18"/>
                <w:lang w:eastAsia="ja-JP"/>
              </w:rPr>
              <w:t>.</w:t>
            </w:r>
          </w:p>
          <w:p w14:paraId="5B0D59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A2BAC3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6879CF0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240944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129871E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D557A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33F442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45C572F" w14:textId="77777777" w:rsidTr="00DE5A5B">
        <w:trPr>
          <w:cantSplit/>
          <w:tblHeader/>
        </w:trPr>
        <w:tc>
          <w:tcPr>
            <w:tcW w:w="6917" w:type="dxa"/>
          </w:tcPr>
          <w:p w14:paraId="1127E20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msgA-SUL-r16</w:t>
            </w:r>
          </w:p>
          <w:p w14:paraId="4216B57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421214">
              <w:rPr>
                <w:rFonts w:ascii="Arial" w:eastAsia="Times New Roman" w:hAnsi="Arial" w:cs="Arial"/>
                <w:i/>
                <w:sz w:val="18"/>
                <w:szCs w:val="18"/>
                <w:lang w:eastAsia="ja-JP"/>
              </w:rPr>
              <w:t>twoStepRACH-r16</w:t>
            </w:r>
            <w:r w:rsidRPr="00421214">
              <w:rPr>
                <w:rFonts w:ascii="Arial" w:eastAsia="Times New Roman" w:hAnsi="Arial" w:cs="Arial"/>
                <w:sz w:val="18"/>
                <w:szCs w:val="18"/>
                <w:lang w:eastAsia="ja-JP"/>
              </w:rPr>
              <w:t>.</w:t>
            </w:r>
          </w:p>
        </w:tc>
        <w:tc>
          <w:tcPr>
            <w:tcW w:w="709" w:type="dxa"/>
          </w:tcPr>
          <w:p w14:paraId="7C3C029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253C91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F9982D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5F3CA3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5E572B" w14:textId="77777777" w:rsidTr="00DE5A5B">
        <w:trPr>
          <w:cantSplit/>
          <w:tblHeader/>
        </w:trPr>
        <w:tc>
          <w:tcPr>
            <w:tcW w:w="6917" w:type="dxa"/>
          </w:tcPr>
          <w:p w14:paraId="558967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cs="Arial"/>
                <w:b/>
                <w:bCs/>
                <w:i/>
                <w:iCs/>
                <w:sz w:val="18"/>
                <w:szCs w:val="18"/>
                <w:lang w:eastAsia="en-GB"/>
              </w:rPr>
              <w:t>mTRP-CSI-EnhancementPerBC-r17</w:t>
            </w:r>
          </w:p>
          <w:p w14:paraId="1356CF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21214">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046B4F2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This feature also includes following parameters:</w:t>
            </w:r>
          </w:p>
          <w:p w14:paraId="23C7B946"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maxNumNZP-CSI-RS-r17</w:t>
            </w:r>
            <w:r w:rsidRPr="00421214">
              <w:rPr>
                <w:rFonts w:ascii="Arial" w:eastAsia="Times New Roman" w:hAnsi="Arial" w:cs="Arial"/>
                <w:sz w:val="18"/>
                <w:szCs w:val="18"/>
                <w:lang w:eastAsia="ja-JP"/>
              </w:rPr>
              <w:t xml:space="preserve"> indicates the maximum number of NZP CSI-RS resources in one CSI-RS resource set: Ks,max</w:t>
            </w:r>
          </w:p>
          <w:p w14:paraId="401B77D0"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cSI-Report-mode-r17</w:t>
            </w:r>
            <w:r w:rsidRPr="00421214">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78D0480B"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A list of supported combinations, up to 16, across all CCs simultaneously, where each combination is</w:t>
            </w:r>
          </w:p>
          <w:p w14:paraId="6968B3E5"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maxNumTx-Ports-r17</w:t>
            </w:r>
            <w:r w:rsidRPr="00421214">
              <w:rPr>
                <w:rFonts w:ascii="Arial" w:eastAsia="Times New Roman" w:hAnsi="Arial" w:cs="Arial"/>
                <w:sz w:val="18"/>
                <w:szCs w:val="18"/>
                <w:lang w:eastAsia="ja-JP"/>
              </w:rPr>
              <w:t xml:space="preserve"> indicates the maximum number of Tx ports in one NZP CSI-RS resource associated with an NCJT measurement hypothesis</w:t>
            </w:r>
          </w:p>
          <w:p w14:paraId="70CA5997"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maxTotalNumCMR-r17</w:t>
            </w:r>
            <w:r w:rsidRPr="00421214">
              <w:rPr>
                <w:rFonts w:ascii="Arial" w:eastAsia="Times New Roman" w:hAnsi="Arial" w:cs="Arial"/>
                <w:sz w:val="18"/>
                <w:szCs w:val="18"/>
                <w:lang w:eastAsia="ja-JP"/>
              </w:rPr>
              <w:t xml:space="preserve"> indicates the maximum total number of CMRs for NCJT measurement</w:t>
            </w:r>
          </w:p>
          <w:p w14:paraId="1DDBEA4C"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maxTotalNumTx-PortsNZP-CSI-RS-r17</w:t>
            </w:r>
            <w:r w:rsidRPr="00421214">
              <w:rPr>
                <w:rFonts w:ascii="Arial" w:eastAsia="Times New Roman" w:hAnsi="Arial" w:cs="Arial"/>
                <w:sz w:val="18"/>
                <w:szCs w:val="18"/>
                <w:lang w:eastAsia="ja-JP"/>
              </w:rPr>
              <w:t>: indicates the maximum total number of Tx ports of NZP CSI-RS resources associated with NCJT measurement hypotheses</w:t>
            </w:r>
          </w:p>
          <w:p w14:paraId="18B82394"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codebookMode-NCJT-r17</w:t>
            </w:r>
            <w:r w:rsidRPr="00421214">
              <w:rPr>
                <w:rFonts w:ascii="Arial" w:eastAsia="Times New Roman" w:hAnsi="Arial" w:cs="Arial"/>
                <w:sz w:val="18"/>
                <w:szCs w:val="18"/>
                <w:lang w:eastAsia="ja-JP"/>
              </w:rPr>
              <w:t xml:space="preserve"> indicates the supported codebook modes for NCJT CSI.</w:t>
            </w:r>
          </w:p>
        </w:tc>
        <w:tc>
          <w:tcPr>
            <w:tcW w:w="709" w:type="dxa"/>
          </w:tcPr>
          <w:p w14:paraId="6B39A0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1CD165D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83CC57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E714B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AD5C385" w14:textId="77777777" w:rsidTr="00DE5A5B">
        <w:trPr>
          <w:cantSplit/>
          <w:tblHeader/>
        </w:trPr>
        <w:tc>
          <w:tcPr>
            <w:tcW w:w="6917" w:type="dxa"/>
          </w:tcPr>
          <w:p w14:paraId="0D42C13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multiPUCCH-ConfigForMulticast-r17</w:t>
            </w:r>
          </w:p>
          <w:p w14:paraId="54FB6E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i/>
                <w:iCs/>
                <w:sz w:val="18"/>
                <w:lang w:eastAsia="ja-JP"/>
              </w:rPr>
              <w:t>PUCCH-ConfigurationList</w:t>
            </w:r>
            <w:r w:rsidRPr="00421214">
              <w:rPr>
                <w:rFonts w:ascii="Arial" w:eastAsia="Times New Roman" w:hAnsi="Arial"/>
                <w:sz w:val="18"/>
                <w:lang w:eastAsia="ja-JP"/>
              </w:rPr>
              <w:t xml:space="preserve"> for multicast HARQ-ACK feedback, separate from that of unicast configurations.</w:t>
            </w:r>
          </w:p>
          <w:p w14:paraId="4CD709D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A2372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 xml:space="preserve">singlePUCCH-ConfigForMulticast-r17 </w:t>
            </w:r>
            <w:r w:rsidRPr="00421214">
              <w:rPr>
                <w:rFonts w:ascii="Arial" w:eastAsia="Times New Roman" w:hAnsi="Arial"/>
                <w:iCs/>
                <w:sz w:val="18"/>
                <w:lang w:eastAsia="ja-JP"/>
              </w:rPr>
              <w:t xml:space="preserve">and </w:t>
            </w:r>
            <w:r w:rsidRPr="00421214">
              <w:rPr>
                <w:rFonts w:ascii="Arial" w:eastAsia="Times New Roman" w:hAnsi="Arial"/>
                <w:i/>
                <w:sz w:val="18"/>
                <w:lang w:eastAsia="ja-JP"/>
              </w:rPr>
              <w:t>priorityIndicatorInDCI-Multicast-r17</w:t>
            </w:r>
            <w:r w:rsidRPr="00421214">
              <w:rPr>
                <w:rFonts w:ascii="Arial" w:eastAsia="Times New Roman" w:hAnsi="Arial"/>
                <w:sz w:val="18"/>
                <w:lang w:eastAsia="ja-JP"/>
              </w:rPr>
              <w:t>.</w:t>
            </w:r>
          </w:p>
        </w:tc>
        <w:tc>
          <w:tcPr>
            <w:tcW w:w="709" w:type="dxa"/>
          </w:tcPr>
          <w:p w14:paraId="1A29D0A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13613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A61C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9A99C1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56BF5C8" w14:textId="77777777" w:rsidTr="00DE5A5B">
        <w:trPr>
          <w:cantSplit/>
          <w:tblHeader/>
        </w:trPr>
        <w:tc>
          <w:tcPr>
            <w:tcW w:w="6917" w:type="dxa"/>
          </w:tcPr>
          <w:p w14:paraId="55BAA2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mux-HARQ-ACK-UnicastMulticast-r17</w:t>
            </w:r>
          </w:p>
          <w:p w14:paraId="74028C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20E7E609" w14:textId="77777777" w:rsidR="00421214" w:rsidRPr="00421214" w:rsidRDefault="00421214" w:rsidP="00421214">
            <w:pPr>
              <w:overflowPunct w:val="0"/>
              <w:autoSpaceDE w:val="0"/>
              <w:autoSpaceDN w:val="0"/>
              <w:adjustRightInd w:val="0"/>
              <w:spacing w:after="0"/>
              <w:textAlignment w:val="baseline"/>
              <w:rPr>
                <w:rFonts w:eastAsia="Times New Roman"/>
                <w:bCs/>
                <w:iCs/>
                <w:szCs w:val="22"/>
                <w:lang w:eastAsia="ja-JP"/>
              </w:rPr>
            </w:pPr>
          </w:p>
          <w:p w14:paraId="7B70A13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 xml:space="preserve">ack-NACK-FeedbackForMulticast-r17 </w:t>
            </w:r>
            <w:r w:rsidRPr="00421214">
              <w:rPr>
                <w:rFonts w:ascii="Arial" w:eastAsia="Times New Roman" w:hAnsi="Arial" w:cs="Arial"/>
                <w:sz w:val="18"/>
                <w:lang w:eastAsia="ja-JP"/>
              </w:rPr>
              <w:t xml:space="preserve">or </w:t>
            </w:r>
            <w:r w:rsidRPr="00421214">
              <w:rPr>
                <w:rFonts w:ascii="Arial" w:eastAsia="Times New Roman" w:hAnsi="Arial" w:cs="Arial"/>
                <w:i/>
                <w:iCs/>
                <w:sz w:val="18"/>
                <w:lang w:eastAsia="ja-JP"/>
              </w:rPr>
              <w:t xml:space="preserve">nack-OnlyFeedbackForMulticast-r17 </w:t>
            </w:r>
            <w:r w:rsidRPr="00421214">
              <w:rPr>
                <w:rFonts w:ascii="Arial" w:eastAsia="Times New Roman" w:hAnsi="Arial" w:cs="Arial"/>
                <w:sz w:val="18"/>
                <w:lang w:eastAsia="ja-JP"/>
              </w:rPr>
              <w:t xml:space="preserve">or </w:t>
            </w:r>
            <w:r w:rsidRPr="00421214">
              <w:rPr>
                <w:rFonts w:ascii="Arial" w:eastAsia="Times New Roman" w:hAnsi="Arial" w:cs="Arial"/>
                <w:i/>
                <w:iCs/>
                <w:sz w:val="18"/>
                <w:lang w:eastAsia="ja-JP"/>
              </w:rPr>
              <w:t xml:space="preserve">ack-NACK-FeedbackForSPS-Multicast-r17 </w:t>
            </w:r>
            <w:r w:rsidRPr="00421214">
              <w:rPr>
                <w:rFonts w:ascii="Arial" w:eastAsia="Times New Roman" w:hAnsi="Arial" w:cs="Arial"/>
                <w:sz w:val="18"/>
                <w:lang w:eastAsia="ja-JP"/>
              </w:rPr>
              <w:t>or</w:t>
            </w:r>
            <w:r w:rsidRPr="00421214">
              <w:rPr>
                <w:rFonts w:ascii="Arial" w:eastAsia="Times New Roman" w:hAnsi="Arial"/>
                <w:sz w:val="18"/>
                <w:lang w:eastAsia="ja-JP"/>
              </w:rPr>
              <w:t xml:space="preserve"> </w:t>
            </w:r>
            <w:r w:rsidRPr="00421214">
              <w:rPr>
                <w:rFonts w:ascii="Arial" w:eastAsia="Times New Roman" w:hAnsi="Arial" w:cs="Arial"/>
                <w:i/>
                <w:iCs/>
                <w:sz w:val="18"/>
                <w:lang w:eastAsia="ja-JP"/>
              </w:rPr>
              <w:t>nack-OnlyFeedbackForSPS-Multicast-r17</w:t>
            </w:r>
            <w:r w:rsidRPr="00421214">
              <w:rPr>
                <w:rFonts w:ascii="Arial" w:eastAsia="Times New Roman" w:hAnsi="Arial" w:cs="Arial"/>
                <w:sz w:val="18"/>
                <w:lang w:eastAsia="ja-JP"/>
              </w:rPr>
              <w:t>.</w:t>
            </w:r>
          </w:p>
        </w:tc>
        <w:tc>
          <w:tcPr>
            <w:tcW w:w="709" w:type="dxa"/>
          </w:tcPr>
          <w:p w14:paraId="2AE497F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EA5A2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3556AC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EEDD75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4A562EA" w14:textId="77777777" w:rsidTr="00DE5A5B">
        <w:trPr>
          <w:cantSplit/>
          <w:tblHeader/>
        </w:trPr>
        <w:tc>
          <w:tcPr>
            <w:tcW w:w="6917" w:type="dxa"/>
          </w:tcPr>
          <w:p w14:paraId="29C0E22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nack-OnlyFeedbackForMulticast-r17</w:t>
            </w:r>
          </w:p>
          <w:p w14:paraId="67B1E7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RRC-based enabling/disabling with ACK/NACK transforming,</w:t>
            </w:r>
            <w:r w:rsidRPr="00421214">
              <w:rPr>
                <w:rFonts w:ascii="Arial" w:eastAsia="Times New Roman" w:hAnsi="Arial"/>
                <w:sz w:val="18"/>
                <w:lang w:eastAsia="ja-JP"/>
              </w:rPr>
              <w:t xml:space="preserve"> comprised of the following functional components:</w:t>
            </w:r>
          </w:p>
          <w:p w14:paraId="2F09712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1846FCD3"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A single TB with NACK-only feedback transmitted in PUCCH</w:t>
            </w:r>
          </w:p>
          <w:p w14:paraId="765DF6B4"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Multiple TB with NACK-only feedback transmitted in PUCCH by transforming into ACK/NACK bits</w:t>
            </w:r>
          </w:p>
          <w:p w14:paraId="0DCE3F3F"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lang w:eastAsia="ja-JP"/>
              </w:rPr>
              <w:t>-</w:t>
            </w:r>
            <w:r w:rsidRPr="00421214">
              <w:rPr>
                <w:rFonts w:ascii="Arial" w:eastAsia="Times New Roman" w:hAnsi="Arial" w:cs="Arial"/>
                <w:sz w:val="18"/>
                <w:szCs w:val="18"/>
                <w:lang w:eastAsia="ja-JP"/>
              </w:rPr>
              <w:tab/>
              <w:t>Supports shared PUCCH resource configurations with unicast;</w:t>
            </w:r>
          </w:p>
          <w:p w14:paraId="3C5CFE1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lang w:eastAsia="ja-JP"/>
              </w:rPr>
              <w:t>-</w:t>
            </w:r>
            <w:r w:rsidRPr="00421214">
              <w:rPr>
                <w:rFonts w:ascii="Arial" w:eastAsia="Times New Roman" w:hAnsi="Arial" w:cs="Arial"/>
                <w:sz w:val="18"/>
                <w:szCs w:val="18"/>
                <w:lang w:eastAsia="ja-JP"/>
              </w:rPr>
              <w:tab/>
              <w:t>Supports one or multiple TB with NACK-only feedback transmitted in PUSCH by transforming into ACK/NACK bits;</w:t>
            </w:r>
          </w:p>
          <w:p w14:paraId="568BDC7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4E96B3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66F2F4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ack-NACK-FeedbackForMulticast-r17</w:t>
            </w:r>
            <w:r w:rsidRPr="00421214">
              <w:rPr>
                <w:rFonts w:ascii="Arial" w:eastAsia="Times New Roman" w:hAnsi="Arial"/>
                <w:sz w:val="18"/>
                <w:lang w:eastAsia="ja-JP"/>
              </w:rPr>
              <w:t>.</w:t>
            </w:r>
          </w:p>
        </w:tc>
        <w:tc>
          <w:tcPr>
            <w:tcW w:w="709" w:type="dxa"/>
          </w:tcPr>
          <w:p w14:paraId="72756AD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D91A9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8283D5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AC5785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9C7AA84" w14:textId="77777777" w:rsidTr="00DE5A5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07A4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nack-OnlyFeedbackForSPS-Multicast-r17</w:t>
            </w:r>
          </w:p>
          <w:p w14:paraId="33EFFC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RRC-based enabling/disabling NACK-only based feedback for SPS group-common PDSCH for multicast,</w:t>
            </w:r>
            <w:r w:rsidRPr="00421214">
              <w:rPr>
                <w:rFonts w:ascii="Arial" w:eastAsia="Times New Roman" w:hAnsi="Arial"/>
                <w:sz w:val="18"/>
                <w:lang w:eastAsia="ja-JP"/>
              </w:rPr>
              <w:t xml:space="preserve"> comprised of the following functional components:</w:t>
            </w:r>
          </w:p>
          <w:p w14:paraId="18BFBDA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0EDC2F40"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A single TB with NACK-only feedback transmitted in PUCCH</w:t>
            </w:r>
          </w:p>
          <w:p w14:paraId="300D73D5"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Multiple TBs with NACK-only feedback transmitted in PUCCH by transforming into ACK/NACK bits</w:t>
            </w:r>
          </w:p>
          <w:p w14:paraId="0F21741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 of shared PUCCH resource configurations with unicast</w:t>
            </w:r>
          </w:p>
          <w:p w14:paraId="116F7BA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One or multiple TB with NACK-only feedback transmitted in PUSCH by transforming into ACK/NACK bits</w:t>
            </w:r>
          </w:p>
          <w:p w14:paraId="7CE7CC0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One or multiple TB with NACK-only feedback transmitted in PUCCH by transforming into ACK/NACK bits when multiplexing with other UCI</w:t>
            </w:r>
          </w:p>
          <w:p w14:paraId="638BD7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6D36B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ack-NACK-FeedbackForSPS-Multicast-r17</w:t>
            </w:r>
            <w:r w:rsidRPr="0042121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7D97C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D925BC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D7153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056B7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96EC416" w14:textId="77777777" w:rsidTr="00DE5A5B">
        <w:trPr>
          <w:cantSplit/>
          <w:tblHeader/>
        </w:trPr>
        <w:tc>
          <w:tcPr>
            <w:tcW w:w="6917" w:type="dxa"/>
          </w:tcPr>
          <w:p w14:paraId="4BE53C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nack-OnlyFeedbackSpecificResourceForMulticast-r17</w:t>
            </w:r>
          </w:p>
          <w:p w14:paraId="344478B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corresponding to a specific sequence or a PUCCH transmission,</w:t>
            </w:r>
            <w:r w:rsidRPr="00421214">
              <w:rPr>
                <w:rFonts w:ascii="Arial" w:eastAsia="Times New Roman" w:hAnsi="Arial"/>
                <w:sz w:val="18"/>
                <w:lang w:eastAsia="ja-JP"/>
              </w:rPr>
              <w:t xml:space="preserve"> comprised of the following functional components:</w:t>
            </w:r>
          </w:p>
          <w:p w14:paraId="41D75F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for dynamic scheduling for multicast, including:</w:t>
            </w:r>
          </w:p>
          <w:p w14:paraId="7E8A5B80"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4 TBs with NACK-only feedback transmitted in PUCCH by select one PUCCH resource</w:t>
            </w:r>
          </w:p>
          <w:p w14:paraId="1CE5419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w:t>
            </w:r>
            <w:r w:rsidRPr="00421214">
              <w:rPr>
                <w:rFonts w:eastAsia="Times New Roman"/>
                <w:lang w:eastAsia="ja-JP"/>
              </w:rPr>
              <w:t xml:space="preserve"> </w:t>
            </w:r>
            <w:r w:rsidRPr="00421214">
              <w:rPr>
                <w:rFonts w:ascii="Arial" w:eastAsia="Times New Roman" w:hAnsi="Arial" w:cs="Arial"/>
                <w:sz w:val="18"/>
                <w:szCs w:val="18"/>
                <w:lang w:eastAsia="ja-JP"/>
              </w:rPr>
              <w:t>separate PUCCH resource configurations from unicast;</w:t>
            </w:r>
          </w:p>
          <w:p w14:paraId="22126D6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single TB with NACK-only feedback transmitted in PUCCH;</w:t>
            </w:r>
          </w:p>
          <w:p w14:paraId="37FC4563"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up to 4TBs with NACK-only feedback transmitted in PUSCH by transforming into ACK/NACK bits.</w:t>
            </w:r>
          </w:p>
          <w:p w14:paraId="63FEC4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FC72A0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nack-OnlyFeedbackForMulticast-r17</w:t>
            </w:r>
            <w:r w:rsidRPr="00421214">
              <w:rPr>
                <w:rFonts w:ascii="Arial" w:eastAsia="Times New Roman" w:hAnsi="Arial"/>
                <w:sz w:val="18"/>
                <w:lang w:eastAsia="ja-JP"/>
              </w:rPr>
              <w:t>.</w:t>
            </w:r>
          </w:p>
        </w:tc>
        <w:tc>
          <w:tcPr>
            <w:tcW w:w="709" w:type="dxa"/>
          </w:tcPr>
          <w:p w14:paraId="56A4B32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077999C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F0CA95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3C8CD0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47B7422" w14:textId="77777777" w:rsidTr="00DE5A5B">
        <w:trPr>
          <w:cantSplit/>
          <w:tblHeader/>
        </w:trPr>
        <w:tc>
          <w:tcPr>
            <w:tcW w:w="6917" w:type="dxa"/>
          </w:tcPr>
          <w:p w14:paraId="3965567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nack-OnlyFeedbackSpecificResourceForSPS-Multicast-r17</w:t>
            </w:r>
          </w:p>
          <w:p w14:paraId="7FB2B7D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421214">
              <w:rPr>
                <w:rFonts w:ascii="Arial" w:eastAsia="Times New Roman" w:hAnsi="Arial"/>
                <w:sz w:val="18"/>
                <w:lang w:eastAsia="ja-JP"/>
              </w:rPr>
              <w:t xml:space="preserve"> comprised of the following functional components:</w:t>
            </w:r>
          </w:p>
          <w:p w14:paraId="0644B90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for SPS PDSCH for multicast, including:</w:t>
            </w:r>
          </w:p>
          <w:p w14:paraId="157B4BA4"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2TBs with NACK-only feedback transmitted in PUCCH by select one PUCCH resource</w:t>
            </w:r>
          </w:p>
          <w:p w14:paraId="36117CF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w:t>
            </w:r>
            <w:r w:rsidRPr="00421214">
              <w:rPr>
                <w:rFonts w:eastAsia="Times New Roman"/>
                <w:lang w:eastAsia="ja-JP"/>
              </w:rPr>
              <w:t xml:space="preserve"> </w:t>
            </w:r>
            <w:r w:rsidRPr="00421214">
              <w:rPr>
                <w:rFonts w:ascii="Arial" w:eastAsia="Times New Roman" w:hAnsi="Arial" w:cs="Arial"/>
                <w:sz w:val="18"/>
                <w:szCs w:val="18"/>
                <w:lang w:eastAsia="ja-JP"/>
              </w:rPr>
              <w:t xml:space="preserve">separate </w:t>
            </w:r>
            <w:r w:rsidRPr="00421214">
              <w:rPr>
                <w:rFonts w:ascii="Arial" w:eastAsia="Times New Roman" w:hAnsi="Arial" w:cs="Arial"/>
                <w:i/>
                <w:iCs/>
                <w:sz w:val="18"/>
                <w:szCs w:val="18"/>
                <w:lang w:eastAsia="ja-JP"/>
              </w:rPr>
              <w:t>SPS-PUCCH-AN-List</w:t>
            </w:r>
            <w:r w:rsidRPr="00421214">
              <w:rPr>
                <w:rFonts w:ascii="Arial" w:eastAsia="Times New Roman" w:hAnsi="Arial" w:cs="Arial"/>
                <w:sz w:val="18"/>
                <w:szCs w:val="18"/>
                <w:lang w:eastAsia="ja-JP"/>
              </w:rPr>
              <w:t xml:space="preserve"> from unicast;</w:t>
            </w:r>
          </w:p>
          <w:p w14:paraId="57F4C86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Single TB with NACK-only feedback transmitted in PUCCH;</w:t>
            </w:r>
          </w:p>
          <w:p w14:paraId="64B9171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2TBs with NACK-only feedback transmitted in PUSCH by transforming into ACK/NACK bits.</w:t>
            </w:r>
          </w:p>
          <w:p w14:paraId="2BB7E157" w14:textId="77777777" w:rsidR="00421214" w:rsidRPr="00421214" w:rsidRDefault="00421214" w:rsidP="00421214">
            <w:pPr>
              <w:overflowPunct w:val="0"/>
              <w:autoSpaceDE w:val="0"/>
              <w:autoSpaceDN w:val="0"/>
              <w:adjustRightInd w:val="0"/>
              <w:spacing w:after="0"/>
              <w:textAlignment w:val="baseline"/>
              <w:rPr>
                <w:rFonts w:ascii="Arial" w:eastAsia="Times New Roman" w:hAnsi="Arial" w:cs="Arial"/>
                <w:sz w:val="18"/>
                <w:szCs w:val="18"/>
                <w:lang w:eastAsia="ja-JP"/>
              </w:rPr>
            </w:pPr>
          </w:p>
          <w:p w14:paraId="484C967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supporting this feature shall also indicate support of </w:t>
            </w:r>
            <w:r w:rsidRPr="00421214">
              <w:rPr>
                <w:rFonts w:ascii="Arial" w:eastAsia="Times New Roman" w:hAnsi="Arial"/>
                <w:i/>
                <w:iCs/>
                <w:sz w:val="18"/>
                <w:lang w:eastAsia="ja-JP"/>
              </w:rPr>
              <w:t>nack-OnlyFeedbackForSPS-Multicast-r17</w:t>
            </w:r>
            <w:r w:rsidRPr="00421214">
              <w:rPr>
                <w:rFonts w:ascii="Arial" w:eastAsia="Times New Roman" w:hAnsi="Arial"/>
                <w:sz w:val="18"/>
                <w:lang w:eastAsia="ja-JP"/>
              </w:rPr>
              <w:t>.</w:t>
            </w:r>
          </w:p>
        </w:tc>
        <w:tc>
          <w:tcPr>
            <w:tcW w:w="709" w:type="dxa"/>
          </w:tcPr>
          <w:p w14:paraId="3D35B8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0EBAC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C55C2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12145B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B681AAD" w14:textId="77777777" w:rsidTr="00DE5A5B">
        <w:trPr>
          <w:cantSplit/>
          <w:tblHeader/>
        </w:trPr>
        <w:tc>
          <w:tcPr>
            <w:tcW w:w="6917" w:type="dxa"/>
          </w:tcPr>
          <w:p w14:paraId="3F233E9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non-AlignedFrameBoundaries-r17</w:t>
            </w:r>
          </w:p>
          <w:p w14:paraId="46248D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034DC58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99E830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3114D6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078200C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1644E2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7C8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3365CCA2" w14:textId="77777777" w:rsidTr="00DE5A5B">
        <w:trPr>
          <w:cantSplit/>
          <w:tblHeader/>
        </w:trPr>
        <w:tc>
          <w:tcPr>
            <w:tcW w:w="6917" w:type="dxa"/>
          </w:tcPr>
          <w:p w14:paraId="73D449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parallelTxMsgA-SRS-PUCCH-PUSCH-r16</w:t>
            </w:r>
          </w:p>
          <w:p w14:paraId="32278BB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parallel transmission of MsgA and SRS/ PUCCH/ PUSCH across CCs in an inter-band CA band combination. A UE supporting this feature shall also indicate support of </w:t>
            </w:r>
            <w:r w:rsidRPr="00421214">
              <w:rPr>
                <w:rFonts w:ascii="Arial" w:eastAsia="Times New Roman" w:hAnsi="Arial" w:cs="Arial"/>
                <w:i/>
                <w:sz w:val="18"/>
                <w:szCs w:val="18"/>
                <w:lang w:eastAsia="ja-JP"/>
              </w:rPr>
              <w:t>parallelTxPRACH-SRS-PUCCH-PUSCH</w:t>
            </w:r>
            <w:r w:rsidRPr="00421214">
              <w:rPr>
                <w:rFonts w:ascii="Arial" w:eastAsia="Times New Roman" w:hAnsi="Arial" w:cs="Arial"/>
                <w:sz w:val="18"/>
                <w:szCs w:val="18"/>
                <w:lang w:eastAsia="ja-JP"/>
              </w:rPr>
              <w:t>.</w:t>
            </w:r>
          </w:p>
        </w:tc>
        <w:tc>
          <w:tcPr>
            <w:tcW w:w="709" w:type="dxa"/>
          </w:tcPr>
          <w:p w14:paraId="32288BE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588B15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6ACE268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1A85F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65E7345F" w14:textId="77777777" w:rsidTr="00DE5A5B">
        <w:trPr>
          <w:cantSplit/>
          <w:tblHeader/>
        </w:trPr>
        <w:tc>
          <w:tcPr>
            <w:tcW w:w="6917" w:type="dxa"/>
          </w:tcPr>
          <w:p w14:paraId="63682F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parallelTxMsgA-SRS-PUCCH-PUSCH-intraBand-r17</w:t>
            </w:r>
          </w:p>
          <w:p w14:paraId="2EFBE5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parallel transmission of MsgA and SRS/ PUCCH/ PUSCH across CCs in an intra-band non-contiguous CA band combination. The UE indicating support of this field shall also indicate support of </w:t>
            </w:r>
            <w:r w:rsidRPr="00421214">
              <w:rPr>
                <w:rFonts w:ascii="Arial" w:eastAsia="Times New Roman" w:hAnsi="Arial" w:cs="Arial"/>
                <w:i/>
                <w:sz w:val="18"/>
                <w:szCs w:val="18"/>
                <w:lang w:eastAsia="ja-JP"/>
              </w:rPr>
              <w:t>parallelTxMsgA-SRS-PUCCH-PUSCH-r16</w:t>
            </w:r>
            <w:r w:rsidRPr="00421214">
              <w:rPr>
                <w:rFonts w:ascii="Arial" w:eastAsia="Times New Roman" w:hAnsi="Arial" w:cs="Arial"/>
                <w:sz w:val="18"/>
                <w:szCs w:val="18"/>
                <w:lang w:eastAsia="ja-JP"/>
              </w:rPr>
              <w:t xml:space="preserve"> and </w:t>
            </w:r>
            <w:r w:rsidRPr="00421214">
              <w:rPr>
                <w:rFonts w:ascii="Arial" w:eastAsia="Times New Roman" w:hAnsi="Arial" w:cs="Arial"/>
                <w:i/>
                <w:sz w:val="18"/>
                <w:szCs w:val="18"/>
                <w:lang w:eastAsia="ja-JP"/>
              </w:rPr>
              <w:t>parallelTxPRACH-SRS-PUCCH-PUSCH-intraBand-r17</w:t>
            </w:r>
            <w:r w:rsidRPr="00421214">
              <w:rPr>
                <w:rFonts w:ascii="Arial" w:eastAsia="Times New Roman" w:hAnsi="Arial" w:cs="Arial"/>
                <w:sz w:val="18"/>
                <w:szCs w:val="18"/>
                <w:lang w:eastAsia="ja-JP"/>
              </w:rPr>
              <w:t>.</w:t>
            </w:r>
          </w:p>
        </w:tc>
        <w:tc>
          <w:tcPr>
            <w:tcW w:w="709" w:type="dxa"/>
          </w:tcPr>
          <w:p w14:paraId="10AD8D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6D2B6E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62CD3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B835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E60D7C2" w14:textId="77777777" w:rsidTr="00DE5A5B">
        <w:trPr>
          <w:cantSplit/>
          <w:tblHeader/>
        </w:trPr>
        <w:tc>
          <w:tcPr>
            <w:tcW w:w="6917" w:type="dxa"/>
          </w:tcPr>
          <w:p w14:paraId="71D1185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parallelTxSRS-PUCCH-PUSCH</w:t>
            </w:r>
          </w:p>
          <w:p w14:paraId="7D9EECA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54E903F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0A4980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40CB1F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4B8167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5839730" w14:textId="77777777" w:rsidTr="00DE5A5B">
        <w:trPr>
          <w:cantSplit/>
          <w:tblHeader/>
        </w:trPr>
        <w:tc>
          <w:tcPr>
            <w:tcW w:w="6917" w:type="dxa"/>
          </w:tcPr>
          <w:p w14:paraId="24420B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parallelTxSRS-PUCCH-PUSCH-intraBand-r17</w:t>
            </w:r>
          </w:p>
          <w:p w14:paraId="14B4F9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7DCF9A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071F2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E799E0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AAFCE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7FAF4B8" w14:textId="77777777" w:rsidTr="00DE5A5B">
        <w:trPr>
          <w:cantSplit/>
          <w:tblHeader/>
        </w:trPr>
        <w:tc>
          <w:tcPr>
            <w:tcW w:w="6917" w:type="dxa"/>
          </w:tcPr>
          <w:p w14:paraId="144BE6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parallelTxPRACH-SRS-PUCCH-PUSCH</w:t>
            </w:r>
          </w:p>
          <w:p w14:paraId="3EC563D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359487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1E3042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3C6F59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16CB800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D441D18" w14:textId="77777777" w:rsidTr="00DE5A5B">
        <w:trPr>
          <w:cantSplit/>
          <w:tblHeader/>
        </w:trPr>
        <w:tc>
          <w:tcPr>
            <w:tcW w:w="6917" w:type="dxa"/>
          </w:tcPr>
          <w:p w14:paraId="118AF3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parallelTxPRACH-SRS-PUCCH-PUSCH-intraBand-r17</w:t>
            </w:r>
          </w:p>
          <w:p w14:paraId="1AAACD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25A187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40E817F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2EB3CA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582FD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F0BD372" w14:textId="77777777" w:rsidTr="00DE5A5B">
        <w:trPr>
          <w:cantSplit/>
          <w:tblHeader/>
        </w:trPr>
        <w:tc>
          <w:tcPr>
            <w:tcW w:w="6917" w:type="dxa"/>
          </w:tcPr>
          <w:p w14:paraId="391D1C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parallelTxPUCCH-PUSCH-r17</w:t>
            </w:r>
          </w:p>
          <w:p w14:paraId="2CE4D57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simultaneous PUCCH and PUSCH </w:t>
            </w:r>
            <w:r w:rsidRPr="00421214">
              <w:rPr>
                <w:rFonts w:ascii="Arial" w:eastAsia="Times New Roman" w:hAnsi="Arial"/>
                <w:sz w:val="18"/>
                <w:lang w:eastAsia="ja-JP"/>
              </w:rPr>
              <w:t>transmissions of different priority on different cells for</w:t>
            </w:r>
            <w:r w:rsidRPr="00421214">
              <w:rPr>
                <w:rFonts w:ascii="Arial" w:eastAsia="Times New Roman" w:hAnsi="Arial" w:cs="Arial"/>
                <w:sz w:val="18"/>
                <w:szCs w:val="18"/>
                <w:lang w:eastAsia="ja-JP"/>
              </w:rPr>
              <w:t xml:space="preserve"> inter-band CA.</w:t>
            </w:r>
          </w:p>
        </w:tc>
        <w:tc>
          <w:tcPr>
            <w:tcW w:w="709" w:type="dxa"/>
          </w:tcPr>
          <w:p w14:paraId="61DEA07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4BE7B0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A81885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65752A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EF0BB9" w:rsidRPr="00421214" w14:paraId="322A622F" w14:textId="77777777" w:rsidTr="00EF0BB9">
        <w:trPr>
          <w:cantSplit/>
          <w:tblHeader/>
          <w:ins w:id="19" w:author="Seungri (Samsung)" w:date="2023-11-15T08:05:00Z"/>
        </w:trPr>
        <w:tc>
          <w:tcPr>
            <w:tcW w:w="6917" w:type="dxa"/>
            <w:tcBorders>
              <w:top w:val="single" w:sz="4" w:space="0" w:color="808080"/>
              <w:left w:val="single" w:sz="4" w:space="0" w:color="808080"/>
              <w:bottom w:val="single" w:sz="4" w:space="0" w:color="808080"/>
              <w:right w:val="single" w:sz="4" w:space="0" w:color="808080"/>
            </w:tcBorders>
          </w:tcPr>
          <w:p w14:paraId="4E0312FA" w14:textId="4A06F906" w:rsidR="00EF0BB9" w:rsidRPr="00421214" w:rsidRDefault="00EF0BB9" w:rsidP="00DE5A5B">
            <w:pPr>
              <w:keepNext/>
              <w:keepLines/>
              <w:overflowPunct w:val="0"/>
              <w:autoSpaceDE w:val="0"/>
              <w:autoSpaceDN w:val="0"/>
              <w:adjustRightInd w:val="0"/>
              <w:spacing w:after="0"/>
              <w:textAlignment w:val="baseline"/>
              <w:rPr>
                <w:ins w:id="20" w:author="Seungri (Samsung)" w:date="2023-11-15T08:05:00Z"/>
                <w:rFonts w:ascii="Arial" w:eastAsia="Times New Roman" w:hAnsi="Arial"/>
                <w:b/>
                <w:i/>
                <w:sz w:val="18"/>
                <w:lang w:eastAsia="ja-JP"/>
              </w:rPr>
            </w:pPr>
            <w:ins w:id="21" w:author="Seungri (Samsung)" w:date="2023-11-15T08:05:00Z">
              <w:r w:rsidRPr="00421214">
                <w:rPr>
                  <w:rFonts w:ascii="Arial" w:eastAsia="Times New Roman" w:hAnsi="Arial"/>
                  <w:b/>
                  <w:i/>
                  <w:sz w:val="18"/>
                  <w:lang w:eastAsia="ja-JP"/>
                </w:rPr>
                <w:t>parallelTxPUCCH-PUSCH</w:t>
              </w:r>
              <w:r>
                <w:rPr>
                  <w:rFonts w:ascii="Arial" w:eastAsia="Times New Roman" w:hAnsi="Arial"/>
                  <w:b/>
                  <w:i/>
                  <w:sz w:val="18"/>
                  <w:lang w:eastAsia="ja-JP"/>
                </w:rPr>
                <w:t>-SamePriority</w:t>
              </w:r>
              <w:r w:rsidRPr="00421214">
                <w:rPr>
                  <w:rFonts w:ascii="Arial" w:eastAsia="Times New Roman" w:hAnsi="Arial"/>
                  <w:b/>
                  <w:i/>
                  <w:sz w:val="18"/>
                  <w:lang w:eastAsia="ja-JP"/>
                </w:rPr>
                <w:t>-r17</w:t>
              </w:r>
            </w:ins>
          </w:p>
          <w:p w14:paraId="66FBDC61" w14:textId="5BF4ACCD" w:rsidR="00EF0BB9" w:rsidRPr="00EF0BB9" w:rsidRDefault="00EF0BB9" w:rsidP="00597ED2">
            <w:pPr>
              <w:keepNext/>
              <w:keepLines/>
              <w:overflowPunct w:val="0"/>
              <w:autoSpaceDE w:val="0"/>
              <w:autoSpaceDN w:val="0"/>
              <w:adjustRightInd w:val="0"/>
              <w:spacing w:after="0"/>
              <w:textAlignment w:val="baseline"/>
              <w:rPr>
                <w:ins w:id="22" w:author="Seungri (Samsung)" w:date="2023-11-15T08:05:00Z"/>
                <w:rFonts w:ascii="Arial" w:eastAsia="Times New Roman" w:hAnsi="Arial"/>
                <w:sz w:val="18"/>
                <w:lang w:eastAsia="ja-JP"/>
              </w:rPr>
            </w:pPr>
            <w:ins w:id="23" w:author="Seungri (Samsung)" w:date="2023-11-15T08:05:00Z">
              <w:r w:rsidRPr="00EF0BB9">
                <w:rPr>
                  <w:rFonts w:ascii="Arial" w:eastAsia="Times New Roman" w:hAnsi="Arial"/>
                  <w:sz w:val="18"/>
                  <w:lang w:eastAsia="ja-JP"/>
                </w:rPr>
                <w:t xml:space="preserve">Indicates whether the UE supports simultaneous PUCCH and PUSCH transmissions of </w:t>
              </w:r>
            </w:ins>
            <w:ins w:id="24" w:author="Seungri (Samsung)" w:date="2023-11-15T08:06:00Z">
              <w:r>
                <w:rPr>
                  <w:rFonts w:ascii="Arial" w:eastAsia="Times New Roman" w:hAnsi="Arial"/>
                  <w:sz w:val="18"/>
                  <w:lang w:eastAsia="ja-JP"/>
                </w:rPr>
                <w:t>same</w:t>
              </w:r>
            </w:ins>
            <w:ins w:id="25" w:author="Seungri (Samsung)" w:date="2023-11-15T08:05:00Z">
              <w:r w:rsidRPr="00EF0BB9">
                <w:rPr>
                  <w:rFonts w:ascii="Arial" w:eastAsia="Times New Roman" w:hAnsi="Arial"/>
                  <w:sz w:val="18"/>
                  <w:lang w:eastAsia="ja-JP"/>
                </w:rPr>
                <w:t xml:space="preserve"> priority on </w:t>
              </w:r>
              <w:r w:rsidRPr="005617A2">
                <w:rPr>
                  <w:rFonts w:ascii="Arial" w:eastAsia="Times New Roman" w:hAnsi="Arial"/>
                  <w:sz w:val="18"/>
                  <w:lang w:eastAsia="ja-JP"/>
                </w:rPr>
                <w:t xml:space="preserve">different cells </w:t>
              </w:r>
            </w:ins>
            <w:ins w:id="26" w:author="Seungri (Samsung)" w:date="2023-11-30T11:00:00Z">
              <w:r w:rsidR="00597ED2" w:rsidRPr="00597ED2">
                <w:rPr>
                  <w:rFonts w:ascii="Arial" w:eastAsia="Times New Roman" w:hAnsi="Arial"/>
                  <w:sz w:val="18"/>
                  <w:lang w:eastAsia="ja-JP"/>
                </w:rPr>
                <w:t xml:space="preserve">in different bands </w:t>
              </w:r>
            </w:ins>
            <w:ins w:id="27" w:author="Seungri (Samsung)" w:date="2023-11-15T08:05:00Z">
              <w:r w:rsidRPr="005617A2">
                <w:rPr>
                  <w:rFonts w:ascii="Arial" w:eastAsia="Times New Roman" w:hAnsi="Arial"/>
                  <w:sz w:val="18"/>
                  <w:lang w:eastAsia="ja-JP"/>
                </w:rPr>
                <w:t>for inter-band CA</w:t>
              </w:r>
            </w:ins>
            <w:ins w:id="28" w:author="Seungri (Samsung)" w:date="2023-11-14T17:27:00Z">
              <w:r w:rsidR="00284E6D" w:rsidRPr="005617A2">
                <w:t xml:space="preserve"> </w:t>
              </w:r>
              <w:r w:rsidR="00284E6D" w:rsidRPr="005617A2">
                <w:rPr>
                  <w:rFonts w:ascii="Arial" w:eastAsia="Times New Roman" w:hAnsi="Arial"/>
                  <w:sz w:val="18"/>
                  <w:lang w:eastAsia="ja-JP"/>
                </w:rPr>
                <w:t>as specified in section 9 of TS 38.213 [1</w:t>
              </w:r>
              <w:bookmarkStart w:id="29" w:name="_GoBack"/>
              <w:bookmarkEnd w:id="29"/>
              <w:r w:rsidR="00284E6D" w:rsidRPr="005617A2">
                <w:rPr>
                  <w:rFonts w:ascii="Arial" w:eastAsia="Times New Roman" w:hAnsi="Arial"/>
                  <w:sz w:val="18"/>
                  <w:lang w:eastAsia="ja-JP"/>
                </w:rPr>
                <w:t>1]</w:t>
              </w:r>
            </w:ins>
            <w:ins w:id="30" w:author="Seungri (Samsung)" w:date="2023-11-15T08:05:00Z">
              <w:r w:rsidRPr="005617A2">
                <w:rPr>
                  <w:rFonts w:ascii="Arial" w:eastAsia="Times New Roman" w:hAnsi="Arial"/>
                  <w:sz w:val="18"/>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67427417" w14:textId="77777777" w:rsidR="00EF0BB9" w:rsidRPr="00421214" w:rsidRDefault="00EF0BB9" w:rsidP="00DE5A5B">
            <w:pPr>
              <w:keepNext/>
              <w:keepLines/>
              <w:overflowPunct w:val="0"/>
              <w:autoSpaceDE w:val="0"/>
              <w:autoSpaceDN w:val="0"/>
              <w:adjustRightInd w:val="0"/>
              <w:spacing w:after="0"/>
              <w:jc w:val="center"/>
              <w:textAlignment w:val="baseline"/>
              <w:rPr>
                <w:ins w:id="31" w:author="Seungri (Samsung)" w:date="2023-11-15T08:05:00Z"/>
                <w:rFonts w:ascii="Arial" w:eastAsia="Times New Roman" w:hAnsi="Arial" w:cs="Arial"/>
                <w:sz w:val="18"/>
                <w:szCs w:val="18"/>
                <w:lang w:eastAsia="ja-JP"/>
              </w:rPr>
            </w:pPr>
            <w:ins w:id="32" w:author="Seungri (Samsung)" w:date="2023-11-15T08:05:00Z">
              <w:r w:rsidRPr="00421214">
                <w:rPr>
                  <w:rFonts w:ascii="Arial" w:eastAsia="Times New Roman" w:hAnsi="Arial" w:cs="Arial"/>
                  <w:sz w:val="18"/>
                  <w:szCs w:val="18"/>
                  <w:lang w:eastAsia="ja-JP"/>
                </w:rPr>
                <w:t>BC</w:t>
              </w:r>
            </w:ins>
          </w:p>
        </w:tc>
        <w:tc>
          <w:tcPr>
            <w:tcW w:w="567" w:type="dxa"/>
            <w:tcBorders>
              <w:top w:val="single" w:sz="4" w:space="0" w:color="808080"/>
              <w:left w:val="single" w:sz="4" w:space="0" w:color="808080"/>
              <w:bottom w:val="single" w:sz="4" w:space="0" w:color="808080"/>
              <w:right w:val="single" w:sz="4" w:space="0" w:color="808080"/>
            </w:tcBorders>
          </w:tcPr>
          <w:p w14:paraId="7B6C840C" w14:textId="77777777" w:rsidR="00EF0BB9" w:rsidRPr="00421214" w:rsidRDefault="00EF0BB9" w:rsidP="00DE5A5B">
            <w:pPr>
              <w:keepNext/>
              <w:keepLines/>
              <w:overflowPunct w:val="0"/>
              <w:autoSpaceDE w:val="0"/>
              <w:autoSpaceDN w:val="0"/>
              <w:adjustRightInd w:val="0"/>
              <w:spacing w:after="0"/>
              <w:jc w:val="center"/>
              <w:textAlignment w:val="baseline"/>
              <w:rPr>
                <w:ins w:id="33" w:author="Seungri (Samsung)" w:date="2023-11-15T08:05:00Z"/>
                <w:rFonts w:ascii="Arial" w:eastAsia="Times New Roman" w:hAnsi="Arial" w:cs="Arial"/>
                <w:sz w:val="18"/>
                <w:szCs w:val="18"/>
                <w:lang w:eastAsia="ja-JP"/>
              </w:rPr>
            </w:pPr>
            <w:ins w:id="34" w:author="Seungri (Samsung)" w:date="2023-11-15T08:05:00Z">
              <w:r w:rsidRPr="00421214">
                <w:rPr>
                  <w:rFonts w:ascii="Arial" w:eastAsia="Times New Roman" w:hAnsi="Arial" w:cs="Arial"/>
                  <w:sz w:val="18"/>
                  <w:szCs w:val="18"/>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0D12BD91" w14:textId="77777777" w:rsidR="00EF0BB9" w:rsidRPr="00421214" w:rsidRDefault="00EF0BB9" w:rsidP="00DE5A5B">
            <w:pPr>
              <w:keepNext/>
              <w:keepLines/>
              <w:overflowPunct w:val="0"/>
              <w:autoSpaceDE w:val="0"/>
              <w:autoSpaceDN w:val="0"/>
              <w:adjustRightInd w:val="0"/>
              <w:spacing w:after="0"/>
              <w:jc w:val="center"/>
              <w:textAlignment w:val="baseline"/>
              <w:rPr>
                <w:ins w:id="35" w:author="Seungri (Samsung)" w:date="2023-11-15T08:05:00Z"/>
                <w:rFonts w:ascii="Arial" w:eastAsia="Times New Roman" w:hAnsi="Arial"/>
                <w:bCs/>
                <w:iCs/>
                <w:sz w:val="18"/>
                <w:lang w:eastAsia="ja-JP"/>
              </w:rPr>
            </w:pPr>
            <w:ins w:id="36" w:author="Seungri (Samsung)" w:date="2023-11-15T08:05:00Z">
              <w:r w:rsidRPr="00421214">
                <w:rPr>
                  <w:rFonts w:ascii="Arial" w:eastAsia="Times New Roman" w:hAnsi="Arial"/>
                  <w:bCs/>
                  <w:iCs/>
                  <w:sz w:val="18"/>
                  <w:lang w:eastAsia="ja-JP"/>
                </w:rPr>
                <w:t>N/A</w:t>
              </w:r>
            </w:ins>
          </w:p>
        </w:tc>
        <w:tc>
          <w:tcPr>
            <w:tcW w:w="728" w:type="dxa"/>
            <w:tcBorders>
              <w:top w:val="single" w:sz="4" w:space="0" w:color="808080"/>
              <w:left w:val="single" w:sz="4" w:space="0" w:color="808080"/>
              <w:bottom w:val="single" w:sz="4" w:space="0" w:color="808080"/>
              <w:right w:val="single" w:sz="4" w:space="0" w:color="808080"/>
            </w:tcBorders>
          </w:tcPr>
          <w:p w14:paraId="22FF2B3C" w14:textId="77777777" w:rsidR="00EF0BB9" w:rsidRPr="00421214" w:rsidRDefault="00EF0BB9" w:rsidP="00DE5A5B">
            <w:pPr>
              <w:keepNext/>
              <w:keepLines/>
              <w:overflowPunct w:val="0"/>
              <w:autoSpaceDE w:val="0"/>
              <w:autoSpaceDN w:val="0"/>
              <w:adjustRightInd w:val="0"/>
              <w:spacing w:after="0"/>
              <w:jc w:val="center"/>
              <w:textAlignment w:val="baseline"/>
              <w:rPr>
                <w:ins w:id="37" w:author="Seungri (Samsung)" w:date="2023-11-15T08:05:00Z"/>
                <w:rFonts w:ascii="Arial" w:eastAsia="Times New Roman" w:hAnsi="Arial"/>
                <w:bCs/>
                <w:iCs/>
                <w:sz w:val="18"/>
                <w:lang w:eastAsia="ja-JP"/>
              </w:rPr>
            </w:pPr>
            <w:ins w:id="38" w:author="Seungri (Samsung)" w:date="2023-11-15T08:05:00Z">
              <w:r w:rsidRPr="00421214">
                <w:rPr>
                  <w:rFonts w:ascii="Arial" w:eastAsia="Times New Roman" w:hAnsi="Arial"/>
                  <w:bCs/>
                  <w:iCs/>
                  <w:sz w:val="18"/>
                  <w:lang w:eastAsia="ja-JP"/>
                </w:rPr>
                <w:t>N/A</w:t>
              </w:r>
            </w:ins>
          </w:p>
        </w:tc>
      </w:tr>
      <w:tr w:rsidR="00421214" w:rsidRPr="00421214" w14:paraId="568AB34C" w14:textId="77777777" w:rsidTr="00DE5A5B">
        <w:trPr>
          <w:cantSplit/>
          <w:tblHeader/>
        </w:trPr>
        <w:tc>
          <w:tcPr>
            <w:tcW w:w="6917" w:type="dxa"/>
          </w:tcPr>
          <w:p w14:paraId="03BBAE6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pdcch-BlindDetectionCA-Mixed-r16, pdcch-BlindDetectionCA-Mixed-v16a0</w:t>
            </w:r>
          </w:p>
          <w:p w14:paraId="521DA3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in case of CA. </w:t>
            </w:r>
            <w:r w:rsidRPr="00421214">
              <w:rPr>
                <w:rFonts w:ascii="Arial" w:eastAsia="Times New Roman" w:hAnsi="Arial"/>
                <w:bCs/>
                <w:iCs/>
                <w:sz w:val="18"/>
                <w:lang w:eastAsia="ja-JP"/>
              </w:rPr>
              <w:t xml:space="preserve">UE indicating support of this feature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 xml:space="preserve">. UE indicating support of </w:t>
            </w:r>
            <w:r w:rsidRPr="00421214">
              <w:rPr>
                <w:rFonts w:ascii="Arial" w:eastAsia="Times New Roman" w:hAnsi="Arial"/>
                <w:i/>
                <w:iCs/>
                <w:sz w:val="18"/>
                <w:lang w:eastAsia="ja-JP"/>
              </w:rPr>
              <w:t>pdcch-BlindDetectionCA-Mixed-v16a0</w:t>
            </w:r>
            <w:r w:rsidRPr="00421214">
              <w:rPr>
                <w:rFonts w:ascii="Arial" w:eastAsia="Times New Roman" w:hAnsi="Arial"/>
                <w:sz w:val="18"/>
                <w:lang w:eastAsia="ja-JP"/>
              </w:rPr>
              <w:t xml:space="preserv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w:t>
            </w:r>
          </w:p>
          <w:p w14:paraId="561E939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Only one between </w:t>
            </w:r>
            <w:r w:rsidRPr="00421214">
              <w:rPr>
                <w:rFonts w:ascii="Arial" w:eastAsia="Times New Roman" w:hAnsi="Arial"/>
                <w:i/>
                <w:iCs/>
                <w:sz w:val="18"/>
                <w:lang w:eastAsia="ja-JP"/>
              </w:rPr>
              <w:t>pdcch-BlindDetectionCA-Mixed-r16</w:t>
            </w:r>
            <w:r w:rsidRPr="00421214">
              <w:rPr>
                <w:rFonts w:ascii="Arial" w:eastAsia="Times New Roman" w:hAnsi="Arial"/>
                <w:sz w:val="18"/>
                <w:lang w:eastAsia="ja-JP"/>
              </w:rPr>
              <w:t xml:space="preserve"> and </w:t>
            </w:r>
            <w:r w:rsidRPr="00421214">
              <w:rPr>
                <w:rFonts w:ascii="Arial" w:eastAsia="Times New Roman" w:hAnsi="Arial"/>
                <w:i/>
                <w:iCs/>
                <w:sz w:val="18"/>
                <w:lang w:eastAsia="ja-JP"/>
              </w:rPr>
              <w:t>pdcch-BlindDetectionCA-Mixed-NonAlignedSpan-r16</w:t>
            </w:r>
            <w:r w:rsidRPr="00421214">
              <w:rPr>
                <w:rFonts w:ascii="Arial" w:eastAsia="Times New Roman" w:hAnsi="Arial"/>
                <w:sz w:val="18"/>
                <w:lang w:eastAsia="ja-JP"/>
              </w:rPr>
              <w:t xml:space="preserve"> can be reported by UE.</w:t>
            </w:r>
          </w:p>
        </w:tc>
        <w:tc>
          <w:tcPr>
            <w:tcW w:w="709" w:type="dxa"/>
          </w:tcPr>
          <w:p w14:paraId="6E103E0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02955C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CCCCA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78438F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63EF1F8" w14:textId="77777777" w:rsidTr="00DE5A5B">
        <w:trPr>
          <w:cantSplit/>
          <w:tblHeader/>
        </w:trPr>
        <w:tc>
          <w:tcPr>
            <w:tcW w:w="6917" w:type="dxa"/>
          </w:tcPr>
          <w:p w14:paraId="220D5AB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pdcch-BlindDetectionCA-Mixed-NonAlignedSpan-r16, pdcch-BlindDetectionCA-Mixed-NonAlignedSpan-v16a0</w:t>
            </w:r>
          </w:p>
          <w:p w14:paraId="755D7B0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21214">
              <w:rPr>
                <w:rFonts w:ascii="Arial" w:eastAsia="Times New Roman" w:hAnsi="Arial"/>
                <w:bCs/>
                <w:iCs/>
                <w:sz w:val="18"/>
                <w:lang w:eastAsia="ja-JP"/>
              </w:rPr>
              <w:t xml:space="preserve">UE indicating support of this feature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E460B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w:t>
            </w:r>
            <w:r w:rsidRPr="00421214">
              <w:rPr>
                <w:rFonts w:ascii="Arial" w:eastAsia="Times New Roman" w:hAnsi="Arial"/>
                <w:i/>
                <w:sz w:val="18"/>
                <w:lang w:eastAsia="ja-JP"/>
              </w:rPr>
              <w:t>pdcch-BlindDetectionCA-Mixed-NonAlignedSpan-v16a0</w:t>
            </w:r>
            <w:r w:rsidRPr="00421214">
              <w:rPr>
                <w:rFonts w:ascii="Arial" w:eastAsia="Times New Roman" w:hAnsi="Arial"/>
                <w:sz w:val="18"/>
                <w:lang w:eastAsia="ja-JP"/>
              </w:rPr>
              <w:t xml:space="preserve"> shall also indicate support of </w:t>
            </w:r>
            <w:r w:rsidRPr="00421214">
              <w:rPr>
                <w:rFonts w:ascii="Arial" w:eastAsia="Times New Roman" w:hAnsi="Arial"/>
                <w:i/>
                <w:sz w:val="18"/>
                <w:lang w:eastAsia="ja-JP"/>
              </w:rPr>
              <w:t>pdcch-BlindDetectionCA-Mixed-NonAlignedSpan-r16</w:t>
            </w:r>
            <w:r w:rsidRPr="00421214">
              <w:rPr>
                <w:rFonts w:ascii="Arial" w:eastAsia="Times New Roman" w:hAnsi="Arial"/>
                <w:sz w:val="18"/>
                <w:lang w:eastAsia="ja-JP"/>
              </w:rPr>
              <w:t xml:space="preserve">. Only one between </w:t>
            </w:r>
            <w:r w:rsidRPr="00421214">
              <w:rPr>
                <w:rFonts w:ascii="Arial" w:eastAsia="Times New Roman" w:hAnsi="Arial"/>
                <w:i/>
                <w:sz w:val="18"/>
                <w:lang w:eastAsia="ja-JP"/>
              </w:rPr>
              <w:t>pdcch-BlindDetectionCA-Mixed-r16</w:t>
            </w:r>
            <w:r w:rsidRPr="00421214">
              <w:rPr>
                <w:rFonts w:ascii="Arial" w:eastAsia="Times New Roman" w:hAnsi="Arial"/>
                <w:sz w:val="18"/>
                <w:lang w:eastAsia="ja-JP"/>
              </w:rPr>
              <w:t xml:space="preserve"> and </w:t>
            </w:r>
            <w:r w:rsidRPr="00421214">
              <w:rPr>
                <w:rFonts w:ascii="Arial" w:eastAsia="Times New Roman" w:hAnsi="Arial"/>
                <w:i/>
                <w:sz w:val="18"/>
                <w:lang w:eastAsia="ja-JP"/>
              </w:rPr>
              <w:t>pdcch-BlindDetectionCA-Mixed-NonAlignedSpan-r16</w:t>
            </w:r>
            <w:r w:rsidRPr="00421214">
              <w:rPr>
                <w:rFonts w:ascii="Arial" w:eastAsia="Times New Roman" w:hAnsi="Arial"/>
                <w:sz w:val="18"/>
                <w:lang w:eastAsia="ja-JP"/>
              </w:rPr>
              <w:t xml:space="preserve"> can be reported by UE.</w:t>
            </w:r>
          </w:p>
        </w:tc>
        <w:tc>
          <w:tcPr>
            <w:tcW w:w="709" w:type="dxa"/>
          </w:tcPr>
          <w:p w14:paraId="003B763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43311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6433A7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26C4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A0C5B64" w14:textId="77777777" w:rsidTr="00DE5A5B">
        <w:trPr>
          <w:cantSplit/>
          <w:tblHeader/>
        </w:trPr>
        <w:tc>
          <w:tcPr>
            <w:tcW w:w="6917" w:type="dxa"/>
          </w:tcPr>
          <w:p w14:paraId="37D5719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pdcch-BlindDetectionMCG-UE-r16, pdcch-BlindDetectionSCG-UE-r16</w:t>
            </w:r>
          </w:p>
          <w:p w14:paraId="127468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field indicates the number of blind detections supported for MCG and SCG, respectively</w:t>
            </w:r>
            <w:r w:rsidRPr="00421214">
              <w:rPr>
                <w:rFonts w:ascii="Arial" w:eastAsia="SimSun" w:hAnsi="Arial"/>
                <w:sz w:val="18"/>
                <w:lang w:eastAsia="zh-CN"/>
              </w:rPr>
              <w:t xml:space="preserve"> </w:t>
            </w:r>
            <w:r w:rsidRPr="00421214">
              <w:rPr>
                <w:rFonts w:ascii="Arial" w:eastAsia="Times New Roman" w:hAnsi="Arial"/>
                <w:bCs/>
                <w:iCs/>
                <w:sz w:val="18"/>
                <w:lang w:eastAsia="ja-JP"/>
              </w:rPr>
              <w:t xml:space="preserve">as </w:t>
            </w:r>
            <w:r w:rsidRPr="00421214">
              <w:rPr>
                <w:rFonts w:ascii="Arial" w:eastAsia="SimSun" w:hAnsi="Arial"/>
                <w:bCs/>
                <w:iCs/>
                <w:sz w:val="18"/>
                <w:lang w:eastAsia="zh-CN"/>
              </w:rPr>
              <w:t xml:space="preserve">specified </w:t>
            </w:r>
            <w:r w:rsidRPr="00421214">
              <w:rPr>
                <w:rFonts w:ascii="Arial" w:eastAsia="Times New Roman" w:hAnsi="Arial"/>
                <w:bCs/>
                <w:iCs/>
                <w:sz w:val="18"/>
                <w:lang w:eastAsia="ja-JP"/>
              </w:rPr>
              <w:t>in clause 10 in TS 38.213 [11] for the NR-DC</w:t>
            </w:r>
            <w:r w:rsidRPr="00421214">
              <w:rPr>
                <w:rFonts w:ascii="Arial" w:eastAsia="Times New Roman" w:hAnsi="Arial"/>
                <w:sz w:val="18"/>
                <w:lang w:eastAsia="ja-JP"/>
              </w:rPr>
              <w:t>. UE shall report the fields for MCG and for SCG together if supported.</w:t>
            </w:r>
          </w:p>
          <w:p w14:paraId="16DBE5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CF5D38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a UE supports </w:t>
            </w:r>
            <w:r w:rsidRPr="00421214">
              <w:rPr>
                <w:rFonts w:ascii="Arial" w:eastAsia="Times New Roman" w:hAnsi="Arial" w:cs="Arial"/>
                <w:i/>
                <w:iCs/>
                <w:sz w:val="18"/>
                <w:szCs w:val="18"/>
                <w:lang w:eastAsia="ja-JP"/>
              </w:rPr>
              <w:t xml:space="preserve">pdcch-MonitoringCA-r16 </w:t>
            </w:r>
            <w:r w:rsidRPr="00421214">
              <w:rPr>
                <w:rFonts w:ascii="Arial" w:eastAsia="Times New Roman" w:hAnsi="Arial"/>
                <w:bCs/>
                <w:iCs/>
                <w:sz w:val="18"/>
                <w:lang w:eastAsia="ja-JP"/>
              </w:rPr>
              <w:t xml:space="preserve">or </w:t>
            </w:r>
            <w:r w:rsidRPr="00421214">
              <w:rPr>
                <w:rFonts w:ascii="Arial" w:eastAsia="Times New Roman" w:hAnsi="Arial"/>
                <w:bCs/>
                <w:i/>
                <w:sz w:val="18"/>
                <w:lang w:eastAsia="ja-JP"/>
              </w:rPr>
              <w:t>pdcch-MonitoringCA-NonAlighedSpan-r16</w:t>
            </w:r>
            <w:r w:rsidRPr="00421214">
              <w:rPr>
                <w:rFonts w:ascii="Arial" w:eastAsia="Times New Roman" w:hAnsi="Arial"/>
                <w:bCs/>
                <w:iCs/>
                <w:sz w:val="18"/>
                <w:lang w:eastAsia="ja-JP"/>
              </w:rPr>
              <w:t xml:space="preserve">, then the capability defined by </w:t>
            </w:r>
            <w:r w:rsidRPr="00421214">
              <w:rPr>
                <w:rFonts w:ascii="Arial" w:eastAsia="Times New Roman" w:hAnsi="Arial" w:cs="Arial"/>
                <w:i/>
                <w:iCs/>
                <w:sz w:val="18"/>
                <w:szCs w:val="18"/>
                <w:lang w:eastAsia="ja-JP"/>
              </w:rPr>
              <w:t xml:space="preserve">pdcch-MonitoringCA-r16 </w:t>
            </w:r>
            <w:r w:rsidRPr="00421214">
              <w:rPr>
                <w:rFonts w:ascii="Arial" w:eastAsia="Times New Roman" w:hAnsi="Arial"/>
                <w:bCs/>
                <w:iCs/>
                <w:sz w:val="18"/>
                <w:lang w:eastAsia="ja-JP"/>
              </w:rPr>
              <w:t xml:space="preserve">or </w:t>
            </w:r>
            <w:r w:rsidRPr="00421214">
              <w:rPr>
                <w:rFonts w:ascii="Arial" w:eastAsia="Times New Roman" w:hAnsi="Arial"/>
                <w:bCs/>
                <w:i/>
                <w:sz w:val="18"/>
                <w:lang w:eastAsia="ja-JP"/>
              </w:rPr>
              <w:t>pdcch-MonitoringCA-NonAlighedSpan-r16</w:t>
            </w:r>
            <w:r w:rsidRPr="00421214">
              <w:rPr>
                <w:rFonts w:ascii="Arial" w:eastAsia="Times New Roman" w:hAnsi="Arial"/>
                <w:bCs/>
                <w:iCs/>
                <w:sz w:val="18"/>
                <w:lang w:eastAsia="ja-JP"/>
              </w:rPr>
              <w:t xml:space="preserve"> is applied to the feature as defined in clause 10 in TS 38.213 [11].</w:t>
            </w:r>
          </w:p>
        </w:tc>
        <w:tc>
          <w:tcPr>
            <w:tcW w:w="709" w:type="dxa"/>
          </w:tcPr>
          <w:p w14:paraId="4DC022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EFB675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6DB99F0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51678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E3D118A" w14:textId="77777777" w:rsidTr="00DE5A5B">
        <w:trPr>
          <w:cantSplit/>
          <w:tblHeader/>
        </w:trPr>
        <w:tc>
          <w:tcPr>
            <w:tcW w:w="6917" w:type="dxa"/>
          </w:tcPr>
          <w:p w14:paraId="571AE26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pdcch-BlindDetectionMCG-SCG-List-r17</w:t>
            </w:r>
          </w:p>
          <w:p w14:paraId="3D6C191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the supported combinations of the </w:t>
            </w:r>
            <w:r w:rsidRPr="00421214">
              <w:rPr>
                <w:rFonts w:ascii="Arial" w:eastAsia="Times New Roman" w:hAnsi="Arial" w:cs="Arial"/>
                <w:bCs/>
                <w:iCs/>
                <w:sz w:val="18"/>
                <w:lang w:eastAsia="ja-JP"/>
              </w:rPr>
              <w:t>c</w:t>
            </w:r>
            <w:r w:rsidRPr="00421214">
              <w:rPr>
                <w:rFonts w:ascii="Arial" w:eastAsia="Times New Roman" w:hAnsi="Arial"/>
                <w:bCs/>
                <w:iCs/>
                <w:sz w:val="18"/>
                <w:lang w:eastAsia="ja-JP"/>
              </w:rPr>
              <w:t xml:space="preserve">apability on the number of CCs for monitoring a maximum number of BDs and non-overlapped CCEs for MCG and for SCG (i.e. </w:t>
            </w:r>
            <w:r w:rsidRPr="00421214">
              <w:rPr>
                <w:rFonts w:ascii="Arial" w:eastAsia="Times New Roman" w:hAnsi="Arial"/>
                <w:bCs/>
                <w:i/>
                <w:sz w:val="18"/>
                <w:lang w:eastAsia="ja-JP"/>
              </w:rPr>
              <w:t>pdcch-BlindDetectionMCG-UE-r17</w:t>
            </w:r>
            <w:r w:rsidRPr="00421214">
              <w:rPr>
                <w:rFonts w:ascii="Arial" w:eastAsia="Times New Roman" w:hAnsi="Arial"/>
                <w:bCs/>
                <w:iCs/>
                <w:sz w:val="18"/>
                <w:lang w:eastAsia="ja-JP"/>
              </w:rPr>
              <w:t xml:space="preserve"> and </w:t>
            </w:r>
            <w:r w:rsidRPr="00421214">
              <w:rPr>
                <w:rFonts w:ascii="Arial" w:eastAsia="Times New Roman" w:hAnsi="Arial"/>
                <w:bCs/>
                <w:i/>
                <w:iCs/>
                <w:sz w:val="18"/>
                <w:lang w:eastAsia="ja-JP"/>
              </w:rPr>
              <w:t>pdcch-BlindDetectionSCG-UE-r17</w:t>
            </w:r>
            <w:r w:rsidRPr="00421214">
              <w:rPr>
                <w:rFonts w:ascii="Arial" w:eastAsia="Times New Roman" w:hAnsi="Arial"/>
                <w:bCs/>
                <w:sz w:val="18"/>
                <w:lang w:eastAsia="ja-JP"/>
              </w:rPr>
              <w:t>)</w:t>
            </w:r>
            <w:r w:rsidRPr="00421214">
              <w:rPr>
                <w:rFonts w:ascii="Arial" w:eastAsia="Times New Roman" w:hAnsi="Arial"/>
                <w:bCs/>
                <w:iCs/>
                <w:sz w:val="18"/>
                <w:lang w:eastAsia="ja-JP"/>
              </w:rPr>
              <w:t xml:space="preserve"> when configured for NR-DC operation with Rel-17 PDCCH monitoring capability on all the serving cells.</w:t>
            </w:r>
          </w:p>
          <w:p w14:paraId="770AECA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26B5E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5D1E933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7902E63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 xml:space="preserve">If the UE reports </w:t>
            </w:r>
            <w:r w:rsidRPr="00421214">
              <w:rPr>
                <w:rFonts w:ascii="Arial" w:eastAsia="Times New Roman" w:hAnsi="Arial"/>
                <w:i/>
                <w:iCs/>
                <w:sz w:val="18"/>
                <w:lang w:eastAsia="ja-JP"/>
              </w:rPr>
              <w:t>pdcch-MonitoringCA-r17</w:t>
            </w:r>
            <w:r w:rsidRPr="00421214">
              <w:rPr>
                <w:rFonts w:ascii="Arial" w:eastAsia="Times New Roman" w:hAnsi="Arial"/>
                <w:sz w:val="18"/>
                <w:lang w:eastAsia="ja-JP"/>
              </w:rPr>
              <w:t>,</w:t>
            </w:r>
          </w:p>
          <w:p w14:paraId="7F46DD7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t xml:space="preserve">Candidate values for pdcch-BlindDetectionMCG-UE-r17 is 1 to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r w:rsidRPr="00421214">
              <w:rPr>
                <w:rFonts w:ascii="Arial" w:eastAsia="Times New Roman" w:hAnsi="Arial"/>
                <w:bCs/>
                <w:sz w:val="18"/>
                <w:lang w:eastAsia="ja-JP"/>
              </w:rPr>
              <w:t>-1</w:t>
            </w:r>
          </w:p>
          <w:p w14:paraId="5CABFB0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t xml:space="preserve">Candidate values for pdcch-BlindDetectionSCG-UE-r17 is 1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r w:rsidRPr="00421214">
              <w:rPr>
                <w:rFonts w:ascii="Arial" w:eastAsia="Times New Roman" w:hAnsi="Arial"/>
                <w:bCs/>
                <w:sz w:val="18"/>
                <w:lang w:eastAsia="ja-JP"/>
              </w:rPr>
              <w:t>-1</w:t>
            </w:r>
          </w:p>
          <w:p w14:paraId="4CC9DD5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r>
            <w:r w:rsidRPr="00421214">
              <w:rPr>
                <w:rFonts w:ascii="Arial" w:eastAsia="Times New Roman" w:hAnsi="Arial"/>
                <w:i/>
                <w:sz w:val="18"/>
                <w:lang w:eastAsia="ja-JP"/>
              </w:rPr>
              <w:t>pdcch-BlindDetectionMCG-UE-r17</w:t>
            </w:r>
            <w:r w:rsidRPr="00421214">
              <w:rPr>
                <w:rFonts w:ascii="Arial" w:eastAsia="Times New Roman" w:hAnsi="Arial"/>
                <w:bCs/>
                <w:sz w:val="18"/>
                <w:lang w:eastAsia="ja-JP"/>
              </w:rPr>
              <w:t xml:space="preserve"> + </w:t>
            </w:r>
            <w:r w:rsidRPr="00421214">
              <w:rPr>
                <w:rFonts w:ascii="Arial" w:eastAsia="Times New Roman" w:hAnsi="Arial"/>
                <w:i/>
                <w:sz w:val="18"/>
                <w:lang w:eastAsia="ja-JP"/>
              </w:rPr>
              <w:t>pdcch-BlindDetectionSCG-UE-r17</w:t>
            </w:r>
            <w:r w:rsidRPr="00421214">
              <w:rPr>
                <w:rFonts w:ascii="Arial" w:eastAsia="Times New Roman" w:hAnsi="Arial"/>
                <w:bCs/>
                <w:sz w:val="18"/>
                <w:lang w:eastAsia="ja-JP"/>
              </w:rPr>
              <w:t xml:space="preserve"> &gt;=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p>
          <w:p w14:paraId="773D030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421214">
              <w:rPr>
                <w:rFonts w:ascii="Arial" w:eastAsia="Times New Roman" w:hAnsi="Arial"/>
                <w:bCs/>
                <w:sz w:val="18"/>
                <w:lang w:eastAsia="ja-JP"/>
              </w:rPr>
              <w:t xml:space="preserve">Otherwise, the value of </w:t>
            </w:r>
            <w:r w:rsidRPr="00421214">
              <w:rPr>
                <w:rFonts w:ascii="Arial" w:eastAsia="Times New Roman" w:hAnsi="Arial"/>
                <w:i/>
                <w:sz w:val="18"/>
                <w:lang w:eastAsia="ja-JP"/>
              </w:rPr>
              <w:t>pdcch-BlindDetectionMCG-UE-r17</w:t>
            </w:r>
            <w:r w:rsidRPr="00421214">
              <w:rPr>
                <w:rFonts w:ascii="Arial" w:eastAsia="Times New Roman" w:hAnsi="Arial"/>
                <w:bCs/>
                <w:sz w:val="18"/>
                <w:lang w:eastAsia="ja-JP"/>
              </w:rPr>
              <w:t xml:space="preserve"> or of</w:t>
            </w:r>
          </w:p>
          <w:p w14:paraId="7AA94A9A"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421214">
              <w:rPr>
                <w:rFonts w:ascii="Arial" w:eastAsia="Times New Roman" w:hAnsi="Arial"/>
                <w:bCs/>
                <w:i/>
                <w:iCs/>
                <w:sz w:val="18"/>
                <w:lang w:eastAsia="ja-JP"/>
              </w:rPr>
              <w:t>pdcchBlindDetectionSCG</w:t>
            </w:r>
            <w:r w:rsidRPr="00421214">
              <w:rPr>
                <w:rFonts w:ascii="Arial" w:eastAsia="Times New Roman" w:hAnsi="Arial"/>
                <w:i/>
                <w:sz w:val="18"/>
                <w:lang w:eastAsia="ja-JP"/>
              </w:rPr>
              <w:t>-UE-r17</w:t>
            </w:r>
            <w:r w:rsidRPr="00421214">
              <w:rPr>
                <w:rFonts w:ascii="Arial" w:eastAsia="Times New Roman" w:hAnsi="Arial"/>
                <w:bCs/>
                <w:sz w:val="18"/>
                <w:lang w:eastAsia="ja-JP"/>
              </w:rPr>
              <w:t xml:space="preserve"> is {1, 2, 3}</w:t>
            </w:r>
          </w:p>
        </w:tc>
        <w:tc>
          <w:tcPr>
            <w:tcW w:w="709" w:type="dxa"/>
          </w:tcPr>
          <w:p w14:paraId="4B9FDE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4F37C9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A3F847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1CA056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4F84E97" w14:textId="77777777" w:rsidTr="00DE5A5B">
        <w:trPr>
          <w:cantSplit/>
          <w:tblHeader/>
        </w:trPr>
        <w:tc>
          <w:tcPr>
            <w:tcW w:w="6917" w:type="dxa"/>
          </w:tcPr>
          <w:p w14:paraId="27D690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pdcch-BlindDetectionMCG-UE-Mixed-r16, pdcch-BlindDetectionSCG-UE-Mixed-r16, pdcch-BlindDetectionMCG-UE-Mixed-v16a0, pdcch-BlindDetectionSCG-UE-Mixed-v16a0</w:t>
            </w:r>
          </w:p>
          <w:p w14:paraId="6D7484F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421214">
              <w:rPr>
                <w:rFonts w:ascii="Arial" w:eastAsia="Times New Roman" w:hAnsi="Arial"/>
                <w:bCs/>
                <w:iCs/>
                <w:sz w:val="18"/>
                <w:lang w:eastAsia="ja-JP"/>
              </w:rPr>
              <w:t xml:space="preserve">UE indicating support of </w:t>
            </w:r>
            <w:r w:rsidRPr="00421214">
              <w:rPr>
                <w:rFonts w:ascii="Arial" w:eastAsia="Times New Roman" w:hAnsi="Arial"/>
                <w:i/>
                <w:sz w:val="18"/>
                <w:lang w:eastAsia="ja-JP"/>
              </w:rPr>
              <w:t xml:space="preserve">pdcch-BlindDetectionMCG-UE-Mixed-v16a0 </w:t>
            </w:r>
            <w:r w:rsidRPr="00421214">
              <w:rPr>
                <w:rFonts w:ascii="Arial" w:eastAsia="Times New Roman" w:hAnsi="Arial"/>
                <w:sz w:val="18"/>
                <w:lang w:eastAsia="ja-JP"/>
              </w:rPr>
              <w:t>and</w:t>
            </w:r>
            <w:r w:rsidRPr="00421214">
              <w:rPr>
                <w:rFonts w:ascii="Arial" w:eastAsia="Times New Roman" w:hAnsi="Arial"/>
                <w:i/>
                <w:sz w:val="18"/>
                <w:lang w:eastAsia="ja-JP"/>
              </w:rPr>
              <w:t xml:space="preserve"> pdcch-BlindDetectionSCG-UE-Mixed-v16a0</w:t>
            </w:r>
            <w:r w:rsidRPr="00421214">
              <w:rPr>
                <w:rFonts w:ascii="Arial" w:eastAsia="Times New Roman" w:hAnsi="Arial"/>
                <w:bCs/>
                <w:iCs/>
                <w:sz w:val="18"/>
                <w:lang w:eastAsia="ja-JP"/>
              </w:rPr>
              <w:t xml:space="preserve"> shall also indicate support of</w:t>
            </w:r>
            <w:r w:rsidRPr="00421214">
              <w:rPr>
                <w:rFonts w:ascii="Arial" w:eastAsia="Times New Roman" w:hAnsi="Arial"/>
                <w:i/>
                <w:iCs/>
                <w:sz w:val="18"/>
                <w:lang w:eastAsia="ja-JP"/>
              </w:rPr>
              <w:t xml:space="preserve"> </w:t>
            </w:r>
            <w:r w:rsidRPr="00421214">
              <w:rPr>
                <w:rFonts w:ascii="Arial" w:eastAsia="Times New Roman" w:hAnsi="Arial"/>
                <w:i/>
                <w:sz w:val="18"/>
                <w:lang w:eastAsia="ja-JP"/>
              </w:rPr>
              <w:t>pdcch-BlindDetectionMCG-UE-Mixed-r16</w:t>
            </w:r>
            <w:r w:rsidRPr="00421214">
              <w:rPr>
                <w:rFonts w:ascii="Arial" w:eastAsia="Times New Roman" w:hAnsi="Arial"/>
                <w:sz w:val="18"/>
                <w:lang w:eastAsia="ja-JP"/>
              </w:rPr>
              <w:t xml:space="preserve"> and</w:t>
            </w:r>
            <w:r w:rsidRPr="00421214">
              <w:rPr>
                <w:rFonts w:ascii="Arial" w:eastAsia="Times New Roman" w:hAnsi="Arial"/>
                <w:i/>
                <w:iCs/>
                <w:sz w:val="18"/>
                <w:lang w:eastAsia="ja-JP"/>
              </w:rPr>
              <w:t xml:space="preserve"> </w:t>
            </w:r>
            <w:r w:rsidRPr="00421214">
              <w:rPr>
                <w:rFonts w:ascii="Arial" w:eastAsia="Times New Roman" w:hAnsi="Arial"/>
                <w:i/>
                <w:sz w:val="18"/>
                <w:lang w:eastAsia="ja-JP"/>
              </w:rPr>
              <w:t>pdcch-BlindDetectionSCG-UE-Mixed-r16</w:t>
            </w:r>
            <w:r w:rsidRPr="00421214">
              <w:rPr>
                <w:rFonts w:ascii="Arial" w:eastAsia="Times New Roman" w:hAnsi="Arial"/>
                <w:sz w:val="18"/>
                <w:lang w:eastAsia="ja-JP"/>
              </w:rPr>
              <w:t>.</w:t>
            </w:r>
          </w:p>
          <w:p w14:paraId="2A1E728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D1C09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a UE supports </w:t>
            </w:r>
            <w:r w:rsidRPr="00421214">
              <w:rPr>
                <w:rFonts w:ascii="Arial" w:eastAsia="Times New Roman" w:hAnsi="Arial"/>
                <w:bCs/>
                <w:i/>
                <w:sz w:val="18"/>
                <w:lang w:eastAsia="ja-JP"/>
              </w:rPr>
              <w:t>pdcch-BlindDetectionCA-Mixed</w:t>
            </w:r>
            <w:r w:rsidRPr="00421214">
              <w:rPr>
                <w:rFonts w:ascii="Arial" w:eastAsia="Times New Roman" w:hAnsi="Arial"/>
                <w:b/>
                <w:i/>
                <w:sz w:val="18"/>
                <w:lang w:eastAsia="ja-JP"/>
              </w:rPr>
              <w:t xml:space="preserve"> </w:t>
            </w:r>
            <w:r w:rsidRPr="00421214">
              <w:rPr>
                <w:rFonts w:ascii="Arial" w:eastAsia="Times New Roman" w:hAnsi="Arial"/>
                <w:bCs/>
                <w:iCs/>
                <w:sz w:val="18"/>
                <w:lang w:eastAsia="ja-JP"/>
              </w:rPr>
              <w:t xml:space="preserve">or </w:t>
            </w:r>
            <w:r w:rsidRPr="00421214">
              <w:rPr>
                <w:rFonts w:ascii="Arial" w:eastAsia="Times New Roman" w:hAnsi="Arial"/>
                <w:bCs/>
                <w:i/>
                <w:sz w:val="18"/>
                <w:lang w:eastAsia="ja-JP"/>
              </w:rPr>
              <w:t>pdcch-BlindDetectionCA-Mixed-NonAlignedSpan</w:t>
            </w:r>
            <w:r w:rsidRPr="00421214">
              <w:rPr>
                <w:rFonts w:ascii="Arial" w:eastAsia="Times New Roman" w:hAnsi="Arial"/>
                <w:bCs/>
                <w:iCs/>
                <w:sz w:val="18"/>
                <w:lang w:eastAsia="ja-JP"/>
              </w:rPr>
              <w:t xml:space="preserve">, then the capability defined by </w:t>
            </w:r>
            <w:r w:rsidRPr="00421214">
              <w:rPr>
                <w:rFonts w:ascii="Arial" w:eastAsia="Times New Roman" w:hAnsi="Arial"/>
                <w:bCs/>
                <w:i/>
                <w:sz w:val="18"/>
                <w:lang w:eastAsia="ja-JP"/>
              </w:rPr>
              <w:t>pdcch-BlindDetectionCA-Mixed</w:t>
            </w:r>
            <w:r w:rsidRPr="00421214">
              <w:rPr>
                <w:rFonts w:ascii="Arial" w:eastAsia="Times New Roman" w:hAnsi="Arial"/>
                <w:b/>
                <w:i/>
                <w:sz w:val="18"/>
                <w:lang w:eastAsia="ja-JP"/>
              </w:rPr>
              <w:t xml:space="preserve"> </w:t>
            </w:r>
            <w:r w:rsidRPr="00421214">
              <w:rPr>
                <w:rFonts w:ascii="Arial" w:eastAsia="Times New Roman" w:hAnsi="Arial"/>
                <w:bCs/>
                <w:iCs/>
                <w:sz w:val="18"/>
                <w:lang w:eastAsia="ja-JP"/>
              </w:rPr>
              <w:t xml:space="preserve">or </w:t>
            </w:r>
            <w:r w:rsidRPr="00421214">
              <w:rPr>
                <w:rFonts w:ascii="Arial" w:eastAsia="Times New Roman" w:hAnsi="Arial"/>
                <w:bCs/>
                <w:i/>
                <w:sz w:val="18"/>
                <w:lang w:eastAsia="ja-JP"/>
              </w:rPr>
              <w:t xml:space="preserve">pdcch-BlindDetectionCA-Mixed-NonAlignedSpan </w:t>
            </w:r>
            <w:r w:rsidRPr="00421214">
              <w:rPr>
                <w:rFonts w:ascii="Arial" w:eastAsia="Times New Roman" w:hAnsi="Arial"/>
                <w:bCs/>
                <w:iCs/>
                <w:sz w:val="18"/>
                <w:lang w:eastAsia="ja-JP"/>
              </w:rPr>
              <w:t xml:space="preserve">is applied to the combination of </w:t>
            </w:r>
            <w:r w:rsidRPr="00421214">
              <w:rPr>
                <w:rFonts w:ascii="Arial" w:eastAsia="Times New Roman" w:hAnsi="Arial"/>
                <w:bCs/>
                <w:i/>
                <w:iCs/>
                <w:sz w:val="18"/>
                <w:lang w:eastAsia="ja-JP"/>
              </w:rPr>
              <w:t>pdcch-BlindDetectionMCG-UE-Mixed and pdcch-BlindDetectionSCG-UE-Mixed</w:t>
            </w:r>
            <w:r w:rsidRPr="00421214">
              <w:rPr>
                <w:rFonts w:ascii="Arial" w:eastAsia="Times New Roman" w:hAnsi="Arial"/>
                <w:bCs/>
                <w:iCs/>
                <w:sz w:val="18"/>
                <w:lang w:eastAsia="ja-JP"/>
              </w:rPr>
              <w:t xml:space="preserve"> correspondingly as defined in clause 10 in TS 38.213 [11].</w:t>
            </w:r>
          </w:p>
        </w:tc>
        <w:tc>
          <w:tcPr>
            <w:tcW w:w="709" w:type="dxa"/>
          </w:tcPr>
          <w:p w14:paraId="67B83F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269C10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E1F49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1513F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0E910A2" w14:textId="77777777" w:rsidTr="00DE5A5B">
        <w:trPr>
          <w:cantSplit/>
          <w:tblHeader/>
        </w:trPr>
        <w:tc>
          <w:tcPr>
            <w:tcW w:w="6917" w:type="dxa"/>
          </w:tcPr>
          <w:p w14:paraId="04EBCA1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pdcch-BlindDetectionMixedList1-r17</w:t>
            </w:r>
          </w:p>
          <w:p w14:paraId="64B519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12A86C4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4DCD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r w:rsidRPr="00421214">
              <w:rPr>
                <w:rFonts w:ascii="Arial" w:eastAsia="Times New Roman" w:hAnsi="Arial"/>
                <w:sz w:val="18"/>
                <w:lang w:eastAsia="ja-JP"/>
              </w:rPr>
              <w:t>.</w:t>
            </w:r>
          </w:p>
          <w:p w14:paraId="5DC745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40C3E20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 is {4, …,16}.</w:t>
            </w:r>
          </w:p>
          <w:p w14:paraId="35C2FC0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144BC8C7"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3A623629"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4C4A1C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67E414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149C1F2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446428D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1, 2, 3}</w:t>
            </w:r>
          </w:p>
          <w:p w14:paraId="518045E7"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1, 2, 3}</w:t>
            </w:r>
          </w:p>
          <w:p w14:paraId="4106A1C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367960F4"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9894EAC"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539C1B1D"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26C90054"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81E535C"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0E70B6C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1, 2, 3}</w:t>
            </w:r>
          </w:p>
          <w:p w14:paraId="1520DFA4"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1, 2, 3}</w:t>
            </w:r>
          </w:p>
        </w:tc>
        <w:tc>
          <w:tcPr>
            <w:tcW w:w="709" w:type="dxa"/>
          </w:tcPr>
          <w:p w14:paraId="293046E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C1D123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24FA87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4FE75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267D865" w14:textId="77777777" w:rsidTr="00DE5A5B">
        <w:trPr>
          <w:cantSplit/>
          <w:tblHeader/>
        </w:trPr>
        <w:tc>
          <w:tcPr>
            <w:tcW w:w="6917" w:type="dxa"/>
          </w:tcPr>
          <w:p w14:paraId="782FD1E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pdcch-BlindDetectionMixedList2-r17</w:t>
            </w:r>
          </w:p>
          <w:p w14:paraId="5D941D2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162E33D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88539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59FBAB6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26ECAA8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 is {3, …,16}</w:t>
            </w:r>
          </w:p>
          <w:p w14:paraId="6056B1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78E12E6F"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71BF4CF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52F958B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42CCE6A7"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49B978C6"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6B5B112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are {0, 1}</w:t>
            </w:r>
          </w:p>
          <w:p w14:paraId="1FAEF5F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are {0, 1}</w:t>
            </w:r>
          </w:p>
          <w:p w14:paraId="161EE01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3986D620"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4D15D53"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EF5E881"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AE5954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49C7460"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0129478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1, 2}</w:t>
            </w:r>
          </w:p>
          <w:p w14:paraId="27AA499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1, 2}</w:t>
            </w:r>
          </w:p>
        </w:tc>
        <w:tc>
          <w:tcPr>
            <w:tcW w:w="709" w:type="dxa"/>
          </w:tcPr>
          <w:p w14:paraId="4AD69C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636DE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20475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2202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5E8D80C" w14:textId="77777777" w:rsidTr="00DE5A5B">
        <w:trPr>
          <w:cantSplit/>
          <w:tblHeader/>
        </w:trPr>
        <w:tc>
          <w:tcPr>
            <w:tcW w:w="6917" w:type="dxa"/>
          </w:tcPr>
          <w:p w14:paraId="14E59A4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pdcch-BlindDetectionMixedList3-r17</w:t>
            </w:r>
          </w:p>
          <w:p w14:paraId="475D15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15, Rel. 16 and Rel. 17 PDCCH monitoring capabilities on different carriers.</w:t>
            </w:r>
          </w:p>
          <w:p w14:paraId="5920CC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A4F12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267F7BE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3C1472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 plus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 is {3, …,16}.</w:t>
            </w:r>
          </w:p>
          <w:p w14:paraId="28D27A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2DA9E5F6"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9E7E4F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0048707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7610363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6FBB3EA"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6132168F"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1}</w:t>
            </w:r>
          </w:p>
          <w:p w14:paraId="5998642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1}</w:t>
            </w:r>
          </w:p>
          <w:p w14:paraId="464653AD"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1305003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41E54AA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146E470F"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65A8C21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162BF788"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2FC3CED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are {0, 1}</w:t>
            </w:r>
          </w:p>
          <w:p w14:paraId="05E2A49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are {0, 1}</w:t>
            </w:r>
          </w:p>
          <w:p w14:paraId="62D0D4D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0082782E"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28492D0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1A51B88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4C217EA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pdcch-BlindDetectionSCG-UE3</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3C04C02C"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1D4D1E9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are {0, 1}</w:t>
            </w:r>
          </w:p>
          <w:p w14:paraId="329A7E9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pdcch-BlindDetectionSCG-UE3</w:t>
            </w:r>
            <w:r w:rsidRPr="00421214">
              <w:rPr>
                <w:rFonts w:ascii="Arial" w:eastAsia="Times New Roman" w:hAnsi="Arial"/>
                <w:sz w:val="18"/>
                <w:lang w:eastAsia="ja-JP"/>
              </w:rPr>
              <w:t xml:space="preserve"> (for Rel-17) are {0, 1}</w:t>
            </w:r>
          </w:p>
        </w:tc>
        <w:tc>
          <w:tcPr>
            <w:tcW w:w="709" w:type="dxa"/>
          </w:tcPr>
          <w:p w14:paraId="6BF624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CE888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5FCDAB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2DBE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4DF2E38" w14:textId="77777777" w:rsidTr="00DE5A5B">
        <w:trPr>
          <w:cantSplit/>
          <w:tblHeader/>
        </w:trPr>
        <w:tc>
          <w:tcPr>
            <w:tcW w:w="6917" w:type="dxa"/>
          </w:tcPr>
          <w:p w14:paraId="70B517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pdcch-MonitoringCA-r16</w:t>
            </w:r>
          </w:p>
          <w:p w14:paraId="6E5D275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21214">
              <w:rPr>
                <w:rFonts w:ascii="Arial" w:eastAsia="Times New Roman" w:hAnsi="Arial"/>
                <w:i/>
                <w:iCs/>
                <w:sz w:val="18"/>
                <w:lang w:eastAsia="ja-JP"/>
              </w:rPr>
              <w:t>pdcch-Monitoring-r16.</w:t>
            </w:r>
            <w:r w:rsidRPr="00421214">
              <w:rPr>
                <w:rFonts w:ascii="Arial" w:eastAsia="Times New Roman" w:hAnsi="Arial"/>
                <w:iCs/>
                <w:sz w:val="18"/>
                <w:lang w:eastAsia="ja-JP"/>
              </w:rPr>
              <w:t xml:space="preserve"> Only one between </w:t>
            </w:r>
            <w:r w:rsidRPr="00421214">
              <w:rPr>
                <w:rFonts w:ascii="Arial" w:eastAsia="Times New Roman" w:hAnsi="Arial"/>
                <w:i/>
                <w:iCs/>
                <w:sz w:val="18"/>
                <w:lang w:eastAsia="ja-JP"/>
              </w:rPr>
              <w:t>pdcch-MonitoringCA-r16</w:t>
            </w:r>
            <w:r w:rsidRPr="00421214">
              <w:rPr>
                <w:rFonts w:ascii="Arial" w:eastAsia="Times New Roman" w:hAnsi="Arial"/>
                <w:iCs/>
                <w:sz w:val="18"/>
                <w:lang w:eastAsia="ja-JP"/>
              </w:rPr>
              <w:t xml:space="preserve"> and </w:t>
            </w:r>
            <w:r w:rsidRPr="00421214">
              <w:rPr>
                <w:rFonts w:ascii="Arial" w:eastAsia="Times New Roman" w:hAnsi="Arial"/>
                <w:i/>
                <w:iCs/>
                <w:sz w:val="18"/>
                <w:lang w:eastAsia="ja-JP"/>
              </w:rPr>
              <w:t>pdcch-MonitoringCA-NonAlignedSpan-r16</w:t>
            </w:r>
            <w:r w:rsidRPr="00421214">
              <w:rPr>
                <w:rFonts w:ascii="Arial" w:eastAsia="Times New Roman" w:hAnsi="Arial"/>
                <w:iCs/>
                <w:sz w:val="18"/>
                <w:lang w:eastAsia="ja-JP"/>
              </w:rPr>
              <w:t xml:space="preserve"> can be reported by UE.</w:t>
            </w:r>
          </w:p>
        </w:tc>
        <w:tc>
          <w:tcPr>
            <w:tcW w:w="709" w:type="dxa"/>
          </w:tcPr>
          <w:p w14:paraId="06BA575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5B4B9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7133017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CC4E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8A3142F" w14:textId="77777777" w:rsidTr="00DE5A5B">
        <w:trPr>
          <w:cantSplit/>
          <w:tblHeader/>
        </w:trPr>
        <w:tc>
          <w:tcPr>
            <w:tcW w:w="6917" w:type="dxa"/>
          </w:tcPr>
          <w:p w14:paraId="10FD04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pdcch-MonitoringCA-r17</w:t>
            </w:r>
          </w:p>
          <w:p w14:paraId="55A044A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0077BB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C4FB48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tc>
        <w:tc>
          <w:tcPr>
            <w:tcW w:w="709" w:type="dxa"/>
          </w:tcPr>
          <w:p w14:paraId="68CD212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07D4AB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1A82E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C0E38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1985957" w14:textId="77777777" w:rsidTr="00DE5A5B">
        <w:trPr>
          <w:cantSplit/>
          <w:tblHeader/>
        </w:trPr>
        <w:tc>
          <w:tcPr>
            <w:tcW w:w="6917" w:type="dxa"/>
          </w:tcPr>
          <w:p w14:paraId="634A218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pdcch-MonitoringCA-NonAlignedSpan-r16</w:t>
            </w:r>
          </w:p>
          <w:p w14:paraId="2DF547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21214">
              <w:rPr>
                <w:rFonts w:ascii="Arial" w:eastAsia="Times New Roman" w:hAnsi="Arial"/>
                <w:bCs/>
                <w:iCs/>
                <w:sz w:val="18"/>
                <w:lang w:eastAsia="ja-JP"/>
              </w:rPr>
              <w:t xml:space="preserve"> UE indicating support of this feature shall also indicate support of </w:t>
            </w:r>
            <w:r w:rsidRPr="00421214">
              <w:rPr>
                <w:rFonts w:ascii="Arial" w:eastAsia="Times New Roman" w:hAnsi="Arial"/>
                <w:i/>
                <w:iCs/>
                <w:sz w:val="18"/>
                <w:lang w:eastAsia="ja-JP"/>
              </w:rPr>
              <w:t>pdcch-Monitoring-r16</w:t>
            </w:r>
            <w:r w:rsidRPr="00421214">
              <w:rPr>
                <w:rFonts w:ascii="Arial" w:eastAsia="Times New Roman" w:hAnsi="Arial"/>
                <w:sz w:val="18"/>
                <w:lang w:eastAsia="ja-JP"/>
              </w:rPr>
              <w:t>.</w:t>
            </w:r>
            <w:r w:rsidRPr="00421214">
              <w:rPr>
                <w:rFonts w:ascii="Arial" w:eastAsia="Times New Roman" w:hAnsi="Arial"/>
                <w:iCs/>
                <w:sz w:val="18"/>
                <w:lang w:eastAsia="ja-JP"/>
              </w:rPr>
              <w:t xml:space="preserve"> Only one between </w:t>
            </w:r>
            <w:r w:rsidRPr="00421214">
              <w:rPr>
                <w:rFonts w:ascii="Arial" w:eastAsia="Times New Roman" w:hAnsi="Arial"/>
                <w:i/>
                <w:iCs/>
                <w:sz w:val="18"/>
                <w:lang w:eastAsia="ja-JP"/>
              </w:rPr>
              <w:t>pdcch-MonitoringCA-r16</w:t>
            </w:r>
            <w:r w:rsidRPr="00421214">
              <w:rPr>
                <w:rFonts w:ascii="Arial" w:eastAsia="Times New Roman" w:hAnsi="Arial"/>
                <w:iCs/>
                <w:sz w:val="18"/>
                <w:lang w:eastAsia="ja-JP"/>
              </w:rPr>
              <w:t xml:space="preserve"> and </w:t>
            </w:r>
            <w:r w:rsidRPr="00421214">
              <w:rPr>
                <w:rFonts w:ascii="Arial" w:eastAsia="Times New Roman" w:hAnsi="Arial"/>
                <w:i/>
                <w:iCs/>
                <w:sz w:val="18"/>
                <w:lang w:eastAsia="ja-JP"/>
              </w:rPr>
              <w:t>pdcch-MonitoringCA-NonAlignedSpan-r16</w:t>
            </w:r>
            <w:r w:rsidRPr="00421214">
              <w:rPr>
                <w:rFonts w:ascii="Arial" w:eastAsia="Times New Roman" w:hAnsi="Arial"/>
                <w:iCs/>
                <w:sz w:val="18"/>
                <w:lang w:eastAsia="ja-JP"/>
              </w:rPr>
              <w:t xml:space="preserve"> can be reported by UE.</w:t>
            </w:r>
          </w:p>
        </w:tc>
        <w:tc>
          <w:tcPr>
            <w:tcW w:w="709" w:type="dxa"/>
          </w:tcPr>
          <w:p w14:paraId="35C3204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9BB31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D5925F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35B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D707B3D" w14:textId="77777777" w:rsidTr="00DE5A5B">
        <w:trPr>
          <w:cantSplit/>
          <w:tblHeader/>
        </w:trPr>
        <w:tc>
          <w:tcPr>
            <w:tcW w:w="6917" w:type="dxa"/>
          </w:tcPr>
          <w:p w14:paraId="6CA815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prioSCellPRACH-OverSP-PeriodicSRS-Support-r17</w:t>
            </w:r>
          </w:p>
          <w:p w14:paraId="07575A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RRC configuration </w:t>
            </w:r>
            <w:r w:rsidRPr="00421214">
              <w:rPr>
                <w:rFonts w:ascii="Arial" w:eastAsia="Times New Roman" w:hAnsi="Arial"/>
                <w:i/>
                <w:iCs/>
                <w:sz w:val="18"/>
                <w:lang w:eastAsia="ja-JP"/>
              </w:rPr>
              <w:t>prioSCellPRACH-OverSP-PeriodicSRS</w:t>
            </w:r>
            <w:r w:rsidRPr="00421214">
              <w:rPr>
                <w:rFonts w:ascii="Arial" w:eastAsia="Times New Roman" w:hAnsi="Arial"/>
                <w:sz w:val="18"/>
                <w:lang w:eastAsia="ja-JP"/>
              </w:rPr>
              <w:t xml:space="preserve"> as specified in TS 38.331 [9].</w:t>
            </w:r>
          </w:p>
        </w:tc>
        <w:tc>
          <w:tcPr>
            <w:tcW w:w="709" w:type="dxa"/>
          </w:tcPr>
          <w:p w14:paraId="3D49851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488337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D0127D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N/A</w:t>
            </w:r>
          </w:p>
        </w:tc>
        <w:tc>
          <w:tcPr>
            <w:tcW w:w="728" w:type="dxa"/>
          </w:tcPr>
          <w:p w14:paraId="60613D1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N/A</w:t>
            </w:r>
          </w:p>
        </w:tc>
      </w:tr>
      <w:tr w:rsidR="00421214" w:rsidRPr="00421214" w14:paraId="647FAC32" w14:textId="77777777" w:rsidTr="00DE5A5B">
        <w:trPr>
          <w:cantSplit/>
          <w:tblHeader/>
        </w:trPr>
        <w:tc>
          <w:tcPr>
            <w:tcW w:w="6917" w:type="dxa"/>
          </w:tcPr>
          <w:p w14:paraId="2F34804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ptp-Retx-Multicast-r17</w:t>
            </w:r>
          </w:p>
          <w:p w14:paraId="0C2997E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cs="Arial"/>
                <w:sz w:val="18"/>
                <w:szCs w:val="18"/>
                <w:lang w:eastAsia="ja-JP"/>
              </w:rPr>
              <w:t>PTP retransmission for multicast on the same cell as multicast initial transmission.</w:t>
            </w:r>
          </w:p>
          <w:p w14:paraId="32B4712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F6593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bCs/>
                <w:i/>
                <w:sz w:val="18"/>
                <w:lang w:eastAsia="ja-JP"/>
              </w:rPr>
              <w:t>ack-NACK-FeedbackForMulticast-r17</w:t>
            </w:r>
            <w:r w:rsidRPr="00421214">
              <w:rPr>
                <w:rFonts w:ascii="Arial" w:eastAsia="Times New Roman" w:hAnsi="Arial"/>
                <w:bCs/>
                <w:sz w:val="18"/>
                <w:lang w:eastAsia="ja-JP"/>
              </w:rPr>
              <w:t>.</w:t>
            </w:r>
          </w:p>
        </w:tc>
        <w:tc>
          <w:tcPr>
            <w:tcW w:w="709" w:type="dxa"/>
          </w:tcPr>
          <w:p w14:paraId="06DA4C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7FB216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6E23D1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F171B5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D02BF1C" w14:textId="77777777" w:rsidTr="00DE5A5B">
        <w:trPr>
          <w:cantSplit/>
          <w:tblHeader/>
        </w:trPr>
        <w:tc>
          <w:tcPr>
            <w:tcW w:w="6917" w:type="dxa"/>
          </w:tcPr>
          <w:p w14:paraId="10FDD5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ptp-Retx-SPS-Multicast-r17</w:t>
            </w:r>
          </w:p>
          <w:p w14:paraId="74FFF8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cs="Arial"/>
                <w:sz w:val="18"/>
                <w:szCs w:val="18"/>
                <w:lang w:eastAsia="ja-JP"/>
              </w:rPr>
              <w:t>PTP retransmission associated with CS-RNTI for SPS multicast on the cell same as multicast initial transmission.</w:t>
            </w:r>
          </w:p>
          <w:p w14:paraId="1AFDAC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0BDAC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bCs/>
                <w:i/>
                <w:sz w:val="18"/>
                <w:lang w:eastAsia="ja-JP"/>
              </w:rPr>
              <w:t>ack-NACK-FeedbackForSPS-Multicast-r17</w:t>
            </w:r>
            <w:r w:rsidRPr="00421214">
              <w:rPr>
                <w:rFonts w:ascii="Arial" w:eastAsia="Times New Roman" w:hAnsi="Arial"/>
                <w:bCs/>
                <w:sz w:val="18"/>
                <w:lang w:eastAsia="ja-JP"/>
              </w:rPr>
              <w:t>.</w:t>
            </w:r>
          </w:p>
        </w:tc>
        <w:tc>
          <w:tcPr>
            <w:tcW w:w="709" w:type="dxa"/>
          </w:tcPr>
          <w:p w14:paraId="5791DB3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194A5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EA0E0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C7EE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82516A4" w14:textId="77777777" w:rsidTr="00DE5A5B">
        <w:trPr>
          <w:cantSplit/>
          <w:tblHeader/>
        </w:trPr>
        <w:tc>
          <w:tcPr>
            <w:tcW w:w="6917" w:type="dxa"/>
          </w:tcPr>
          <w:p w14:paraId="5D6A5C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pucch-ConfigForSPS-Multicast-r17</w:t>
            </w:r>
          </w:p>
          <w:p w14:paraId="5474375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i/>
                <w:iCs/>
                <w:sz w:val="18"/>
                <w:lang w:eastAsia="ja-JP"/>
              </w:rPr>
              <w:t xml:space="preserve">SPS-PUCCH-AN-List </w:t>
            </w:r>
            <w:r w:rsidRPr="00421214">
              <w:rPr>
                <w:rFonts w:ascii="Arial" w:eastAsia="Times New Roman" w:hAnsi="Arial"/>
                <w:sz w:val="18"/>
                <w:lang w:eastAsia="ja-JP"/>
              </w:rPr>
              <w:t>for multicast HARQ-ACK feedback of all multicast SPS configuration(s), separate from that of SPS unicast configurations.</w:t>
            </w:r>
          </w:p>
          <w:p w14:paraId="097AFFE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EB84D2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ack-NACK-FeedbackForSPS-Multicast-r17</w:t>
            </w:r>
            <w:r w:rsidRPr="00421214">
              <w:rPr>
                <w:rFonts w:ascii="Arial" w:eastAsia="Times New Roman" w:hAnsi="Arial"/>
                <w:sz w:val="18"/>
                <w:lang w:eastAsia="ja-JP"/>
              </w:rPr>
              <w:t>.</w:t>
            </w:r>
          </w:p>
        </w:tc>
        <w:tc>
          <w:tcPr>
            <w:tcW w:w="709" w:type="dxa"/>
          </w:tcPr>
          <w:p w14:paraId="0F75DF1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37FD29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063229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D7C64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82EE77F" w14:textId="77777777" w:rsidTr="00DE5A5B">
        <w:trPr>
          <w:cantSplit/>
          <w:tblHeader/>
        </w:trPr>
        <w:tc>
          <w:tcPr>
            <w:tcW w:w="6917" w:type="dxa"/>
          </w:tcPr>
          <w:p w14:paraId="01E26D2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scellDormancyWithinActiveTime-</w:t>
            </w:r>
            <w:r w:rsidRPr="00421214">
              <w:rPr>
                <w:rFonts w:ascii="Arial" w:eastAsia="Times New Roman" w:hAnsi="Arial"/>
                <w:b/>
                <w:bCs/>
                <w:i/>
                <w:iCs/>
                <w:sz w:val="18"/>
                <w:lang w:eastAsia="ja-JP"/>
              </w:rPr>
              <w:t>r16</w:t>
            </w:r>
          </w:p>
          <w:p w14:paraId="6681D69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21214">
              <w:rPr>
                <w:rFonts w:ascii="Arial" w:eastAsia="Times New Roman" w:hAnsi="Arial"/>
                <w:i/>
                <w:iCs/>
                <w:sz w:val="18"/>
                <w:lang w:eastAsia="ja-JP"/>
              </w:rPr>
              <w:t>upto4</w:t>
            </w:r>
            <w:r w:rsidRPr="00421214">
              <w:rPr>
                <w:rFonts w:ascii="Arial" w:eastAsia="Times New Roman" w:hAnsi="Arial"/>
                <w:sz w:val="18"/>
                <w:lang w:eastAsia="ja-JP"/>
              </w:rPr>
              <w:t xml:space="preserve"> in </w:t>
            </w:r>
            <w:r w:rsidRPr="00421214">
              <w:rPr>
                <w:rFonts w:ascii="Arial" w:eastAsia="Times New Roman" w:hAnsi="Arial"/>
                <w:i/>
                <w:iCs/>
                <w:sz w:val="18"/>
                <w:lang w:eastAsia="ja-JP"/>
              </w:rPr>
              <w:t>bwp-SameNumerology</w:t>
            </w:r>
            <w:r w:rsidRPr="00421214">
              <w:rPr>
                <w:rFonts w:ascii="Arial" w:eastAsia="Times New Roman" w:hAnsi="Arial"/>
                <w:sz w:val="18"/>
                <w:lang w:eastAsia="ja-JP"/>
              </w:rPr>
              <w:t xml:space="preserve"> or </w:t>
            </w:r>
            <w:r w:rsidRPr="00421214">
              <w:rPr>
                <w:rFonts w:ascii="Arial" w:eastAsia="Times New Roman" w:hAnsi="Arial"/>
                <w:i/>
                <w:sz w:val="18"/>
                <w:lang w:eastAsia="ja-JP"/>
              </w:rPr>
              <w:t>upto4</w:t>
            </w:r>
            <w:r w:rsidRPr="00421214">
              <w:rPr>
                <w:rFonts w:ascii="Arial" w:eastAsia="Times New Roman" w:hAnsi="Arial"/>
                <w:sz w:val="18"/>
                <w:lang w:eastAsia="ja-JP"/>
              </w:rPr>
              <w:t xml:space="preserve"> in </w:t>
            </w:r>
            <w:r w:rsidRPr="00421214">
              <w:rPr>
                <w:rFonts w:ascii="Arial" w:eastAsia="Times New Roman" w:hAnsi="Arial"/>
                <w:i/>
                <w:iCs/>
                <w:sz w:val="18"/>
                <w:lang w:eastAsia="ja-JP"/>
              </w:rPr>
              <w:t>bwp-DiffNumerology</w:t>
            </w:r>
            <w:r w:rsidRPr="00421214">
              <w:rPr>
                <w:rFonts w:ascii="Arial" w:eastAsia="Times New Roman" w:hAnsi="Arial"/>
                <w:sz w:val="18"/>
                <w:lang w:eastAsia="ja-JP"/>
              </w:rPr>
              <w:t xml:space="preserve">. One dormant BWP and one non-dormant BWP are UE specific BWPs even for UEs not supporting </w:t>
            </w:r>
            <w:r w:rsidRPr="00421214">
              <w:rPr>
                <w:rFonts w:ascii="Arial" w:eastAsia="Times New Roman" w:hAnsi="Arial"/>
                <w:i/>
                <w:sz w:val="18"/>
                <w:lang w:eastAsia="ja-JP"/>
              </w:rPr>
              <w:t>bwp-SameNumerology.</w:t>
            </w:r>
          </w:p>
        </w:tc>
        <w:tc>
          <w:tcPr>
            <w:tcW w:w="709" w:type="dxa"/>
          </w:tcPr>
          <w:p w14:paraId="1E11666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1C9138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0A2BDFD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bCs/>
                <w:iCs/>
                <w:sz w:val="18"/>
                <w:lang w:eastAsia="ja-JP"/>
              </w:rPr>
              <w:t>N/A</w:t>
            </w:r>
          </w:p>
        </w:tc>
        <w:tc>
          <w:tcPr>
            <w:tcW w:w="728" w:type="dxa"/>
          </w:tcPr>
          <w:p w14:paraId="5036FA5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7AA7664" w14:textId="77777777" w:rsidTr="00DE5A5B">
        <w:trPr>
          <w:cantSplit/>
          <w:tblHeader/>
        </w:trPr>
        <w:tc>
          <w:tcPr>
            <w:tcW w:w="6917" w:type="dxa"/>
          </w:tcPr>
          <w:p w14:paraId="6A73D1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scellDormancyOutsideActiveTime-</w:t>
            </w:r>
            <w:r w:rsidRPr="00421214">
              <w:rPr>
                <w:rFonts w:ascii="Arial" w:eastAsia="Times New Roman" w:hAnsi="Arial"/>
                <w:b/>
                <w:bCs/>
                <w:i/>
                <w:iCs/>
                <w:sz w:val="18"/>
                <w:lang w:eastAsia="ja-JP"/>
              </w:rPr>
              <w:t>r16</w:t>
            </w:r>
          </w:p>
          <w:p w14:paraId="78407C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21214">
              <w:rPr>
                <w:rFonts w:ascii="Arial" w:eastAsia="Times New Roman" w:hAnsi="Arial"/>
                <w:i/>
                <w:iCs/>
                <w:sz w:val="18"/>
                <w:lang w:eastAsia="ja-JP"/>
              </w:rPr>
              <w:t>drx-Adaptation-r16</w:t>
            </w:r>
            <w:r w:rsidRPr="00421214">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421214">
              <w:rPr>
                <w:rFonts w:ascii="Arial" w:eastAsia="Times New Roman" w:hAnsi="Arial"/>
                <w:i/>
                <w:iCs/>
                <w:sz w:val="18"/>
                <w:lang w:eastAsia="ja-JP"/>
              </w:rPr>
              <w:t>upto4</w:t>
            </w:r>
            <w:r w:rsidRPr="00421214">
              <w:rPr>
                <w:rFonts w:ascii="Arial" w:eastAsia="Times New Roman" w:hAnsi="Arial"/>
                <w:sz w:val="18"/>
                <w:lang w:eastAsia="ja-JP"/>
              </w:rPr>
              <w:t xml:space="preserve"> in </w:t>
            </w:r>
            <w:r w:rsidRPr="00421214">
              <w:rPr>
                <w:rFonts w:ascii="Arial" w:eastAsia="Times New Roman" w:hAnsi="Arial"/>
                <w:i/>
                <w:iCs/>
                <w:sz w:val="18"/>
                <w:lang w:eastAsia="ja-JP"/>
              </w:rPr>
              <w:t>bwp-SameNumerology</w:t>
            </w:r>
            <w:r w:rsidRPr="00421214">
              <w:rPr>
                <w:rFonts w:ascii="Arial" w:eastAsia="Times New Roman" w:hAnsi="Arial"/>
                <w:sz w:val="18"/>
                <w:lang w:eastAsia="ja-JP"/>
              </w:rPr>
              <w:t xml:space="preserve"> or </w:t>
            </w:r>
            <w:r w:rsidRPr="00421214">
              <w:rPr>
                <w:rFonts w:ascii="Arial" w:eastAsia="Times New Roman" w:hAnsi="Arial"/>
                <w:i/>
                <w:sz w:val="18"/>
                <w:lang w:eastAsia="ja-JP"/>
              </w:rPr>
              <w:t>upto4</w:t>
            </w:r>
            <w:r w:rsidRPr="00421214">
              <w:rPr>
                <w:rFonts w:ascii="Arial" w:eastAsia="Times New Roman" w:hAnsi="Arial"/>
                <w:sz w:val="18"/>
                <w:lang w:eastAsia="ja-JP"/>
              </w:rPr>
              <w:t xml:space="preserve"> in </w:t>
            </w:r>
            <w:r w:rsidRPr="00421214">
              <w:rPr>
                <w:rFonts w:ascii="Arial" w:eastAsia="Times New Roman" w:hAnsi="Arial"/>
                <w:i/>
                <w:iCs/>
                <w:sz w:val="18"/>
                <w:lang w:eastAsia="ja-JP"/>
              </w:rPr>
              <w:t>bwp-DiffNumerology</w:t>
            </w:r>
            <w:r w:rsidRPr="00421214">
              <w:rPr>
                <w:rFonts w:ascii="Arial" w:eastAsia="Times New Roman" w:hAnsi="Arial"/>
                <w:sz w:val="18"/>
                <w:lang w:eastAsia="ja-JP"/>
              </w:rPr>
              <w:t xml:space="preserve">. One dormant BWP and one non-dormant BWP are UE specific BWPs even for UEs not supporting </w:t>
            </w:r>
            <w:r w:rsidRPr="00421214">
              <w:rPr>
                <w:rFonts w:ascii="Arial" w:eastAsia="Times New Roman" w:hAnsi="Arial"/>
                <w:i/>
                <w:sz w:val="18"/>
                <w:lang w:eastAsia="ja-JP"/>
              </w:rPr>
              <w:t>bwp-SameNumerology.</w:t>
            </w:r>
          </w:p>
        </w:tc>
        <w:tc>
          <w:tcPr>
            <w:tcW w:w="709" w:type="dxa"/>
          </w:tcPr>
          <w:p w14:paraId="5CEF1E4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C69494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4E2C3D0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bCs/>
                <w:iCs/>
                <w:sz w:val="18"/>
                <w:lang w:eastAsia="ja-JP"/>
              </w:rPr>
              <w:t>N/A</w:t>
            </w:r>
          </w:p>
        </w:tc>
        <w:tc>
          <w:tcPr>
            <w:tcW w:w="728" w:type="dxa"/>
          </w:tcPr>
          <w:p w14:paraId="122EC78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E2A8B95" w14:textId="77777777" w:rsidTr="00DE5A5B">
        <w:trPr>
          <w:cantSplit/>
          <w:tblHeader/>
        </w:trPr>
        <w:tc>
          <w:tcPr>
            <w:tcW w:w="6917" w:type="dxa"/>
          </w:tcPr>
          <w:p w14:paraId="518CB21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semiStaticPUCCH-CellSwitchSingleGroup-r17</w:t>
            </w:r>
          </w:p>
          <w:p w14:paraId="1D982AE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semi-static PUCCH cell switching for a single PUCCH group only. The capability signalling comprises the following parameters:</w:t>
            </w:r>
          </w:p>
          <w:p w14:paraId="71B32CB2"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r w:rsidRPr="00421214">
              <w:rPr>
                <w:rFonts w:ascii="Arial" w:eastAsia="Times New Roman" w:hAnsi="Arial" w:cs="Arial"/>
                <w:i/>
                <w:iCs/>
                <w:sz w:val="18"/>
                <w:szCs w:val="18"/>
                <w:lang w:eastAsia="ja-JP"/>
              </w:rPr>
              <w:t>primaryGroupOnly</w:t>
            </w:r>
            <w:r w:rsidRPr="00421214">
              <w:rPr>
                <w:rFonts w:ascii="Arial" w:eastAsia="Times New Roman" w:hAnsi="Arial" w:cs="Arial"/>
                <w:sz w:val="18"/>
                <w:szCs w:val="18"/>
                <w:lang w:eastAsia="ja-JP"/>
              </w:rPr>
              <w:t xml:space="preserve"> indicates that only primary PUCCH group can support PUCCH cell switch, value </w:t>
            </w:r>
            <w:r w:rsidRPr="00421214">
              <w:rPr>
                <w:rFonts w:ascii="Arial" w:eastAsia="Times New Roman" w:hAnsi="Arial" w:cs="Arial"/>
                <w:i/>
                <w:iCs/>
                <w:sz w:val="18"/>
                <w:szCs w:val="18"/>
                <w:lang w:eastAsia="ja-JP"/>
              </w:rPr>
              <w:t>secondaryGroupOnly</w:t>
            </w:r>
            <w:r w:rsidRPr="00421214">
              <w:rPr>
                <w:rFonts w:ascii="Arial" w:eastAsia="Times New Roman" w:hAnsi="Arial" w:cs="Arial"/>
                <w:sz w:val="18"/>
                <w:szCs w:val="18"/>
                <w:lang w:eastAsia="ja-JP"/>
              </w:rPr>
              <w:t xml:space="preserve"> indicates that only secondary PUCCH group can support PUCCH cell switch, and value </w:t>
            </w:r>
            <w:r w:rsidRPr="00421214">
              <w:rPr>
                <w:rFonts w:ascii="Arial" w:eastAsia="Times New Roman" w:hAnsi="Arial" w:cs="Arial"/>
                <w:i/>
                <w:iCs/>
                <w:sz w:val="18"/>
                <w:szCs w:val="18"/>
                <w:lang w:eastAsia="ja-JP"/>
              </w:rPr>
              <w:t>eitherPrimaryOrSecondaryGroup</w:t>
            </w:r>
            <w:r w:rsidRPr="00421214">
              <w:rPr>
                <w:rFonts w:ascii="Arial" w:eastAsia="Times New Roman" w:hAnsi="Arial" w:cs="Arial"/>
                <w:sz w:val="18"/>
                <w:szCs w:val="18"/>
                <w:lang w:eastAsia="ja-JP"/>
              </w:rPr>
              <w:t xml:space="preserve"> indicates that either primary or secondary PUCCH group can support PUCCH cell switch.</w:t>
            </w:r>
          </w:p>
          <w:p w14:paraId="01C692C4"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39F9247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5F9037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r w:rsidRPr="00421214">
              <w:rPr>
                <w:rFonts w:ascii="Arial" w:eastAsia="맑은 고딕" w:hAnsi="Arial"/>
                <w:i/>
                <w:iCs/>
                <w:sz w:val="18"/>
                <w:lang w:eastAsia="ja-JP"/>
              </w:rPr>
              <w:t>diffNumerologyWithinPUCCH-GroupSmallerSCS</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w:t>
            </w:r>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maxUpTo3Diff-NumerologiesConfigSinglePUCCH-grp-r16</w:t>
            </w:r>
            <w:r w:rsidRPr="00421214">
              <w:rPr>
                <w:rFonts w:ascii="Arial" w:eastAsia="맑은 고딕" w:hAnsi="Arial"/>
                <w:sz w:val="18"/>
                <w:lang w:eastAsia="ja-JP"/>
              </w:rPr>
              <w:t xml:space="preserve"> or </w:t>
            </w:r>
            <w:r w:rsidRPr="00421214">
              <w:rPr>
                <w:rFonts w:ascii="Arial" w:eastAsia="맑은 고딕" w:hAnsi="Arial"/>
                <w:i/>
                <w:iCs/>
                <w:sz w:val="18"/>
                <w:lang w:eastAsia="ja-JP"/>
              </w:rPr>
              <w:t>maxUpTo4Diff-NumerologiesConfigSinglePUCCH-grp-r16</w:t>
            </w:r>
            <w:r w:rsidRPr="00421214">
              <w:rPr>
                <w:rFonts w:ascii="Calibri Light" w:eastAsia="Times New Roman" w:hAnsi="Calibri Light" w:cs="Calibri Light"/>
                <w:sz w:val="18"/>
                <w:szCs w:val="18"/>
                <w:lang w:eastAsia="ja-JP"/>
              </w:rPr>
              <w:t xml:space="preserve"> </w:t>
            </w:r>
            <w:r w:rsidRPr="00421214">
              <w:rPr>
                <w:rFonts w:ascii="Arial" w:eastAsia="맑은 고딕"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D05A3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C4FC8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BC7358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045EA6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FA9EDD3" w14:textId="77777777" w:rsidTr="00DE5A5B">
        <w:trPr>
          <w:cantSplit/>
          <w:tblHeader/>
        </w:trPr>
        <w:tc>
          <w:tcPr>
            <w:tcW w:w="6917" w:type="dxa"/>
          </w:tcPr>
          <w:p w14:paraId="0139B5F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semiStaticPUCCH-CellSwitchTwoGroups-r17</w:t>
            </w:r>
          </w:p>
          <w:p w14:paraId="1E06684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6DA167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79D004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맑은 고딕" w:hAnsi="Arial"/>
                <w:sz w:val="18"/>
                <w:lang w:eastAsia="ja-JP"/>
              </w:rPr>
              <w:t xml:space="preserve">If UE supporting this FG also supports both </w:t>
            </w:r>
            <w:r w:rsidRPr="00421214">
              <w:rPr>
                <w:rFonts w:ascii="Arial" w:eastAsia="맑은 고딕" w:hAnsi="Arial"/>
                <w:i/>
                <w:iCs/>
                <w:sz w:val="18"/>
                <w:lang w:eastAsia="ja-JP"/>
              </w:rPr>
              <w:t>diffNumerologyWithinPUCCH-GroupSmallerSCS</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w:t>
            </w:r>
            <w:r w:rsidRPr="00421214">
              <w:rPr>
                <w:rFonts w:ascii="Arial" w:eastAsia="맑은 고딕" w:hAnsi="Arial"/>
                <w:sz w:val="18"/>
                <w:lang w:eastAsia="ja-JP"/>
              </w:rPr>
              <w:t xml:space="preserve"> or both </w:t>
            </w:r>
            <w:r w:rsidRPr="00421214">
              <w:rPr>
                <w:rFonts w:ascii="Arial" w:eastAsia="맑은 고딕" w:hAnsi="Arial"/>
                <w:i/>
                <w:iCs/>
                <w:sz w:val="18"/>
                <w:lang w:eastAsia="ja-JP"/>
              </w:rPr>
              <w:t>diffNumerologyWithinPUCCH-GroupSmallerSCS-CarrierTypes-r16</w:t>
            </w:r>
            <w:r w:rsidRPr="00421214">
              <w:rPr>
                <w:rFonts w:ascii="Arial" w:eastAsia="맑은 고딕" w:hAnsi="Arial"/>
                <w:sz w:val="18"/>
                <w:lang w:eastAsia="ja-JP"/>
              </w:rPr>
              <w:t xml:space="preserve"> and </w:t>
            </w:r>
            <w:r w:rsidRPr="00421214">
              <w:rPr>
                <w:rFonts w:ascii="Arial" w:eastAsia="맑은 고딕" w:hAnsi="Arial"/>
                <w:i/>
                <w:iCs/>
                <w:sz w:val="18"/>
                <w:lang w:eastAsia="ja-JP"/>
              </w:rPr>
              <w:t>diffNumerologyWithinPUCCH-GroupLargerSCS-CarrierTypes-r16</w:t>
            </w:r>
            <w:r w:rsidRPr="00421214">
              <w:rPr>
                <w:rFonts w:ascii="Arial" w:eastAsia="맑은 고딕"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4D207D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728081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6F5CB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5E7C3FD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73C6186" w14:textId="77777777" w:rsidTr="00DE5A5B">
        <w:trPr>
          <w:cantSplit/>
          <w:tblHeader/>
        </w:trPr>
        <w:tc>
          <w:tcPr>
            <w:tcW w:w="6917" w:type="dxa"/>
          </w:tcPr>
          <w:p w14:paraId="1515A5E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simultaneousCSI-ReportsAllCC</w:t>
            </w:r>
          </w:p>
          <w:p w14:paraId="7A893D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CSI report framework and </w:t>
            </w:r>
            <w:r w:rsidRPr="00421214">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421214">
              <w:rPr>
                <w:rFonts w:ascii="Arial" w:eastAsia="Times New Roman" w:hAnsi="Arial"/>
                <w:i/>
                <w:sz w:val="18"/>
                <w:lang w:eastAsia="ja-JP"/>
              </w:rPr>
              <w:t>simultaneousCSI-ReportsAllCC</w:t>
            </w:r>
            <w:r w:rsidRPr="00421214">
              <w:rPr>
                <w:rFonts w:ascii="Arial" w:eastAsia="Times New Roman" w:hAnsi="Arial"/>
                <w:sz w:val="18"/>
                <w:lang w:eastAsia="ja-JP"/>
              </w:rPr>
              <w:t xml:space="preserve"> includes the beam report and CSI report. This parameter may further limit </w:t>
            </w:r>
            <w:r w:rsidRPr="00421214">
              <w:rPr>
                <w:rFonts w:ascii="Arial" w:eastAsia="Times New Roman" w:hAnsi="Arial"/>
                <w:i/>
                <w:sz w:val="18"/>
                <w:lang w:eastAsia="ja-JP"/>
              </w:rPr>
              <w:t>simultaneousCSI-ReportsPerCC</w:t>
            </w:r>
            <w:r w:rsidRPr="00421214">
              <w:rPr>
                <w:rFonts w:ascii="Arial" w:eastAsia="Times New Roman" w:hAnsi="Arial"/>
                <w:sz w:val="18"/>
                <w:lang w:eastAsia="ja-JP"/>
              </w:rPr>
              <w:t xml:space="preserve"> in </w:t>
            </w:r>
            <w:r w:rsidRPr="00421214">
              <w:rPr>
                <w:rFonts w:ascii="Arial" w:eastAsia="Times New Roman" w:hAnsi="Arial"/>
                <w:i/>
                <w:sz w:val="18"/>
                <w:lang w:eastAsia="ja-JP"/>
              </w:rPr>
              <w:t>MIMO-ParametersPerBand</w:t>
            </w:r>
            <w:r w:rsidRPr="00421214">
              <w:rPr>
                <w:rFonts w:ascii="Arial" w:eastAsia="Times New Roman" w:hAnsi="Arial"/>
                <w:sz w:val="18"/>
                <w:lang w:eastAsia="ja-JP"/>
              </w:rPr>
              <w:t xml:space="preserve"> and </w:t>
            </w:r>
            <w:r w:rsidRPr="00421214">
              <w:rPr>
                <w:rFonts w:ascii="Arial" w:eastAsia="Times New Roman" w:hAnsi="Arial"/>
                <w:i/>
                <w:sz w:val="18"/>
                <w:lang w:eastAsia="ja-JP"/>
              </w:rPr>
              <w:t>Phy-ParametersFRX-Diff</w:t>
            </w:r>
            <w:r w:rsidRPr="00421214">
              <w:rPr>
                <w:rFonts w:ascii="Arial" w:eastAsia="Times New Roman" w:hAnsi="Arial"/>
                <w:sz w:val="18"/>
                <w:lang w:eastAsia="ja-JP"/>
              </w:rPr>
              <w:t xml:space="preserve"> for each band in a given band combination.</w:t>
            </w:r>
          </w:p>
        </w:tc>
        <w:tc>
          <w:tcPr>
            <w:tcW w:w="709" w:type="dxa"/>
          </w:tcPr>
          <w:p w14:paraId="7E00510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D32BA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4E217CE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5C08F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DB09C4B" w14:textId="77777777" w:rsidTr="00DE5A5B">
        <w:trPr>
          <w:cantSplit/>
          <w:tblHeader/>
        </w:trPr>
        <w:tc>
          <w:tcPr>
            <w:tcW w:w="6917" w:type="dxa"/>
          </w:tcPr>
          <w:p w14:paraId="62764B4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lastRenderedPageBreak/>
              <w:t>simul-SRS-Trans-BC-r16</w:t>
            </w:r>
          </w:p>
          <w:p w14:paraId="6F3328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Indicates the number of SRS resources for positioning on a symbol for a given band combination.</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The UE can include this field only if the UE supports </w:t>
            </w:r>
            <w:r w:rsidRPr="00421214">
              <w:rPr>
                <w:rFonts w:ascii="Arial" w:eastAsia="Times New Roman" w:hAnsi="Arial" w:cs="Arial"/>
                <w:i/>
                <w:iCs/>
                <w:sz w:val="18"/>
                <w:szCs w:val="18"/>
                <w:lang w:eastAsia="ja-JP"/>
              </w:rPr>
              <w:t>srs-PosResources-r16</w:t>
            </w:r>
            <w:r w:rsidRPr="00421214">
              <w:rPr>
                <w:rFonts w:ascii="Arial" w:eastAsia="Times New Roman" w:hAnsi="Arial" w:cs="Arial"/>
                <w:sz w:val="18"/>
                <w:szCs w:val="18"/>
                <w:lang w:eastAsia="ja-JP"/>
              </w:rPr>
              <w:t>. Otherwise, the UE does not include this field;</w:t>
            </w:r>
          </w:p>
          <w:p w14:paraId="189B2A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C63D3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37271DA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72AA66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0E2F7D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4EDCA0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10A281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D7833A5" w14:textId="77777777" w:rsidTr="00DE5A5B">
        <w:trPr>
          <w:cantSplit/>
          <w:tblHeader/>
        </w:trPr>
        <w:tc>
          <w:tcPr>
            <w:tcW w:w="6917" w:type="dxa"/>
          </w:tcPr>
          <w:p w14:paraId="7B68F45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t>simul-SRS-MIMO-Trans-BC-r16</w:t>
            </w:r>
          </w:p>
          <w:p w14:paraId="04718B3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Indicates the number of SRS resources for positioning and SRS resource for MIMO on a symbol for a given BC.</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The UE can include this field only if the UE supports </w:t>
            </w:r>
            <w:r w:rsidRPr="00421214">
              <w:rPr>
                <w:rFonts w:ascii="Arial" w:eastAsia="Times New Roman" w:hAnsi="Arial" w:cs="Arial"/>
                <w:i/>
                <w:iCs/>
                <w:sz w:val="18"/>
                <w:szCs w:val="18"/>
                <w:lang w:eastAsia="ja-JP"/>
              </w:rPr>
              <w:t>srs-PosResources-r16</w:t>
            </w:r>
            <w:r w:rsidRPr="00421214">
              <w:rPr>
                <w:rFonts w:ascii="Arial" w:eastAsia="Times New Roman" w:hAnsi="Arial" w:cs="Arial"/>
                <w:sz w:val="18"/>
                <w:szCs w:val="18"/>
                <w:lang w:eastAsia="ja-JP"/>
              </w:rPr>
              <w:t>. Otherwise, the UE does not include this field.</w:t>
            </w:r>
          </w:p>
          <w:p w14:paraId="12F7657A" w14:textId="77777777" w:rsidR="00421214" w:rsidRPr="00421214" w:rsidRDefault="00421214" w:rsidP="00421214">
            <w:pPr>
              <w:keepNext/>
              <w:keepLines/>
              <w:overflowPunct w:val="0"/>
              <w:autoSpaceDE w:val="0"/>
              <w:autoSpaceDN w:val="0"/>
              <w:adjustRightInd w:val="0"/>
              <w:snapToGrid w:val="0"/>
              <w:spacing w:after="0"/>
              <w:jc w:val="both"/>
              <w:textAlignment w:val="baseline"/>
              <w:rPr>
                <w:rFonts w:ascii="Arial" w:eastAsia="SimSun" w:hAnsi="Arial" w:cs="Arial"/>
                <w:sz w:val="18"/>
                <w:szCs w:val="18"/>
                <w:lang w:eastAsia="ja-JP"/>
              </w:rPr>
            </w:pPr>
          </w:p>
          <w:p w14:paraId="37FCA3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If UE reports 2 for the candidate value, it means both the number of SRS resource for positioning and SRS resource for MIMO equals to 1.</w:t>
            </w:r>
          </w:p>
          <w:p w14:paraId="7210D03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0A104CE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21214">
              <w:rPr>
                <w:rFonts w:ascii="Arial" w:eastAsia="Times New Roman" w:hAnsi="Arial"/>
                <w:sz w:val="18"/>
                <w:lang w:eastAsia="ja-JP"/>
              </w:rPr>
              <w:t>NOTE 3:</w:t>
            </w:r>
            <w:r w:rsidRPr="00421214">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2E6431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BC</w:t>
            </w:r>
          </w:p>
        </w:tc>
        <w:tc>
          <w:tcPr>
            <w:tcW w:w="567" w:type="dxa"/>
          </w:tcPr>
          <w:p w14:paraId="54DE5D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No</w:t>
            </w:r>
          </w:p>
        </w:tc>
        <w:tc>
          <w:tcPr>
            <w:tcW w:w="709" w:type="dxa"/>
          </w:tcPr>
          <w:p w14:paraId="71A7608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D2EF4F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53D69E8" w14:textId="77777777" w:rsidTr="00DE5A5B">
        <w:trPr>
          <w:cantSplit/>
          <w:tblHeader/>
        </w:trPr>
        <w:tc>
          <w:tcPr>
            <w:tcW w:w="6917" w:type="dxa"/>
          </w:tcPr>
          <w:p w14:paraId="17621636" w14:textId="77777777" w:rsidR="00421214" w:rsidRPr="00421214" w:rsidRDefault="00421214" w:rsidP="00421214">
            <w:pPr>
              <w:keepNext/>
              <w:keepLines/>
              <w:overflowPunct w:val="0"/>
              <w:autoSpaceDE w:val="0"/>
              <w:autoSpaceDN w:val="0"/>
              <w:adjustRightInd w:val="0"/>
              <w:spacing w:after="0"/>
              <w:textAlignment w:val="baseline"/>
              <w:rPr>
                <w:rFonts w:ascii="Arial" w:eastAsia="맑은 고딕" w:hAnsi="Arial" w:cs="Arial"/>
                <w:b/>
                <w:bCs/>
                <w:i/>
                <w:iCs/>
                <w:sz w:val="18"/>
                <w:szCs w:val="18"/>
                <w:lang w:eastAsia="ja-JP"/>
              </w:rPr>
            </w:pPr>
            <w:r w:rsidRPr="00421214">
              <w:rPr>
                <w:rFonts w:ascii="Arial" w:eastAsia="맑은 고딕" w:hAnsi="Arial" w:cs="Arial"/>
                <w:b/>
                <w:bCs/>
                <w:i/>
                <w:iCs/>
                <w:sz w:val="18"/>
                <w:szCs w:val="18"/>
                <w:lang w:eastAsia="ja-JP"/>
              </w:rPr>
              <w:t>simulTX-SRS-AntSwitchingInterBandUL-CA-r16</w:t>
            </w:r>
          </w:p>
          <w:p w14:paraId="28FAE438" w14:textId="77777777" w:rsidR="00421214" w:rsidRPr="00421214" w:rsidRDefault="00421214" w:rsidP="00421214">
            <w:pPr>
              <w:keepNext/>
              <w:keepLines/>
              <w:overflowPunct w:val="0"/>
              <w:autoSpaceDE w:val="0"/>
              <w:autoSpaceDN w:val="0"/>
              <w:adjustRightInd w:val="0"/>
              <w:spacing w:after="0"/>
              <w:textAlignment w:val="baseline"/>
              <w:rPr>
                <w:rFonts w:ascii="Arial" w:eastAsia="맑은 고딕" w:hAnsi="Arial" w:cs="Arial"/>
                <w:sz w:val="18"/>
                <w:szCs w:val="18"/>
                <w:lang w:eastAsia="ja-JP"/>
              </w:rPr>
            </w:pPr>
            <w:r w:rsidRPr="00421214">
              <w:rPr>
                <w:rFonts w:ascii="Arial" w:eastAsia="맑은 고딕" w:hAnsi="Arial" w:cs="Arial"/>
                <w:sz w:val="18"/>
                <w:szCs w:val="18"/>
                <w:lang w:eastAsia="ja-JP"/>
              </w:rPr>
              <w:t>Indicates whether the UE support</w:t>
            </w:r>
            <w:r w:rsidRPr="00421214">
              <w:rPr>
                <w:rFonts w:ascii="Arial" w:eastAsia="Times New Roman" w:hAnsi="Arial"/>
                <w:sz w:val="18"/>
                <w:lang w:eastAsia="ja-JP"/>
              </w:rPr>
              <w:t xml:space="preserve"> </w:t>
            </w:r>
            <w:r w:rsidRPr="00421214">
              <w:rPr>
                <w:rFonts w:ascii="Arial" w:eastAsia="맑은 고딕" w:hAnsi="Arial" w:cs="Arial"/>
                <w:sz w:val="18"/>
                <w:szCs w:val="18"/>
                <w:lang w:eastAsia="ja-JP"/>
              </w:rPr>
              <w:t>simultaneous transmission of SRS on different CCs for inter-band UL CA. The U</w:t>
            </w:r>
            <w:r w:rsidRPr="00421214">
              <w:rPr>
                <w:rFonts w:ascii="Arial" w:eastAsia="Times New Roman" w:hAnsi="Arial"/>
                <w:sz w:val="18"/>
                <w:lang w:eastAsia="ja-JP"/>
              </w:rPr>
              <w:t xml:space="preserve">E indicating support of this feature shall include at least one of </w:t>
            </w:r>
            <w:r w:rsidRPr="00421214">
              <w:rPr>
                <w:rFonts w:ascii="Arial" w:eastAsia="맑은 고딕" w:hAnsi="Arial" w:cs="Arial"/>
                <w:sz w:val="18"/>
                <w:szCs w:val="18"/>
                <w:lang w:eastAsia="ja-JP"/>
              </w:rPr>
              <w:t>the following capabilities:</w:t>
            </w:r>
          </w:p>
          <w:p w14:paraId="3C12009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supportSRS-</w:t>
            </w:r>
            <w:r w:rsidRPr="00421214">
              <w:rPr>
                <w:rFonts w:ascii="Arial" w:eastAsia="맑은 고딕" w:hAnsi="Arial" w:cs="Arial"/>
                <w:i/>
                <w:iCs/>
                <w:sz w:val="18"/>
                <w:szCs w:val="18"/>
                <w:lang w:eastAsia="ja-JP"/>
              </w:rPr>
              <w:t>xTyR</w:t>
            </w:r>
            <w:r w:rsidRPr="00421214">
              <w:rPr>
                <w:rFonts w:ascii="Arial" w:eastAsia="Times New Roman" w:hAnsi="Arial" w:cs="Arial"/>
                <w:i/>
                <w:iCs/>
                <w:sz w:val="18"/>
                <w:szCs w:val="18"/>
                <w:lang w:eastAsia="ja-JP"/>
              </w:rPr>
              <w:t>-xLessThanY-r16</w:t>
            </w:r>
            <w:r w:rsidRPr="00421214">
              <w:rPr>
                <w:rFonts w:ascii="Arial" w:eastAsia="Times New Roman" w:hAnsi="Arial" w:cs="Arial"/>
                <w:sz w:val="18"/>
                <w:szCs w:val="18"/>
                <w:lang w:eastAsia="ja-JP"/>
              </w:rPr>
              <w:t xml:space="preserve"> indicates support transmission of SRS for xTyR (x&lt;y) based antenna switching and SRS for CB/NCB/BM on different CCs in overlapped symbol(s) for inter-band UL CA.</w:t>
            </w:r>
          </w:p>
          <w:p w14:paraId="19ACE52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맑은 고딕" w:hAnsi="Arial" w:cs="Arial"/>
                <w:i/>
                <w:iCs/>
                <w:sz w:val="18"/>
                <w:szCs w:val="18"/>
                <w:lang w:eastAsia="ja-JP"/>
              </w:rPr>
              <w:t>supportSRS-xTyR-xEqualToY-r16</w:t>
            </w:r>
            <w:r w:rsidRPr="00421214">
              <w:rPr>
                <w:rFonts w:ascii="Arial" w:eastAsia="맑은 고딕" w:hAnsi="Arial" w:cs="Arial"/>
                <w:sz w:val="18"/>
                <w:szCs w:val="18"/>
                <w:lang w:eastAsia="ja-JP"/>
              </w:rPr>
              <w:t xml:space="preserve"> indicates support transmission of SRS for xTyR (x=y) based antenna switching and SRS for CB/NCB/BM on different CCs in overlapped symbol(s) for inter-band UL CA.</w:t>
            </w:r>
          </w:p>
          <w:p w14:paraId="18DF527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맑은 고딕"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맑은 고딕" w:hAnsi="Arial" w:cs="Arial"/>
                <w:i/>
                <w:iCs/>
                <w:sz w:val="18"/>
                <w:szCs w:val="18"/>
                <w:lang w:eastAsia="ja-JP"/>
              </w:rPr>
              <w:t>supportSRS-AntennaSwitching-r16</w:t>
            </w:r>
            <w:r w:rsidRPr="00421214">
              <w:rPr>
                <w:rFonts w:ascii="Arial" w:eastAsia="맑은 고딕" w:hAnsi="Arial" w:cs="Arial"/>
                <w:sz w:val="18"/>
                <w:szCs w:val="18"/>
                <w:lang w:eastAsia="ja-JP"/>
              </w:rPr>
              <w:t xml:space="preserve"> Indicates whether the UE support</w:t>
            </w:r>
            <w:r w:rsidRPr="00421214">
              <w:rPr>
                <w:rFonts w:ascii="Arial" w:eastAsia="Times New Roman" w:hAnsi="Arial" w:cs="Arial"/>
                <w:sz w:val="18"/>
                <w:szCs w:val="18"/>
                <w:lang w:eastAsia="ja-JP"/>
              </w:rPr>
              <w:t xml:space="preserve"> </w:t>
            </w:r>
            <w:r w:rsidRPr="00421214">
              <w:rPr>
                <w:rFonts w:ascii="Arial" w:eastAsia="맑은 고딕" w:hAnsi="Arial" w:cs="Arial"/>
                <w:sz w:val="18"/>
                <w:szCs w:val="18"/>
                <w:lang w:eastAsia="ja-JP"/>
              </w:rPr>
              <w:t>simultaneous transmission of SRS for antenna switching on different CCs in overlapped symbol(s) for inter-band UL CA.</w:t>
            </w:r>
          </w:p>
          <w:p w14:paraId="4A6BAED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맑은 고딕" w:hAnsi="Arial" w:cs="Arial"/>
                <w:sz w:val="18"/>
                <w:szCs w:val="18"/>
                <w:lang w:eastAsia="ja-JP"/>
              </w:rPr>
            </w:pPr>
          </w:p>
          <w:p w14:paraId="20205C5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21214">
              <w:rPr>
                <w:rFonts w:ascii="Arial" w:eastAsia="맑은 고딕" w:hAnsi="Arial"/>
                <w:sz w:val="18"/>
                <w:lang w:eastAsia="ja-JP"/>
              </w:rPr>
              <w:t>NOTE:</w:t>
            </w:r>
            <w:r w:rsidRPr="00421214">
              <w:rPr>
                <w:rFonts w:ascii="Arial" w:eastAsia="Times New Roman" w:hAnsi="Arial"/>
                <w:sz w:val="18"/>
                <w:lang w:eastAsia="ja-JP"/>
              </w:rPr>
              <w:tab/>
            </w:r>
            <w:r w:rsidRPr="00421214">
              <w:rPr>
                <w:rFonts w:ascii="Arial" w:eastAsia="맑은 고딕" w:hAnsi="Arial"/>
                <w:sz w:val="18"/>
                <w:lang w:eastAsia="ja-JP"/>
              </w:rPr>
              <w:t xml:space="preserve">For simultaneously antenna switching and antenna switching SRS in inter-band CAs with bands whose UL are switched together according to the reported </w:t>
            </w:r>
            <w:r w:rsidRPr="00421214">
              <w:rPr>
                <w:rFonts w:ascii="Arial" w:eastAsia="맑은 고딕" w:hAnsi="Arial"/>
                <w:i/>
                <w:iCs/>
                <w:sz w:val="18"/>
                <w:lang w:eastAsia="ja-JP"/>
              </w:rPr>
              <w:t>supportSRS-AntennaSwitching-r16</w:t>
            </w:r>
            <w:r w:rsidRPr="00421214">
              <w:rPr>
                <w:rFonts w:ascii="Arial" w:eastAsia="맑은 고딕" w:hAnsi="Arial"/>
                <w:sz w:val="18"/>
                <w:lang w:eastAsia="ja-JP"/>
              </w:rPr>
              <w:t>, the UE expects the same configuration of xTyR across the different CCs and the SRS resources overlapped in time domain from UE perspective are from the same UE antenna ports.</w:t>
            </w:r>
          </w:p>
        </w:tc>
        <w:tc>
          <w:tcPr>
            <w:tcW w:w="709" w:type="dxa"/>
          </w:tcPr>
          <w:p w14:paraId="1483E3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BC</w:t>
            </w:r>
          </w:p>
        </w:tc>
        <w:tc>
          <w:tcPr>
            <w:tcW w:w="567" w:type="dxa"/>
          </w:tcPr>
          <w:p w14:paraId="22BB9A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No</w:t>
            </w:r>
          </w:p>
        </w:tc>
        <w:tc>
          <w:tcPr>
            <w:tcW w:w="709" w:type="dxa"/>
          </w:tcPr>
          <w:p w14:paraId="12246F5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N/A</w:t>
            </w:r>
          </w:p>
        </w:tc>
        <w:tc>
          <w:tcPr>
            <w:tcW w:w="728" w:type="dxa"/>
          </w:tcPr>
          <w:p w14:paraId="1ACFE97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N/A</w:t>
            </w:r>
          </w:p>
        </w:tc>
      </w:tr>
      <w:tr w:rsidR="00421214" w:rsidRPr="00421214" w14:paraId="77E14FBF" w14:textId="77777777" w:rsidTr="00DE5A5B">
        <w:trPr>
          <w:cantSplit/>
          <w:tblHeader/>
        </w:trPr>
        <w:tc>
          <w:tcPr>
            <w:tcW w:w="6917" w:type="dxa"/>
          </w:tcPr>
          <w:p w14:paraId="1014A8A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simultaneousRxTxInterBandCA</w:t>
            </w:r>
          </w:p>
          <w:p w14:paraId="03979B9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421214">
              <w:rPr>
                <w:rFonts w:ascii="Arial" w:eastAsia="Times New Roman" w:hAnsi="Arial"/>
                <w:bCs/>
                <w:i/>
                <w:iCs/>
                <w:sz w:val="18"/>
                <w:lang w:eastAsia="ja-JP"/>
              </w:rPr>
              <w:t>ca-ParametersNR-ForDC</w:t>
            </w:r>
            <w:r w:rsidRPr="00421214">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6A389FC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1957AB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CY</w:t>
            </w:r>
          </w:p>
        </w:tc>
        <w:tc>
          <w:tcPr>
            <w:tcW w:w="709" w:type="dxa"/>
          </w:tcPr>
          <w:p w14:paraId="53601A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28EF1AB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62F49AD" w14:textId="77777777" w:rsidTr="00DE5A5B">
        <w:trPr>
          <w:cantSplit/>
          <w:tblHeader/>
        </w:trPr>
        <w:tc>
          <w:tcPr>
            <w:tcW w:w="6917" w:type="dxa"/>
          </w:tcPr>
          <w:p w14:paraId="19BD4E1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lastRenderedPageBreak/>
              <w:t>simultaneousRxTxInterBandCAPerBandPair</w:t>
            </w:r>
          </w:p>
          <w:p w14:paraId="0E69C45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the UE supports simultaneous transmission and reception in TDD-TDD and TDD-FDD inter-band NR CA</w:t>
            </w:r>
            <w:r w:rsidRPr="00421214" w:rsidDel="00A12A81">
              <w:rPr>
                <w:rFonts w:ascii="Arial" w:eastAsia="Times New Roman" w:hAnsi="Arial"/>
                <w:bCs/>
                <w:iCs/>
                <w:sz w:val="18"/>
                <w:lang w:eastAsia="ja-JP"/>
              </w:rPr>
              <w:t xml:space="preserve"> </w:t>
            </w:r>
            <w:r w:rsidRPr="00421214">
              <w:rPr>
                <w:rFonts w:ascii="Arial" w:eastAsia="Times New Roman" w:hAnsi="Arial"/>
                <w:bCs/>
                <w:iCs/>
                <w:sz w:val="18"/>
                <w:lang w:eastAsia="ja-JP"/>
              </w:rPr>
              <w:t>for each band pair in the band combination.</w:t>
            </w:r>
          </w:p>
          <w:p w14:paraId="0A9EEED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0E3E6E4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If this field is included in </w:t>
            </w:r>
            <w:r w:rsidRPr="00421214">
              <w:rPr>
                <w:rFonts w:ascii="Arial" w:eastAsia="Times New Roman" w:hAnsi="Arial"/>
                <w:bCs/>
                <w:i/>
                <w:sz w:val="18"/>
                <w:lang w:eastAsia="ja-JP"/>
              </w:rPr>
              <w:t>ca-ParametersNR-ForDC</w:t>
            </w:r>
            <w:r w:rsidRPr="00421214">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0C19530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r w:rsidRPr="00421214">
              <w:rPr>
                <w:rFonts w:ascii="Arial" w:eastAsia="Times New Roman" w:hAnsi="Arial"/>
                <w:bCs/>
                <w:i/>
                <w:sz w:val="18"/>
                <w:lang w:eastAsia="ja-JP"/>
              </w:rPr>
              <w:t>simultaneousRxTxInterBandCA</w:t>
            </w:r>
            <w:r w:rsidRPr="00421214">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429377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BC</w:t>
            </w:r>
          </w:p>
        </w:tc>
        <w:tc>
          <w:tcPr>
            <w:tcW w:w="567" w:type="dxa"/>
          </w:tcPr>
          <w:p w14:paraId="2E6702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CY</w:t>
            </w:r>
          </w:p>
        </w:tc>
        <w:tc>
          <w:tcPr>
            <w:tcW w:w="709" w:type="dxa"/>
          </w:tcPr>
          <w:p w14:paraId="40DCC59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93EE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284FA1A" w14:textId="77777777" w:rsidTr="00DE5A5B">
        <w:trPr>
          <w:cantSplit/>
          <w:tblHeader/>
        </w:trPr>
        <w:tc>
          <w:tcPr>
            <w:tcW w:w="6917" w:type="dxa"/>
          </w:tcPr>
          <w:p w14:paraId="0F2A6FF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simultaneousRxTxSUL</w:t>
            </w:r>
          </w:p>
          <w:p w14:paraId="6A15B21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D5DFD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79C0421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CY</w:t>
            </w:r>
          </w:p>
        </w:tc>
        <w:tc>
          <w:tcPr>
            <w:tcW w:w="709" w:type="dxa"/>
          </w:tcPr>
          <w:p w14:paraId="5FB3682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0B09D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23C6387" w14:textId="77777777" w:rsidTr="00DE5A5B">
        <w:trPr>
          <w:cantSplit/>
          <w:tblHeader/>
        </w:trPr>
        <w:tc>
          <w:tcPr>
            <w:tcW w:w="6917" w:type="dxa"/>
          </w:tcPr>
          <w:p w14:paraId="127B61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simultaneousRxTxSULPerBandPair</w:t>
            </w:r>
          </w:p>
          <w:p w14:paraId="22630C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4CEA81A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Encoded in the same manner as </w:t>
            </w:r>
            <w:r w:rsidRPr="00421214">
              <w:rPr>
                <w:rFonts w:ascii="Arial" w:eastAsia="Times New Roman" w:hAnsi="Arial"/>
                <w:bCs/>
                <w:i/>
                <w:sz w:val="18"/>
                <w:lang w:eastAsia="ja-JP"/>
              </w:rPr>
              <w:t>simultaneousRxTxInterBandCAPerBandPair</w:t>
            </w:r>
            <w:r w:rsidRPr="00421214">
              <w:rPr>
                <w:rFonts w:ascii="Arial" w:eastAsia="Times New Roman" w:hAnsi="Arial"/>
                <w:bCs/>
                <w:iCs/>
                <w:sz w:val="18"/>
                <w:lang w:eastAsia="ja-JP"/>
              </w:rPr>
              <w:t>.</w:t>
            </w:r>
          </w:p>
          <w:p w14:paraId="5B7CF7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r w:rsidRPr="00421214">
              <w:rPr>
                <w:rFonts w:ascii="Arial" w:eastAsia="Times New Roman" w:hAnsi="Arial"/>
                <w:bCs/>
                <w:i/>
                <w:sz w:val="18"/>
                <w:lang w:eastAsia="ja-JP"/>
              </w:rPr>
              <w:t>simultaneousRxTxSUL</w:t>
            </w:r>
            <w:r w:rsidRPr="00421214">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43701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D3F12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CY</w:t>
            </w:r>
          </w:p>
        </w:tc>
        <w:tc>
          <w:tcPr>
            <w:tcW w:w="709" w:type="dxa"/>
          </w:tcPr>
          <w:p w14:paraId="67A68F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ja-JP"/>
              </w:rPr>
              <w:t>N/A</w:t>
            </w:r>
          </w:p>
        </w:tc>
        <w:tc>
          <w:tcPr>
            <w:tcW w:w="728" w:type="dxa"/>
          </w:tcPr>
          <w:p w14:paraId="7BE16D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ja-JP"/>
              </w:rPr>
              <w:t>N/A</w:t>
            </w:r>
          </w:p>
        </w:tc>
      </w:tr>
      <w:tr w:rsidR="00421214" w:rsidRPr="00421214" w14:paraId="6AED77BA" w14:textId="77777777" w:rsidTr="00DE5A5B">
        <w:trPr>
          <w:cantSplit/>
          <w:tblHeader/>
        </w:trPr>
        <w:tc>
          <w:tcPr>
            <w:tcW w:w="6917" w:type="dxa"/>
          </w:tcPr>
          <w:p w14:paraId="31C2E06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simultaneousSRS-AssocCSI-RS-AllCC</w:t>
            </w:r>
          </w:p>
          <w:p w14:paraId="1C2879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21214">
              <w:rPr>
                <w:rFonts w:ascii="Arial" w:eastAsia="Times New Roman" w:hAnsi="Arial"/>
                <w:i/>
                <w:sz w:val="18"/>
                <w:lang w:eastAsia="ja-JP"/>
              </w:rPr>
              <w:t>simultaneousSRS-AssocCSI-RS-PerCC</w:t>
            </w:r>
            <w:r w:rsidRPr="00421214">
              <w:rPr>
                <w:rFonts w:ascii="Arial" w:eastAsia="Times New Roman" w:hAnsi="Arial"/>
                <w:sz w:val="18"/>
                <w:lang w:eastAsia="ja-JP"/>
              </w:rPr>
              <w:t xml:space="preserve"> in </w:t>
            </w:r>
            <w:r w:rsidRPr="00421214">
              <w:rPr>
                <w:rFonts w:ascii="Arial" w:eastAsia="Times New Roman" w:hAnsi="Arial"/>
                <w:i/>
                <w:sz w:val="18"/>
                <w:lang w:eastAsia="ja-JP"/>
              </w:rPr>
              <w:t>MIMO-ParametersPerBand</w:t>
            </w:r>
            <w:r w:rsidRPr="00421214">
              <w:rPr>
                <w:rFonts w:ascii="Arial" w:eastAsia="Times New Roman" w:hAnsi="Arial"/>
                <w:sz w:val="18"/>
                <w:lang w:eastAsia="ja-JP"/>
              </w:rPr>
              <w:t xml:space="preserve"> and </w:t>
            </w:r>
            <w:r w:rsidRPr="00421214">
              <w:rPr>
                <w:rFonts w:ascii="Arial" w:eastAsia="Times New Roman" w:hAnsi="Arial"/>
                <w:i/>
                <w:sz w:val="18"/>
                <w:lang w:eastAsia="ja-JP"/>
              </w:rPr>
              <w:t>Phy-ParametersFRX-Diff</w:t>
            </w:r>
            <w:r w:rsidRPr="00421214">
              <w:rPr>
                <w:rFonts w:ascii="Arial" w:eastAsia="Times New Roman" w:hAnsi="Arial"/>
                <w:sz w:val="18"/>
                <w:lang w:eastAsia="ja-JP"/>
              </w:rPr>
              <w:t xml:space="preserve"> for each band in a given band combination.</w:t>
            </w:r>
          </w:p>
        </w:tc>
        <w:tc>
          <w:tcPr>
            <w:tcW w:w="709" w:type="dxa"/>
          </w:tcPr>
          <w:p w14:paraId="57D4D2B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AA551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330FE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1994578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59831546" w14:textId="77777777" w:rsidTr="00DE5A5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171D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singlePUCCH-ConfigForMulticast-r17</w:t>
            </w:r>
          </w:p>
          <w:p w14:paraId="18D54AD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a </w:t>
            </w:r>
            <w:r w:rsidRPr="00421214">
              <w:rPr>
                <w:rFonts w:ascii="Arial" w:eastAsia="Times New Roman" w:hAnsi="Arial"/>
                <w:i/>
                <w:iCs/>
                <w:sz w:val="18"/>
                <w:lang w:eastAsia="ja-JP"/>
              </w:rPr>
              <w:t>PUCCH-Config</w:t>
            </w:r>
            <w:r w:rsidRPr="00421214">
              <w:rPr>
                <w:rFonts w:ascii="Arial" w:eastAsia="Times New Roman" w:hAnsi="Arial"/>
                <w:sz w:val="18"/>
                <w:lang w:eastAsia="ja-JP"/>
              </w:rPr>
              <w:t xml:space="preserve"> for multicast HARQ-ACK feedback, separate from that of unicast configurations.</w:t>
            </w:r>
          </w:p>
          <w:p w14:paraId="49A40E4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5C508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ack-NACK-FeedbackForMulticast-r17</w:t>
            </w:r>
            <w:r w:rsidRPr="00421214">
              <w:rPr>
                <w:rFonts w:ascii="Arial" w:eastAsia="Times New Roman" w:hAnsi="Arial"/>
                <w:iCs/>
                <w:sz w:val="18"/>
                <w:lang w:eastAsia="ja-JP"/>
              </w:rPr>
              <w:t xml:space="preserve"> or </w:t>
            </w:r>
            <w:r w:rsidRPr="00421214">
              <w:rPr>
                <w:rFonts w:ascii="Arial" w:eastAsia="Times New Roman" w:hAnsi="Arial"/>
                <w:i/>
                <w:sz w:val="18"/>
                <w:lang w:eastAsia="ja-JP"/>
              </w:rPr>
              <w:t>nack-OnlyFeedbackForMulticast-r17</w:t>
            </w:r>
            <w:r w:rsidRPr="00421214">
              <w:rPr>
                <w:rFonts w:ascii="Arial" w:eastAsia="Times New Roman" w:hAnsi="Arial"/>
                <w:sz w:val="18"/>
                <w:lang w:eastAsia="ja-JP"/>
              </w:rPr>
              <w:t>.</w:t>
            </w:r>
          </w:p>
          <w:p w14:paraId="62F5F4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0C4D1DA" w14:textId="77777777" w:rsidR="00421214" w:rsidRPr="00421214" w:rsidRDefault="00421214" w:rsidP="00421214">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421214">
              <w:rPr>
                <w:rFonts w:ascii="Arial" w:eastAsia="Times New Roman" w:hAnsi="Arial"/>
                <w:sz w:val="18"/>
                <w:lang w:eastAsia="ja-JP"/>
              </w:rPr>
              <w:t xml:space="preserve">NOTE: With </w:t>
            </w:r>
            <w:r w:rsidRPr="00421214">
              <w:rPr>
                <w:rFonts w:ascii="Arial" w:eastAsia="Times New Roman" w:hAnsi="Arial"/>
                <w:i/>
                <w:sz w:val="18"/>
                <w:lang w:eastAsia="ja-JP"/>
              </w:rPr>
              <w:t>ack-NACK-FeedbackForMulticast-r17</w:t>
            </w:r>
            <w:r w:rsidRPr="00421214">
              <w:rPr>
                <w:rFonts w:ascii="Arial" w:eastAsia="Times New Roman" w:hAnsi="Arial"/>
                <w:iCs/>
                <w:sz w:val="18"/>
                <w:lang w:eastAsia="ja-JP"/>
              </w:rPr>
              <w:t xml:space="preserve"> or </w:t>
            </w:r>
            <w:r w:rsidRPr="00421214">
              <w:rPr>
                <w:rFonts w:ascii="Arial" w:eastAsia="Times New Roman" w:hAnsi="Arial"/>
                <w:i/>
                <w:sz w:val="18"/>
                <w:lang w:eastAsia="ja-JP"/>
              </w:rPr>
              <w:t xml:space="preserve">nack-OnlyFeedbackForMulticast-r17 </w:t>
            </w:r>
            <w:r w:rsidRPr="00421214">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9B34B4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1E5C77C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C6CE17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81284F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1451D49" w14:textId="77777777" w:rsidTr="00DE5A5B">
        <w:trPr>
          <w:cantSplit/>
          <w:tblHeader/>
        </w:trPr>
        <w:tc>
          <w:tcPr>
            <w:tcW w:w="6917" w:type="dxa"/>
          </w:tcPr>
          <w:p w14:paraId="14D404B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stayOnTargetCC-SRS-CarrierSwitch-r17</w:t>
            </w:r>
          </w:p>
          <w:p w14:paraId="24C56B4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21214">
              <w:rPr>
                <w:rFonts w:ascii="Arial" w:eastAsia="Times New Roman" w:hAnsi="Arial"/>
                <w:bCs/>
                <w:iCs/>
                <w:sz w:val="18"/>
                <w:lang w:eastAsia="ja-JP"/>
              </w:rPr>
              <w:t xml:space="preserve">Indicates whether the UE supports staying on the target CC when remaining SRS resource set(s) for SRS carrier switching exists. </w:t>
            </w:r>
            <w:r w:rsidRPr="00421214">
              <w:rPr>
                <w:rFonts w:ascii="Arial" w:eastAsia="Times New Roman" w:hAnsi="Arial"/>
                <w:bCs/>
                <w:iCs/>
                <w:sz w:val="18"/>
                <w:szCs w:val="22"/>
                <w:lang w:eastAsia="ja-JP"/>
              </w:rPr>
              <w:t xml:space="preserve">UE indicating support of this feature shall indicate support of </w:t>
            </w:r>
            <w:r w:rsidRPr="00421214">
              <w:rPr>
                <w:rFonts w:ascii="Arial" w:eastAsia="Times New Roman" w:hAnsi="Arial"/>
                <w:bCs/>
                <w:i/>
                <w:sz w:val="18"/>
                <w:szCs w:val="22"/>
                <w:lang w:eastAsia="ja-JP"/>
              </w:rPr>
              <w:t>srs-CarrierSwitch</w:t>
            </w:r>
            <w:r w:rsidRPr="00421214">
              <w:rPr>
                <w:rFonts w:ascii="Arial" w:eastAsia="Times New Roman" w:hAnsi="Arial"/>
                <w:bCs/>
                <w:iCs/>
                <w:sz w:val="18"/>
                <w:szCs w:val="22"/>
                <w:lang w:eastAsia="ja-JP"/>
              </w:rPr>
              <w:t>.</w:t>
            </w:r>
          </w:p>
          <w:p w14:paraId="44B115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8A1FE9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9B169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UE does not indicate this capability, the UE switches back to source CC between the SRS resource sets.</w:t>
            </w:r>
          </w:p>
        </w:tc>
        <w:tc>
          <w:tcPr>
            <w:tcW w:w="709" w:type="dxa"/>
          </w:tcPr>
          <w:p w14:paraId="0620DB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58BF0A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49AF7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80E22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E3F27B8" w14:textId="77777777" w:rsidTr="00DE5A5B">
        <w:trPr>
          <w:cantSplit/>
          <w:tblHeader/>
        </w:trPr>
        <w:tc>
          <w:tcPr>
            <w:tcW w:w="6917" w:type="dxa"/>
          </w:tcPr>
          <w:p w14:paraId="4381552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lastRenderedPageBreak/>
              <w:t>supportedCSI-RS-ResourceListAlt-r16</w:t>
            </w:r>
          </w:p>
          <w:p w14:paraId="53ACBE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r w:rsidRPr="00421214">
              <w:rPr>
                <w:rFonts w:ascii="Arial" w:eastAsia="Times New Roman" w:hAnsi="Arial"/>
                <w:i/>
                <w:sz w:val="18"/>
                <w:lang w:eastAsia="ja-JP"/>
              </w:rPr>
              <w:t>codebookVariantsList</w:t>
            </w:r>
            <w:r w:rsidRPr="00421214">
              <w:rPr>
                <w:rFonts w:ascii="Arial" w:eastAsia="Times New Roman" w:hAnsi="Arial"/>
                <w:sz w:val="18"/>
                <w:lang w:eastAsia="ja-JP"/>
              </w:rPr>
              <w:t xml:space="preserve">. The following parameters are included in </w:t>
            </w:r>
            <w:r w:rsidRPr="00421214">
              <w:rPr>
                <w:rFonts w:ascii="Arial" w:eastAsia="Times New Roman" w:hAnsi="Arial"/>
                <w:i/>
                <w:sz w:val="18"/>
                <w:lang w:eastAsia="ja-JP"/>
              </w:rPr>
              <w:t>codebookVariantsList</w:t>
            </w:r>
            <w:r w:rsidRPr="00421214">
              <w:rPr>
                <w:rFonts w:ascii="Arial" w:eastAsia="Times New Roman" w:hAnsi="Arial"/>
                <w:sz w:val="18"/>
                <w:lang w:eastAsia="ja-JP"/>
              </w:rPr>
              <w:t xml:space="preserve"> for each code book type:</w:t>
            </w:r>
          </w:p>
          <w:p w14:paraId="2527D97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maxNumberTxPortsPerResource</w:t>
            </w:r>
            <w:r w:rsidRPr="00421214">
              <w:rPr>
                <w:rFonts w:ascii="Arial" w:eastAsia="Times New Roman" w:hAnsi="Arial" w:cs="Arial"/>
                <w:sz w:val="18"/>
                <w:szCs w:val="18"/>
                <w:lang w:eastAsia="ja-JP"/>
              </w:rPr>
              <w:t xml:space="preserve"> indicates the maximum number of Tx ports in a resource across all bands within a band combination;</w:t>
            </w:r>
          </w:p>
          <w:p w14:paraId="04CF414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maxNumberResourcesPerBand</w:t>
            </w:r>
            <w:r w:rsidRPr="00421214">
              <w:rPr>
                <w:rFonts w:ascii="Arial" w:eastAsia="Times New Roman" w:hAnsi="Arial" w:cs="Arial"/>
                <w:sz w:val="18"/>
                <w:szCs w:val="18"/>
                <w:lang w:eastAsia="ja-JP"/>
              </w:rPr>
              <w:t xml:space="preserve"> indicates the maximum number of resources across all CCs within a band combination, simultaneously;</w:t>
            </w:r>
          </w:p>
          <w:p w14:paraId="1E0791A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totalNumberTxPortsPerBand</w:t>
            </w:r>
            <w:r w:rsidRPr="00421214">
              <w:rPr>
                <w:rFonts w:ascii="Arial" w:eastAsia="Times New Roman" w:hAnsi="Arial" w:cs="Arial"/>
                <w:sz w:val="18"/>
                <w:szCs w:val="18"/>
                <w:lang w:eastAsia="ja-JP"/>
              </w:rPr>
              <w:t xml:space="preserve"> indicates the total number of Tx ports across all CCs within a band combination, simultaneously.</w:t>
            </w:r>
          </w:p>
          <w:p w14:paraId="236BF6E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i/>
                <w:sz w:val="18"/>
                <w:lang w:eastAsia="ja-JP"/>
              </w:rPr>
              <w:t>supportedCSI-RS-ResourceListAlt</w:t>
            </w:r>
            <w:r w:rsidRPr="00421214">
              <w:rPr>
                <w:rFonts w:ascii="Arial" w:eastAsia="Times New Roman" w:hAnsi="Arial"/>
                <w:sz w:val="18"/>
                <w:lang w:eastAsia="ja-JP"/>
              </w:rPr>
              <w:t xml:space="preserve"> reported in </w:t>
            </w:r>
            <w:r w:rsidRPr="00421214">
              <w:rPr>
                <w:rFonts w:ascii="Arial" w:eastAsia="Times New Roman" w:hAnsi="Arial"/>
                <w:i/>
                <w:sz w:val="18"/>
                <w:lang w:eastAsia="ja-JP"/>
              </w:rPr>
              <w:t>MIMO-ParametersPerBand</w:t>
            </w:r>
            <w:r w:rsidRPr="00421214">
              <w:rPr>
                <w:rFonts w:ascii="Arial" w:eastAsia="Times New Roman" w:hAnsi="Arial"/>
                <w:sz w:val="18"/>
                <w:lang w:eastAsia="ja-JP"/>
              </w:rPr>
              <w:t>.</w:t>
            </w:r>
          </w:p>
        </w:tc>
        <w:tc>
          <w:tcPr>
            <w:tcW w:w="709" w:type="dxa"/>
          </w:tcPr>
          <w:p w14:paraId="7FECEFE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FBD9E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8675C6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6051D4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506DBF39" w14:textId="77777777" w:rsidTr="00DE5A5B">
        <w:trPr>
          <w:cantSplit/>
          <w:tblHeader/>
        </w:trPr>
        <w:tc>
          <w:tcPr>
            <w:tcW w:w="6917" w:type="dxa"/>
          </w:tcPr>
          <w:p w14:paraId="17E393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supportedNumberTAG</w:t>
            </w:r>
          </w:p>
          <w:p w14:paraId="10954D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AD970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ko-KR"/>
              </w:rPr>
              <w:t>BC</w:t>
            </w:r>
          </w:p>
        </w:tc>
        <w:tc>
          <w:tcPr>
            <w:tcW w:w="567" w:type="dxa"/>
          </w:tcPr>
          <w:p w14:paraId="12C66E0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CY</w:t>
            </w:r>
          </w:p>
        </w:tc>
        <w:tc>
          <w:tcPr>
            <w:tcW w:w="709" w:type="dxa"/>
          </w:tcPr>
          <w:p w14:paraId="6178EAC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6D47A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6E04C7A" w14:textId="77777777" w:rsidTr="00DE5A5B">
        <w:trPr>
          <w:cantSplit/>
          <w:tblHeader/>
        </w:trPr>
        <w:tc>
          <w:tcPr>
            <w:tcW w:w="6917" w:type="dxa"/>
          </w:tcPr>
          <w:p w14:paraId="1D4DC5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twoPUCCH-Grp-ConfigurationsList-r16</w:t>
            </w:r>
          </w:p>
          <w:p w14:paraId="4B9C9B2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21214">
              <w:rPr>
                <w:rFonts w:ascii="Arial" w:eastAsia="Times New Roman" w:hAnsi="Arial"/>
                <w:sz w:val="18"/>
                <w:lang w:eastAsia="ja-JP"/>
              </w:rPr>
              <w:t>The capability signalling of each primary or secondary PUCCH group configuration comprises of the following parameters:</w:t>
            </w:r>
          </w:p>
          <w:p w14:paraId="51F900D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Cs/>
                <w:sz w:val="18"/>
                <w:szCs w:val="18"/>
                <w:lang w:eastAsia="ja-JP"/>
              </w:rPr>
              <w:t>-</w:t>
            </w:r>
            <w:r w:rsidRPr="00421214">
              <w:rPr>
                <w:rFonts w:ascii="Arial" w:eastAsia="Times New Roman" w:hAnsi="Arial" w:cs="Arial"/>
                <w:iCs/>
                <w:sz w:val="18"/>
                <w:szCs w:val="18"/>
                <w:lang w:eastAsia="ja-JP"/>
              </w:rPr>
              <w:tab/>
            </w:r>
            <w:r w:rsidRPr="00421214">
              <w:rPr>
                <w:rFonts w:ascii="Arial" w:eastAsia="Times New Roman" w:hAnsi="Arial" w:cs="Arial"/>
                <w:i/>
                <w:sz w:val="18"/>
                <w:szCs w:val="18"/>
                <w:lang w:eastAsia="ja-JP"/>
              </w:rPr>
              <w:t>pucch-GroupMapping-r16</w:t>
            </w:r>
            <w:r w:rsidRPr="00421214">
              <w:rPr>
                <w:rFonts w:ascii="Arial" w:eastAsia="Times New Roman" w:hAnsi="Arial" w:cs="Arial"/>
                <w:sz w:val="18"/>
                <w:szCs w:val="18"/>
                <w:lang w:eastAsia="ja-JP"/>
              </w:rPr>
              <w:t xml:space="preserve"> indicates the PUCCH group(s) that a carrier type can be mapped to.</w:t>
            </w:r>
          </w:p>
          <w:p w14:paraId="58A2BB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pucch-TX-r16 indicates the PUCCH group(s) that a carrier type can be configured for PUCCH transmission</w:t>
            </w:r>
          </w:p>
          <w:p w14:paraId="7605FDA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EE1303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For a band combination with SUL, the SUL band is counted as one of the bands.</w:t>
            </w:r>
          </w:p>
          <w:p w14:paraId="000440B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For a band combination with SDL, the SDL band is counted as one of the bands. SDL is indicated as '</w:t>
            </w:r>
            <w:r w:rsidRPr="00421214">
              <w:rPr>
                <w:rFonts w:ascii="Arial" w:eastAsia="Times New Roman" w:hAnsi="Arial"/>
                <w:bCs/>
                <w:iCs/>
                <w:sz w:val="18"/>
                <w:lang w:eastAsia="ja-JP"/>
              </w:rPr>
              <w:t>FR1-NonSharedFDD</w:t>
            </w:r>
            <w:r w:rsidRPr="00421214">
              <w:rPr>
                <w:rFonts w:ascii="Arial" w:eastAsia="Times New Roman" w:hAnsi="Arial"/>
                <w:sz w:val="18"/>
                <w:lang w:eastAsia="ja-JP"/>
              </w:rPr>
              <w:t>' carrier type. Per UE capabilities that are TDD only are not applicable to SDL.</w:t>
            </w:r>
          </w:p>
          <w:p w14:paraId="3E3495C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026314E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4:</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one PUCCH group config, the SUL in the same cell as in the NUL can also be configured for the PUCCH group.</w:t>
            </w:r>
          </w:p>
          <w:p w14:paraId="2E2634F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5:</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If UE indicating this field does not support </w:t>
            </w:r>
            <w:r w:rsidRPr="00421214">
              <w:rPr>
                <w:rFonts w:ascii="Arial" w:eastAsia="Times New Roman" w:hAnsi="Arial"/>
                <w:i/>
                <w:iCs/>
                <w:sz w:val="18"/>
                <w:lang w:eastAsia="ja-JP"/>
              </w:rPr>
              <w:t>diffNumerologyAcrossPUCCH-Group-CarrierTypes-r16</w:t>
            </w:r>
            <w:r w:rsidRPr="00421214">
              <w:rPr>
                <w:rFonts w:ascii="Arial" w:eastAsia="Times New Roman" w:hAnsi="Arial"/>
                <w:sz w:val="18"/>
                <w:lang w:eastAsia="ja-JP"/>
              </w:rPr>
              <w:t>, the UE can only be configured with the same SCS across NR PUCCH groups.</w:t>
            </w:r>
          </w:p>
        </w:tc>
        <w:tc>
          <w:tcPr>
            <w:tcW w:w="709" w:type="dxa"/>
          </w:tcPr>
          <w:p w14:paraId="0ACBC1E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45DA8C4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C44D6C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7EFD58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4E77489" w14:textId="77777777" w:rsidTr="00DE5A5B">
        <w:trPr>
          <w:cantSplit/>
          <w:tblHeader/>
        </w:trPr>
        <w:tc>
          <w:tcPr>
            <w:tcW w:w="6917" w:type="dxa"/>
          </w:tcPr>
          <w:p w14:paraId="55E2BE6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uplinkTxDC-TwoCarrierReport-r16</w:t>
            </w:r>
          </w:p>
          <w:p w14:paraId="76AE9C2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the uplink Tx Direct Current subcarrier location(s) reporting when configured with uplink CA with two carriers.</w:t>
            </w:r>
          </w:p>
          <w:p w14:paraId="23AA5D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It is applicable only for (NG)EN-DC/NE-DC and NR CA where the NR has intra-band uplink CA with two uplink carriers.</w:t>
            </w:r>
          </w:p>
        </w:tc>
        <w:tc>
          <w:tcPr>
            <w:tcW w:w="709" w:type="dxa"/>
          </w:tcPr>
          <w:p w14:paraId="59DAEB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ko-KR"/>
              </w:rPr>
              <w:t>BC</w:t>
            </w:r>
          </w:p>
        </w:tc>
        <w:tc>
          <w:tcPr>
            <w:tcW w:w="567" w:type="dxa"/>
          </w:tcPr>
          <w:p w14:paraId="3E7693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5FCE5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2042AB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bl>
    <w:p w14:paraId="0E6DF320" w14:textId="15470218" w:rsidR="00204BB7" w:rsidRDefault="00204BB7" w:rsidP="00421214">
      <w:pPr>
        <w:overflowPunct w:val="0"/>
        <w:autoSpaceDE w:val="0"/>
        <w:autoSpaceDN w:val="0"/>
        <w:adjustRightInd w:val="0"/>
        <w:textAlignment w:val="baseline"/>
        <w:rPr>
          <w:lang w:eastAsia="zh-CN"/>
        </w:rPr>
      </w:pPr>
    </w:p>
    <w:sectPr w:rsidR="00204BB7" w:rsidSect="00204BB7">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9A3919" w16cex:dateUtc="2023-11-30T01:25:00Z"/>
  <w16cex:commentExtensible w16cex:durableId="0AF47FBF" w16cex:dateUtc="2023-11-30T01:25:00Z"/>
  <w16cex:commentExtensible w16cex:durableId="1D5A8D7A" w16cex:dateUtc="2023-11-30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B9F584" w16cid:durableId="539A3919"/>
  <w16cid:commentId w16cid:paraId="3C510B4C" w16cid:durableId="0AF47FBF"/>
  <w16cid:commentId w16cid:paraId="2DCAFC1D" w16cid:durableId="1D5A8D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0C725" w14:textId="77777777" w:rsidR="00851053" w:rsidRDefault="00851053">
      <w:pPr>
        <w:spacing w:after="0"/>
      </w:pPr>
      <w:r>
        <w:separator/>
      </w:r>
    </w:p>
  </w:endnote>
  <w:endnote w:type="continuationSeparator" w:id="0">
    <w:p w14:paraId="6D4A273E" w14:textId="77777777" w:rsidR="00851053" w:rsidRDefault="008510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5180" w14:textId="77777777" w:rsidR="00385DDF" w:rsidRDefault="00385DDF">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F0064" w14:textId="77777777" w:rsidR="00851053" w:rsidRDefault="00851053">
      <w:pPr>
        <w:spacing w:after="0"/>
      </w:pPr>
      <w:r>
        <w:separator/>
      </w:r>
    </w:p>
  </w:footnote>
  <w:footnote w:type="continuationSeparator" w:id="0">
    <w:p w14:paraId="1D0F8C5D" w14:textId="77777777" w:rsidR="00851053" w:rsidRDefault="008510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888F" w14:textId="479F140B" w:rsidR="00385DDF" w:rsidRDefault="00385DD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597ED2">
      <w:rPr>
        <w:rFonts w:ascii="Arial" w:hAnsi="Arial" w:cs="Arial"/>
        <w:b/>
        <w:noProof/>
        <w:sz w:val="18"/>
        <w:szCs w:val="18"/>
        <w:lang w:eastAsia="zh-CN"/>
      </w:rPr>
      <w:t>27</w:t>
    </w:r>
    <w:r>
      <w:rPr>
        <w:rFonts w:ascii="Arial" w:hAnsi="Arial" w:cs="Arial"/>
        <w:b/>
        <w:sz w:val="18"/>
        <w:szCs w:val="18"/>
      </w:rPr>
      <w:fldChar w:fldCharType="end"/>
    </w:r>
  </w:p>
  <w:p w14:paraId="4210C3A5" w14:textId="77777777" w:rsidR="00385DDF" w:rsidRDefault="00385DDF">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E0641"/>
    <w:multiLevelType w:val="hybridMultilevel"/>
    <w:tmpl w:val="7FF8C056"/>
    <w:lvl w:ilvl="0" w:tplc="7598E2C6">
      <w:start w:val="2"/>
      <w:numFmt w:val="bullet"/>
      <w:lvlText w:val="-"/>
      <w:lvlJc w:val="left"/>
      <w:pPr>
        <w:ind w:left="920" w:hanging="360"/>
      </w:pPr>
      <w:rPr>
        <w:rFonts w:ascii="Arial" w:eastAsiaTheme="minorEastAsia" w:hAnsi="Arial" w:cs="Arial"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Samsung)">
    <w15:presenceInfo w15:providerId="None" w15:userId="Seungri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DFF2878"/>
    <w:rsid w:val="ED5F158C"/>
    <w:rsid w:val="F4E6CBA7"/>
    <w:rsid w:val="FD4F62D4"/>
    <w:rsid w:val="FFDFFE3A"/>
    <w:rsid w:val="0000106D"/>
    <w:rsid w:val="0000266E"/>
    <w:rsid w:val="0000369F"/>
    <w:rsid w:val="000036B4"/>
    <w:rsid w:val="00004465"/>
    <w:rsid w:val="00004821"/>
    <w:rsid w:val="00004ED8"/>
    <w:rsid w:val="00005F41"/>
    <w:rsid w:val="00007606"/>
    <w:rsid w:val="00010B8D"/>
    <w:rsid w:val="0001160D"/>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119"/>
    <w:rsid w:val="00036878"/>
    <w:rsid w:val="00036C11"/>
    <w:rsid w:val="00036D25"/>
    <w:rsid w:val="000375ED"/>
    <w:rsid w:val="00043067"/>
    <w:rsid w:val="00043142"/>
    <w:rsid w:val="00044FEB"/>
    <w:rsid w:val="000452A6"/>
    <w:rsid w:val="000458F5"/>
    <w:rsid w:val="00046060"/>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6768B"/>
    <w:rsid w:val="0007052A"/>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C2"/>
    <w:rsid w:val="000C6253"/>
    <w:rsid w:val="000C6598"/>
    <w:rsid w:val="000C6701"/>
    <w:rsid w:val="000C67C7"/>
    <w:rsid w:val="000C702D"/>
    <w:rsid w:val="000C7A95"/>
    <w:rsid w:val="000D44B3"/>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2305"/>
    <w:rsid w:val="00102733"/>
    <w:rsid w:val="00102CAB"/>
    <w:rsid w:val="00102FD8"/>
    <w:rsid w:val="00104746"/>
    <w:rsid w:val="001065D4"/>
    <w:rsid w:val="0010677D"/>
    <w:rsid w:val="00107188"/>
    <w:rsid w:val="0010782A"/>
    <w:rsid w:val="00110786"/>
    <w:rsid w:val="00110E4F"/>
    <w:rsid w:val="0011189E"/>
    <w:rsid w:val="00112798"/>
    <w:rsid w:val="0011357E"/>
    <w:rsid w:val="00113583"/>
    <w:rsid w:val="001137A8"/>
    <w:rsid w:val="00113C5F"/>
    <w:rsid w:val="00117ADD"/>
    <w:rsid w:val="00117DB3"/>
    <w:rsid w:val="001209F1"/>
    <w:rsid w:val="00121989"/>
    <w:rsid w:val="00122ECB"/>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1252"/>
    <w:rsid w:val="00142079"/>
    <w:rsid w:val="00144A18"/>
    <w:rsid w:val="00145D43"/>
    <w:rsid w:val="001466B0"/>
    <w:rsid w:val="00147B9C"/>
    <w:rsid w:val="001527CB"/>
    <w:rsid w:val="001528CB"/>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7120"/>
    <w:rsid w:val="00177D54"/>
    <w:rsid w:val="00181608"/>
    <w:rsid w:val="00182BD7"/>
    <w:rsid w:val="00183860"/>
    <w:rsid w:val="00183CB5"/>
    <w:rsid w:val="00183EB2"/>
    <w:rsid w:val="00184BDB"/>
    <w:rsid w:val="0018506E"/>
    <w:rsid w:val="001851E2"/>
    <w:rsid w:val="00185E85"/>
    <w:rsid w:val="00187744"/>
    <w:rsid w:val="001926EA"/>
    <w:rsid w:val="00192C46"/>
    <w:rsid w:val="00194A11"/>
    <w:rsid w:val="00194E00"/>
    <w:rsid w:val="001952EA"/>
    <w:rsid w:val="0019561F"/>
    <w:rsid w:val="00195ECA"/>
    <w:rsid w:val="0019731D"/>
    <w:rsid w:val="00197619"/>
    <w:rsid w:val="001A08B3"/>
    <w:rsid w:val="001A1186"/>
    <w:rsid w:val="001A17E5"/>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4BB7"/>
    <w:rsid w:val="00205713"/>
    <w:rsid w:val="00205FC5"/>
    <w:rsid w:val="00206328"/>
    <w:rsid w:val="00206D64"/>
    <w:rsid w:val="00207097"/>
    <w:rsid w:val="002116D8"/>
    <w:rsid w:val="00212E88"/>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8BE"/>
    <w:rsid w:val="00247AB1"/>
    <w:rsid w:val="00247CEB"/>
    <w:rsid w:val="002524C3"/>
    <w:rsid w:val="00252D26"/>
    <w:rsid w:val="002533A2"/>
    <w:rsid w:val="00253838"/>
    <w:rsid w:val="00255DD8"/>
    <w:rsid w:val="002572FF"/>
    <w:rsid w:val="0026004D"/>
    <w:rsid w:val="00262ED4"/>
    <w:rsid w:val="00263C40"/>
    <w:rsid w:val="00263DFE"/>
    <w:rsid w:val="002640DD"/>
    <w:rsid w:val="002641B7"/>
    <w:rsid w:val="00266045"/>
    <w:rsid w:val="00267BA4"/>
    <w:rsid w:val="00270FD5"/>
    <w:rsid w:val="002710A7"/>
    <w:rsid w:val="002710AB"/>
    <w:rsid w:val="002731C2"/>
    <w:rsid w:val="0027559B"/>
    <w:rsid w:val="002757B1"/>
    <w:rsid w:val="002758FB"/>
    <w:rsid w:val="00275A1B"/>
    <w:rsid w:val="00275D12"/>
    <w:rsid w:val="00276D03"/>
    <w:rsid w:val="002773BF"/>
    <w:rsid w:val="0027751B"/>
    <w:rsid w:val="00277887"/>
    <w:rsid w:val="002802A3"/>
    <w:rsid w:val="00281262"/>
    <w:rsid w:val="002822D8"/>
    <w:rsid w:val="0028321B"/>
    <w:rsid w:val="00284BB4"/>
    <w:rsid w:val="00284DBC"/>
    <w:rsid w:val="00284E6D"/>
    <w:rsid w:val="00284FEB"/>
    <w:rsid w:val="002860C4"/>
    <w:rsid w:val="00286ABC"/>
    <w:rsid w:val="00287D71"/>
    <w:rsid w:val="00287EF7"/>
    <w:rsid w:val="0029008D"/>
    <w:rsid w:val="00291E9B"/>
    <w:rsid w:val="00293CDB"/>
    <w:rsid w:val="002941E4"/>
    <w:rsid w:val="00294643"/>
    <w:rsid w:val="002946B9"/>
    <w:rsid w:val="0029493B"/>
    <w:rsid w:val="00294CB5"/>
    <w:rsid w:val="00295014"/>
    <w:rsid w:val="00295A2E"/>
    <w:rsid w:val="00297656"/>
    <w:rsid w:val="002A0971"/>
    <w:rsid w:val="002A0EC5"/>
    <w:rsid w:val="002A0EE1"/>
    <w:rsid w:val="002A2573"/>
    <w:rsid w:val="002A38B1"/>
    <w:rsid w:val="002A3D91"/>
    <w:rsid w:val="002A527B"/>
    <w:rsid w:val="002A6387"/>
    <w:rsid w:val="002A67F2"/>
    <w:rsid w:val="002A69A0"/>
    <w:rsid w:val="002B1318"/>
    <w:rsid w:val="002B1605"/>
    <w:rsid w:val="002B1C83"/>
    <w:rsid w:val="002B2E7A"/>
    <w:rsid w:val="002B378A"/>
    <w:rsid w:val="002B4724"/>
    <w:rsid w:val="002B5741"/>
    <w:rsid w:val="002B5EB1"/>
    <w:rsid w:val="002B7A3B"/>
    <w:rsid w:val="002C1476"/>
    <w:rsid w:val="002C14F5"/>
    <w:rsid w:val="002C2A7D"/>
    <w:rsid w:val="002C2D7A"/>
    <w:rsid w:val="002C4169"/>
    <w:rsid w:val="002C4F2B"/>
    <w:rsid w:val="002C5272"/>
    <w:rsid w:val="002C55E3"/>
    <w:rsid w:val="002D1700"/>
    <w:rsid w:val="002D2A22"/>
    <w:rsid w:val="002D2A76"/>
    <w:rsid w:val="002D2E6A"/>
    <w:rsid w:val="002D3272"/>
    <w:rsid w:val="002D3E61"/>
    <w:rsid w:val="002D3E6B"/>
    <w:rsid w:val="002D4B94"/>
    <w:rsid w:val="002D6145"/>
    <w:rsid w:val="002D63CD"/>
    <w:rsid w:val="002D7282"/>
    <w:rsid w:val="002D7C9A"/>
    <w:rsid w:val="002E011B"/>
    <w:rsid w:val="002E11FD"/>
    <w:rsid w:val="002E14BE"/>
    <w:rsid w:val="002E1E93"/>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71"/>
    <w:rsid w:val="00307B9A"/>
    <w:rsid w:val="00307ECE"/>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5C7"/>
    <w:rsid w:val="0032788C"/>
    <w:rsid w:val="00327B41"/>
    <w:rsid w:val="003301AD"/>
    <w:rsid w:val="0033058F"/>
    <w:rsid w:val="00330DC1"/>
    <w:rsid w:val="00330DFC"/>
    <w:rsid w:val="00331983"/>
    <w:rsid w:val="00331BA0"/>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EED"/>
    <w:rsid w:val="00351CCE"/>
    <w:rsid w:val="0035285F"/>
    <w:rsid w:val="003532D8"/>
    <w:rsid w:val="003533D9"/>
    <w:rsid w:val="00353BD9"/>
    <w:rsid w:val="00353DD5"/>
    <w:rsid w:val="00354627"/>
    <w:rsid w:val="003546A1"/>
    <w:rsid w:val="00354DD9"/>
    <w:rsid w:val="00354ED6"/>
    <w:rsid w:val="0035565D"/>
    <w:rsid w:val="00355C26"/>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2A2A"/>
    <w:rsid w:val="00383160"/>
    <w:rsid w:val="003837F5"/>
    <w:rsid w:val="00384E9D"/>
    <w:rsid w:val="00385DDF"/>
    <w:rsid w:val="00386729"/>
    <w:rsid w:val="00391434"/>
    <w:rsid w:val="003928FA"/>
    <w:rsid w:val="00392B22"/>
    <w:rsid w:val="00393ECD"/>
    <w:rsid w:val="00396173"/>
    <w:rsid w:val="003970D4"/>
    <w:rsid w:val="003975B9"/>
    <w:rsid w:val="003A0FB5"/>
    <w:rsid w:val="003A3035"/>
    <w:rsid w:val="003A389B"/>
    <w:rsid w:val="003A3C3E"/>
    <w:rsid w:val="003A4908"/>
    <w:rsid w:val="003A4C15"/>
    <w:rsid w:val="003A511F"/>
    <w:rsid w:val="003A58A5"/>
    <w:rsid w:val="003B06AB"/>
    <w:rsid w:val="003B1103"/>
    <w:rsid w:val="003B429F"/>
    <w:rsid w:val="003B639F"/>
    <w:rsid w:val="003B6440"/>
    <w:rsid w:val="003B6490"/>
    <w:rsid w:val="003B6B52"/>
    <w:rsid w:val="003B7A0F"/>
    <w:rsid w:val="003C09A6"/>
    <w:rsid w:val="003C1197"/>
    <w:rsid w:val="003C17E6"/>
    <w:rsid w:val="003C219D"/>
    <w:rsid w:val="003C3259"/>
    <w:rsid w:val="003C5E22"/>
    <w:rsid w:val="003C66B7"/>
    <w:rsid w:val="003C7584"/>
    <w:rsid w:val="003C75B1"/>
    <w:rsid w:val="003D169F"/>
    <w:rsid w:val="003D32B1"/>
    <w:rsid w:val="003D34FE"/>
    <w:rsid w:val="003D48F2"/>
    <w:rsid w:val="003D4FD1"/>
    <w:rsid w:val="003D6257"/>
    <w:rsid w:val="003D6F88"/>
    <w:rsid w:val="003E05AB"/>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158"/>
    <w:rsid w:val="003F4247"/>
    <w:rsid w:val="003F4EC0"/>
    <w:rsid w:val="003F522F"/>
    <w:rsid w:val="003F5445"/>
    <w:rsid w:val="003F6183"/>
    <w:rsid w:val="003F7B05"/>
    <w:rsid w:val="00401043"/>
    <w:rsid w:val="00402CA2"/>
    <w:rsid w:val="004035BC"/>
    <w:rsid w:val="00405B33"/>
    <w:rsid w:val="00405B56"/>
    <w:rsid w:val="00405D08"/>
    <w:rsid w:val="00406E56"/>
    <w:rsid w:val="00407B3C"/>
    <w:rsid w:val="00410371"/>
    <w:rsid w:val="004110A0"/>
    <w:rsid w:val="004113B2"/>
    <w:rsid w:val="00412846"/>
    <w:rsid w:val="00412CF5"/>
    <w:rsid w:val="004131AC"/>
    <w:rsid w:val="0041367D"/>
    <w:rsid w:val="004137F3"/>
    <w:rsid w:val="00413987"/>
    <w:rsid w:val="0041414B"/>
    <w:rsid w:val="0041565F"/>
    <w:rsid w:val="004165DC"/>
    <w:rsid w:val="00416D4F"/>
    <w:rsid w:val="00417168"/>
    <w:rsid w:val="00417635"/>
    <w:rsid w:val="0042027F"/>
    <w:rsid w:val="00421214"/>
    <w:rsid w:val="00421959"/>
    <w:rsid w:val="004219B4"/>
    <w:rsid w:val="004224C6"/>
    <w:rsid w:val="00422615"/>
    <w:rsid w:val="004238F3"/>
    <w:rsid w:val="00424121"/>
    <w:rsid w:val="004242F1"/>
    <w:rsid w:val="00427C21"/>
    <w:rsid w:val="004311E5"/>
    <w:rsid w:val="00432206"/>
    <w:rsid w:val="004324A8"/>
    <w:rsid w:val="00432A16"/>
    <w:rsid w:val="00432E5C"/>
    <w:rsid w:val="00435341"/>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831"/>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89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E34"/>
    <w:rsid w:val="004B1D54"/>
    <w:rsid w:val="004B2441"/>
    <w:rsid w:val="004B25FE"/>
    <w:rsid w:val="004B3253"/>
    <w:rsid w:val="004B3974"/>
    <w:rsid w:val="004B3DA5"/>
    <w:rsid w:val="004B4CC1"/>
    <w:rsid w:val="004B558D"/>
    <w:rsid w:val="004B55B7"/>
    <w:rsid w:val="004B6480"/>
    <w:rsid w:val="004B6B2A"/>
    <w:rsid w:val="004B6B41"/>
    <w:rsid w:val="004B6D09"/>
    <w:rsid w:val="004B75B7"/>
    <w:rsid w:val="004B7854"/>
    <w:rsid w:val="004C574A"/>
    <w:rsid w:val="004C58F8"/>
    <w:rsid w:val="004C5E72"/>
    <w:rsid w:val="004C6CA5"/>
    <w:rsid w:val="004D0129"/>
    <w:rsid w:val="004D2CFD"/>
    <w:rsid w:val="004D3714"/>
    <w:rsid w:val="004D4374"/>
    <w:rsid w:val="004E1BD9"/>
    <w:rsid w:val="004E1C79"/>
    <w:rsid w:val="004E1F03"/>
    <w:rsid w:val="004E2FC6"/>
    <w:rsid w:val="004E5B18"/>
    <w:rsid w:val="004E5F79"/>
    <w:rsid w:val="004F0542"/>
    <w:rsid w:val="004F071F"/>
    <w:rsid w:val="004F18A6"/>
    <w:rsid w:val="004F37B6"/>
    <w:rsid w:val="004F37DC"/>
    <w:rsid w:val="004F5650"/>
    <w:rsid w:val="004F60F2"/>
    <w:rsid w:val="00501787"/>
    <w:rsid w:val="005022E0"/>
    <w:rsid w:val="00503E05"/>
    <w:rsid w:val="005048C8"/>
    <w:rsid w:val="0050560E"/>
    <w:rsid w:val="00506901"/>
    <w:rsid w:val="0050773A"/>
    <w:rsid w:val="005078A1"/>
    <w:rsid w:val="00507ED2"/>
    <w:rsid w:val="00510C53"/>
    <w:rsid w:val="00511411"/>
    <w:rsid w:val="00511CFE"/>
    <w:rsid w:val="00512346"/>
    <w:rsid w:val="00512E3F"/>
    <w:rsid w:val="00513F24"/>
    <w:rsid w:val="0051439B"/>
    <w:rsid w:val="00514465"/>
    <w:rsid w:val="00515220"/>
    <w:rsid w:val="0051580D"/>
    <w:rsid w:val="00515863"/>
    <w:rsid w:val="005158B7"/>
    <w:rsid w:val="0051602F"/>
    <w:rsid w:val="005210B4"/>
    <w:rsid w:val="0052127F"/>
    <w:rsid w:val="005218B1"/>
    <w:rsid w:val="00523120"/>
    <w:rsid w:val="005301D3"/>
    <w:rsid w:val="0053043D"/>
    <w:rsid w:val="00531F2F"/>
    <w:rsid w:val="00533039"/>
    <w:rsid w:val="0053384E"/>
    <w:rsid w:val="00533972"/>
    <w:rsid w:val="00533ADD"/>
    <w:rsid w:val="00533BB5"/>
    <w:rsid w:val="00535432"/>
    <w:rsid w:val="00535EAC"/>
    <w:rsid w:val="0053642D"/>
    <w:rsid w:val="005377C9"/>
    <w:rsid w:val="00541C25"/>
    <w:rsid w:val="005449C6"/>
    <w:rsid w:val="00547111"/>
    <w:rsid w:val="00547417"/>
    <w:rsid w:val="00547E09"/>
    <w:rsid w:val="00550386"/>
    <w:rsid w:val="005505A4"/>
    <w:rsid w:val="005549B8"/>
    <w:rsid w:val="00554BB8"/>
    <w:rsid w:val="00554F7E"/>
    <w:rsid w:val="005558D3"/>
    <w:rsid w:val="00555ECA"/>
    <w:rsid w:val="00556CEC"/>
    <w:rsid w:val="00556CEE"/>
    <w:rsid w:val="00557D54"/>
    <w:rsid w:val="005617A2"/>
    <w:rsid w:val="00563260"/>
    <w:rsid w:val="005651D6"/>
    <w:rsid w:val="00565708"/>
    <w:rsid w:val="0056663F"/>
    <w:rsid w:val="005666E1"/>
    <w:rsid w:val="005669BF"/>
    <w:rsid w:val="00567458"/>
    <w:rsid w:val="005677F8"/>
    <w:rsid w:val="00570575"/>
    <w:rsid w:val="00570C9D"/>
    <w:rsid w:val="00571666"/>
    <w:rsid w:val="00571ECF"/>
    <w:rsid w:val="00572C7C"/>
    <w:rsid w:val="00574D99"/>
    <w:rsid w:val="005757A7"/>
    <w:rsid w:val="00575B97"/>
    <w:rsid w:val="005770C4"/>
    <w:rsid w:val="0058009E"/>
    <w:rsid w:val="00580F44"/>
    <w:rsid w:val="00582C1C"/>
    <w:rsid w:val="00582E89"/>
    <w:rsid w:val="00583279"/>
    <w:rsid w:val="00583A01"/>
    <w:rsid w:val="00583D3C"/>
    <w:rsid w:val="00585F31"/>
    <w:rsid w:val="005875C7"/>
    <w:rsid w:val="0058790C"/>
    <w:rsid w:val="00587B16"/>
    <w:rsid w:val="00587F03"/>
    <w:rsid w:val="00590111"/>
    <w:rsid w:val="00591C59"/>
    <w:rsid w:val="00592D74"/>
    <w:rsid w:val="00592DA8"/>
    <w:rsid w:val="00593CD7"/>
    <w:rsid w:val="00594AC2"/>
    <w:rsid w:val="00595901"/>
    <w:rsid w:val="00597ED2"/>
    <w:rsid w:val="005A0B4C"/>
    <w:rsid w:val="005A2774"/>
    <w:rsid w:val="005A2D81"/>
    <w:rsid w:val="005A34EA"/>
    <w:rsid w:val="005A3EA7"/>
    <w:rsid w:val="005A4085"/>
    <w:rsid w:val="005A482D"/>
    <w:rsid w:val="005A5C99"/>
    <w:rsid w:val="005A5E6D"/>
    <w:rsid w:val="005A734D"/>
    <w:rsid w:val="005B0153"/>
    <w:rsid w:val="005B0342"/>
    <w:rsid w:val="005B0A0D"/>
    <w:rsid w:val="005B130E"/>
    <w:rsid w:val="005B15DD"/>
    <w:rsid w:val="005B2585"/>
    <w:rsid w:val="005B3739"/>
    <w:rsid w:val="005B44F3"/>
    <w:rsid w:val="005B4650"/>
    <w:rsid w:val="005B4B09"/>
    <w:rsid w:val="005B50A9"/>
    <w:rsid w:val="005B54BE"/>
    <w:rsid w:val="005C028D"/>
    <w:rsid w:val="005C18BD"/>
    <w:rsid w:val="005C20B7"/>
    <w:rsid w:val="005C2355"/>
    <w:rsid w:val="005C279D"/>
    <w:rsid w:val="005C4A2A"/>
    <w:rsid w:val="005C500E"/>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3DCB"/>
    <w:rsid w:val="005E5FA3"/>
    <w:rsid w:val="005E657D"/>
    <w:rsid w:val="005E7654"/>
    <w:rsid w:val="005F0ACD"/>
    <w:rsid w:val="005F0DA2"/>
    <w:rsid w:val="005F0FC7"/>
    <w:rsid w:val="005F30FF"/>
    <w:rsid w:val="005F346E"/>
    <w:rsid w:val="005F3CFD"/>
    <w:rsid w:val="005F49C6"/>
    <w:rsid w:val="005F6550"/>
    <w:rsid w:val="005F6649"/>
    <w:rsid w:val="005F7520"/>
    <w:rsid w:val="005F7AAE"/>
    <w:rsid w:val="005F7E6C"/>
    <w:rsid w:val="005F7F73"/>
    <w:rsid w:val="00601645"/>
    <w:rsid w:val="006025DC"/>
    <w:rsid w:val="00604528"/>
    <w:rsid w:val="00605147"/>
    <w:rsid w:val="0061231C"/>
    <w:rsid w:val="0061252B"/>
    <w:rsid w:val="00612771"/>
    <w:rsid w:val="00612E1F"/>
    <w:rsid w:val="006152F1"/>
    <w:rsid w:val="0061661B"/>
    <w:rsid w:val="00617D0A"/>
    <w:rsid w:val="00621188"/>
    <w:rsid w:val="0062340E"/>
    <w:rsid w:val="00623E15"/>
    <w:rsid w:val="00624038"/>
    <w:rsid w:val="006251BB"/>
    <w:rsid w:val="0062555C"/>
    <w:rsid w:val="006257ED"/>
    <w:rsid w:val="00625F18"/>
    <w:rsid w:val="0062727D"/>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2E14"/>
    <w:rsid w:val="00655F2F"/>
    <w:rsid w:val="006560E2"/>
    <w:rsid w:val="00656328"/>
    <w:rsid w:val="0065742B"/>
    <w:rsid w:val="0065766F"/>
    <w:rsid w:val="006616EA"/>
    <w:rsid w:val="00663137"/>
    <w:rsid w:val="006637BA"/>
    <w:rsid w:val="00665B3F"/>
    <w:rsid w:val="00665C47"/>
    <w:rsid w:val="00665FD7"/>
    <w:rsid w:val="0066690D"/>
    <w:rsid w:val="006669D9"/>
    <w:rsid w:val="0066732C"/>
    <w:rsid w:val="00667A7F"/>
    <w:rsid w:val="00670BDF"/>
    <w:rsid w:val="00671A63"/>
    <w:rsid w:val="00672AA8"/>
    <w:rsid w:val="0067760B"/>
    <w:rsid w:val="00677DB4"/>
    <w:rsid w:val="006811C4"/>
    <w:rsid w:val="0068260C"/>
    <w:rsid w:val="00683B2A"/>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970BA"/>
    <w:rsid w:val="006A0C30"/>
    <w:rsid w:val="006A117D"/>
    <w:rsid w:val="006A227D"/>
    <w:rsid w:val="006A44A1"/>
    <w:rsid w:val="006A6B39"/>
    <w:rsid w:val="006A7003"/>
    <w:rsid w:val="006A70C5"/>
    <w:rsid w:val="006A7A22"/>
    <w:rsid w:val="006A7E28"/>
    <w:rsid w:val="006B1D51"/>
    <w:rsid w:val="006B29F3"/>
    <w:rsid w:val="006B2C60"/>
    <w:rsid w:val="006B30BC"/>
    <w:rsid w:val="006B3A52"/>
    <w:rsid w:val="006B46FB"/>
    <w:rsid w:val="006B4DD5"/>
    <w:rsid w:val="006B65C2"/>
    <w:rsid w:val="006B714D"/>
    <w:rsid w:val="006B7501"/>
    <w:rsid w:val="006C05B8"/>
    <w:rsid w:val="006C1108"/>
    <w:rsid w:val="006C16D3"/>
    <w:rsid w:val="006C225C"/>
    <w:rsid w:val="006C22A9"/>
    <w:rsid w:val="006C28A0"/>
    <w:rsid w:val="006C2D7C"/>
    <w:rsid w:val="006C3EC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4754"/>
    <w:rsid w:val="006D5C51"/>
    <w:rsid w:val="006D6EFA"/>
    <w:rsid w:val="006D70F8"/>
    <w:rsid w:val="006D72BA"/>
    <w:rsid w:val="006D7580"/>
    <w:rsid w:val="006E0172"/>
    <w:rsid w:val="006E21FB"/>
    <w:rsid w:val="006E24A6"/>
    <w:rsid w:val="006E278E"/>
    <w:rsid w:val="006E43E0"/>
    <w:rsid w:val="006E55B6"/>
    <w:rsid w:val="006E5A38"/>
    <w:rsid w:val="006E5C8E"/>
    <w:rsid w:val="006E68E2"/>
    <w:rsid w:val="006F081D"/>
    <w:rsid w:val="006F0EBA"/>
    <w:rsid w:val="006F2453"/>
    <w:rsid w:val="006F2636"/>
    <w:rsid w:val="006F3DA6"/>
    <w:rsid w:val="006F51F9"/>
    <w:rsid w:val="006F5BEF"/>
    <w:rsid w:val="006F5CE5"/>
    <w:rsid w:val="006F6080"/>
    <w:rsid w:val="006F6A92"/>
    <w:rsid w:val="006F7B17"/>
    <w:rsid w:val="0070023D"/>
    <w:rsid w:val="0070065F"/>
    <w:rsid w:val="00701DA7"/>
    <w:rsid w:val="00702AA6"/>
    <w:rsid w:val="00703093"/>
    <w:rsid w:val="00703707"/>
    <w:rsid w:val="00704291"/>
    <w:rsid w:val="00706BFD"/>
    <w:rsid w:val="00706D80"/>
    <w:rsid w:val="00706DAB"/>
    <w:rsid w:val="007070F2"/>
    <w:rsid w:val="007077CC"/>
    <w:rsid w:val="007079A6"/>
    <w:rsid w:val="007103F7"/>
    <w:rsid w:val="007107EA"/>
    <w:rsid w:val="0071203E"/>
    <w:rsid w:val="007134FF"/>
    <w:rsid w:val="00714097"/>
    <w:rsid w:val="0071423C"/>
    <w:rsid w:val="007149F3"/>
    <w:rsid w:val="00715D61"/>
    <w:rsid w:val="00716F9E"/>
    <w:rsid w:val="00717919"/>
    <w:rsid w:val="00717AA0"/>
    <w:rsid w:val="0072047A"/>
    <w:rsid w:val="00721234"/>
    <w:rsid w:val="00721D45"/>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539"/>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57C9"/>
    <w:rsid w:val="007567A0"/>
    <w:rsid w:val="00756881"/>
    <w:rsid w:val="0075695A"/>
    <w:rsid w:val="00756DEC"/>
    <w:rsid w:val="007572AB"/>
    <w:rsid w:val="007602BC"/>
    <w:rsid w:val="0076067E"/>
    <w:rsid w:val="0076114F"/>
    <w:rsid w:val="007620E1"/>
    <w:rsid w:val="007636AA"/>
    <w:rsid w:val="00763E6E"/>
    <w:rsid w:val="007648E9"/>
    <w:rsid w:val="00764DD2"/>
    <w:rsid w:val="0076563E"/>
    <w:rsid w:val="00765EF8"/>
    <w:rsid w:val="00766DFD"/>
    <w:rsid w:val="0076776E"/>
    <w:rsid w:val="00767B9D"/>
    <w:rsid w:val="00770373"/>
    <w:rsid w:val="00770BF7"/>
    <w:rsid w:val="00771C38"/>
    <w:rsid w:val="0077215A"/>
    <w:rsid w:val="007723FB"/>
    <w:rsid w:val="00772637"/>
    <w:rsid w:val="00772D9B"/>
    <w:rsid w:val="00772FED"/>
    <w:rsid w:val="00773634"/>
    <w:rsid w:val="00774856"/>
    <w:rsid w:val="007754CC"/>
    <w:rsid w:val="00775723"/>
    <w:rsid w:val="00776057"/>
    <w:rsid w:val="00777039"/>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77A8"/>
    <w:rsid w:val="00797EE5"/>
    <w:rsid w:val="007A0D2F"/>
    <w:rsid w:val="007A0E79"/>
    <w:rsid w:val="007A13AB"/>
    <w:rsid w:val="007A163A"/>
    <w:rsid w:val="007A2D76"/>
    <w:rsid w:val="007A30A5"/>
    <w:rsid w:val="007A3EB8"/>
    <w:rsid w:val="007A4033"/>
    <w:rsid w:val="007A528F"/>
    <w:rsid w:val="007A56A0"/>
    <w:rsid w:val="007A5C5B"/>
    <w:rsid w:val="007A6F49"/>
    <w:rsid w:val="007A7167"/>
    <w:rsid w:val="007A79C1"/>
    <w:rsid w:val="007A79CB"/>
    <w:rsid w:val="007B145D"/>
    <w:rsid w:val="007B17F5"/>
    <w:rsid w:val="007B187E"/>
    <w:rsid w:val="007B202F"/>
    <w:rsid w:val="007B4B5E"/>
    <w:rsid w:val="007B512A"/>
    <w:rsid w:val="007B6B5C"/>
    <w:rsid w:val="007B6C6C"/>
    <w:rsid w:val="007B6D86"/>
    <w:rsid w:val="007C0218"/>
    <w:rsid w:val="007C1CF3"/>
    <w:rsid w:val="007C2097"/>
    <w:rsid w:val="007C20DC"/>
    <w:rsid w:val="007C28D7"/>
    <w:rsid w:val="007C3776"/>
    <w:rsid w:val="007C3F87"/>
    <w:rsid w:val="007C496A"/>
    <w:rsid w:val="007C4A0A"/>
    <w:rsid w:val="007C5947"/>
    <w:rsid w:val="007C6794"/>
    <w:rsid w:val="007C6CDA"/>
    <w:rsid w:val="007C7536"/>
    <w:rsid w:val="007D0C3A"/>
    <w:rsid w:val="007D0E24"/>
    <w:rsid w:val="007D28EC"/>
    <w:rsid w:val="007D3E2B"/>
    <w:rsid w:val="007D3E9B"/>
    <w:rsid w:val="007D43DF"/>
    <w:rsid w:val="007D577D"/>
    <w:rsid w:val="007D6A07"/>
    <w:rsid w:val="007D7569"/>
    <w:rsid w:val="007D764E"/>
    <w:rsid w:val="007D7D65"/>
    <w:rsid w:val="007D7FE2"/>
    <w:rsid w:val="007E0F3D"/>
    <w:rsid w:val="007E38DB"/>
    <w:rsid w:val="007E4A8B"/>
    <w:rsid w:val="007E6282"/>
    <w:rsid w:val="007E6B58"/>
    <w:rsid w:val="007E7890"/>
    <w:rsid w:val="007E7B09"/>
    <w:rsid w:val="007E7F86"/>
    <w:rsid w:val="007F0942"/>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053"/>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81B"/>
    <w:rsid w:val="00865EA5"/>
    <w:rsid w:val="008670F7"/>
    <w:rsid w:val="00870C86"/>
    <w:rsid w:val="00870EE7"/>
    <w:rsid w:val="00871B0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6662"/>
    <w:rsid w:val="008874AF"/>
    <w:rsid w:val="00887E14"/>
    <w:rsid w:val="0089154F"/>
    <w:rsid w:val="008915CF"/>
    <w:rsid w:val="008928A1"/>
    <w:rsid w:val="00893DB5"/>
    <w:rsid w:val="00894191"/>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36"/>
    <w:rsid w:val="008A4DB6"/>
    <w:rsid w:val="008A57C3"/>
    <w:rsid w:val="008A5BF5"/>
    <w:rsid w:val="008A66A0"/>
    <w:rsid w:val="008B09B7"/>
    <w:rsid w:val="008B09E5"/>
    <w:rsid w:val="008B0C34"/>
    <w:rsid w:val="008B0CB4"/>
    <w:rsid w:val="008B0D01"/>
    <w:rsid w:val="008B1300"/>
    <w:rsid w:val="008B1B0A"/>
    <w:rsid w:val="008B1BE8"/>
    <w:rsid w:val="008B1DBE"/>
    <w:rsid w:val="008B2FA4"/>
    <w:rsid w:val="008B368C"/>
    <w:rsid w:val="008B6064"/>
    <w:rsid w:val="008B75BF"/>
    <w:rsid w:val="008C185D"/>
    <w:rsid w:val="008C196D"/>
    <w:rsid w:val="008C251B"/>
    <w:rsid w:val="008C3658"/>
    <w:rsid w:val="008C48C9"/>
    <w:rsid w:val="008C4DF9"/>
    <w:rsid w:val="008C4F83"/>
    <w:rsid w:val="008C521A"/>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73FF"/>
    <w:rsid w:val="008E07D6"/>
    <w:rsid w:val="008E1A76"/>
    <w:rsid w:val="008E2CC6"/>
    <w:rsid w:val="008E4AE8"/>
    <w:rsid w:val="008E4DFF"/>
    <w:rsid w:val="008E5871"/>
    <w:rsid w:val="008F023E"/>
    <w:rsid w:val="008F04CD"/>
    <w:rsid w:val="008F09F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301C2"/>
    <w:rsid w:val="00930D93"/>
    <w:rsid w:val="00931643"/>
    <w:rsid w:val="00932D05"/>
    <w:rsid w:val="00934584"/>
    <w:rsid w:val="0093479C"/>
    <w:rsid w:val="009360B9"/>
    <w:rsid w:val="00936646"/>
    <w:rsid w:val="00937CE0"/>
    <w:rsid w:val="00937D78"/>
    <w:rsid w:val="0094037F"/>
    <w:rsid w:val="00941E30"/>
    <w:rsid w:val="009424B8"/>
    <w:rsid w:val="00942EE5"/>
    <w:rsid w:val="00944000"/>
    <w:rsid w:val="009454CE"/>
    <w:rsid w:val="00945700"/>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7172A"/>
    <w:rsid w:val="009730C2"/>
    <w:rsid w:val="009746B5"/>
    <w:rsid w:val="00974A47"/>
    <w:rsid w:val="009751EA"/>
    <w:rsid w:val="00976269"/>
    <w:rsid w:val="00976484"/>
    <w:rsid w:val="009768E6"/>
    <w:rsid w:val="00977626"/>
    <w:rsid w:val="009777D9"/>
    <w:rsid w:val="009800F0"/>
    <w:rsid w:val="00980AE0"/>
    <w:rsid w:val="009810E1"/>
    <w:rsid w:val="009815B4"/>
    <w:rsid w:val="009820C1"/>
    <w:rsid w:val="00982854"/>
    <w:rsid w:val="00982EE1"/>
    <w:rsid w:val="00986B3D"/>
    <w:rsid w:val="0099161C"/>
    <w:rsid w:val="00991B88"/>
    <w:rsid w:val="009923A6"/>
    <w:rsid w:val="00992B95"/>
    <w:rsid w:val="00994070"/>
    <w:rsid w:val="00994B5E"/>
    <w:rsid w:val="00994F07"/>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C2C"/>
    <w:rsid w:val="009B0BB0"/>
    <w:rsid w:val="009B208F"/>
    <w:rsid w:val="009B28EB"/>
    <w:rsid w:val="009B336E"/>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E04C7"/>
    <w:rsid w:val="009E09DF"/>
    <w:rsid w:val="009E2690"/>
    <w:rsid w:val="009E2C5F"/>
    <w:rsid w:val="009E3297"/>
    <w:rsid w:val="009E3723"/>
    <w:rsid w:val="009E3A89"/>
    <w:rsid w:val="009E3F99"/>
    <w:rsid w:val="009E4D5A"/>
    <w:rsid w:val="009E5B1A"/>
    <w:rsid w:val="009E6469"/>
    <w:rsid w:val="009E65B9"/>
    <w:rsid w:val="009E6D81"/>
    <w:rsid w:val="009E6FFC"/>
    <w:rsid w:val="009F00AE"/>
    <w:rsid w:val="009F0691"/>
    <w:rsid w:val="009F2B33"/>
    <w:rsid w:val="009F3053"/>
    <w:rsid w:val="009F3D1C"/>
    <w:rsid w:val="009F4068"/>
    <w:rsid w:val="009F4532"/>
    <w:rsid w:val="009F4571"/>
    <w:rsid w:val="009F734F"/>
    <w:rsid w:val="009F73CB"/>
    <w:rsid w:val="00A00D72"/>
    <w:rsid w:val="00A02C65"/>
    <w:rsid w:val="00A037D1"/>
    <w:rsid w:val="00A038F0"/>
    <w:rsid w:val="00A042C1"/>
    <w:rsid w:val="00A0496B"/>
    <w:rsid w:val="00A04AE7"/>
    <w:rsid w:val="00A122F8"/>
    <w:rsid w:val="00A12BC6"/>
    <w:rsid w:val="00A12D60"/>
    <w:rsid w:val="00A14270"/>
    <w:rsid w:val="00A14BAF"/>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A1F"/>
    <w:rsid w:val="00A32C08"/>
    <w:rsid w:val="00A33334"/>
    <w:rsid w:val="00A334EE"/>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75CE"/>
    <w:rsid w:val="00A57B0E"/>
    <w:rsid w:val="00A61AE6"/>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CBF"/>
    <w:rsid w:val="00A7627C"/>
    <w:rsid w:val="00A763C6"/>
    <w:rsid w:val="00A7671C"/>
    <w:rsid w:val="00A76D0F"/>
    <w:rsid w:val="00A77B02"/>
    <w:rsid w:val="00A77D97"/>
    <w:rsid w:val="00A805D1"/>
    <w:rsid w:val="00A8079B"/>
    <w:rsid w:val="00A81311"/>
    <w:rsid w:val="00A83165"/>
    <w:rsid w:val="00A8424F"/>
    <w:rsid w:val="00A84BDC"/>
    <w:rsid w:val="00A851C9"/>
    <w:rsid w:val="00A85F0C"/>
    <w:rsid w:val="00A867E6"/>
    <w:rsid w:val="00A87617"/>
    <w:rsid w:val="00A8776A"/>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369E"/>
    <w:rsid w:val="00AA55B6"/>
    <w:rsid w:val="00AA5871"/>
    <w:rsid w:val="00AA7125"/>
    <w:rsid w:val="00AB108B"/>
    <w:rsid w:val="00AB155E"/>
    <w:rsid w:val="00AB201D"/>
    <w:rsid w:val="00AB2207"/>
    <w:rsid w:val="00AB2CEE"/>
    <w:rsid w:val="00AB3F3A"/>
    <w:rsid w:val="00AB4B70"/>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4522"/>
    <w:rsid w:val="00AE527D"/>
    <w:rsid w:val="00AE60B5"/>
    <w:rsid w:val="00AF009F"/>
    <w:rsid w:val="00AF014B"/>
    <w:rsid w:val="00AF19ED"/>
    <w:rsid w:val="00AF2CC9"/>
    <w:rsid w:val="00AF3320"/>
    <w:rsid w:val="00AF3682"/>
    <w:rsid w:val="00AF461B"/>
    <w:rsid w:val="00AF4992"/>
    <w:rsid w:val="00AF64A5"/>
    <w:rsid w:val="00B007F8"/>
    <w:rsid w:val="00B01F81"/>
    <w:rsid w:val="00B02015"/>
    <w:rsid w:val="00B02074"/>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23AA"/>
    <w:rsid w:val="00B2271C"/>
    <w:rsid w:val="00B24067"/>
    <w:rsid w:val="00B2545B"/>
    <w:rsid w:val="00B25468"/>
    <w:rsid w:val="00B2580F"/>
    <w:rsid w:val="00B258BB"/>
    <w:rsid w:val="00B25E8A"/>
    <w:rsid w:val="00B30385"/>
    <w:rsid w:val="00B30FA7"/>
    <w:rsid w:val="00B329F7"/>
    <w:rsid w:val="00B3572D"/>
    <w:rsid w:val="00B35B09"/>
    <w:rsid w:val="00B36BEB"/>
    <w:rsid w:val="00B36F8F"/>
    <w:rsid w:val="00B37441"/>
    <w:rsid w:val="00B37D85"/>
    <w:rsid w:val="00B400B2"/>
    <w:rsid w:val="00B421B9"/>
    <w:rsid w:val="00B43D5F"/>
    <w:rsid w:val="00B44C0F"/>
    <w:rsid w:val="00B453C9"/>
    <w:rsid w:val="00B4557C"/>
    <w:rsid w:val="00B45C21"/>
    <w:rsid w:val="00B470CD"/>
    <w:rsid w:val="00B47AE9"/>
    <w:rsid w:val="00B50BC5"/>
    <w:rsid w:val="00B520CD"/>
    <w:rsid w:val="00B53A19"/>
    <w:rsid w:val="00B55105"/>
    <w:rsid w:val="00B56446"/>
    <w:rsid w:val="00B6054C"/>
    <w:rsid w:val="00B6096B"/>
    <w:rsid w:val="00B617FE"/>
    <w:rsid w:val="00B61A9C"/>
    <w:rsid w:val="00B62D84"/>
    <w:rsid w:val="00B62E97"/>
    <w:rsid w:val="00B630A6"/>
    <w:rsid w:val="00B6341E"/>
    <w:rsid w:val="00B63A14"/>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4768"/>
    <w:rsid w:val="00B75243"/>
    <w:rsid w:val="00B75CB7"/>
    <w:rsid w:val="00B76246"/>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F3E"/>
    <w:rsid w:val="00BA3EC5"/>
    <w:rsid w:val="00BA4E17"/>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7E8E"/>
    <w:rsid w:val="00BC0D7D"/>
    <w:rsid w:val="00BC1179"/>
    <w:rsid w:val="00BC2853"/>
    <w:rsid w:val="00BC32ED"/>
    <w:rsid w:val="00BC3B38"/>
    <w:rsid w:val="00BC47A1"/>
    <w:rsid w:val="00BC565F"/>
    <w:rsid w:val="00BC594F"/>
    <w:rsid w:val="00BC6401"/>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3605"/>
    <w:rsid w:val="00BE46F0"/>
    <w:rsid w:val="00BE4F88"/>
    <w:rsid w:val="00BE73E2"/>
    <w:rsid w:val="00BE75DD"/>
    <w:rsid w:val="00BE7828"/>
    <w:rsid w:val="00BE7BD9"/>
    <w:rsid w:val="00BF0A5D"/>
    <w:rsid w:val="00BF0B74"/>
    <w:rsid w:val="00BF1143"/>
    <w:rsid w:val="00BF12D9"/>
    <w:rsid w:val="00BF1923"/>
    <w:rsid w:val="00BF1EBA"/>
    <w:rsid w:val="00BF2035"/>
    <w:rsid w:val="00BF2128"/>
    <w:rsid w:val="00BF4CCB"/>
    <w:rsid w:val="00BF578C"/>
    <w:rsid w:val="00BF6ECD"/>
    <w:rsid w:val="00BF7D5C"/>
    <w:rsid w:val="00C0010C"/>
    <w:rsid w:val="00C00C1A"/>
    <w:rsid w:val="00C00E69"/>
    <w:rsid w:val="00C02298"/>
    <w:rsid w:val="00C02E17"/>
    <w:rsid w:val="00C03374"/>
    <w:rsid w:val="00C04C9C"/>
    <w:rsid w:val="00C05EC0"/>
    <w:rsid w:val="00C06119"/>
    <w:rsid w:val="00C06368"/>
    <w:rsid w:val="00C11203"/>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2048"/>
    <w:rsid w:val="00C43E28"/>
    <w:rsid w:val="00C445B4"/>
    <w:rsid w:val="00C4478A"/>
    <w:rsid w:val="00C44B4C"/>
    <w:rsid w:val="00C44D04"/>
    <w:rsid w:val="00C45438"/>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4C6"/>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5E6"/>
    <w:rsid w:val="00CC4894"/>
    <w:rsid w:val="00CC4A40"/>
    <w:rsid w:val="00CC4E00"/>
    <w:rsid w:val="00CC4E72"/>
    <w:rsid w:val="00CC5026"/>
    <w:rsid w:val="00CC557E"/>
    <w:rsid w:val="00CC68D0"/>
    <w:rsid w:val="00CD0FE0"/>
    <w:rsid w:val="00CD1CC7"/>
    <w:rsid w:val="00CD2556"/>
    <w:rsid w:val="00CD37A5"/>
    <w:rsid w:val="00CD5D7A"/>
    <w:rsid w:val="00CD61BB"/>
    <w:rsid w:val="00CE2D79"/>
    <w:rsid w:val="00CE4FB9"/>
    <w:rsid w:val="00CE5696"/>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20F16"/>
    <w:rsid w:val="00D21165"/>
    <w:rsid w:val="00D2256F"/>
    <w:rsid w:val="00D22F8A"/>
    <w:rsid w:val="00D24991"/>
    <w:rsid w:val="00D266F4"/>
    <w:rsid w:val="00D26C85"/>
    <w:rsid w:val="00D26E32"/>
    <w:rsid w:val="00D270B3"/>
    <w:rsid w:val="00D2779E"/>
    <w:rsid w:val="00D278A4"/>
    <w:rsid w:val="00D31A0E"/>
    <w:rsid w:val="00D332BB"/>
    <w:rsid w:val="00D33842"/>
    <w:rsid w:val="00D35873"/>
    <w:rsid w:val="00D35901"/>
    <w:rsid w:val="00D35FCD"/>
    <w:rsid w:val="00D362FC"/>
    <w:rsid w:val="00D3667A"/>
    <w:rsid w:val="00D372F7"/>
    <w:rsid w:val="00D37AF0"/>
    <w:rsid w:val="00D41CD7"/>
    <w:rsid w:val="00D42C16"/>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8E6"/>
    <w:rsid w:val="00D629A2"/>
    <w:rsid w:val="00D62EF8"/>
    <w:rsid w:val="00D642D5"/>
    <w:rsid w:val="00D648A3"/>
    <w:rsid w:val="00D651BC"/>
    <w:rsid w:val="00D6612C"/>
    <w:rsid w:val="00D66520"/>
    <w:rsid w:val="00D66657"/>
    <w:rsid w:val="00D6687F"/>
    <w:rsid w:val="00D728D5"/>
    <w:rsid w:val="00D74005"/>
    <w:rsid w:val="00D74EC2"/>
    <w:rsid w:val="00D7513D"/>
    <w:rsid w:val="00D75478"/>
    <w:rsid w:val="00D75CE8"/>
    <w:rsid w:val="00D7641F"/>
    <w:rsid w:val="00D777AB"/>
    <w:rsid w:val="00D77997"/>
    <w:rsid w:val="00D803C4"/>
    <w:rsid w:val="00D8056F"/>
    <w:rsid w:val="00D813E1"/>
    <w:rsid w:val="00D81419"/>
    <w:rsid w:val="00D82318"/>
    <w:rsid w:val="00D83212"/>
    <w:rsid w:val="00D83FB1"/>
    <w:rsid w:val="00D86270"/>
    <w:rsid w:val="00D87386"/>
    <w:rsid w:val="00D90504"/>
    <w:rsid w:val="00D91317"/>
    <w:rsid w:val="00D91FE2"/>
    <w:rsid w:val="00D92E98"/>
    <w:rsid w:val="00D9363D"/>
    <w:rsid w:val="00D93DB5"/>
    <w:rsid w:val="00D94062"/>
    <w:rsid w:val="00D95397"/>
    <w:rsid w:val="00D96AAA"/>
    <w:rsid w:val="00D9794C"/>
    <w:rsid w:val="00DA115B"/>
    <w:rsid w:val="00DA1222"/>
    <w:rsid w:val="00DA131C"/>
    <w:rsid w:val="00DA13CF"/>
    <w:rsid w:val="00DA237B"/>
    <w:rsid w:val="00DA30BE"/>
    <w:rsid w:val="00DA31BA"/>
    <w:rsid w:val="00DA3337"/>
    <w:rsid w:val="00DA4234"/>
    <w:rsid w:val="00DA44DB"/>
    <w:rsid w:val="00DA44E0"/>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1CC4"/>
    <w:rsid w:val="00DD1EB7"/>
    <w:rsid w:val="00DD46E1"/>
    <w:rsid w:val="00DD50BB"/>
    <w:rsid w:val="00DD52BE"/>
    <w:rsid w:val="00DD7486"/>
    <w:rsid w:val="00DD7D02"/>
    <w:rsid w:val="00DE0122"/>
    <w:rsid w:val="00DE073C"/>
    <w:rsid w:val="00DE122E"/>
    <w:rsid w:val="00DE1270"/>
    <w:rsid w:val="00DE333B"/>
    <w:rsid w:val="00DE34B7"/>
    <w:rsid w:val="00DE34CF"/>
    <w:rsid w:val="00DE48EC"/>
    <w:rsid w:val="00DE4CAE"/>
    <w:rsid w:val="00DE4F22"/>
    <w:rsid w:val="00DE522A"/>
    <w:rsid w:val="00DE702C"/>
    <w:rsid w:val="00DE72D3"/>
    <w:rsid w:val="00DE7498"/>
    <w:rsid w:val="00DE77BD"/>
    <w:rsid w:val="00DE77DF"/>
    <w:rsid w:val="00DF0513"/>
    <w:rsid w:val="00DF0584"/>
    <w:rsid w:val="00DF05E6"/>
    <w:rsid w:val="00DF1E0E"/>
    <w:rsid w:val="00DF387C"/>
    <w:rsid w:val="00DF4FDA"/>
    <w:rsid w:val="00DF5B1A"/>
    <w:rsid w:val="00DF6848"/>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DD7"/>
    <w:rsid w:val="00E136D0"/>
    <w:rsid w:val="00E137DF"/>
    <w:rsid w:val="00E13F3D"/>
    <w:rsid w:val="00E150A0"/>
    <w:rsid w:val="00E15A55"/>
    <w:rsid w:val="00E170B1"/>
    <w:rsid w:val="00E176A8"/>
    <w:rsid w:val="00E17AB9"/>
    <w:rsid w:val="00E21528"/>
    <w:rsid w:val="00E216D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5A0"/>
    <w:rsid w:val="00E73D37"/>
    <w:rsid w:val="00E73F0B"/>
    <w:rsid w:val="00E740E3"/>
    <w:rsid w:val="00E74CEA"/>
    <w:rsid w:val="00E76E30"/>
    <w:rsid w:val="00E801E9"/>
    <w:rsid w:val="00E825C0"/>
    <w:rsid w:val="00E82F01"/>
    <w:rsid w:val="00E8541B"/>
    <w:rsid w:val="00E857A5"/>
    <w:rsid w:val="00E87CD0"/>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5070"/>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6A1A"/>
    <w:rsid w:val="00ED0434"/>
    <w:rsid w:val="00ED04B5"/>
    <w:rsid w:val="00ED0D73"/>
    <w:rsid w:val="00ED180B"/>
    <w:rsid w:val="00ED1F63"/>
    <w:rsid w:val="00ED4455"/>
    <w:rsid w:val="00ED4753"/>
    <w:rsid w:val="00ED4AE1"/>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0BB9"/>
    <w:rsid w:val="00EF1F34"/>
    <w:rsid w:val="00EF2D79"/>
    <w:rsid w:val="00EF2FA5"/>
    <w:rsid w:val="00EF305B"/>
    <w:rsid w:val="00EF3798"/>
    <w:rsid w:val="00EF38C6"/>
    <w:rsid w:val="00EF4B19"/>
    <w:rsid w:val="00EF4EC1"/>
    <w:rsid w:val="00EF5A40"/>
    <w:rsid w:val="00EF5B64"/>
    <w:rsid w:val="00EF673F"/>
    <w:rsid w:val="00EF705D"/>
    <w:rsid w:val="00F0067E"/>
    <w:rsid w:val="00F00D8A"/>
    <w:rsid w:val="00F02BB9"/>
    <w:rsid w:val="00F03655"/>
    <w:rsid w:val="00F03E5D"/>
    <w:rsid w:val="00F05F9E"/>
    <w:rsid w:val="00F06625"/>
    <w:rsid w:val="00F06D66"/>
    <w:rsid w:val="00F0707F"/>
    <w:rsid w:val="00F074A2"/>
    <w:rsid w:val="00F07552"/>
    <w:rsid w:val="00F07685"/>
    <w:rsid w:val="00F07C82"/>
    <w:rsid w:val="00F10C42"/>
    <w:rsid w:val="00F11D97"/>
    <w:rsid w:val="00F11ECB"/>
    <w:rsid w:val="00F142E5"/>
    <w:rsid w:val="00F16EBB"/>
    <w:rsid w:val="00F17C4C"/>
    <w:rsid w:val="00F21125"/>
    <w:rsid w:val="00F23066"/>
    <w:rsid w:val="00F25119"/>
    <w:rsid w:val="00F25D98"/>
    <w:rsid w:val="00F26065"/>
    <w:rsid w:val="00F265E6"/>
    <w:rsid w:val="00F26CFA"/>
    <w:rsid w:val="00F26D09"/>
    <w:rsid w:val="00F27F3C"/>
    <w:rsid w:val="00F300FB"/>
    <w:rsid w:val="00F322FF"/>
    <w:rsid w:val="00F332A8"/>
    <w:rsid w:val="00F34464"/>
    <w:rsid w:val="00F35296"/>
    <w:rsid w:val="00F3620B"/>
    <w:rsid w:val="00F3657F"/>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39B"/>
    <w:rsid w:val="00F63690"/>
    <w:rsid w:val="00F63797"/>
    <w:rsid w:val="00F65712"/>
    <w:rsid w:val="00F66263"/>
    <w:rsid w:val="00F66341"/>
    <w:rsid w:val="00F66690"/>
    <w:rsid w:val="00F66A88"/>
    <w:rsid w:val="00F66C9F"/>
    <w:rsid w:val="00F708D5"/>
    <w:rsid w:val="00F73318"/>
    <w:rsid w:val="00F73601"/>
    <w:rsid w:val="00F73D65"/>
    <w:rsid w:val="00F74B04"/>
    <w:rsid w:val="00F75194"/>
    <w:rsid w:val="00F75789"/>
    <w:rsid w:val="00F76793"/>
    <w:rsid w:val="00F768A3"/>
    <w:rsid w:val="00F76F2F"/>
    <w:rsid w:val="00F770A2"/>
    <w:rsid w:val="00F77589"/>
    <w:rsid w:val="00F778C8"/>
    <w:rsid w:val="00F803C2"/>
    <w:rsid w:val="00F80807"/>
    <w:rsid w:val="00F80A68"/>
    <w:rsid w:val="00F82757"/>
    <w:rsid w:val="00F829C4"/>
    <w:rsid w:val="00F8342F"/>
    <w:rsid w:val="00F844D5"/>
    <w:rsid w:val="00F84AB3"/>
    <w:rsid w:val="00F8524C"/>
    <w:rsid w:val="00F852B2"/>
    <w:rsid w:val="00F85C4B"/>
    <w:rsid w:val="00F86977"/>
    <w:rsid w:val="00F86C93"/>
    <w:rsid w:val="00F873D4"/>
    <w:rsid w:val="00F90D63"/>
    <w:rsid w:val="00F91B63"/>
    <w:rsid w:val="00F9523E"/>
    <w:rsid w:val="00F96427"/>
    <w:rsid w:val="00F96D65"/>
    <w:rsid w:val="00F97477"/>
    <w:rsid w:val="00FA0820"/>
    <w:rsid w:val="00FA1957"/>
    <w:rsid w:val="00FA2E4F"/>
    <w:rsid w:val="00FA314B"/>
    <w:rsid w:val="00FA349E"/>
    <w:rsid w:val="00FA3956"/>
    <w:rsid w:val="00FA4694"/>
    <w:rsid w:val="00FA555E"/>
    <w:rsid w:val="00FA5C90"/>
    <w:rsid w:val="00FA65DF"/>
    <w:rsid w:val="00FA6E99"/>
    <w:rsid w:val="00FB125A"/>
    <w:rsid w:val="00FB1500"/>
    <w:rsid w:val="00FB18DC"/>
    <w:rsid w:val="00FB6386"/>
    <w:rsid w:val="00FC13B2"/>
    <w:rsid w:val="00FC1818"/>
    <w:rsid w:val="00FC4B09"/>
    <w:rsid w:val="00FC5E1A"/>
    <w:rsid w:val="00FC6948"/>
    <w:rsid w:val="00FC78A9"/>
    <w:rsid w:val="00FD0A1A"/>
    <w:rsid w:val="00FD1C6E"/>
    <w:rsid w:val="00FD1F0B"/>
    <w:rsid w:val="00FD2375"/>
    <w:rsid w:val="00FD2F5A"/>
    <w:rsid w:val="00FD54F9"/>
    <w:rsid w:val="00FD58B5"/>
    <w:rsid w:val="00FD5B10"/>
    <w:rsid w:val="00FD5E9C"/>
    <w:rsid w:val="00FD646B"/>
    <w:rsid w:val="00FD65B1"/>
    <w:rsid w:val="00FE120F"/>
    <w:rsid w:val="00FE1C50"/>
    <w:rsid w:val="00FE299E"/>
    <w:rsid w:val="00FE2A8F"/>
    <w:rsid w:val="00FE38F1"/>
    <w:rsid w:val="00FE39B1"/>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99"/>
    <w:lsdException w:name="Strong" w:uiPriority="22" w:qFormat="1"/>
    <w:lsdException w:name="Emphasis" w:uiPriority="20" w:qFormat="1"/>
    <w:lsdException w:name="Document Map" w:semiHidden="1" w:uiPriority="99"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CBF"/>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qFormat/>
    <w:pPr>
      <w:shd w:val="clear" w:color="auto" w:fill="000080"/>
    </w:pPr>
    <w:rPr>
      <w:rFonts w:ascii="Tahoma" w:hAnsi="Tahoma" w:cs="Tahoma"/>
    </w:rPr>
  </w:style>
  <w:style w:type="paragraph" w:styleId="a7">
    <w:name w:val="annotation text"/>
    <w:basedOn w:val="a"/>
    <w:link w:val="Char0"/>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qFormat/>
    <w:rPr>
      <w:rFonts w:ascii="Tahoma" w:hAnsi="Tahoma" w:cs="Tahoma"/>
      <w:sz w:val="16"/>
      <w:szCs w:val="16"/>
    </w:rPr>
  </w:style>
  <w:style w:type="paragraph" w:styleId="a9">
    <w:name w:val="footer"/>
    <w:basedOn w:val="aa"/>
    <w:link w:val="Char2"/>
    <w:uiPriority w:val="99"/>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qFormat/>
    <w:pPr>
      <w:widowControl w:val="0"/>
    </w:pPr>
    <w:rPr>
      <w:rFonts w:ascii="Arial" w:hAnsi="Arial"/>
      <w:b/>
      <w:sz w:val="18"/>
      <w:lang w:val="en-GB" w:eastAsia="en-US"/>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c">
    <w:name w:val="Normal (Web)"/>
    <w:basedOn w:val="a"/>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5"/>
    <w:semiHidden/>
    <w:qFormat/>
    <w:rPr>
      <w:b/>
      <w:bCs/>
    </w:rPr>
  </w:style>
  <w:style w:type="table" w:styleId="ae">
    <w:name w:val="Table Grid"/>
    <w:basedOn w:val="a1"/>
    <w:uiPriority w:val="39"/>
    <w:qFormat/>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uiPriority w:val="99"/>
    <w:rPr>
      <w:color w:val="800080"/>
      <w:u w:val="single"/>
    </w:rPr>
  </w:style>
  <w:style w:type="character" w:styleId="af1">
    <w:name w:val="Emphasis"/>
    <w:uiPriority w:val="20"/>
    <w:qFormat/>
    <w:rPr>
      <w:i/>
      <w:iCs/>
    </w:rPr>
  </w:style>
  <w:style w:type="character" w:styleId="af2">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uiPriority w:val="99"/>
    <w:qFormat/>
    <w:rPr>
      <w:sz w:val="16"/>
    </w:rPr>
  </w:style>
  <w:style w:type="character" w:styleId="af4">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제목 1 Char"/>
    <w:basedOn w:val="a0"/>
    <w:link w:val="1"/>
    <w:rPr>
      <w:rFonts w:ascii="Arial" w:hAnsi="Arial"/>
      <w:sz w:val="36"/>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hAnsi="Arial"/>
      <w:sz w:val="24"/>
      <w:lang w:val="en-GB" w:eastAsia="en-US"/>
    </w:rPr>
  </w:style>
  <w:style w:type="character" w:customStyle="1" w:styleId="5Char">
    <w:name w:val="제목 5 Char"/>
    <w:basedOn w:val="a0"/>
    <w:link w:val="5"/>
    <w:qFormat/>
    <w:rPr>
      <w:rFonts w:ascii="Arial" w:hAnsi="Arial"/>
      <w:sz w:val="22"/>
      <w:lang w:val="en-GB" w:eastAsia="en-US"/>
    </w:rPr>
  </w:style>
  <w:style w:type="character" w:customStyle="1" w:styleId="6Char">
    <w:name w:val="제목 6 Char"/>
    <w:basedOn w:val="a0"/>
    <w:link w:val="6"/>
    <w:qFormat/>
    <w:rPr>
      <w:rFonts w:ascii="Arial" w:hAnsi="Arial"/>
      <w:lang w:val="en-GB" w:eastAsia="en-US"/>
    </w:rPr>
  </w:style>
  <w:style w:type="character" w:customStyle="1" w:styleId="7Char">
    <w:name w:val="제목 7 Char"/>
    <w:basedOn w:val="a0"/>
    <w:link w:val="7"/>
    <w:rPr>
      <w:rFonts w:ascii="Arial" w:hAnsi="Arial"/>
      <w:lang w:val="en-GB" w:eastAsia="en-US"/>
    </w:rPr>
  </w:style>
  <w:style w:type="character" w:customStyle="1" w:styleId="8Char">
    <w:name w:val="제목 8 Char"/>
    <w:basedOn w:val="a0"/>
    <w:link w:val="8"/>
    <w:rPr>
      <w:rFonts w:ascii="Arial" w:hAnsi="Arial"/>
      <w:sz w:val="36"/>
      <w:lang w:val="en-GB" w:eastAsia="en-US"/>
    </w:rPr>
  </w:style>
  <w:style w:type="character" w:customStyle="1" w:styleId="9Char">
    <w:name w:val="제목 9 Char"/>
    <w:basedOn w:val="a0"/>
    <w:link w:val="9"/>
    <w:rPr>
      <w:rFonts w:ascii="Arial" w:hAnsi="Arial"/>
      <w:sz w:val="36"/>
      <w:lang w:val="en-GB" w:eastAsia="en-US"/>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a"/>
    <w:qFormat/>
    <w:rPr>
      <w:rFonts w:ascii="Arial" w:hAnsi="Arial"/>
      <w:b/>
      <w:sz w:val="18"/>
      <w:lang w:val="en-GB" w:eastAsia="en-US"/>
    </w:rPr>
  </w:style>
  <w:style w:type="character" w:customStyle="1" w:styleId="Char2">
    <w:name w:val="바닥글 Char"/>
    <w:basedOn w:val="a0"/>
    <w:link w:val="a9"/>
    <w:uiPriority w:val="99"/>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맑은 고딕"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4">
    <w:name w:val="각주 텍스트 Char"/>
    <w:basedOn w:val="a0"/>
    <w:link w:val="ab"/>
    <w:qForma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8"/>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메모 텍스트 Char"/>
    <w:basedOn w:val="a0"/>
    <w:link w:val="a7"/>
    <w:uiPriority w:val="99"/>
    <w:qFormat/>
    <w:rPr>
      <w:rFonts w:ascii="Times New Roman" w:hAnsi="Times New Roman"/>
      <w:lang w:val="en-GB" w:eastAsia="en-US"/>
    </w:rPr>
  </w:style>
  <w:style w:type="character" w:customStyle="1" w:styleId="Char5">
    <w:name w:val="메모 주제 Char"/>
    <w:basedOn w:val="Char0"/>
    <w:link w:val="ad"/>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5">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列,列出段落"/>
    <w:basedOn w:val="a"/>
    <w:link w:val="Char6"/>
    <w:uiPriority w:val="34"/>
    <w:qFormat/>
    <w:pPr>
      <w:ind w:firstLineChars="200" w:firstLine="420"/>
    </w:pPr>
  </w:style>
  <w:style w:type="paragraph" w:customStyle="1" w:styleId="EmailDiscussion2">
    <w:name w:val="EmailDiscussion2"/>
    <w:basedOn w:val="Doc-text2"/>
    <w:uiPriority w:val="99"/>
    <w:qFormat/>
  </w:style>
  <w:style w:type="character" w:customStyle="1" w:styleId="Char6">
    <w:name w:val="목록 단락 Char"/>
    <w:aliases w:val="- Bullets Char1,Lista1 Char1,?? ?? Char1,????? Char1,???? Char1,列出段落1 Char1,中等深浅网格 1 - 着色 21 Char1,¥¡¡¡¡ì¬º¥¹¥È¶ÎÂä Char,ÁÐ³ö¶ÎÂä Char,列表段落1 Char1,—ño’i—Ž Char,¥ê¥¹¥È¶ÎÂä Char,1st level - Bullet List Paragraph Char,Lettre d'introduction Char"/>
    <w:link w:val="af5"/>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DengXian Light" w:hAnsi="Calibri Light" w:cs="Times New Roman"/>
      <w:b/>
      <w:bCs/>
      <w:sz w:val="28"/>
      <w:szCs w:val="28"/>
      <w:lang w:val="en-GB" w:eastAsia="ja-JP"/>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6">
    <w:name w:val="Body Text"/>
    <w:basedOn w:val="a"/>
    <w:link w:val="Char7"/>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Char7">
    <w:name w:val="본문 Char"/>
    <w:basedOn w:val="a0"/>
    <w:link w:val="af6"/>
    <w:semiHidden/>
    <w:rsid w:val="007723FB"/>
    <w:rPr>
      <w:rFonts w:ascii="Times New Roman" w:eastAsia="Times New Roman" w:hAnsi="Times New Roman"/>
      <w:lang w:val="en-GB" w:eastAsia="ja-JP"/>
    </w:rPr>
  </w:style>
  <w:style w:type="paragraph" w:styleId="af7">
    <w:name w:val="Revision"/>
    <w:uiPriority w:val="99"/>
    <w:semiHidden/>
    <w:qFormat/>
    <w:rsid w:val="007723FB"/>
    <w:pPr>
      <w:autoSpaceDN w:val="0"/>
    </w:pPr>
    <w:rPr>
      <w:rFonts w:ascii="Times New Roman" w:eastAsia="바탕"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6"/>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e"/>
    <w:uiPriority w:val="39"/>
    <w:qFormat/>
    <w:rsid w:val="007723FB"/>
    <w:rPr>
      <w:rFonts w:ascii="Times New Roman" w:eastAsia="바탕"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character" w:customStyle="1" w:styleId="ListParagraphChar">
    <w:name w:val="List Paragraph Char"/>
    <w:aliases w:val="- Bullets Char,?? ?? Char,????? Char,???? Char,Lista1 Char,列出段落1 Char,中等深浅网格 1 - 着色 21 Char,R4_bullets Char,列表段落1 Char,—ño¡¯i—Ž Char,¥¢®¢®¢®¢®ì¬¨¬¥©ö¥È¢ÒÎÂä Char,Á¨¢©øö¢ÒÎÂä Char,¥ê¥©ö¥È¢ÒÎÂä Char,1st level - Bullet List Paragraph C"/>
    <w:basedOn w:val="a0"/>
    <w:link w:val="15"/>
    <w:uiPriority w:val="34"/>
    <w:locked/>
    <w:rsid w:val="005549B8"/>
    <w:rPr>
      <w:lang w:eastAsia="en-GB"/>
    </w:rPr>
  </w:style>
  <w:style w:type="paragraph" w:customStyle="1" w:styleId="15">
    <w:name w:val="목록 단락1"/>
    <w:aliases w:val="列表段落11,목록단"/>
    <w:basedOn w:val="a"/>
    <w:link w:val="ListParagraphChar"/>
    <w:uiPriority w:val="34"/>
    <w:rsid w:val="005549B8"/>
    <w:pPr>
      <w:overflowPunct w:val="0"/>
      <w:autoSpaceDE w:val="0"/>
      <w:autoSpaceDN w:val="0"/>
      <w:ind w:left="720"/>
      <w:contextualSpacing/>
    </w:pPr>
    <w:rPr>
      <w:rFonts w:ascii="CG Times (WN)" w:hAnsi="CG Times (WN)"/>
      <w:lang w:val="en-US" w:eastAsia="en-GB"/>
    </w:rPr>
  </w:style>
  <w:style w:type="numbering" w:customStyle="1" w:styleId="16">
    <w:name w:val="목록 없음1"/>
    <w:next w:val="a2"/>
    <w:uiPriority w:val="99"/>
    <w:semiHidden/>
    <w:unhideWhenUsed/>
    <w:rsid w:val="004F071F"/>
  </w:style>
  <w:style w:type="paragraph" w:customStyle="1" w:styleId="LGTdoc1">
    <w:name w:val="LGTdoc_제목1"/>
    <w:basedOn w:val="a"/>
    <w:qFormat/>
    <w:rsid w:val="004F071F"/>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0"/>
    <w:link w:val="a6"/>
    <w:uiPriority w:val="99"/>
    <w:qFormat/>
    <w:rsid w:val="004F071F"/>
    <w:rPr>
      <w:rFonts w:ascii="Tahoma" w:hAnsi="Tahoma" w:cs="Tahoma"/>
      <w:shd w:val="clear" w:color="auto" w:fill="000080"/>
      <w:lang w:val="en-GB" w:eastAsia="en-US"/>
    </w:rPr>
  </w:style>
  <w:style w:type="paragraph" w:styleId="af8">
    <w:name w:val="Plain Text"/>
    <w:basedOn w:val="a"/>
    <w:link w:val="Char8"/>
    <w:qFormat/>
    <w:rsid w:val="004F071F"/>
    <w:pPr>
      <w:spacing w:line="259" w:lineRule="auto"/>
    </w:pPr>
    <w:rPr>
      <w:rFonts w:ascii="Courier New" w:eastAsia="Yu Mincho" w:hAnsi="Courier New"/>
      <w:lang w:val="nb-NO"/>
    </w:rPr>
  </w:style>
  <w:style w:type="character" w:customStyle="1" w:styleId="Char8">
    <w:name w:val="글자만 Char"/>
    <w:basedOn w:val="a0"/>
    <w:link w:val="af8"/>
    <w:qFormat/>
    <w:rsid w:val="004F071F"/>
    <w:rPr>
      <w:rFonts w:ascii="Courier New" w:eastAsia="Yu Mincho" w:hAnsi="Courier New"/>
      <w:lang w:val="nb-NO" w:eastAsia="en-US"/>
    </w:rPr>
  </w:style>
  <w:style w:type="character" w:customStyle="1" w:styleId="cf01">
    <w:name w:val="cf01"/>
    <w:basedOn w:val="a0"/>
    <w:rsid w:val="004F071F"/>
    <w:rPr>
      <w:rFonts w:ascii="Segoe UI" w:hAnsi="Segoe UI" w:cs="Segoe UI" w:hint="default"/>
      <w:sz w:val="18"/>
      <w:szCs w:val="18"/>
    </w:rPr>
  </w:style>
  <w:style w:type="character" w:customStyle="1" w:styleId="cf11">
    <w:name w:val="cf11"/>
    <w:basedOn w:val="a0"/>
    <w:rsid w:val="004F071F"/>
    <w:rPr>
      <w:rFonts w:ascii="Segoe UI" w:hAnsi="Segoe UI" w:cs="Segoe UI" w:hint="default"/>
      <w:i/>
      <w:iCs/>
      <w:sz w:val="18"/>
      <w:szCs w:val="18"/>
    </w:rPr>
  </w:style>
  <w:style w:type="character" w:customStyle="1" w:styleId="TANChar">
    <w:name w:val="TAN Char"/>
    <w:link w:val="TAN"/>
    <w:locked/>
    <w:rsid w:val="004F071F"/>
    <w:rPr>
      <w:rFonts w:ascii="Arial" w:hAnsi="Arial"/>
      <w:sz w:val="18"/>
      <w:lang w:val="en-GB" w:eastAsia="en-US"/>
    </w:rPr>
  </w:style>
  <w:style w:type="numbering" w:customStyle="1" w:styleId="26">
    <w:name w:val="목록 없음2"/>
    <w:next w:val="a2"/>
    <w:uiPriority w:val="99"/>
    <w:semiHidden/>
    <w:unhideWhenUsed/>
    <w:rsid w:val="00385DDF"/>
  </w:style>
  <w:style w:type="numbering" w:customStyle="1" w:styleId="33">
    <w:name w:val="목록 없음3"/>
    <w:next w:val="a2"/>
    <w:uiPriority w:val="99"/>
    <w:semiHidden/>
    <w:unhideWhenUsed/>
    <w:rsid w:val="0042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31696650">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525682411">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787889775">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39696200">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3gpp.org/3G_Specs/CRs.ht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8ABC9-2DA7-4021-864C-7603C7BC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15246</Words>
  <Characters>86906</Characters>
  <Application>Microsoft Office Word</Application>
  <DocSecurity>0</DocSecurity>
  <Lines>724</Lines>
  <Paragraphs>203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101949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Seungri (Samsung)</cp:lastModifiedBy>
  <cp:revision>2</cp:revision>
  <cp:lastPrinted>2411-12-31T14:59:00Z</cp:lastPrinted>
  <dcterms:created xsi:type="dcterms:W3CDTF">2023-11-30T02:01:00Z</dcterms:created>
  <dcterms:modified xsi:type="dcterms:W3CDTF">2023-11-30T02:01:00Z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(3)LjorATLATR3uMdfr+wnuR5u9lX/0keVH2LVgwon2fVkTyfNdaCmw9q+RMFVNuADkL33inWe4
gsv/817PVoZqfh58OcRqzGdcOwTD/4pSJL39hW0awN6Byd4SYGAq/Xc1MJDAZfxbkrFjiGK5
ey0QX+omdiwjB0mpRhH12YbTYQUTrOlKl369adN5Ijojgp0sJJEY5bJYjXv20ErlxpgouVlQ
SqpmkUcq8Yh0G7LyXl</vt:lpwstr>
  </property>
  <property fmtid="{D5CDD505-2E9C-101B-9397-08002B2CF9AE}" pid="22" name="_2015_ms_pID_7253431">
    <vt:lpwstr>AziJ2X3eTwdZKg02hsvC6omNZq0BjR6vr72k/X/LYf1hyri+B6CmQk
9sykhLUIuzxGSfRMVtE/6HuuaU/PfCuv1yKl4bheMTxapMLi8qrL98JLt8zS3TRQn9cACsMk
NS6KPwN+aNPxB6RH1iCu5M4x59CybMt+aK1y9HN1+rWfC03ZsTFqKUXadzlixoeyVNr4PrWx
Nk+W6H6O5DUmWpzKy64LXypppjVYdGBeCF7/</vt:lpwstr>
  </property>
  <property fmtid="{D5CDD505-2E9C-101B-9397-08002B2CF9AE}" pid="23" name="_2015_ms_pID_7253432">
    <vt:lpwstr>mQ==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