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r w:rsidR="00935310">
        <w:fldChar w:fldCharType="begin"/>
      </w:r>
      <w:r w:rsidR="00935310">
        <w:instrText xml:space="preserve"> DOCPROPERTY  Tdoc#  \* MERGEFORMAT </w:instrText>
      </w:r>
      <w:r w:rsidR="00935310">
        <w:fldChar w:fldCharType="separate"/>
      </w:r>
      <w:r w:rsidR="00F63B9D" w:rsidRPr="00F63B9D">
        <w:rPr>
          <w:b/>
          <w:i/>
          <w:noProof/>
          <w:sz w:val="28"/>
        </w:rPr>
        <w:t>R2-23</w:t>
      </w:r>
      <w:r w:rsidR="00F96B3E">
        <w:rPr>
          <w:b/>
          <w:i/>
          <w:noProof/>
          <w:sz w:val="28"/>
        </w:rPr>
        <w:t>XXXXX</w:t>
      </w:r>
      <w:r w:rsidR="00935310">
        <w:rPr>
          <w:b/>
          <w:i/>
          <w:noProof/>
          <w:sz w:val="28"/>
        </w:rPr>
        <w:fldChar w:fldCharType="end"/>
      </w:r>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B00557">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Default="009E0B2C">
            <w:pPr>
              <w:pStyle w:val="CRCoverPage"/>
              <w:spacing w:after="0"/>
              <w:ind w:left="100"/>
              <w:rPr>
                <w:noProof/>
              </w:rPr>
            </w:pPr>
            <w:r w:rsidRPr="009E0B2C">
              <w:t>Introducing support for Network-Controlled Repeaters to 38.300</w:t>
            </w:r>
          </w:p>
        </w:tc>
      </w:tr>
      <w:tr w:rsidR="00345B35" w14:paraId="7478B378" w14:textId="77777777" w:rsidTr="00B00557">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B00557">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Default="00345B35">
            <w:pPr>
              <w:pStyle w:val="CRCoverPage"/>
              <w:spacing w:after="0"/>
              <w:ind w:left="100"/>
              <w:rPr>
                <w:noProof/>
              </w:rPr>
            </w:pPr>
            <w:r>
              <w:rPr>
                <w:noProof/>
              </w:rPr>
              <w:t>Ericsson</w:t>
            </w:r>
          </w:p>
        </w:tc>
      </w:tr>
      <w:tr w:rsidR="00345B35" w14:paraId="419879B0" w14:textId="77777777" w:rsidTr="00B00557">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2C112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B00557">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B00557">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7A487704" w:rsidR="00345B35" w:rsidRDefault="00C12FFE">
            <w:pPr>
              <w:pStyle w:val="CRCoverPage"/>
              <w:spacing w:after="0"/>
              <w:ind w:left="100"/>
              <w:rPr>
                <w:noProof/>
              </w:rPr>
            </w:pPr>
            <w:proofErr w:type="spellStart"/>
            <w:r w:rsidRPr="00C12FFE">
              <w:t>NR_NetConRepeater</w:t>
            </w:r>
            <w:proofErr w:type="spellEnd"/>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0F90A359" w:rsidR="00345B35" w:rsidRDefault="00345B35">
            <w:pPr>
              <w:pStyle w:val="CRCoverPage"/>
              <w:spacing w:after="0"/>
              <w:ind w:left="100"/>
              <w:rPr>
                <w:noProof/>
              </w:rPr>
            </w:pPr>
            <w:r>
              <w:t>2023-</w:t>
            </w:r>
            <w:r w:rsidR="00765ACE">
              <w:t>1</w:t>
            </w:r>
            <w:r w:rsidR="00F96B3E">
              <w:t>2</w:t>
            </w:r>
            <w:r>
              <w:t>-</w:t>
            </w:r>
            <w:r w:rsidR="00765ACE">
              <w:t>0</w:t>
            </w:r>
            <w:r w:rsidR="00F96B3E">
              <w:t>1</w:t>
            </w:r>
          </w:p>
        </w:tc>
      </w:tr>
      <w:tr w:rsidR="00345B35" w14:paraId="41E1D5C7" w14:textId="77777777" w:rsidTr="00B00557">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71EABE8B" w:rsidR="00345B35" w:rsidRPr="00346297" w:rsidRDefault="00492698">
            <w:pPr>
              <w:pStyle w:val="CRCoverPage"/>
              <w:spacing w:after="0"/>
              <w:ind w:left="100" w:right="-609"/>
              <w:rPr>
                <w:b/>
                <w:bCs/>
                <w:noProof/>
              </w:rPr>
            </w:pPr>
            <w:r>
              <w:rPr>
                <w:b/>
                <w:bCs/>
              </w:rPr>
              <w:t>B</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Default="002C11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w:t>
            </w:r>
            <w:r w:rsidR="00C12FFE">
              <w:rPr>
                <w:noProof/>
              </w:rPr>
              <w:t>8</w:t>
            </w:r>
            <w:r>
              <w:rPr>
                <w:noProof/>
              </w:rPr>
              <w:fldChar w:fldCharType="end"/>
            </w:r>
          </w:p>
        </w:tc>
      </w:tr>
      <w:tr w:rsidR="00345B35"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B00557">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Default="00533464" w:rsidP="00B54DFD">
            <w:pPr>
              <w:pStyle w:val="CRCoverPage"/>
              <w:spacing w:after="0"/>
              <w:ind w:left="100"/>
              <w:rPr>
                <w:noProof/>
              </w:rPr>
            </w:pPr>
            <w:r w:rsidRPr="00533464">
              <w:rPr>
                <w:noProof/>
              </w:rPr>
              <w:t>Introduce the Network-Controlled Repeater feature to the specification</w:t>
            </w:r>
            <w:r w:rsidRPr="00533464" w:rsidDel="00533464">
              <w:rPr>
                <w:noProof/>
              </w:rPr>
              <w:t xml:space="preserve"> </w:t>
            </w:r>
          </w:p>
        </w:tc>
      </w:tr>
      <w:tr w:rsidR="00345B35" w14:paraId="175FAAE1" w14:textId="77777777" w:rsidTr="00B00557">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§3: Introducing related abbreviations and definitions.</w:t>
            </w:r>
          </w:p>
          <w:p w14:paraId="443EEB18"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§4: Introducing the general description</w:t>
            </w:r>
          </w:p>
          <w:p w14:paraId="3CCDC9C4"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§7.1: UAC does not apply to NCR-MT</w:t>
            </w:r>
          </w:p>
          <w:p w14:paraId="3DC23A12"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§8.1: Introducing NCR-RNTI</w:t>
            </w:r>
          </w:p>
          <w:p w14:paraId="5F3AA485"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§9.2.1.1: Operation for cell selection</w:t>
            </w:r>
          </w:p>
          <w:p w14:paraId="4308514F" w14:textId="4B764653" w:rsidR="00345B35" w:rsidRDefault="00492698" w:rsidP="000F79E2">
            <w:pPr>
              <w:pStyle w:val="NormalWeb"/>
              <w:numPr>
                <w:ilvl w:val="0"/>
                <w:numId w:val="30"/>
              </w:numPr>
              <w:overflowPunct/>
              <w:autoSpaceDE/>
              <w:autoSpaceDN/>
              <w:adjustRightInd/>
              <w:spacing w:before="0" w:beforeAutospacing="0" w:after="0" w:afterAutospacing="0" w:line="240" w:lineRule="auto"/>
              <w:textAlignment w:val="auto"/>
              <w:rPr>
                <w:noProof/>
              </w:rPr>
            </w:pPr>
            <w:r w:rsidRPr="000F79E2">
              <w:rPr>
                <w:rFonts w:ascii="Arial" w:hAnsi="Arial" w:cs="Arial"/>
                <w:color w:val="212529"/>
                <w:sz w:val="20"/>
                <w:szCs w:val="20"/>
              </w:rPr>
              <w:t>§12.1: DRB support for NCR-MT</w:t>
            </w:r>
          </w:p>
        </w:tc>
      </w:tr>
      <w:tr w:rsidR="00345B35" w14:paraId="6E820B6C" w14:textId="77777777" w:rsidTr="00B00557">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345B35"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Default="00345B3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1C35F3" w:rsidRDefault="001C35F3">
            <w:pPr>
              <w:pStyle w:val="CRCoverPage"/>
              <w:spacing w:after="0"/>
              <w:ind w:left="100"/>
              <w:rPr>
                <w:noProof/>
              </w:rPr>
            </w:pPr>
            <w:r>
              <w:rPr>
                <w:noProof/>
              </w:rPr>
              <w:t>If the CR is not a</w:t>
            </w:r>
            <w:r w:rsidR="00BE674C">
              <w:rPr>
                <w:noProof/>
              </w:rPr>
              <w:t>greed</w:t>
            </w:r>
            <w:r>
              <w:rPr>
                <w:noProof/>
              </w:rPr>
              <w:t xml:space="preserve">, </w:t>
            </w:r>
            <w:r w:rsidR="00F43F5F">
              <w:rPr>
                <w:noProof/>
              </w:rPr>
              <w:t>NCR will not be supported in NR</w:t>
            </w:r>
            <w:r w:rsidR="001025DC">
              <w:rPr>
                <w:noProof/>
              </w:rPr>
              <w:t>.</w:t>
            </w:r>
          </w:p>
        </w:tc>
      </w:tr>
      <w:tr w:rsidR="00345B35" w14:paraId="61B827B5" w14:textId="77777777" w:rsidTr="00B00557">
        <w:tc>
          <w:tcPr>
            <w:tcW w:w="2696" w:type="dxa"/>
            <w:gridSpan w:val="2"/>
          </w:tcPr>
          <w:p w14:paraId="28634319" w14:textId="77777777" w:rsidR="00345B35" w:rsidRDefault="00345B35">
            <w:pPr>
              <w:pStyle w:val="CRCoverPage"/>
              <w:spacing w:after="0"/>
              <w:rPr>
                <w:b/>
                <w:i/>
                <w:noProof/>
                <w:sz w:val="8"/>
                <w:szCs w:val="8"/>
              </w:rPr>
            </w:pPr>
          </w:p>
        </w:tc>
        <w:tc>
          <w:tcPr>
            <w:tcW w:w="6949" w:type="dxa"/>
            <w:gridSpan w:val="9"/>
          </w:tcPr>
          <w:p w14:paraId="0311ECDA" w14:textId="77777777" w:rsidR="00345B35" w:rsidRDefault="00345B35">
            <w:pPr>
              <w:pStyle w:val="CRCoverPage"/>
              <w:spacing w:after="0"/>
              <w:rPr>
                <w:noProof/>
                <w:sz w:val="8"/>
                <w:szCs w:val="8"/>
              </w:rPr>
            </w:pPr>
          </w:p>
        </w:tc>
      </w:tr>
      <w:tr w:rsidR="00345B35"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Default="00345B3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4779753" w:rsidR="00345B35" w:rsidRDefault="00F43F5F">
            <w:pPr>
              <w:pStyle w:val="CRCoverPage"/>
              <w:spacing w:after="0"/>
              <w:ind w:left="100"/>
              <w:rPr>
                <w:noProof/>
              </w:rPr>
            </w:pPr>
            <w:r>
              <w:rPr>
                <w:noProof/>
              </w:rPr>
              <w:t xml:space="preserve">3, 3.1, 3.2, </w:t>
            </w:r>
            <w:r w:rsidR="004A38F2">
              <w:rPr>
                <w:noProof/>
              </w:rPr>
              <w:t xml:space="preserve">4, 4.X, 4.X.1, 4.X.2, 4.X.3, 7.4, 8, 8.1, 9.2, 9.2.1, </w:t>
            </w:r>
            <w:r w:rsidR="007863FC">
              <w:rPr>
                <w:noProof/>
              </w:rPr>
              <w:t>9.2.1.1, 12, 12.1</w:t>
            </w:r>
          </w:p>
        </w:tc>
      </w:tr>
      <w:tr w:rsidR="00345B35" w14:paraId="596AE49B" w14:textId="77777777" w:rsidTr="00B00557">
        <w:tc>
          <w:tcPr>
            <w:tcW w:w="2696" w:type="dxa"/>
            <w:gridSpan w:val="2"/>
            <w:tcBorders>
              <w:top w:val="nil"/>
              <w:left w:val="single" w:sz="4" w:space="0" w:color="auto"/>
              <w:bottom w:val="nil"/>
              <w:right w:val="nil"/>
            </w:tcBorders>
          </w:tcPr>
          <w:p w14:paraId="05A66781"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345B35" w:rsidRDefault="00345B35">
            <w:pPr>
              <w:pStyle w:val="CRCoverPage"/>
              <w:spacing w:after="0"/>
              <w:rPr>
                <w:noProof/>
                <w:sz w:val="8"/>
                <w:szCs w:val="8"/>
              </w:rPr>
            </w:pPr>
          </w:p>
        </w:tc>
      </w:tr>
      <w:tr w:rsidR="00345B35" w14:paraId="13B0FFF3" w14:textId="77777777" w:rsidTr="00B00557">
        <w:tc>
          <w:tcPr>
            <w:tcW w:w="2696" w:type="dxa"/>
            <w:gridSpan w:val="2"/>
            <w:tcBorders>
              <w:top w:val="nil"/>
              <w:left w:val="single" w:sz="4" w:space="0" w:color="auto"/>
              <w:bottom w:val="nil"/>
              <w:right w:val="nil"/>
            </w:tcBorders>
          </w:tcPr>
          <w:p w14:paraId="74D0E526" w14:textId="77777777" w:rsidR="00345B35" w:rsidRDefault="00345B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Default="00345B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Default="00345B35">
            <w:pPr>
              <w:pStyle w:val="CRCoverPage"/>
              <w:spacing w:after="0"/>
              <w:jc w:val="center"/>
              <w:rPr>
                <w:b/>
                <w:caps/>
                <w:noProof/>
              </w:rPr>
            </w:pPr>
            <w:r>
              <w:rPr>
                <w:b/>
                <w:caps/>
                <w:noProof/>
              </w:rPr>
              <w:t>N</w:t>
            </w:r>
          </w:p>
        </w:tc>
        <w:tc>
          <w:tcPr>
            <w:tcW w:w="2978" w:type="dxa"/>
            <w:gridSpan w:val="4"/>
          </w:tcPr>
          <w:p w14:paraId="6F0AABF8" w14:textId="77777777" w:rsidR="00345B35" w:rsidRDefault="00345B3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345B35" w:rsidRDefault="00345B35">
            <w:pPr>
              <w:pStyle w:val="CRCoverPage"/>
              <w:spacing w:after="0"/>
              <w:ind w:left="99"/>
              <w:rPr>
                <w:noProof/>
              </w:rPr>
            </w:pPr>
          </w:p>
        </w:tc>
      </w:tr>
      <w:tr w:rsidR="00B0055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Default="00B00557" w:rsidP="00B00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Default="00B00557" w:rsidP="00B00557">
            <w:pPr>
              <w:pStyle w:val="CRCoverPage"/>
              <w:spacing w:after="0"/>
              <w:jc w:val="center"/>
              <w:rPr>
                <w:b/>
                <w:caps/>
                <w:noProof/>
              </w:rPr>
            </w:pPr>
            <w:ins w:id="18" w:author="Ericsson (Felipe)" w:date="2023-11-28T22:0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Default="00B00557" w:rsidP="00B00557">
            <w:pPr>
              <w:pStyle w:val="CRCoverPage"/>
              <w:spacing w:after="0"/>
              <w:jc w:val="center"/>
              <w:rPr>
                <w:b/>
                <w:caps/>
                <w:noProof/>
              </w:rPr>
            </w:pPr>
            <w:del w:id="19" w:author="Ericsson (Felipe)" w:date="2023-11-28T22:01:00Z">
              <w:r w:rsidDel="005B2BC6">
                <w:rPr>
                  <w:b/>
                  <w:caps/>
                  <w:noProof/>
                </w:rPr>
                <w:delText>X</w:delText>
              </w:r>
            </w:del>
          </w:p>
        </w:tc>
        <w:tc>
          <w:tcPr>
            <w:tcW w:w="2978" w:type="dxa"/>
            <w:gridSpan w:val="4"/>
            <w:hideMark/>
          </w:tcPr>
          <w:p w14:paraId="4D420C41" w14:textId="77777777" w:rsidR="00B00557" w:rsidRDefault="00B00557" w:rsidP="00B00557">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Default="00B00557" w:rsidP="00B00557">
            <w:pPr>
              <w:pStyle w:val="CRCoverPage"/>
              <w:spacing w:after="0"/>
              <w:ind w:left="99"/>
              <w:rPr>
                <w:noProof/>
              </w:rPr>
            </w:pPr>
            <w:ins w:id="20" w:author="Ericsson (Felipe)" w:date="2023-11-28T22:01:00Z">
              <w:r w:rsidRPr="00595D74">
                <w:rPr>
                  <w:lang w:val="en-US"/>
                </w:rPr>
                <w:t>TS 38.413</w:t>
              </w:r>
              <w:r w:rsidRPr="00595D74">
                <w:rPr>
                  <w:rFonts w:hint="eastAsia"/>
                  <w:lang w:val="en-US" w:eastAsia="zh-CN"/>
                </w:rPr>
                <w:t xml:space="preserve"> CR </w:t>
              </w:r>
              <w:r w:rsidRPr="00595D74">
                <w:rPr>
                  <w:lang w:eastAsia="zh-CN"/>
                </w:rPr>
                <w:t>0890</w:t>
              </w:r>
            </w:ins>
            <w:del w:id="21" w:author="Ericsson (Felipe)" w:date="2023-11-28T22:01:00Z">
              <w:r w:rsidDel="00F9779F">
                <w:rPr>
                  <w:noProof/>
                </w:rPr>
                <w:delText xml:space="preserve">TS/TR ... CR ... </w:delText>
              </w:r>
            </w:del>
          </w:p>
        </w:tc>
      </w:tr>
      <w:tr w:rsidR="00B0055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Default="00B00557" w:rsidP="00B00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Default="00B00557" w:rsidP="00B00557">
            <w:pPr>
              <w:pStyle w:val="CRCoverPage"/>
              <w:spacing w:after="0"/>
              <w:jc w:val="center"/>
              <w:rPr>
                <w:b/>
                <w:caps/>
                <w:noProof/>
              </w:rPr>
            </w:pPr>
            <w:r>
              <w:rPr>
                <w:b/>
                <w:caps/>
                <w:noProof/>
              </w:rPr>
              <w:t>X</w:t>
            </w:r>
          </w:p>
        </w:tc>
        <w:tc>
          <w:tcPr>
            <w:tcW w:w="2978" w:type="dxa"/>
            <w:gridSpan w:val="4"/>
            <w:hideMark/>
          </w:tcPr>
          <w:p w14:paraId="1E30A016" w14:textId="77777777" w:rsidR="00B00557" w:rsidRDefault="00B00557" w:rsidP="00B00557">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Default="00B00557" w:rsidP="00B00557">
            <w:pPr>
              <w:pStyle w:val="CRCoverPage"/>
              <w:spacing w:after="0"/>
              <w:ind w:left="99"/>
              <w:rPr>
                <w:noProof/>
              </w:rPr>
            </w:pPr>
            <w:ins w:id="22" w:author="Ericsson (Felipe)" w:date="2023-11-28T22:01:00Z">
              <w:r w:rsidRPr="00595D74">
                <w:rPr>
                  <w:lang w:val="en-US" w:eastAsia="zh-CN"/>
                </w:rPr>
                <w:t>TS 38.401 CR 0274</w:t>
              </w:r>
            </w:ins>
            <w:del w:id="23" w:author="Ericsson (Felipe)" w:date="2023-11-28T22:01:00Z">
              <w:r w:rsidDel="00F9779F">
                <w:rPr>
                  <w:noProof/>
                </w:rPr>
                <w:delText xml:space="preserve">TS/TR ... CR ... </w:delText>
              </w:r>
            </w:del>
          </w:p>
        </w:tc>
      </w:tr>
      <w:tr w:rsidR="00B0055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Default="00B00557" w:rsidP="00B00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Default="00B00557" w:rsidP="00B00557">
            <w:pPr>
              <w:pStyle w:val="CRCoverPage"/>
              <w:spacing w:after="0"/>
              <w:jc w:val="center"/>
              <w:rPr>
                <w:b/>
                <w:caps/>
                <w:noProof/>
              </w:rPr>
            </w:pPr>
            <w:r>
              <w:rPr>
                <w:b/>
                <w:caps/>
                <w:noProof/>
              </w:rPr>
              <w:t>X</w:t>
            </w:r>
          </w:p>
        </w:tc>
        <w:tc>
          <w:tcPr>
            <w:tcW w:w="2978" w:type="dxa"/>
            <w:gridSpan w:val="4"/>
            <w:hideMark/>
          </w:tcPr>
          <w:p w14:paraId="588AD376" w14:textId="77777777" w:rsidR="00B00557" w:rsidRDefault="00B00557" w:rsidP="00B00557">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Default="00B00557" w:rsidP="00B00557">
            <w:pPr>
              <w:pStyle w:val="CRCoverPage"/>
              <w:spacing w:after="0"/>
              <w:ind w:left="99"/>
              <w:rPr>
                <w:noProof/>
              </w:rPr>
            </w:pPr>
            <w:ins w:id="24" w:author="Ericsson (Felipe)" w:date="2023-11-28T22:01:00Z">
              <w:r w:rsidRPr="00595D74">
                <w:rPr>
                  <w:lang w:val="en-US" w:eastAsia="zh-CN"/>
                </w:rPr>
                <w:t>TS 38.473 CR 1109</w:t>
              </w:r>
            </w:ins>
            <w:del w:id="25" w:author="Ericsson (Felipe)" w:date="2023-11-28T22:01:00Z">
              <w:r w:rsidDel="00F9779F">
                <w:rPr>
                  <w:noProof/>
                </w:rPr>
                <w:delText xml:space="preserve">TS/TR ... CR ... </w:delText>
              </w:r>
            </w:del>
          </w:p>
        </w:tc>
      </w:tr>
      <w:tr w:rsidR="00345B35" w14:paraId="40D13E9C" w14:textId="77777777" w:rsidTr="00B00557">
        <w:tc>
          <w:tcPr>
            <w:tcW w:w="2696" w:type="dxa"/>
            <w:gridSpan w:val="2"/>
            <w:tcBorders>
              <w:top w:val="nil"/>
              <w:left w:val="single" w:sz="4" w:space="0" w:color="auto"/>
              <w:bottom w:val="nil"/>
              <w:right w:val="nil"/>
            </w:tcBorders>
          </w:tcPr>
          <w:p w14:paraId="5B8BC37F" w14:textId="77777777" w:rsidR="00345B35" w:rsidRDefault="00345B35">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345B35" w:rsidRDefault="00345B35">
            <w:pPr>
              <w:pStyle w:val="CRCoverPage"/>
              <w:spacing w:after="0"/>
              <w:rPr>
                <w:noProof/>
              </w:rPr>
            </w:pPr>
          </w:p>
        </w:tc>
      </w:tr>
      <w:tr w:rsidR="00345B35"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Default="00345B3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Default="00DB159C" w:rsidP="00535DEE">
            <w:pPr>
              <w:pStyle w:val="CRCoverPage"/>
              <w:numPr>
                <w:ilvl w:val="0"/>
                <w:numId w:val="31"/>
              </w:numPr>
              <w:spacing w:after="0"/>
              <w:rPr>
                <w:noProof/>
              </w:rPr>
            </w:pPr>
            <w:r>
              <w:rPr>
                <w:noProof/>
              </w:rPr>
              <w:t xml:space="preserve">This CR is based on </w:t>
            </w:r>
            <w:r w:rsidR="004F2C82">
              <w:rPr>
                <w:noProof/>
              </w:rPr>
              <w:t xml:space="preserve">RAN2#122’s </w:t>
            </w:r>
            <w:r>
              <w:rPr>
                <w:noProof/>
              </w:rPr>
              <w:t xml:space="preserve">approved </w:t>
            </w:r>
            <w:r w:rsidR="004F2C82">
              <w:rPr>
                <w:noProof/>
              </w:rPr>
              <w:t>CR</w:t>
            </w:r>
            <w:r w:rsidR="00625ADA">
              <w:rPr>
                <w:noProof/>
              </w:rPr>
              <w:t xml:space="preserve">, in </w:t>
            </w:r>
            <w:r w:rsidR="00625ADA" w:rsidRPr="00B1770A">
              <w:rPr>
                <w:noProof/>
              </w:rPr>
              <w:t>R2-2306606</w:t>
            </w:r>
            <w:r w:rsidR="004E3F82">
              <w:rPr>
                <w:noProof/>
              </w:rPr>
              <w:t>.</w:t>
            </w:r>
          </w:p>
          <w:p w14:paraId="30A25159" w14:textId="2A7E967F" w:rsidR="00535DEE" w:rsidRDefault="004E3F82" w:rsidP="00535DEE">
            <w:pPr>
              <w:pStyle w:val="CRCoverPage"/>
              <w:numPr>
                <w:ilvl w:val="0"/>
                <w:numId w:val="31"/>
              </w:numPr>
              <w:spacing w:after="0"/>
              <w:rPr>
                <w:noProof/>
              </w:rPr>
            </w:pPr>
            <w:r>
              <w:rPr>
                <w:noProof/>
              </w:rPr>
              <w:t>Rev</w:t>
            </w:r>
            <w:r w:rsidR="003801F8">
              <w:rPr>
                <w:noProof/>
              </w:rPr>
              <w:t xml:space="preserve">ision </w:t>
            </w:r>
            <w:r>
              <w:rPr>
                <w:noProof/>
              </w:rPr>
              <w:t>1</w:t>
            </w:r>
            <w:r w:rsidR="00535DEE">
              <w:rPr>
                <w:noProof/>
              </w:rPr>
              <w:t>:</w:t>
            </w:r>
            <w:r>
              <w:rPr>
                <w:noProof/>
              </w:rPr>
              <w:t xml:space="preserve"> submitted to RAN2#123 </w:t>
            </w:r>
            <w:r w:rsidR="003801F8">
              <w:rPr>
                <w:noProof/>
              </w:rPr>
              <w:t>wit</w:t>
            </w:r>
            <w:r w:rsidR="003F6228">
              <w:rPr>
                <w:noProof/>
              </w:rPr>
              <w:t>h</w:t>
            </w:r>
            <w:r w:rsidR="003801F8">
              <w:rPr>
                <w:noProof/>
              </w:rPr>
              <w:t xml:space="preserve"> corrections</w:t>
            </w:r>
            <w:r w:rsidR="00535DEE">
              <w:rPr>
                <w:noProof/>
              </w:rPr>
              <w:t>, including:</w:t>
            </w:r>
          </w:p>
          <w:p w14:paraId="0AF7DC8B" w14:textId="3ED502B7" w:rsidR="00535DEE" w:rsidRPr="000F79E2" w:rsidRDefault="00535DEE"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Clarification on SRB and DRB establishment</w:t>
            </w:r>
            <w:r w:rsidR="005A1482">
              <w:rPr>
                <w:rFonts w:cs="Arial"/>
                <w:color w:val="212529"/>
              </w:rPr>
              <w:t>.</w:t>
            </w:r>
          </w:p>
          <w:p w14:paraId="542DF3AF" w14:textId="5514C1EA" w:rsidR="005A1482" w:rsidRDefault="005A1482" w:rsidP="000F79E2">
            <w:pPr>
              <w:pStyle w:val="CRCoverPage"/>
              <w:numPr>
                <w:ilvl w:val="1"/>
                <w:numId w:val="31"/>
              </w:numPr>
              <w:spacing w:after="0"/>
              <w:rPr>
                <w:noProof/>
              </w:rPr>
            </w:pPr>
            <w:r>
              <w:rPr>
                <w:rFonts w:cs="Arial"/>
                <w:color w:val="212529"/>
              </w:rPr>
              <w:t>Small editorial corrections</w:t>
            </w:r>
          </w:p>
          <w:p w14:paraId="2B1A352A" w14:textId="02757E6A" w:rsidR="00535DEE" w:rsidRDefault="00535DEE" w:rsidP="00535DEE">
            <w:pPr>
              <w:pStyle w:val="CRCoverPage"/>
              <w:numPr>
                <w:ilvl w:val="0"/>
                <w:numId w:val="31"/>
              </w:numPr>
              <w:spacing w:after="0"/>
              <w:rPr>
                <w:noProof/>
              </w:rPr>
            </w:pPr>
            <w:r>
              <w:rPr>
                <w:noProof/>
              </w:rPr>
              <w:t>Revision 2</w:t>
            </w:r>
            <w:r w:rsidR="007F1286">
              <w:rPr>
                <w:noProof/>
              </w:rPr>
              <w:t xml:space="preserve"> (endorsed in </w:t>
            </w:r>
            <w:r w:rsidR="007F1286" w:rsidRPr="007F1286">
              <w:rPr>
                <w:noProof/>
              </w:rPr>
              <w:t>R2-2309053</w:t>
            </w:r>
            <w:r w:rsidR="007F1286">
              <w:rPr>
                <w:noProof/>
              </w:rPr>
              <w:t>):</w:t>
            </w:r>
            <w:r>
              <w:rPr>
                <w:noProof/>
              </w:rPr>
              <w:t xml:space="preserve"> considers </w:t>
            </w:r>
            <w:r w:rsidR="00132D8E">
              <w:rPr>
                <w:noProof/>
              </w:rPr>
              <w:t>RAN2#123 agreements</w:t>
            </w:r>
            <w:r>
              <w:rPr>
                <w:noProof/>
              </w:rPr>
              <w:t>, including:</w:t>
            </w:r>
          </w:p>
          <w:p w14:paraId="0F44BE71" w14:textId="77777777" w:rsidR="00345B35" w:rsidRDefault="00535DEE" w:rsidP="00535DEE">
            <w:pPr>
              <w:pStyle w:val="CRCoverPage"/>
              <w:numPr>
                <w:ilvl w:val="1"/>
                <w:numId w:val="31"/>
              </w:numPr>
              <w:spacing w:after="0"/>
              <w:rPr>
                <w:noProof/>
              </w:rPr>
            </w:pPr>
            <w:r w:rsidRPr="00535DEE">
              <w:rPr>
                <w:rFonts w:cs="Arial"/>
                <w:color w:val="212529"/>
              </w:rPr>
              <w:t>§3:</w:t>
            </w:r>
            <w:r>
              <w:rPr>
                <w:noProof/>
              </w:rPr>
              <w:t xml:space="preserve"> definition of the NCR-Fwd backhaul link</w:t>
            </w:r>
            <w:r w:rsidR="00132D8E">
              <w:rPr>
                <w:noProof/>
              </w:rPr>
              <w:t>.</w:t>
            </w:r>
          </w:p>
          <w:p w14:paraId="0444A954" w14:textId="6879C8DA" w:rsidR="003F6228" w:rsidRPr="000F79E2" w:rsidRDefault="008240D8"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clarifying that t</w:t>
            </w:r>
            <w:r w:rsidRPr="008240D8">
              <w:rPr>
                <w:rFonts w:cs="Arial"/>
                <w:color w:val="212529"/>
              </w:rPr>
              <w:t>he signal that NCR-</w:t>
            </w:r>
            <w:proofErr w:type="spellStart"/>
            <w:r w:rsidRPr="008240D8">
              <w:rPr>
                <w:rFonts w:cs="Arial"/>
                <w:color w:val="212529"/>
              </w:rPr>
              <w:t>Fwd</w:t>
            </w:r>
            <w:proofErr w:type="spellEnd"/>
            <w:r w:rsidRPr="008240D8">
              <w:rPr>
                <w:rFonts w:cs="Arial"/>
                <w:color w:val="212529"/>
              </w:rPr>
              <w:t xml:space="preserve"> is forwarding is associated to the cell that the NCR-MT</w:t>
            </w:r>
            <w:r>
              <w:rPr>
                <w:rFonts w:cs="Arial"/>
                <w:color w:val="212529"/>
              </w:rPr>
              <w:t xml:space="preserve"> </w:t>
            </w:r>
            <w:r w:rsidRPr="008240D8">
              <w:rPr>
                <w:rFonts w:cs="Arial"/>
                <w:color w:val="212529"/>
              </w:rPr>
              <w:t>is connected to via the control link</w:t>
            </w:r>
            <w:r w:rsidR="003F6228">
              <w:rPr>
                <w:rFonts w:cs="Arial"/>
                <w:color w:val="212529"/>
              </w:rPr>
              <w:t>.</w:t>
            </w:r>
          </w:p>
          <w:p w14:paraId="32C0DE01" w14:textId="77777777" w:rsidR="00DA7669" w:rsidRPr="00DA7669" w:rsidRDefault="003F6228" w:rsidP="000F79E2">
            <w:pPr>
              <w:pStyle w:val="CRCoverPage"/>
              <w:numPr>
                <w:ilvl w:val="1"/>
                <w:numId w:val="31"/>
              </w:numPr>
              <w:spacing w:after="0"/>
              <w:rPr>
                <w:noProof/>
              </w:rPr>
            </w:pPr>
            <w:r>
              <w:rPr>
                <w:rFonts w:cs="Arial"/>
                <w:color w:val="212529"/>
              </w:rPr>
              <w:t>Small editorial corrections.</w:t>
            </w:r>
          </w:p>
          <w:p w14:paraId="03C373F3" w14:textId="40BD40BE" w:rsidR="009B7382" w:rsidRPr="009B7382" w:rsidRDefault="00DA7669" w:rsidP="00DA7669">
            <w:pPr>
              <w:pStyle w:val="CRCoverPage"/>
              <w:numPr>
                <w:ilvl w:val="0"/>
                <w:numId w:val="31"/>
              </w:numPr>
              <w:spacing w:after="0"/>
              <w:rPr>
                <w:noProof/>
              </w:rPr>
            </w:pPr>
            <w:r>
              <w:rPr>
                <w:rFonts w:cs="Arial"/>
                <w:color w:val="212529"/>
              </w:rPr>
              <w:t>Revision 3: submitted to RAN2#123bis</w:t>
            </w:r>
            <w:r w:rsidR="006F37B1">
              <w:rPr>
                <w:rFonts w:cs="Arial"/>
                <w:color w:val="212529"/>
              </w:rPr>
              <w:t xml:space="preserve"> in </w:t>
            </w:r>
            <w:r w:rsidR="000317FE" w:rsidRPr="000317FE">
              <w:rPr>
                <w:rFonts w:cs="Arial"/>
                <w:color w:val="212529"/>
              </w:rPr>
              <w:t>R2-2310898</w:t>
            </w:r>
            <w:r>
              <w:rPr>
                <w:rFonts w:cs="Arial"/>
                <w:color w:val="212529"/>
              </w:rPr>
              <w:t xml:space="preserve"> </w:t>
            </w:r>
            <w:r w:rsidR="009B7382">
              <w:rPr>
                <w:rFonts w:cs="Arial"/>
                <w:color w:val="212529"/>
              </w:rPr>
              <w:t>(no changes</w:t>
            </w:r>
            <w:r w:rsidR="005331B7">
              <w:rPr>
                <w:rFonts w:cs="Arial"/>
                <w:color w:val="212529"/>
              </w:rPr>
              <w:t xml:space="preserve"> with respect</w:t>
            </w:r>
            <w:r w:rsidR="009B7382">
              <w:rPr>
                <w:rFonts w:cs="Arial"/>
                <w:color w:val="212529"/>
              </w:rPr>
              <w:t xml:space="preserve"> to Revision 2).</w:t>
            </w:r>
          </w:p>
          <w:p w14:paraId="64F5E5CF" w14:textId="0756F2A3" w:rsidR="00CB6496" w:rsidRPr="00CB6496" w:rsidRDefault="009B7382" w:rsidP="00DA7669">
            <w:pPr>
              <w:pStyle w:val="CRCoverPage"/>
              <w:numPr>
                <w:ilvl w:val="0"/>
                <w:numId w:val="31"/>
              </w:numPr>
              <w:spacing w:after="0"/>
              <w:rPr>
                <w:noProof/>
              </w:rPr>
            </w:pPr>
            <w:r>
              <w:rPr>
                <w:rFonts w:cs="Arial"/>
                <w:color w:val="212529"/>
              </w:rPr>
              <w:lastRenderedPageBreak/>
              <w:t>Revision 4 (current): small editorial correction</w:t>
            </w:r>
          </w:p>
          <w:p w14:paraId="33228AA5" w14:textId="452FEE4F" w:rsidR="00CB6496" w:rsidRPr="00CB6496" w:rsidRDefault="005725C3" w:rsidP="00CB6496">
            <w:pPr>
              <w:pStyle w:val="CRCoverPage"/>
              <w:numPr>
                <w:ilvl w:val="1"/>
                <w:numId w:val="31"/>
              </w:numPr>
              <w:spacing w:after="0"/>
              <w:rPr>
                <w:noProof/>
              </w:rPr>
            </w:pPr>
            <w:r w:rsidRPr="00535DEE">
              <w:rPr>
                <w:rFonts w:cs="Arial"/>
                <w:color w:val="212529"/>
              </w:rPr>
              <w:t>§</w:t>
            </w:r>
            <w:r>
              <w:rPr>
                <w:rFonts w:cs="Arial"/>
                <w:color w:val="212529"/>
              </w:rPr>
              <w:t>3.1</w:t>
            </w:r>
            <w:r w:rsidRPr="00535DEE">
              <w:rPr>
                <w:rFonts w:cs="Arial"/>
                <w:color w:val="212529"/>
              </w:rPr>
              <w:t>:</w:t>
            </w:r>
            <w:r>
              <w:rPr>
                <w:rFonts w:cs="Arial"/>
                <w:color w:val="212529"/>
              </w:rPr>
              <w:t xml:space="preserve"> </w:t>
            </w:r>
            <w:r w:rsidR="00BE674C">
              <w:rPr>
                <w:rFonts w:cs="Arial"/>
                <w:color w:val="212529"/>
              </w:rPr>
              <w:t>C</w:t>
            </w:r>
            <w:r w:rsidR="00CB6496">
              <w:rPr>
                <w:rFonts w:cs="Arial"/>
                <w:color w:val="212529"/>
              </w:rPr>
              <w:t>hanging abbreviation to “</w:t>
            </w:r>
            <w:proofErr w:type="spellStart"/>
            <w:r w:rsidR="00CB6496" w:rsidRPr="00CB6496">
              <w:rPr>
                <w:rFonts w:cs="Arial"/>
                <w:color w:val="212529"/>
              </w:rPr>
              <w:t>NetCR</w:t>
            </w:r>
            <w:proofErr w:type="spellEnd"/>
            <w:r w:rsidR="00CB6496">
              <w:rPr>
                <w:rFonts w:cs="Arial"/>
                <w:color w:val="212529"/>
              </w:rPr>
              <w:t>”</w:t>
            </w:r>
            <w:r w:rsidR="00BE674C">
              <w:rPr>
                <w:rFonts w:cs="Arial"/>
                <w:color w:val="212529"/>
              </w:rPr>
              <w:t xml:space="preserve"> to avoid duplicat</w:t>
            </w:r>
            <w:r w:rsidR="00210952">
              <w:rPr>
                <w:rFonts w:cs="Arial"/>
                <w:color w:val="212529"/>
              </w:rPr>
              <w:t xml:space="preserve">e and some small editorial correction taking that into </w:t>
            </w:r>
            <w:r w:rsidR="006311A7">
              <w:rPr>
                <w:rFonts w:cs="Arial"/>
                <w:color w:val="212529"/>
              </w:rPr>
              <w:t>consideration.</w:t>
            </w:r>
          </w:p>
          <w:p w14:paraId="2EEFD83A" w14:textId="03506275" w:rsidR="00924A1E" w:rsidRPr="00924A1E" w:rsidRDefault="005725C3" w:rsidP="00CB6496">
            <w:pPr>
              <w:pStyle w:val="CRCoverPage"/>
              <w:numPr>
                <w:ilvl w:val="1"/>
                <w:numId w:val="31"/>
              </w:numPr>
              <w:spacing w:after="0"/>
              <w:rPr>
                <w:noProof/>
              </w:rPr>
            </w:pPr>
            <w:r w:rsidRPr="00535DEE">
              <w:rPr>
                <w:rFonts w:cs="Arial"/>
                <w:color w:val="212529"/>
              </w:rPr>
              <w:t>§</w:t>
            </w:r>
            <w:r>
              <w:rPr>
                <w:rFonts w:cs="Arial"/>
                <w:color w:val="212529"/>
              </w:rPr>
              <w:t>3.2</w:t>
            </w:r>
            <w:r w:rsidRPr="00535DEE">
              <w:rPr>
                <w:rFonts w:cs="Arial"/>
                <w:color w:val="212529"/>
              </w:rPr>
              <w:t>:</w:t>
            </w:r>
            <w:r>
              <w:rPr>
                <w:rFonts w:cs="Arial"/>
                <w:color w:val="212529"/>
              </w:rPr>
              <w:t xml:space="preserve"> </w:t>
            </w:r>
            <w:r w:rsidR="00240F8D">
              <w:rPr>
                <w:rFonts w:cs="Arial"/>
                <w:color w:val="212529"/>
              </w:rPr>
              <w:t>Adding “</w:t>
            </w:r>
            <w:proofErr w:type="spellStart"/>
            <w:r w:rsidR="00240F8D" w:rsidRPr="00240F8D">
              <w:rPr>
                <w:rFonts w:cs="Arial"/>
                <w:color w:val="212529"/>
              </w:rPr>
              <w:t>NetCR-Fwd</w:t>
            </w:r>
            <w:proofErr w:type="spellEnd"/>
            <w:r w:rsidR="00240F8D" w:rsidRPr="00240F8D">
              <w:rPr>
                <w:rFonts w:cs="Arial"/>
                <w:color w:val="212529"/>
              </w:rPr>
              <w:t xml:space="preserve"> access link</w:t>
            </w:r>
            <w:r w:rsidR="00240F8D">
              <w:rPr>
                <w:rFonts w:cs="Arial"/>
                <w:color w:val="212529"/>
              </w:rPr>
              <w:t>” definition</w:t>
            </w:r>
          </w:p>
          <w:p w14:paraId="6853260E" w14:textId="77777777" w:rsidR="00CA1FD3" w:rsidRPr="00CA1FD3" w:rsidRDefault="006311A7" w:rsidP="00CB6496">
            <w:pPr>
              <w:pStyle w:val="CRCoverPage"/>
              <w:numPr>
                <w:ilvl w:val="1"/>
                <w:numId w:val="31"/>
              </w:numPr>
              <w:spacing w:after="0"/>
              <w:rPr>
                <w:ins w:id="26" w:author="Ericsson (Felipe)" w:date="2023-11-28T21:55:00Z"/>
                <w:noProof/>
              </w:rPr>
            </w:pPr>
            <w:r w:rsidRPr="00535DEE">
              <w:rPr>
                <w:rFonts w:cs="Arial"/>
                <w:color w:val="212529"/>
              </w:rPr>
              <w:t>§</w:t>
            </w:r>
            <w:proofErr w:type="gramStart"/>
            <w:r>
              <w:rPr>
                <w:rFonts w:cs="Arial"/>
                <w:color w:val="212529"/>
              </w:rPr>
              <w:t>4.X.</w:t>
            </w:r>
            <w:proofErr w:type="gramEnd"/>
            <w:r w:rsidR="005725C3">
              <w:rPr>
                <w:rFonts w:cs="Arial"/>
                <w:color w:val="212529"/>
              </w:rPr>
              <w:t>3</w:t>
            </w:r>
            <w:r w:rsidRPr="00535DEE">
              <w:rPr>
                <w:rFonts w:cs="Arial"/>
                <w:color w:val="212529"/>
              </w:rPr>
              <w:t>:</w:t>
            </w:r>
            <w:r>
              <w:rPr>
                <w:rFonts w:cs="Arial"/>
                <w:color w:val="212529"/>
              </w:rPr>
              <w:t xml:space="preserve"> </w:t>
            </w:r>
            <w:r w:rsidR="00924A1E">
              <w:rPr>
                <w:rFonts w:cs="Arial"/>
                <w:color w:val="212529"/>
              </w:rPr>
              <w:t xml:space="preserve">Small clarification </w:t>
            </w:r>
            <w:r w:rsidR="00DB71D7">
              <w:rPr>
                <w:rFonts w:cs="Arial"/>
                <w:color w:val="212529"/>
              </w:rPr>
              <w:t>that the</w:t>
            </w:r>
            <w:r w:rsidR="00DB71D7" w:rsidRPr="00924A1E">
              <w:rPr>
                <w:rFonts w:cs="Arial"/>
                <w:color w:val="212529"/>
              </w:rPr>
              <w:t xml:space="preserve"> </w:t>
            </w:r>
            <w:proofErr w:type="spellStart"/>
            <w:r w:rsidR="00DB71D7" w:rsidRPr="00924A1E">
              <w:rPr>
                <w:rFonts w:cs="Arial"/>
                <w:color w:val="212529"/>
              </w:rPr>
              <w:t>NetCR-Fwd</w:t>
            </w:r>
            <w:proofErr w:type="spellEnd"/>
            <w:r w:rsidR="00DB71D7" w:rsidRPr="00924A1E">
              <w:rPr>
                <w:rFonts w:cs="Arial"/>
                <w:color w:val="212529"/>
              </w:rPr>
              <w:t xml:space="preserve"> cease</w:t>
            </w:r>
            <w:r w:rsidR="00DB71D7">
              <w:rPr>
                <w:rFonts w:cs="Arial"/>
                <w:color w:val="212529"/>
              </w:rPr>
              <w:t>s</w:t>
            </w:r>
            <w:r w:rsidR="00DB71D7" w:rsidRPr="00924A1E">
              <w:rPr>
                <w:rFonts w:cs="Arial"/>
                <w:color w:val="212529"/>
              </w:rPr>
              <w:t xml:space="preserve"> amplifying-and-forwarding RF signals</w:t>
            </w:r>
            <w:r w:rsidR="00DB71D7">
              <w:rPr>
                <w:rFonts w:cs="Arial"/>
                <w:color w:val="212529"/>
              </w:rPr>
              <w:t xml:space="preserve"> when the </w:t>
            </w:r>
            <w:proofErr w:type="spellStart"/>
            <w:r w:rsidR="00924A1E" w:rsidRPr="00924A1E">
              <w:rPr>
                <w:rFonts w:cs="Arial"/>
                <w:color w:val="212529"/>
              </w:rPr>
              <w:t>NetCR</w:t>
            </w:r>
            <w:proofErr w:type="spellEnd"/>
            <w:r w:rsidR="00924A1E" w:rsidRPr="00924A1E">
              <w:rPr>
                <w:rFonts w:cs="Arial"/>
                <w:color w:val="212529"/>
              </w:rPr>
              <w:t xml:space="preserve">-MT in RRC_INACTIVE determines degradation of the </w:t>
            </w:r>
            <w:proofErr w:type="spellStart"/>
            <w:r w:rsidR="00924A1E" w:rsidRPr="00924A1E">
              <w:rPr>
                <w:rFonts w:cs="Arial"/>
                <w:color w:val="212529"/>
              </w:rPr>
              <w:t>NetCR-Fwd</w:t>
            </w:r>
            <w:proofErr w:type="spellEnd"/>
            <w:r w:rsidR="00924A1E" w:rsidRPr="00924A1E">
              <w:rPr>
                <w:rFonts w:cs="Arial"/>
                <w:color w:val="212529"/>
              </w:rPr>
              <w:t xml:space="preserve"> backhaul lin</w:t>
            </w:r>
            <w:r>
              <w:rPr>
                <w:rFonts w:cs="Arial"/>
                <w:color w:val="212529"/>
              </w:rPr>
              <w:t>k</w:t>
            </w:r>
            <w:r w:rsidR="00924A1E" w:rsidRPr="00924A1E">
              <w:rPr>
                <w:rFonts w:cs="Arial"/>
                <w:color w:val="212529"/>
              </w:rPr>
              <w:t xml:space="preserve">. </w:t>
            </w:r>
          </w:p>
          <w:p w14:paraId="780F3D9B" w14:textId="2BD8EEB1" w:rsidR="005A1482" w:rsidRDefault="00CA1FD3" w:rsidP="00CA1FD3">
            <w:pPr>
              <w:pStyle w:val="CRCoverPage"/>
              <w:numPr>
                <w:ilvl w:val="0"/>
                <w:numId w:val="31"/>
              </w:numPr>
              <w:spacing w:after="0"/>
              <w:rPr>
                <w:noProof/>
              </w:rPr>
            </w:pPr>
            <w:ins w:id="27" w:author="Ericsson (Felipe)" w:date="2023-11-28T21:55:00Z">
              <w:r>
                <w:rPr>
                  <w:rFonts w:cs="Arial"/>
                  <w:color w:val="212529"/>
                </w:rPr>
                <w:t xml:space="preserve">Revision </w:t>
              </w:r>
              <w:r>
                <w:rPr>
                  <w:rFonts w:cs="Arial"/>
                  <w:color w:val="212529"/>
                </w:rPr>
                <w:t>5</w:t>
              </w:r>
              <w:r>
                <w:rPr>
                  <w:rFonts w:cs="Arial"/>
                  <w:color w:val="212529"/>
                </w:rPr>
                <w:t xml:space="preserve"> (current): </w:t>
              </w:r>
              <w:r>
                <w:rPr>
                  <w:rFonts w:cs="Arial"/>
                  <w:color w:val="212529"/>
                </w:rPr>
                <w:t xml:space="preserve">adding </w:t>
              </w:r>
              <w:r>
                <w:rPr>
                  <w:rFonts w:cs="Arial"/>
                  <w:color w:val="212529"/>
                </w:rPr>
                <w:t xml:space="preserve">RAN3 agreements (in </w:t>
              </w:r>
              <w:r w:rsidRPr="00AF54AD">
                <w:rPr>
                  <w:rFonts w:cs="Arial"/>
                  <w:sz w:val="18"/>
                  <w:szCs w:val="18"/>
                </w:rPr>
                <w:t>R2-2313981</w:t>
              </w:r>
              <w:r>
                <w:t>)</w:t>
              </w:r>
            </w:ins>
            <w:r w:rsidR="008240D8" w:rsidRPr="00CA1FD3">
              <w:rPr>
                <w:rFonts w:cs="Arial"/>
                <w:color w:val="212529"/>
              </w:rPr>
              <w:t xml:space="preserve">     </w:t>
            </w:r>
          </w:p>
        </w:tc>
      </w:tr>
      <w:tr w:rsidR="00345B35"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Default="00345B3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Default="00345B35">
            <w:pPr>
              <w:pStyle w:val="CRCoverPage"/>
              <w:spacing w:after="0"/>
              <w:ind w:left="100"/>
              <w:rPr>
                <w:noProof/>
                <w:sz w:val="8"/>
                <w:szCs w:val="8"/>
              </w:rPr>
            </w:pPr>
          </w:p>
        </w:tc>
      </w:tr>
      <w:tr w:rsidR="00345B35"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Default="00345B3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Default="004E3F82">
            <w:pPr>
              <w:pStyle w:val="CRCoverPage"/>
              <w:spacing w:after="0"/>
              <w:ind w:left="100"/>
              <w:rPr>
                <w:noProof/>
              </w:rPr>
            </w:pPr>
            <w:r>
              <w:rPr>
                <w:noProof/>
              </w:rPr>
              <w:t xml:space="preserve">See </w:t>
            </w:r>
            <w:r w:rsidR="00CA6377">
              <w:rPr>
                <w:noProof/>
              </w:rPr>
              <w:t>the “O</w:t>
            </w:r>
            <w:r>
              <w:rPr>
                <w:noProof/>
              </w:rPr>
              <w:t>ther comments</w:t>
            </w:r>
            <w:r w:rsidR="00CA6377">
              <w:rPr>
                <w:noProof/>
              </w:rPr>
              <w:t>”</w:t>
            </w:r>
            <w:r>
              <w:rPr>
                <w:noProof/>
              </w:rPr>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28" w:name="_Toc139017935"/>
      <w:bookmarkStart w:id="29" w:name="_Toc130939009"/>
      <w:bookmarkStart w:id="30" w:name="_Toc37232080"/>
      <w:bookmarkStart w:id="31" w:name="_Toc46502166"/>
      <w:bookmarkStart w:id="32" w:name="_Toc51971514"/>
      <w:bookmarkStart w:id="33" w:name="_Toc52551497"/>
      <w:bookmarkStart w:id="34"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28"/>
    </w:p>
    <w:p w14:paraId="315B6A97" w14:textId="77777777" w:rsidR="00433A26" w:rsidRPr="00253D75" w:rsidRDefault="00433A26" w:rsidP="00433A26">
      <w:pPr>
        <w:pStyle w:val="Heading2"/>
      </w:pPr>
      <w:bookmarkStart w:id="35" w:name="_Toc20387886"/>
      <w:bookmarkStart w:id="36" w:name="_Toc29375965"/>
      <w:bookmarkStart w:id="37" w:name="_Toc37231822"/>
      <w:bookmarkStart w:id="38" w:name="_Toc46501875"/>
      <w:bookmarkStart w:id="39" w:name="_Toc51971223"/>
      <w:bookmarkStart w:id="40" w:name="_Toc52551206"/>
      <w:bookmarkStart w:id="41" w:name="_Toc139017936"/>
      <w:r w:rsidRPr="00253D75">
        <w:t>3.1</w:t>
      </w:r>
      <w:r w:rsidRPr="00253D75">
        <w:tab/>
        <w:t>Abbreviations</w:t>
      </w:r>
      <w:bookmarkEnd w:id="35"/>
      <w:bookmarkEnd w:id="36"/>
      <w:bookmarkEnd w:id="37"/>
      <w:bookmarkEnd w:id="38"/>
      <w:bookmarkEnd w:id="39"/>
      <w:bookmarkEnd w:id="40"/>
      <w:bookmarkEnd w:id="41"/>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r>
      <w:proofErr w:type="gramStart"/>
      <w:r w:rsidRPr="00253D75">
        <w:t>Multi User</w:t>
      </w:r>
      <w:proofErr w:type="gramEnd"/>
      <w:r w:rsidRPr="00253D75">
        <w:t xml:space="preserve">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42" w:author="Ericsson" w:date="2023-10-24T17:24:00Z"/>
        </w:rPr>
      </w:pPr>
      <w:r w:rsidRPr="00253D75">
        <w:t>NCRT</w:t>
      </w:r>
      <w:r w:rsidRPr="00253D75">
        <w:tab/>
        <w:t>Neighbour Cell Relation Table</w:t>
      </w:r>
    </w:p>
    <w:p w14:paraId="6240F4B2" w14:textId="0C804DCD" w:rsidR="00E7586C" w:rsidRPr="00E7586C" w:rsidRDefault="00E7586C" w:rsidP="00E7586C">
      <w:pPr>
        <w:keepLines/>
        <w:spacing w:after="0"/>
        <w:ind w:left="1702" w:hanging="1418"/>
        <w:textAlignment w:val="auto"/>
        <w:rPr>
          <w:rFonts w:eastAsia="DengXian"/>
          <w:lang w:val="en-US" w:eastAsia="zh-CN"/>
        </w:rPr>
      </w:pPr>
      <w:commentRangeStart w:id="43"/>
      <w:commentRangeStart w:id="44"/>
      <w:proofErr w:type="spellStart"/>
      <w:ins w:id="45" w:author="Ericsson" w:date="2023-10-24T17:24:00Z">
        <w:r w:rsidRPr="00C50F13">
          <w:rPr>
            <w:lang w:val="en-US" w:eastAsia="sv-SE"/>
          </w:rPr>
          <w:t>NetCR</w:t>
        </w:r>
        <w:proofErr w:type="spellEnd"/>
        <w:r w:rsidRPr="00C50F13">
          <w:rPr>
            <w:lang w:val="en-US" w:eastAsia="sv-SE"/>
          </w:rPr>
          <w:tab/>
          <w:t>Network-Controlled Repeater</w:t>
        </w:r>
      </w:ins>
      <w:commentRangeEnd w:id="43"/>
      <w:r w:rsidR="00B40C83">
        <w:rPr>
          <w:rStyle w:val="CommentReference"/>
        </w:rPr>
        <w:commentReference w:id="43"/>
      </w:r>
      <w:commentRangeEnd w:id="44"/>
      <w:r w:rsidR="009B538C">
        <w:rPr>
          <w:rStyle w:val="CommentReference"/>
        </w:rPr>
        <w:commentReference w:id="44"/>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1C06F01B" w:rsidR="00433A26" w:rsidRPr="00253D75" w:rsidRDefault="00433A26" w:rsidP="00433A26">
      <w:pPr>
        <w:pStyle w:val="EW"/>
      </w:pPr>
      <w:r w:rsidRPr="00253D75">
        <w:t>PRS</w:t>
      </w:r>
      <w:r w:rsidRPr="00253D75">
        <w:tab/>
        <w:t>Positioning Reference Signal</w:t>
      </w:r>
      <w:ins w:id="46" w:author="Ericsson (Felipe)" w:date="2023-11-28T22:13:00Z">
        <w:r w:rsidR="00AA5F80">
          <w:t>.</w:t>
        </w:r>
      </w:ins>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47"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3172DC54" w:rsidR="00D85E0C" w:rsidRPr="00711F1E" w:rsidRDefault="003746F3" w:rsidP="003746F3">
      <w:commentRangeStart w:id="48"/>
      <w:commentRangeStart w:id="49"/>
      <w:ins w:id="50" w:author="Ericsson" w:date="2023-10-25T14:55:00Z">
        <w:r>
          <w:t xml:space="preserve">The abbreviation </w:t>
        </w:r>
        <w:proofErr w:type="spellStart"/>
        <w:r w:rsidRPr="003746F3">
          <w:rPr>
            <w:i/>
            <w:iCs/>
          </w:rPr>
          <w:t>NetCR</w:t>
        </w:r>
        <w:proofErr w:type="spellEnd"/>
        <w:r>
          <w:t xml:space="preserve"> for Network</w:t>
        </w:r>
      </w:ins>
      <w:ins w:id="51" w:author="Ericsson" w:date="2023-10-25T14:56:00Z">
        <w:r>
          <w:t>-</w:t>
        </w:r>
      </w:ins>
      <w:ins w:id="52" w:author="Ericsson" w:date="2023-10-25T14:55:00Z">
        <w:r>
          <w:t>Controlled Repeater</w:t>
        </w:r>
      </w:ins>
      <w:ins w:id="53" w:author="Ericsson" w:date="2023-10-25T14:58:00Z">
        <w:r w:rsidR="00E04A4D">
          <w:t xml:space="preserve"> </w:t>
        </w:r>
      </w:ins>
      <w:ins w:id="54" w:author="Ericsson" w:date="2023-10-25T14:55:00Z">
        <w:r>
          <w:t>correspond</w:t>
        </w:r>
      </w:ins>
      <w:ins w:id="55" w:author="Ericsson" w:date="2023-10-25T14:58:00Z">
        <w:r w:rsidR="00E04A4D">
          <w:t>s</w:t>
        </w:r>
      </w:ins>
      <w:ins w:id="56" w:author="Ericsson" w:date="2023-10-25T14:55:00Z">
        <w:r>
          <w:t xml:space="preserve"> to the abbreviat</w:t>
        </w:r>
      </w:ins>
      <w:ins w:id="57" w:author="Ericsson" w:date="2023-10-25T14:56:00Z">
        <w:r>
          <w:t xml:space="preserve">ion </w:t>
        </w:r>
        <w:r w:rsidRPr="003746F3">
          <w:rPr>
            <w:i/>
            <w:iCs/>
          </w:rPr>
          <w:t>NCR</w:t>
        </w:r>
        <w:r w:rsidR="00711F1E">
          <w:t xml:space="preserve"> of other 3GPP specification (e.g., TS 38.331 </w:t>
        </w:r>
      </w:ins>
      <w:ins w:id="58" w:author="Ericsson" w:date="2023-10-25T14:57:00Z">
        <w:r w:rsidR="00711F1E">
          <w:t>[</w:t>
        </w:r>
        <w:proofErr w:type="spellStart"/>
        <w:r w:rsidR="00711F1E">
          <w:t>xy</w:t>
        </w:r>
        <w:proofErr w:type="spellEnd"/>
        <w:r w:rsidR="00711F1E">
          <w:t>]).</w:t>
        </w:r>
      </w:ins>
      <w:commentRangeEnd w:id="48"/>
      <w:r w:rsidR="004D3F73">
        <w:rPr>
          <w:rStyle w:val="CommentReference"/>
        </w:rPr>
        <w:commentReference w:id="48"/>
      </w:r>
      <w:commentRangeEnd w:id="49"/>
      <w:r w:rsidR="00B85CFB">
        <w:rPr>
          <w:rStyle w:val="CommentReference"/>
        </w:rPr>
        <w:commentReference w:id="49"/>
      </w:r>
    </w:p>
    <w:p w14:paraId="3C84061B" w14:textId="77777777" w:rsidR="00433A26" w:rsidRPr="00253D75" w:rsidRDefault="00433A26" w:rsidP="00433A26">
      <w:pPr>
        <w:pStyle w:val="Heading2"/>
      </w:pPr>
      <w:bookmarkStart w:id="59" w:name="_Toc20387887"/>
      <w:bookmarkStart w:id="60" w:name="_Toc29375966"/>
      <w:bookmarkStart w:id="61" w:name="_Toc37231823"/>
      <w:bookmarkStart w:id="62" w:name="_Toc46501876"/>
      <w:bookmarkStart w:id="63" w:name="_Toc51971224"/>
      <w:bookmarkStart w:id="64" w:name="_Toc52551207"/>
      <w:bookmarkStart w:id="65" w:name="_Toc139017937"/>
      <w:r w:rsidRPr="00253D75">
        <w:t>3.2</w:t>
      </w:r>
      <w:r w:rsidRPr="00253D75">
        <w:tab/>
        <w:t>Definitions</w:t>
      </w:r>
      <w:bookmarkEnd w:id="59"/>
      <w:bookmarkEnd w:id="60"/>
      <w:bookmarkEnd w:id="61"/>
      <w:bookmarkEnd w:id="62"/>
      <w:bookmarkEnd w:id="63"/>
      <w:bookmarkEnd w:id="64"/>
      <w:bookmarkEnd w:id="65"/>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lastRenderedPageBreak/>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66" w:author="Ericsson" w:date="2023-10-24T17:19:00Z"/>
        </w:rPr>
      </w:pPr>
      <w:r w:rsidRPr="00253D75">
        <w:rPr>
          <w:b/>
        </w:rPr>
        <w:t>Multi-hop backhauling</w:t>
      </w:r>
      <w:r w:rsidRPr="00253D75">
        <w:t>: using a chain of NR backhaul links between an IAB-node and an IAB-donor.</w:t>
      </w:r>
    </w:p>
    <w:p w14:paraId="5F0997EA" w14:textId="64C127AD" w:rsidR="00327508" w:rsidRDefault="00327508" w:rsidP="00327508">
      <w:pPr>
        <w:textAlignment w:val="auto"/>
        <w:rPr>
          <w:ins w:id="67" w:author="Ericsson (Felipe)" w:date="2023-11-02T16:07:00Z"/>
        </w:rPr>
      </w:pPr>
      <w:proofErr w:type="spellStart"/>
      <w:ins w:id="68" w:author="Ericsson" w:date="2023-10-24T17:19:00Z">
        <w:r>
          <w:rPr>
            <w:b/>
            <w:bCs/>
          </w:rPr>
          <w:t>N</w:t>
        </w:r>
      </w:ins>
      <w:ins w:id="69" w:author="Ericsson" w:date="2023-10-24T17:29:00Z">
        <w:r w:rsidR="00581DC2">
          <w:rPr>
            <w:b/>
            <w:bCs/>
          </w:rPr>
          <w:t>et</w:t>
        </w:r>
      </w:ins>
      <w:ins w:id="70" w:author="Ericsson" w:date="2023-10-24T17:19:00Z">
        <w:r>
          <w:rPr>
            <w:b/>
            <w:bCs/>
          </w:rPr>
          <w:t>CR</w:t>
        </w:r>
        <w:r w:rsidRPr="00BA211E">
          <w:rPr>
            <w:b/>
            <w:bCs/>
          </w:rPr>
          <w:t>-</w:t>
        </w:r>
        <w:r>
          <w:rPr>
            <w:b/>
            <w:bCs/>
          </w:rPr>
          <w:t>Fwd</w:t>
        </w:r>
        <w:proofErr w:type="spellEnd"/>
        <w:r w:rsidRPr="00BA211E">
          <w:t xml:space="preserve">: </w:t>
        </w:r>
        <w:proofErr w:type="spellStart"/>
        <w:r>
          <w:t>N</w:t>
        </w:r>
      </w:ins>
      <w:ins w:id="71" w:author="Ericsson" w:date="2023-10-24T17:30:00Z">
        <w:r w:rsidR="00581DC2">
          <w:t>et</w:t>
        </w:r>
      </w:ins>
      <w:ins w:id="72" w:author="Ericsson" w:date="2023-10-24T17:19:00Z">
        <w:r>
          <w:t>CR</w:t>
        </w:r>
        <w:proofErr w:type="spellEnd"/>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w:t>
        </w:r>
        <w:proofErr w:type="spellStart"/>
        <w:r w:rsidRPr="00EF2386">
          <w:t>N</w:t>
        </w:r>
      </w:ins>
      <w:ins w:id="73" w:author="Ericsson" w:date="2023-10-24T17:30:00Z">
        <w:r w:rsidR="00581DC2">
          <w:t>et</w:t>
        </w:r>
      </w:ins>
      <w:ins w:id="74" w:author="Ericsson" w:date="2023-10-24T17:19:00Z">
        <w:r w:rsidRPr="00EF2386">
          <w:t>CR-Fwd</w:t>
        </w:r>
        <w:proofErr w:type="spellEnd"/>
        <w:r w:rsidRPr="00EF2386">
          <w:t xml:space="preserve"> </w:t>
        </w:r>
        <w:r>
          <w:t>is</w:t>
        </w:r>
        <w:r w:rsidRPr="00EF2386">
          <w:t xml:space="preserve"> controlled according to the side control information </w:t>
        </w:r>
        <w:r>
          <w:t xml:space="preserve">received by the </w:t>
        </w:r>
        <w:proofErr w:type="spellStart"/>
        <w:r>
          <w:t>N</w:t>
        </w:r>
      </w:ins>
      <w:ins w:id="75" w:author="Ericsson" w:date="2023-10-24T17:30:00Z">
        <w:r w:rsidR="00581DC2">
          <w:t>et</w:t>
        </w:r>
      </w:ins>
      <w:ins w:id="76" w:author="Ericsson" w:date="2023-10-24T17:19:00Z">
        <w:r>
          <w:t>CR</w:t>
        </w:r>
        <w:proofErr w:type="spellEnd"/>
        <w:r>
          <w:t xml:space="preserve">-MT </w:t>
        </w:r>
        <w:r w:rsidRPr="00EF2386">
          <w:t xml:space="preserve">from </w:t>
        </w:r>
        <w:r>
          <w:t xml:space="preserve">a </w:t>
        </w:r>
        <w:proofErr w:type="spellStart"/>
        <w:r w:rsidRPr="00EF2386">
          <w:t>gNB</w:t>
        </w:r>
        <w:proofErr w:type="spellEnd"/>
        <w:r w:rsidRPr="00EF2386">
          <w:t>.</w:t>
        </w:r>
      </w:ins>
    </w:p>
    <w:p w14:paraId="6992F51C" w14:textId="5859DFFC" w:rsidR="00A93F3F" w:rsidRPr="00A93F3F" w:rsidRDefault="00A93F3F" w:rsidP="00327508">
      <w:pPr>
        <w:textAlignment w:val="auto"/>
        <w:rPr>
          <w:ins w:id="77" w:author="Ericsson" w:date="2023-10-24T17:19:00Z"/>
          <w:b/>
          <w:bCs/>
        </w:rPr>
      </w:pPr>
      <w:proofErr w:type="spellStart"/>
      <w:ins w:id="78" w:author="Ericsson (Felipe)" w:date="2023-11-02T16:07:00Z">
        <w:r>
          <w:rPr>
            <w:b/>
            <w:bCs/>
          </w:rPr>
          <w:t>NetCR</w:t>
        </w:r>
        <w:r w:rsidRPr="00BA211E">
          <w:rPr>
            <w:b/>
            <w:bCs/>
          </w:rPr>
          <w:t>-</w:t>
        </w:r>
        <w:r>
          <w:rPr>
            <w:b/>
            <w:bCs/>
          </w:rPr>
          <w:t>Fwd</w:t>
        </w:r>
        <w:proofErr w:type="spellEnd"/>
        <w:r>
          <w:rPr>
            <w:b/>
            <w:bCs/>
          </w:rPr>
          <w:t xml:space="preserve"> </w:t>
        </w:r>
      </w:ins>
      <w:ins w:id="79" w:author="Ericsson (Felipe)" w:date="2023-11-02T16:08:00Z">
        <w:r>
          <w:rPr>
            <w:b/>
            <w:bCs/>
          </w:rPr>
          <w:t>access</w:t>
        </w:r>
      </w:ins>
      <w:ins w:id="80" w:author="Ericsson (Felipe)" w:date="2023-11-02T16:07:00Z">
        <w:r>
          <w:rPr>
            <w:b/>
            <w:bCs/>
          </w:rPr>
          <w:t xml:space="preserve"> link</w:t>
        </w:r>
        <w:r w:rsidRPr="00BA211E">
          <w:t>:</w:t>
        </w:r>
        <w:r>
          <w:t xml:space="preserve"> </w:t>
        </w:r>
      </w:ins>
      <w:ins w:id="81" w:author="Ericsson (Felipe)" w:date="2023-11-02T16:08:00Z">
        <w:r w:rsidR="00A36A38" w:rsidRPr="00A36A38">
          <w:t xml:space="preserve">link used for transmissions between the </w:t>
        </w:r>
        <w:proofErr w:type="spellStart"/>
        <w:r w:rsidR="00A36A38" w:rsidRPr="00A36A38">
          <w:t>N</w:t>
        </w:r>
        <w:r w:rsidR="00A36A38">
          <w:t>et</w:t>
        </w:r>
        <w:r w:rsidR="00A36A38" w:rsidRPr="00A36A38">
          <w:t>CR-Fwd</w:t>
        </w:r>
        <w:proofErr w:type="spellEnd"/>
        <w:r w:rsidR="00A36A38" w:rsidRPr="00A36A38">
          <w:t xml:space="preserve"> and UEs.</w:t>
        </w:r>
      </w:ins>
    </w:p>
    <w:p w14:paraId="0E15C21B" w14:textId="6B4B77E1" w:rsidR="00327508" w:rsidRDefault="00327508" w:rsidP="00327508">
      <w:pPr>
        <w:textAlignment w:val="auto"/>
        <w:rPr>
          <w:ins w:id="82" w:author="Ericsson" w:date="2023-10-24T17:19:00Z"/>
          <w:b/>
          <w:bCs/>
        </w:rPr>
      </w:pPr>
      <w:proofErr w:type="spellStart"/>
      <w:ins w:id="83" w:author="Ericsson" w:date="2023-10-24T17:19:00Z">
        <w:r>
          <w:rPr>
            <w:b/>
            <w:bCs/>
          </w:rPr>
          <w:t>N</w:t>
        </w:r>
      </w:ins>
      <w:ins w:id="84" w:author="Ericsson" w:date="2023-10-24T17:29:00Z">
        <w:r w:rsidR="00581DC2">
          <w:rPr>
            <w:b/>
            <w:bCs/>
          </w:rPr>
          <w:t>et</w:t>
        </w:r>
      </w:ins>
      <w:ins w:id="85" w:author="Ericsson" w:date="2023-10-24T17:19:00Z">
        <w:r>
          <w:rPr>
            <w:b/>
            <w:bCs/>
          </w:rPr>
          <w:t>CR</w:t>
        </w:r>
        <w:r w:rsidRPr="00BA211E">
          <w:rPr>
            <w:b/>
            <w:bCs/>
          </w:rPr>
          <w:t>-</w:t>
        </w:r>
        <w:r>
          <w:rPr>
            <w:b/>
            <w:bCs/>
          </w:rPr>
          <w:t>Fwd</w:t>
        </w:r>
        <w:proofErr w:type="spellEnd"/>
        <w:r>
          <w:rPr>
            <w:b/>
            <w:bCs/>
          </w:rPr>
          <w:t xml:space="preserve"> backhaul link</w:t>
        </w:r>
        <w:r w:rsidRPr="00BA211E">
          <w:t>:</w:t>
        </w:r>
        <w:r>
          <w:t xml:space="preserve"> l</w:t>
        </w:r>
        <w:r w:rsidRPr="00802192">
          <w:t xml:space="preserve">ink used for backhauling between </w:t>
        </w:r>
        <w:r>
          <w:t xml:space="preserve">the </w:t>
        </w:r>
        <w:proofErr w:type="spellStart"/>
        <w:r>
          <w:t>N</w:t>
        </w:r>
      </w:ins>
      <w:ins w:id="86" w:author="Ericsson" w:date="2023-10-24T17:30:00Z">
        <w:r w:rsidR="00581DC2">
          <w:t>et</w:t>
        </w:r>
      </w:ins>
      <w:ins w:id="87" w:author="Ericsson" w:date="2023-10-24T17:19:00Z">
        <w:r>
          <w:t>CR-Fwd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88" w:author="Ericsson" w:date="2023-10-24T17:19:00Z"/>
          <w:b/>
        </w:rPr>
      </w:pPr>
      <w:proofErr w:type="spellStart"/>
      <w:ins w:id="89" w:author="Ericsson" w:date="2023-10-24T17:19:00Z">
        <w:r>
          <w:rPr>
            <w:b/>
            <w:bCs/>
          </w:rPr>
          <w:t>N</w:t>
        </w:r>
      </w:ins>
      <w:ins w:id="90" w:author="Ericsson" w:date="2023-10-24T17:29:00Z">
        <w:r w:rsidR="00581DC2">
          <w:rPr>
            <w:b/>
            <w:bCs/>
          </w:rPr>
          <w:t>et</w:t>
        </w:r>
      </w:ins>
      <w:ins w:id="91" w:author="Ericsson" w:date="2023-10-24T17:19:00Z">
        <w:r>
          <w:rPr>
            <w:b/>
            <w:bCs/>
          </w:rPr>
          <w:t>CR</w:t>
        </w:r>
        <w:proofErr w:type="spellEnd"/>
        <w:r w:rsidRPr="00BA211E">
          <w:rPr>
            <w:b/>
            <w:bCs/>
          </w:rPr>
          <w:t>-MT</w:t>
        </w:r>
        <w:r w:rsidRPr="00BA211E">
          <w:t xml:space="preserve">: </w:t>
        </w:r>
        <w:proofErr w:type="spellStart"/>
        <w:r>
          <w:t>N</w:t>
        </w:r>
      </w:ins>
      <w:ins w:id="92" w:author="Ericsson" w:date="2023-10-24T17:29:00Z">
        <w:r w:rsidR="00581DC2">
          <w:t>et</w:t>
        </w:r>
      </w:ins>
      <w:ins w:id="93" w:author="Ericsson" w:date="2023-10-24T17:19:00Z">
        <w:r>
          <w:t>CR</w:t>
        </w:r>
        <w:proofErr w:type="spellEnd"/>
        <w:r>
          <w:t xml:space="preserve">-node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proofErr w:type="spellStart"/>
      <w:ins w:id="94" w:author="Ericsson" w:date="2023-10-24T17:19:00Z">
        <w:r w:rsidRPr="00792337">
          <w:rPr>
            <w:b/>
          </w:rPr>
          <w:t>N</w:t>
        </w:r>
      </w:ins>
      <w:ins w:id="95" w:author="Ericsson" w:date="2023-10-24T17:29:00Z">
        <w:r w:rsidR="00581DC2">
          <w:rPr>
            <w:b/>
          </w:rPr>
          <w:t>et</w:t>
        </w:r>
      </w:ins>
      <w:ins w:id="96" w:author="Ericsson" w:date="2023-10-24T17:19:00Z">
        <w:r>
          <w:rPr>
            <w:b/>
          </w:rPr>
          <w:t>CR</w:t>
        </w:r>
        <w:proofErr w:type="spellEnd"/>
        <w:r>
          <w:rPr>
            <w:b/>
          </w:rPr>
          <w:t>-node</w:t>
        </w:r>
        <w:r>
          <w:t>: RAN node</w:t>
        </w:r>
        <w:r w:rsidRPr="00CF2813">
          <w:t xml:space="preserve"> </w:t>
        </w:r>
        <w:r>
          <w:t xml:space="preserve">comprising </w:t>
        </w:r>
        <w:proofErr w:type="spellStart"/>
        <w:r>
          <w:t>N</w:t>
        </w:r>
      </w:ins>
      <w:ins w:id="97" w:author="Ericsson" w:date="2023-10-24T17:30:00Z">
        <w:r w:rsidR="00581DC2">
          <w:t>et</w:t>
        </w:r>
      </w:ins>
      <w:ins w:id="98" w:author="Ericsson" w:date="2023-10-24T17:19:00Z">
        <w:r>
          <w:t>CR</w:t>
        </w:r>
        <w:proofErr w:type="spellEnd"/>
        <w:r>
          <w:t xml:space="preserve">-MT and </w:t>
        </w:r>
        <w:proofErr w:type="spellStart"/>
        <w:r>
          <w:t>N</w:t>
        </w:r>
      </w:ins>
      <w:ins w:id="99" w:author="Ericsson" w:date="2023-10-24T17:30:00Z">
        <w:r w:rsidR="00581DC2">
          <w:t>et</w:t>
        </w:r>
      </w:ins>
      <w:ins w:id="100" w:author="Ericsson" w:date="2023-10-24T17:19:00Z">
        <w:r>
          <w:t>CR</w:t>
        </w:r>
        <w:proofErr w:type="spellEnd"/>
        <w:r>
          <w:t>-Fwd.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01" w:name="_Toc139017938"/>
      <w:r w:rsidRPr="00253D75">
        <w:t>4</w:t>
      </w:r>
      <w:r w:rsidRPr="00253D75">
        <w:tab/>
        <w:t>Overall Architecture and Functional Split</w:t>
      </w:r>
      <w:bookmarkEnd w:id="101"/>
    </w:p>
    <w:p w14:paraId="3E740C18" w14:textId="77777777" w:rsidR="0045447A" w:rsidRDefault="0045447A" w:rsidP="0045447A">
      <w:pPr>
        <w:pStyle w:val="Heading2"/>
        <w:rPr>
          <w:ins w:id="102" w:author="Ericsson" w:date="2023-10-24T17:20:00Z"/>
          <w:rFonts w:eastAsia="MS Mincho"/>
        </w:rPr>
      </w:pPr>
      <w:ins w:id="103"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04" w:author="Ericsson" w:date="2023-10-24T17:20:00Z"/>
        </w:rPr>
      </w:pPr>
      <w:ins w:id="105" w:author="Ericsson" w:date="2023-10-24T17:20:00Z">
        <w:r w:rsidRPr="002726B7">
          <w:t>4.X</w:t>
        </w:r>
        <w:r>
          <w:t>.1</w:t>
        </w:r>
        <w:r w:rsidRPr="002726B7">
          <w:tab/>
        </w:r>
        <w:r>
          <w:t>Architecture</w:t>
        </w:r>
      </w:ins>
    </w:p>
    <w:p w14:paraId="09ADE4E3" w14:textId="06A57471" w:rsidR="0045447A" w:rsidRDefault="0045447A" w:rsidP="0045447A">
      <w:pPr>
        <w:rPr>
          <w:ins w:id="106" w:author="Ericsson" w:date="2023-10-24T17:20:00Z"/>
        </w:rPr>
      </w:pPr>
      <w:ins w:id="107" w:author="Ericsson" w:date="2023-10-24T17:20:00Z">
        <w:r>
          <w:t xml:space="preserve">A Network-Controlled Repeater node, referred to as </w:t>
        </w:r>
        <w:proofErr w:type="spellStart"/>
        <w:r>
          <w:t>N</w:t>
        </w:r>
      </w:ins>
      <w:ins w:id="108" w:author="Ericsson" w:date="2023-10-24T17:22:00Z">
        <w:r w:rsidR="001F1FAD">
          <w:t>et</w:t>
        </w:r>
      </w:ins>
      <w:ins w:id="109" w:author="Ericsson" w:date="2023-10-24T17:20:00Z">
        <w:r>
          <w:t>CR</w:t>
        </w:r>
        <w:proofErr w:type="spellEnd"/>
        <w:r>
          <w:t xml:space="preserve">-node, is an RF repeater that enables wireless amplifying-and-forwarding functionality in NG-RAN. The </w:t>
        </w:r>
        <w:proofErr w:type="spellStart"/>
        <w:r>
          <w:t>N</w:t>
        </w:r>
      </w:ins>
      <w:ins w:id="110" w:author="Ericsson" w:date="2023-10-24T17:22:00Z">
        <w:r w:rsidR="001F1FAD">
          <w:t>et</w:t>
        </w:r>
      </w:ins>
      <w:ins w:id="111" w:author="Ericsson" w:date="2023-10-24T17:20:00Z">
        <w:r>
          <w:t>CR</w:t>
        </w:r>
        <w:proofErr w:type="spellEnd"/>
        <w:r>
          <w:t xml:space="preserve">-node </w:t>
        </w:r>
        <w:proofErr w:type="gramStart"/>
        <w:r>
          <w:t>is capable of receiving</w:t>
        </w:r>
        <w:proofErr w:type="gramEnd"/>
        <w:r>
          <w:t xml:space="preserve"> and applying side control information from a </w:t>
        </w:r>
        <w:proofErr w:type="spellStart"/>
        <w:r>
          <w:t>gNB</w:t>
        </w:r>
        <w:proofErr w:type="spellEnd"/>
        <w:r>
          <w:t xml:space="preserve"> with additional functionality to support </w:t>
        </w:r>
        <w:proofErr w:type="spellStart"/>
        <w:r>
          <w:t>N</w:t>
        </w:r>
      </w:ins>
      <w:ins w:id="112" w:author="Ericsson" w:date="2023-10-24T17:23:00Z">
        <w:r w:rsidR="00F54177">
          <w:t>et</w:t>
        </w:r>
      </w:ins>
      <w:ins w:id="113" w:author="Ericsson" w:date="2023-10-24T17:20:00Z">
        <w:r>
          <w:t>CR</w:t>
        </w:r>
        <w:proofErr w:type="spellEnd"/>
        <w:r>
          <w:t>.</w:t>
        </w:r>
      </w:ins>
    </w:p>
    <w:p w14:paraId="6F327F0D" w14:textId="0B91F52F" w:rsidR="0045447A" w:rsidRDefault="0045447A" w:rsidP="0045447A">
      <w:pPr>
        <w:rPr>
          <w:ins w:id="114" w:author="Ericsson" w:date="2023-10-24T17:20:00Z"/>
        </w:rPr>
      </w:pPr>
      <w:ins w:id="115" w:author="Ericsson" w:date="2023-10-24T17:20:00Z">
        <w:r>
          <w:t xml:space="preserve">The </w:t>
        </w:r>
        <w:proofErr w:type="spellStart"/>
        <w:r>
          <w:t>N</w:t>
        </w:r>
      </w:ins>
      <w:ins w:id="116" w:author="Ericsson" w:date="2023-10-24T17:22:00Z">
        <w:r w:rsidR="001F1FAD">
          <w:t>et</w:t>
        </w:r>
      </w:ins>
      <w:ins w:id="117" w:author="Ericsson" w:date="2023-10-24T17:20:00Z">
        <w:r>
          <w:t>CR</w:t>
        </w:r>
        <w:proofErr w:type="spellEnd"/>
        <w:r>
          <w:t>-node comprises a</w:t>
        </w:r>
        <w:del w:id="118" w:author="Ericsson (Felipe)" w:date="2023-11-02T16:09:00Z">
          <w:r w:rsidDel="00645B58">
            <w:delText>n</w:delText>
          </w:r>
        </w:del>
        <w:r>
          <w:t xml:space="preserve"> </w:t>
        </w:r>
        <w:proofErr w:type="spellStart"/>
        <w:r>
          <w:t>N</w:t>
        </w:r>
      </w:ins>
      <w:ins w:id="119" w:author="Ericsson" w:date="2023-10-24T17:22:00Z">
        <w:r w:rsidR="001F1FAD">
          <w:t>et</w:t>
        </w:r>
      </w:ins>
      <w:ins w:id="120" w:author="Ericsson" w:date="2023-10-24T17:20:00Z">
        <w:r>
          <w:t>CR</w:t>
        </w:r>
        <w:proofErr w:type="spellEnd"/>
        <w:r>
          <w:t xml:space="preserve">-MT and </w:t>
        </w:r>
      </w:ins>
      <w:ins w:id="121" w:author="Ericsson (Felipe)" w:date="2023-11-02T16:34:00Z">
        <w:r w:rsidR="00607A1E">
          <w:t xml:space="preserve">a </w:t>
        </w:r>
      </w:ins>
      <w:proofErr w:type="spellStart"/>
      <w:ins w:id="122" w:author="Ericsson" w:date="2023-10-24T17:20:00Z">
        <w:r>
          <w:t>N</w:t>
        </w:r>
      </w:ins>
      <w:ins w:id="123" w:author="Ericsson" w:date="2023-10-24T17:22:00Z">
        <w:r w:rsidR="001F1FAD">
          <w:t>et</w:t>
        </w:r>
      </w:ins>
      <w:ins w:id="124" w:author="Ericsson" w:date="2023-10-24T17:20:00Z">
        <w:r>
          <w:t>CR</w:t>
        </w:r>
        <w:proofErr w:type="spellEnd"/>
        <w:r>
          <w:t xml:space="preserve">-Fwd. The </w:t>
        </w:r>
        <w:proofErr w:type="spellStart"/>
        <w:r>
          <w:t>N</w:t>
        </w:r>
      </w:ins>
      <w:ins w:id="125" w:author="Ericsson" w:date="2023-10-24T17:22:00Z">
        <w:r w:rsidR="001F1FAD">
          <w:t>et</w:t>
        </w:r>
      </w:ins>
      <w:ins w:id="126" w:author="Ericsson" w:date="2023-10-24T17:20:00Z">
        <w:r>
          <w:t>CR</w:t>
        </w:r>
        <w:proofErr w:type="spellEnd"/>
        <w:r>
          <w:t>-MT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w:t>
        </w:r>
        <w:proofErr w:type="spellStart"/>
        <w:r>
          <w:t>N</w:t>
        </w:r>
      </w:ins>
      <w:ins w:id="127" w:author="Ericsson" w:date="2023-10-24T17:22:00Z">
        <w:r w:rsidR="001F1FAD">
          <w:t>et</w:t>
        </w:r>
      </w:ins>
      <w:ins w:id="128" w:author="Ericsson" w:date="2023-10-24T17:20:00Z">
        <w:r>
          <w:t>CR-Fwd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w:t>
        </w:r>
        <w:proofErr w:type="spellStart"/>
        <w:r>
          <w:t>N</w:t>
        </w:r>
      </w:ins>
      <w:ins w:id="129" w:author="Ericsson" w:date="2023-10-24T17:22:00Z">
        <w:r w:rsidR="001F1FAD">
          <w:t>et</w:t>
        </w:r>
      </w:ins>
      <w:ins w:id="130" w:author="Ericsson" w:date="2023-10-24T17:20:00Z">
        <w:r>
          <w:t>CR-Fwd</w:t>
        </w:r>
        <w:proofErr w:type="spellEnd"/>
        <w:r>
          <w:t xml:space="preserve"> backhaul link and </w:t>
        </w:r>
        <w:proofErr w:type="spellStart"/>
        <w:r>
          <w:t>N</w:t>
        </w:r>
      </w:ins>
      <w:ins w:id="131" w:author="Ericsson" w:date="2023-10-24T17:22:00Z">
        <w:r w:rsidR="001F1FAD">
          <w:t>et</w:t>
        </w:r>
      </w:ins>
      <w:ins w:id="132" w:author="Ericsson" w:date="2023-10-24T17:20:00Z">
        <w:r>
          <w:t>CR-Fwd</w:t>
        </w:r>
        <w:proofErr w:type="spellEnd"/>
        <w:r>
          <w:t xml:space="preserve"> access link, respectively. The </w:t>
        </w:r>
        <w:proofErr w:type="spellStart"/>
        <w:r>
          <w:t>N</w:t>
        </w:r>
      </w:ins>
      <w:ins w:id="133" w:author="Ericsson" w:date="2023-10-24T17:22:00Z">
        <w:r w:rsidR="00F54177">
          <w:t>et</w:t>
        </w:r>
      </w:ins>
      <w:ins w:id="134" w:author="Ericsson" w:date="2023-10-24T17:20:00Z">
        <w:r>
          <w:t>CR-Fwd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w:t>
        </w:r>
        <w:proofErr w:type="spellStart"/>
        <w:r w:rsidRPr="007555F3">
          <w:t>N</w:t>
        </w:r>
      </w:ins>
      <w:ins w:id="135" w:author="Ericsson" w:date="2023-10-24T17:22:00Z">
        <w:r w:rsidR="001F1FAD">
          <w:t>et</w:t>
        </w:r>
      </w:ins>
      <w:ins w:id="136" w:author="Ericsson" w:date="2023-10-24T17:20:00Z">
        <w:r w:rsidRPr="007555F3">
          <w:t>CR-Fwd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xml:space="preserve">. The </w:t>
        </w:r>
        <w:proofErr w:type="spellStart"/>
        <w:r>
          <w:t>N</w:t>
        </w:r>
      </w:ins>
      <w:ins w:id="137" w:author="Ericsson" w:date="2023-10-24T17:22:00Z">
        <w:r w:rsidR="00F54177">
          <w:t>et</w:t>
        </w:r>
      </w:ins>
      <w:ins w:id="138" w:author="Ericsson" w:date="2023-10-24T17:20:00Z">
        <w:r>
          <w:t>CR</w:t>
        </w:r>
        <w:proofErr w:type="spellEnd"/>
        <w:r>
          <w:t>-node is modelled as depicted in Figure 4.X-1.</w:t>
        </w:r>
      </w:ins>
    </w:p>
    <w:commentRangeStart w:id="139"/>
    <w:commentRangeStart w:id="140"/>
    <w:p w14:paraId="7F410477" w14:textId="21812B53" w:rsidR="0045447A" w:rsidRDefault="00B91B32" w:rsidP="0045447A">
      <w:pPr>
        <w:pStyle w:val="TH"/>
        <w:rPr>
          <w:ins w:id="141" w:author="Ericsson" w:date="2023-10-24T17:20:00Z"/>
          <w:color w:val="000000"/>
        </w:rPr>
      </w:pPr>
      <w:ins w:id="142" w:author="Ericsson (Felipe)" w:date="2023-04-25T10:29:00Z">
        <w:r>
          <w:rPr>
            <w:noProof/>
          </w:rPr>
          <w:object w:dxaOrig="16965" w:dyaOrig="459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441pt;height:120pt" o:ole="">
              <v:imagedata r:id="rId18" o:title=""/>
            </v:shape>
            <o:OLEObject Type="Embed" ProgID="Visio.Drawing.15" ShapeID="_x0000_i1037" DrawAspect="Content" ObjectID="_1762715198" r:id="rId19"/>
          </w:object>
        </w:r>
      </w:ins>
      <w:commentRangeEnd w:id="139"/>
      <w:r w:rsidR="00150185">
        <w:rPr>
          <w:rStyle w:val="CommentReference"/>
          <w:rFonts w:ascii="Times New Roman" w:hAnsi="Times New Roman"/>
          <w:b w:val="0"/>
        </w:rPr>
        <w:commentReference w:id="139"/>
      </w:r>
      <w:commentRangeEnd w:id="140"/>
      <w:r w:rsidR="00393856">
        <w:rPr>
          <w:rStyle w:val="CommentReference"/>
          <w:rFonts w:ascii="Times New Roman" w:hAnsi="Times New Roman"/>
          <w:b w:val="0"/>
        </w:rPr>
        <w:commentReference w:id="140"/>
      </w:r>
    </w:p>
    <w:p w14:paraId="7C5534E6" w14:textId="77777777" w:rsidR="0045447A" w:rsidRDefault="0045447A" w:rsidP="0045447A">
      <w:pPr>
        <w:pStyle w:val="TF"/>
        <w:rPr>
          <w:ins w:id="143" w:author="Ericsson" w:date="2023-10-24T17:20:00Z"/>
          <w:color w:val="000000"/>
        </w:rPr>
      </w:pPr>
      <w:ins w:id="144" w:author="Ericsson" w:date="2023-10-24T17:20:00Z">
        <w:r>
          <w:rPr>
            <w:color w:val="000000"/>
          </w:rPr>
          <w:t>Figure 4.X-1: Conceptual model of network-controlled repeater.</w:t>
        </w:r>
      </w:ins>
    </w:p>
    <w:p w14:paraId="6BDB5C81" w14:textId="24DCECD2" w:rsidR="0045447A" w:rsidRDefault="0045447A" w:rsidP="0045447A">
      <w:pPr>
        <w:rPr>
          <w:ins w:id="145" w:author="Ericsson" w:date="2023-10-24T17:20:00Z"/>
        </w:rPr>
      </w:pPr>
      <w:ins w:id="146" w:author="Ericsson" w:date="2023-10-24T17:20:00Z">
        <w:r>
          <w:t>A</w:t>
        </w:r>
        <w:del w:id="147" w:author="Ericsson (Felipe)" w:date="2023-11-02T16:06:00Z">
          <w:r w:rsidDel="00B63E17">
            <w:delText>n</w:delText>
          </w:r>
        </w:del>
        <w:r>
          <w:t xml:space="preserve"> </w:t>
        </w:r>
        <w:proofErr w:type="spellStart"/>
        <w:r>
          <w:t>N</w:t>
        </w:r>
      </w:ins>
      <w:ins w:id="148" w:author="Ericsson" w:date="2023-10-24T17:21:00Z">
        <w:r>
          <w:t>et</w:t>
        </w:r>
      </w:ins>
      <w:ins w:id="149" w:author="Ericsson" w:date="2023-10-24T17:20:00Z">
        <w:r>
          <w:t>CR</w:t>
        </w:r>
        <w:proofErr w:type="spellEnd"/>
        <w:r>
          <w:t xml:space="preserve">-MT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150" w:author="Ericsson" w:date="2023-10-24T17:20:00Z"/>
        </w:rPr>
      </w:pPr>
      <w:ins w:id="151" w:author="Ericsson" w:date="2023-10-24T17:20:00Z">
        <w:r>
          <w:t>T</w:t>
        </w:r>
        <w:r w:rsidRPr="00693E10">
          <w:t xml:space="preserve">he signal that </w:t>
        </w:r>
        <w:proofErr w:type="spellStart"/>
        <w:r w:rsidRPr="00693E10">
          <w:t>N</w:t>
        </w:r>
      </w:ins>
      <w:ins w:id="152" w:author="Ericsson" w:date="2023-10-24T17:21:00Z">
        <w:r>
          <w:t>et</w:t>
        </w:r>
      </w:ins>
      <w:ins w:id="153" w:author="Ericsson" w:date="2023-10-24T17:20:00Z">
        <w:r w:rsidRPr="00693E10">
          <w:t>CR-Fwd</w:t>
        </w:r>
        <w:proofErr w:type="spellEnd"/>
        <w:r w:rsidRPr="00693E10">
          <w:t xml:space="preserve"> </w:t>
        </w:r>
        <w:commentRangeStart w:id="154"/>
        <w:commentRangeStart w:id="155"/>
        <w:del w:id="156" w:author="Ericsson (Felipe)" w:date="2023-11-28T22:18:00Z">
          <w:r w:rsidRPr="00693E10" w:rsidDel="00935310">
            <w:delText xml:space="preserve">is </w:delText>
          </w:r>
        </w:del>
        <w:r w:rsidRPr="00693E10">
          <w:t>forward</w:t>
        </w:r>
        <w:del w:id="157" w:author="Ericsson (Felipe)" w:date="2023-11-28T22:18:00Z">
          <w:r w:rsidRPr="00693E10" w:rsidDel="00935310">
            <w:delText>ing</w:delText>
          </w:r>
        </w:del>
      </w:ins>
      <w:ins w:id="158" w:author="Ericsson (Felipe)" w:date="2023-11-28T22:18:00Z">
        <w:r w:rsidR="00935310">
          <w:t>s</w:t>
        </w:r>
      </w:ins>
      <w:ins w:id="159" w:author="Ericsson" w:date="2023-10-24T17:20:00Z">
        <w:r w:rsidRPr="00693E10">
          <w:t xml:space="preserve"> </w:t>
        </w:r>
      </w:ins>
      <w:commentRangeEnd w:id="154"/>
      <w:r w:rsidR="000D0741">
        <w:rPr>
          <w:rStyle w:val="CommentReference"/>
        </w:rPr>
        <w:commentReference w:id="154"/>
      </w:r>
      <w:commentRangeEnd w:id="155"/>
      <w:r w:rsidR="00935310">
        <w:rPr>
          <w:rStyle w:val="CommentReference"/>
        </w:rPr>
        <w:commentReference w:id="155"/>
      </w:r>
      <w:ins w:id="160" w:author="Ericsson" w:date="2023-10-24T17:20:00Z">
        <w:r w:rsidRPr="00693E10">
          <w:t xml:space="preserve">is associated to the cell that the </w:t>
        </w:r>
        <w:proofErr w:type="spellStart"/>
        <w:r w:rsidRPr="00693E10">
          <w:t>N</w:t>
        </w:r>
      </w:ins>
      <w:ins w:id="161" w:author="Ericsson" w:date="2023-10-24T17:21:00Z">
        <w:r>
          <w:t>et</w:t>
        </w:r>
      </w:ins>
      <w:ins w:id="162" w:author="Ericsson" w:date="2023-10-24T17:20:00Z">
        <w:r w:rsidRPr="00693E10">
          <w:t>C</w:t>
        </w:r>
        <w:r>
          <w:t>R</w:t>
        </w:r>
        <w:proofErr w:type="spellEnd"/>
        <w:r w:rsidRPr="00693E10">
          <w:t xml:space="preserve">-MT is connected to via the control link. Whether the </w:t>
        </w:r>
        <w:proofErr w:type="spellStart"/>
        <w:r w:rsidRPr="00693E10">
          <w:t>N</w:t>
        </w:r>
      </w:ins>
      <w:ins w:id="163" w:author="Ericsson" w:date="2023-10-24T17:21:00Z">
        <w:r>
          <w:t>et</w:t>
        </w:r>
      </w:ins>
      <w:ins w:id="164" w:author="Ericsson" w:date="2023-10-24T17:20:00Z">
        <w:r w:rsidRPr="00693E10">
          <w:t>CR-Fwd</w:t>
        </w:r>
        <w:proofErr w:type="spellEnd"/>
        <w:r w:rsidRPr="00693E10">
          <w:t xml:space="preserve"> can forward other signals is up to implementation.</w:t>
        </w:r>
      </w:ins>
    </w:p>
    <w:p w14:paraId="064ED50D" w14:textId="77777777" w:rsidR="0045447A" w:rsidRDefault="0045447A" w:rsidP="0045447A">
      <w:pPr>
        <w:pStyle w:val="Heading3"/>
        <w:rPr>
          <w:ins w:id="165" w:author="Ericsson" w:date="2023-10-24T17:20:00Z"/>
        </w:rPr>
      </w:pPr>
      <w:ins w:id="166" w:author="Ericsson" w:date="2023-10-24T17:20:00Z">
        <w:r w:rsidRPr="002726B7">
          <w:t>4.X</w:t>
        </w:r>
        <w:r>
          <w:t>.2</w:t>
        </w:r>
        <w:r w:rsidRPr="002726B7">
          <w:tab/>
        </w:r>
        <w:r>
          <w:t>Capabilities</w:t>
        </w:r>
      </w:ins>
    </w:p>
    <w:p w14:paraId="1950022E" w14:textId="1004E18B" w:rsidR="0045447A" w:rsidRPr="009A6555" w:rsidRDefault="0045447A" w:rsidP="0045447A">
      <w:pPr>
        <w:rPr>
          <w:ins w:id="167" w:author="Ericsson" w:date="2023-10-24T17:20:00Z"/>
        </w:rPr>
      </w:pPr>
      <w:ins w:id="168" w:author="Ericsson" w:date="2023-10-24T17:20:00Z">
        <w:r>
          <w:t xml:space="preserve">Carrier Aggregation (CA), </w:t>
        </w:r>
        <w:r w:rsidRPr="004438F2">
          <w:t>Multi-Radio Dual Connectivity (MR-DC)</w:t>
        </w:r>
        <w:r>
          <w:t xml:space="preserve">, handover and its related features (e.g., CHO, DAPS, CPAC, etc.) are not supported by </w:t>
        </w:r>
        <w:proofErr w:type="spellStart"/>
        <w:r>
          <w:t>N</w:t>
        </w:r>
      </w:ins>
      <w:ins w:id="169" w:author="Ericsson" w:date="2023-10-24T17:21:00Z">
        <w:r>
          <w:t>et</w:t>
        </w:r>
      </w:ins>
      <w:ins w:id="170" w:author="Ericsson" w:date="2023-10-24T17:20:00Z">
        <w:r>
          <w:t>CR</w:t>
        </w:r>
        <w:proofErr w:type="spellEnd"/>
        <w:r>
          <w:t xml:space="preserve">-MT, as defined together with other limitations in </w:t>
        </w:r>
        <w:r w:rsidRPr="006B3C1D">
          <w:t>TS 38.306 [11].</w:t>
        </w:r>
      </w:ins>
    </w:p>
    <w:p w14:paraId="2D7069DE" w14:textId="77777777" w:rsidR="0045447A" w:rsidRDefault="0045447A" w:rsidP="0045447A">
      <w:pPr>
        <w:pStyle w:val="Heading3"/>
        <w:rPr>
          <w:ins w:id="171" w:author="Ericsson" w:date="2023-10-24T17:20:00Z"/>
        </w:rPr>
      </w:pPr>
      <w:ins w:id="172" w:author="Ericsson" w:date="2023-10-24T17:20:00Z">
        <w:r w:rsidRPr="002726B7">
          <w:t>4.X</w:t>
        </w:r>
        <w:r>
          <w:t>.3</w:t>
        </w:r>
        <w:r w:rsidRPr="002726B7">
          <w:tab/>
        </w:r>
        <w:r>
          <w:t>Signalling procedures</w:t>
        </w:r>
      </w:ins>
    </w:p>
    <w:p w14:paraId="4C9A243E" w14:textId="346A3507" w:rsidR="0045447A" w:rsidRDefault="0045447A" w:rsidP="0045447A">
      <w:pPr>
        <w:rPr>
          <w:ins w:id="173" w:author="Ericsson" w:date="2023-10-24T17:20:00Z"/>
        </w:rPr>
      </w:pPr>
      <w:ins w:id="174" w:author="Ericsson" w:date="2023-10-24T17:20:00Z">
        <w:r w:rsidRPr="002F0DC1">
          <w:t xml:space="preserve">NR RRC signalling is utilized to configure the </w:t>
        </w:r>
        <w:proofErr w:type="spellStart"/>
        <w:r w:rsidRPr="002F0DC1">
          <w:t>N</w:t>
        </w:r>
      </w:ins>
      <w:ins w:id="175" w:author="Ericsson" w:date="2023-10-24T17:21:00Z">
        <w:r>
          <w:t>et</w:t>
        </w:r>
      </w:ins>
      <w:ins w:id="176" w:author="Ericsson" w:date="2023-10-24T17:20:00Z">
        <w:r w:rsidRPr="002F0DC1">
          <w:t>CR</w:t>
        </w:r>
        <w:proofErr w:type="spellEnd"/>
        <w:r w:rsidRPr="002F0DC1">
          <w:t>-MT to receive side control information</w:t>
        </w:r>
        <w:r>
          <w:t xml:space="preserve"> from a </w:t>
        </w:r>
        <w:proofErr w:type="spellStart"/>
        <w:r>
          <w:t>gNB</w:t>
        </w:r>
        <w:proofErr w:type="spellEnd"/>
        <w:r w:rsidRPr="002F0DC1">
          <w:t xml:space="preserve">, which </w:t>
        </w:r>
        <w:r>
          <w:t>is</w:t>
        </w:r>
        <w:r w:rsidRPr="002F0DC1">
          <w:t xml:space="preserve"> used by the </w:t>
        </w:r>
        <w:proofErr w:type="spellStart"/>
        <w:r w:rsidRPr="002F0DC1">
          <w:t>N</w:t>
        </w:r>
      </w:ins>
      <w:ins w:id="177" w:author="Ericsson" w:date="2023-10-24T17:21:00Z">
        <w:r>
          <w:t>et</w:t>
        </w:r>
      </w:ins>
      <w:ins w:id="178" w:author="Ericsson" w:date="2023-10-24T17:20:00Z">
        <w:r w:rsidRPr="002F0DC1">
          <w:t>CR-Fwd</w:t>
        </w:r>
        <w:proofErr w:type="spellEnd"/>
        <w:r w:rsidRPr="002F0DC1">
          <w:t xml:space="preserve"> to determine whether</w:t>
        </w:r>
        <w:r>
          <w:t xml:space="preserve"> and how</w:t>
        </w:r>
        <w:r w:rsidRPr="002F0DC1">
          <w:t xml:space="preserve"> to amplify-and-forward RF signals. If the side control configuration is removed, the </w:t>
        </w:r>
        <w:proofErr w:type="spellStart"/>
        <w:r w:rsidRPr="002F0DC1">
          <w:t>N</w:t>
        </w:r>
      </w:ins>
      <w:ins w:id="179" w:author="Ericsson" w:date="2023-10-24T17:21:00Z">
        <w:r>
          <w:t>et</w:t>
        </w:r>
      </w:ins>
      <w:ins w:id="180" w:author="Ericsson" w:date="2023-10-24T17:20:00Z">
        <w:r w:rsidRPr="002F0DC1">
          <w:t>CR-Fwd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181" w:author="Ericsson" w:date="2023-10-24T17:20:00Z"/>
        </w:rPr>
      </w:pPr>
      <w:ins w:id="182" w:author="Ericsson" w:date="2023-10-24T17:20:00Z">
        <w:r>
          <w:t>W</w:t>
        </w:r>
        <w:r w:rsidRPr="00D01A83">
          <w:t xml:space="preserve">hen the </w:t>
        </w:r>
        <w:proofErr w:type="spellStart"/>
        <w:r w:rsidRPr="00D01A83">
          <w:t>N</w:t>
        </w:r>
      </w:ins>
      <w:ins w:id="183" w:author="Ericsson" w:date="2023-10-24T17:21:00Z">
        <w:r>
          <w:t>et</w:t>
        </w:r>
      </w:ins>
      <w:ins w:id="184" w:author="Ericsson" w:date="2023-10-24T17:20:00Z">
        <w:r w:rsidRPr="00D01A83">
          <w:t>CR</w:t>
        </w:r>
        <w:proofErr w:type="spellEnd"/>
        <w:r w:rsidRPr="00D01A83">
          <w:t xml:space="preserve">-MT is in RRC_CONNECTED state, the </w:t>
        </w:r>
        <w:proofErr w:type="spellStart"/>
        <w:r w:rsidRPr="00D01A83">
          <w:t>N</w:t>
        </w:r>
      </w:ins>
      <w:ins w:id="185" w:author="Ericsson" w:date="2023-10-24T17:21:00Z">
        <w:r>
          <w:t>et</w:t>
        </w:r>
      </w:ins>
      <w:ins w:id="186" w:author="Ericsson" w:date="2023-10-24T17:20:00Z">
        <w:r w:rsidRPr="00D01A83">
          <w:t>CR-Fwd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w:t>
        </w:r>
        <w:proofErr w:type="spellStart"/>
        <w:r w:rsidRPr="001D067E">
          <w:t>N</w:t>
        </w:r>
      </w:ins>
      <w:ins w:id="187" w:author="Ericsson" w:date="2023-10-24T17:21:00Z">
        <w:r>
          <w:t>et</w:t>
        </w:r>
      </w:ins>
      <w:ins w:id="188" w:author="Ericsson" w:date="2023-10-24T17:20:00Z">
        <w:r w:rsidRPr="001D067E">
          <w:t>CR</w:t>
        </w:r>
        <w:proofErr w:type="spellEnd"/>
        <w:r w:rsidRPr="001D067E">
          <w:t>-MT does not support RRM measurements in RRC_CONNECTED.</w:t>
        </w:r>
      </w:ins>
    </w:p>
    <w:p w14:paraId="0957569E" w14:textId="4BC46EA3" w:rsidR="0045447A" w:rsidRDefault="0045447A" w:rsidP="0045447A">
      <w:pPr>
        <w:rPr>
          <w:ins w:id="189" w:author="Ericsson" w:date="2023-10-24T17:20:00Z"/>
        </w:rPr>
      </w:pPr>
      <w:ins w:id="190" w:author="Ericsson" w:date="2023-10-24T17:20:00Z">
        <w:r w:rsidRPr="00D01A83">
          <w:t xml:space="preserve">When the </w:t>
        </w:r>
        <w:proofErr w:type="spellStart"/>
        <w:r w:rsidRPr="00D01A83">
          <w:t>N</w:t>
        </w:r>
      </w:ins>
      <w:ins w:id="191" w:author="Ericsson" w:date="2023-10-24T17:21:00Z">
        <w:r>
          <w:t>et</w:t>
        </w:r>
      </w:ins>
      <w:ins w:id="192" w:author="Ericsson" w:date="2023-10-24T17:20:00Z">
        <w:r w:rsidRPr="00D01A83">
          <w:t>CR</w:t>
        </w:r>
        <w:proofErr w:type="spellEnd"/>
        <w:r w:rsidRPr="00D01A83">
          <w:t xml:space="preserve">-MT transitions from RRC_CONNECTED state to RRC_INACTIVE state, the </w:t>
        </w:r>
        <w:proofErr w:type="spellStart"/>
        <w:r w:rsidRPr="00D01A83">
          <w:t>N</w:t>
        </w:r>
      </w:ins>
      <w:ins w:id="193" w:author="Ericsson" w:date="2023-10-24T17:21:00Z">
        <w:r>
          <w:t>et</w:t>
        </w:r>
      </w:ins>
      <w:ins w:id="194" w:author="Ericsson" w:date="2023-10-24T17:20:00Z">
        <w:r w:rsidRPr="00D01A83">
          <w:t>CR-Fwd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proofErr w:type="spellStart"/>
        <w:r w:rsidRPr="009A6555">
          <w:t>N</w:t>
        </w:r>
      </w:ins>
      <w:ins w:id="195" w:author="Ericsson" w:date="2023-10-24T17:21:00Z">
        <w:r>
          <w:t>et</w:t>
        </w:r>
      </w:ins>
      <w:ins w:id="196" w:author="Ericsson" w:date="2023-10-24T17:20:00Z">
        <w:r w:rsidRPr="009A6555">
          <w:t>CR</w:t>
        </w:r>
        <w:proofErr w:type="spellEnd"/>
        <w:r w:rsidRPr="009A6555">
          <w:t>-MT</w:t>
        </w:r>
        <w:r>
          <w:t xml:space="preserve"> is in</w:t>
        </w:r>
        <w:r w:rsidRPr="009A6555">
          <w:t xml:space="preserve"> RRC_INACTIVE state, the </w:t>
        </w:r>
        <w:proofErr w:type="spellStart"/>
        <w:r w:rsidRPr="009A6555">
          <w:t>N</w:t>
        </w:r>
      </w:ins>
      <w:ins w:id="197" w:author="Ericsson" w:date="2023-10-24T17:21:00Z">
        <w:r>
          <w:t>et</w:t>
        </w:r>
      </w:ins>
      <w:ins w:id="198" w:author="Ericsson" w:date="2023-10-24T17:20:00Z">
        <w:r w:rsidRPr="009A6555">
          <w:t>CR-F</w:t>
        </w:r>
        <w:r>
          <w:t>wd</w:t>
        </w:r>
        <w:proofErr w:type="spellEnd"/>
        <w:r w:rsidRPr="009A6555">
          <w:t xml:space="preserve"> ceases to amplify-and-forward RF signals</w:t>
        </w:r>
        <w:r>
          <w:t xml:space="preserve"> if no suitable cell is detected, or if the </w:t>
        </w:r>
        <w:proofErr w:type="spellStart"/>
        <w:r>
          <w:t>N</w:t>
        </w:r>
      </w:ins>
      <w:ins w:id="199" w:author="Ericsson" w:date="2023-10-24T17:23:00Z">
        <w:r w:rsidR="00F54177">
          <w:t>et</w:t>
        </w:r>
      </w:ins>
      <w:ins w:id="200" w:author="Ericsson" w:date="2023-10-24T17:20:00Z">
        <w:r>
          <w:t>CR</w:t>
        </w:r>
        <w:proofErr w:type="spellEnd"/>
        <w:r>
          <w:t xml:space="preserve">-MT </w:t>
        </w:r>
        <w:r w:rsidRPr="007B3BAB">
          <w:t>selects a different cell than the last serving cell on which side control configuration was received</w:t>
        </w:r>
        <w:r>
          <w:t>.</w:t>
        </w:r>
      </w:ins>
    </w:p>
    <w:p w14:paraId="76A2907C" w14:textId="228D8D20" w:rsidR="0045447A" w:rsidRDefault="00423EF3" w:rsidP="0045447A">
      <w:pPr>
        <w:rPr>
          <w:ins w:id="201" w:author="Ericsson" w:date="2023-10-24T17:20:00Z"/>
        </w:rPr>
      </w:pPr>
      <w:ins w:id="202" w:author="Ericsson (Felipe)" w:date="2023-11-02T22:15:00Z">
        <w:r>
          <w:t>When a</w:t>
        </w:r>
      </w:ins>
      <w:ins w:id="203" w:author="Ericsson" w:date="2023-10-24T17:20:00Z">
        <w:del w:id="204" w:author="Ericsson (Felipe)" w:date="2023-11-02T22:15:00Z">
          <w:r w:rsidR="0045447A" w:rsidRPr="000E50AA" w:rsidDel="00423EF3">
            <w:delText>A</w:delText>
          </w:r>
        </w:del>
        <w:del w:id="205" w:author="Ericsson (Felipe)" w:date="2023-11-02T16:08:00Z">
          <w:r w:rsidR="0045447A" w:rsidRPr="000E50AA" w:rsidDel="004E6A78">
            <w:delText>n</w:delText>
          </w:r>
        </w:del>
        <w:r w:rsidR="0045447A" w:rsidRPr="000E50AA">
          <w:t xml:space="preserve"> </w:t>
        </w:r>
        <w:proofErr w:type="spellStart"/>
        <w:r w:rsidR="0045447A" w:rsidRPr="000E50AA">
          <w:t>N</w:t>
        </w:r>
      </w:ins>
      <w:ins w:id="206" w:author="Ericsson" w:date="2023-10-24T17:21:00Z">
        <w:r w:rsidR="0045447A">
          <w:t>et</w:t>
        </w:r>
      </w:ins>
      <w:ins w:id="207" w:author="Ericsson" w:date="2023-10-24T17:20:00Z">
        <w:r w:rsidR="0045447A" w:rsidRPr="000E50AA">
          <w:t>CR</w:t>
        </w:r>
        <w:proofErr w:type="spellEnd"/>
        <w:r w:rsidR="0045447A" w:rsidRPr="000E50AA">
          <w:t>-MT in RRC_INACTIVE state</w:t>
        </w:r>
        <w:del w:id="208" w:author="Ericsson (Felipe)" w:date="2023-11-02T22:15:00Z">
          <w:r w:rsidR="0045447A" w:rsidRPr="000E50AA" w:rsidDel="00423EF3">
            <w:delText xml:space="preserve"> that</w:delText>
          </w:r>
        </w:del>
        <w:r w:rsidR="0045447A" w:rsidRPr="000E50AA">
          <w:t xml:space="preserve"> determines degradation of the </w:t>
        </w:r>
        <w:proofErr w:type="spellStart"/>
        <w:r w:rsidR="0045447A" w:rsidRPr="000E50AA">
          <w:t>N</w:t>
        </w:r>
      </w:ins>
      <w:ins w:id="209" w:author="Ericsson" w:date="2023-10-24T17:21:00Z">
        <w:r w:rsidR="0045447A">
          <w:t>et</w:t>
        </w:r>
      </w:ins>
      <w:ins w:id="210" w:author="Ericsson" w:date="2023-10-24T17:20:00Z">
        <w:r w:rsidR="0045447A" w:rsidRPr="000E50AA">
          <w:t>CR-Fwd</w:t>
        </w:r>
        <w:proofErr w:type="spellEnd"/>
        <w:r w:rsidR="0045447A" w:rsidRPr="000E50AA">
          <w:t xml:space="preserve"> backhaul link beam</w:t>
        </w:r>
      </w:ins>
      <w:ins w:id="211" w:author="Ericsson (Felipe)" w:date="2023-11-02T22:15:00Z">
        <w:r w:rsidR="009206EF">
          <w:t xml:space="preserve">, then the </w:t>
        </w:r>
        <w:proofErr w:type="spellStart"/>
        <w:r w:rsidR="009206EF">
          <w:t>NetCR-Fwd</w:t>
        </w:r>
      </w:ins>
      <w:proofErr w:type="spellEnd"/>
      <w:ins w:id="212" w:author="Ericsson" w:date="2023-10-24T17:20:00Z">
        <w:r w:rsidR="0045447A" w:rsidRPr="000E50AA">
          <w:t xml:space="preserve"> should cease amplifying-and-forwarding RF signals, and </w:t>
        </w:r>
      </w:ins>
      <w:ins w:id="213" w:author="Ericsson (Felipe)" w:date="2023-11-02T22:16:00Z">
        <w:r w:rsidR="002D7111">
          <w:t xml:space="preserve">the </w:t>
        </w:r>
        <w:proofErr w:type="spellStart"/>
        <w:r w:rsidR="002D7111">
          <w:t>NetCR</w:t>
        </w:r>
        <w:proofErr w:type="spellEnd"/>
        <w:r w:rsidR="002D7111">
          <w:t xml:space="preserve">-MT should </w:t>
        </w:r>
      </w:ins>
      <w:ins w:id="214"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 xml:space="preserve">the </w:t>
        </w:r>
        <w:proofErr w:type="spellStart"/>
        <w:r w:rsidR="0045447A">
          <w:t>N</w:t>
        </w:r>
      </w:ins>
      <w:ins w:id="215" w:author="Ericsson" w:date="2023-10-24T17:21:00Z">
        <w:r w:rsidR="0045447A">
          <w:t>et</w:t>
        </w:r>
      </w:ins>
      <w:ins w:id="216" w:author="Ericsson" w:date="2023-10-24T17:20:00Z">
        <w:r w:rsidR="0045447A">
          <w:t>CR</w:t>
        </w:r>
        <w:proofErr w:type="spellEnd"/>
        <w:r w:rsidR="0045447A">
          <w:t>-</w:t>
        </w:r>
        <w:del w:id="217"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218" w:author="Ericsson" w:date="2023-10-24T17:20:00Z"/>
        </w:rPr>
      </w:pPr>
      <w:ins w:id="219" w:author="Ericsson" w:date="2023-10-24T17:20:00Z">
        <w:r>
          <w:t xml:space="preserve">When the </w:t>
        </w:r>
        <w:proofErr w:type="spellStart"/>
        <w:r>
          <w:t>N</w:t>
        </w:r>
      </w:ins>
      <w:ins w:id="220" w:author="Ericsson" w:date="2023-10-24T17:23:00Z">
        <w:r w:rsidR="00F54177">
          <w:t>et</w:t>
        </w:r>
      </w:ins>
      <w:ins w:id="221" w:author="Ericsson" w:date="2023-10-24T17:20:00Z">
        <w:r>
          <w:t>CR</w:t>
        </w:r>
        <w:proofErr w:type="spellEnd"/>
        <w:r>
          <w:t xml:space="preserve">-MT transitions from RRC_CONNECTED state to RRC_IDLE, the </w:t>
        </w:r>
        <w:proofErr w:type="spellStart"/>
        <w:r>
          <w:t>N</w:t>
        </w:r>
      </w:ins>
      <w:ins w:id="222" w:author="Ericsson" w:date="2023-10-24T17:23:00Z">
        <w:r w:rsidR="00E7586C">
          <w:t>et</w:t>
        </w:r>
      </w:ins>
      <w:ins w:id="223" w:author="Ericsson" w:date="2023-10-24T17:20:00Z">
        <w:r>
          <w:t>CR-Fwd</w:t>
        </w:r>
        <w:proofErr w:type="spellEnd"/>
        <w:r>
          <w:t xml:space="preserve"> ceases any amplifying-and-forwarding of RF signals. How a</w:t>
        </w:r>
        <w:del w:id="224" w:author="Ericsson (Felipe)" w:date="2023-11-02T16:08:00Z">
          <w:r w:rsidDel="004E6A78">
            <w:delText>n</w:delText>
          </w:r>
        </w:del>
        <w:r>
          <w:t xml:space="preserve"> </w:t>
        </w:r>
        <w:proofErr w:type="spellStart"/>
        <w:r>
          <w:t>N</w:t>
        </w:r>
      </w:ins>
      <w:ins w:id="225" w:author="Ericsson" w:date="2023-10-24T17:23:00Z">
        <w:r w:rsidR="00F54177">
          <w:t>et</w:t>
        </w:r>
      </w:ins>
      <w:ins w:id="226" w:author="Ericsson" w:date="2023-10-24T17:20:00Z">
        <w:r>
          <w:t>CR</w:t>
        </w:r>
        <w:proofErr w:type="spellEnd"/>
        <w:r>
          <w:t xml:space="preserve">-MT transitions back from RRC_IDLE state to RRC_CONNECTED state is left to </w:t>
        </w:r>
        <w:proofErr w:type="spellStart"/>
        <w:r>
          <w:t>N</w:t>
        </w:r>
      </w:ins>
      <w:ins w:id="227" w:author="Ericsson" w:date="2023-10-24T17:23:00Z">
        <w:r w:rsidR="00F54177">
          <w:t>et</w:t>
        </w:r>
      </w:ins>
      <w:ins w:id="228" w:author="Ericsson" w:date="2023-10-24T17:20:00Z">
        <w:r>
          <w:t>CR</w:t>
        </w:r>
        <w:proofErr w:type="spellEnd"/>
        <w:r>
          <w:t>-node or network implementation.</w:t>
        </w:r>
      </w:ins>
    </w:p>
    <w:p w14:paraId="3F1F3FBE" w14:textId="7D9B6426" w:rsidR="0045447A" w:rsidRDefault="0045447A" w:rsidP="0045447A">
      <w:pPr>
        <w:rPr>
          <w:ins w:id="229" w:author="Ericsson" w:date="2023-10-24T17:20:00Z"/>
        </w:rPr>
      </w:pPr>
      <w:ins w:id="230" w:author="Ericsson" w:date="2023-10-24T17:20:00Z">
        <w:r w:rsidRPr="00A3297B">
          <w:t>A</w:t>
        </w:r>
        <w:del w:id="231" w:author="Ericsson (Felipe)" w:date="2023-11-02T16:09:00Z">
          <w:r w:rsidRPr="00A3297B" w:rsidDel="004E6A78">
            <w:delText>n</w:delText>
          </w:r>
        </w:del>
        <w:r w:rsidRPr="00A3297B">
          <w:t xml:space="preserve"> </w:t>
        </w:r>
        <w:proofErr w:type="spellStart"/>
        <w:r w:rsidRPr="00A3297B">
          <w:t>N</w:t>
        </w:r>
      </w:ins>
      <w:ins w:id="232" w:author="Ericsson" w:date="2023-10-24T17:23:00Z">
        <w:r w:rsidR="00F54177">
          <w:t>et</w:t>
        </w:r>
      </w:ins>
      <w:ins w:id="233" w:author="Ericsson" w:date="2023-10-24T17:20:00Z">
        <w:r w:rsidRPr="00A3297B">
          <w:t>CR</w:t>
        </w:r>
        <w:proofErr w:type="spellEnd"/>
        <w:r w:rsidRPr="00A3297B">
          <w:t xml:space="preserve">-MT can detect </w:t>
        </w:r>
      </w:ins>
      <w:ins w:id="234" w:author="Ericsson" w:date="2023-10-24T17:23:00Z">
        <w:r w:rsidR="00E7586C">
          <w:t xml:space="preserve">RLF </w:t>
        </w:r>
      </w:ins>
      <w:ins w:id="235" w:author="Ericsson" w:date="2023-10-24T17:20:00Z">
        <w:r>
          <w:t xml:space="preserve">on the control link </w:t>
        </w:r>
        <w:r w:rsidRPr="00A3297B">
          <w:t>as specified in TS 38.331 clause 5.3.</w:t>
        </w:r>
        <w:r>
          <w:t xml:space="preserve">10 </w:t>
        </w:r>
        <w:r w:rsidRPr="00FD1604">
          <w:t>[12]</w:t>
        </w:r>
        <w:r>
          <w:t xml:space="preserve">. When RLF is detected, the </w:t>
        </w:r>
        <w:proofErr w:type="spellStart"/>
        <w:r>
          <w:t>N</w:t>
        </w:r>
      </w:ins>
      <w:ins w:id="236" w:author="Ericsson" w:date="2023-10-24T17:23:00Z">
        <w:r w:rsidR="00E7586C">
          <w:t>et</w:t>
        </w:r>
      </w:ins>
      <w:ins w:id="237" w:author="Ericsson" w:date="2023-10-24T17:20:00Z">
        <w:r>
          <w:t>CR</w:t>
        </w:r>
        <w:proofErr w:type="spellEnd"/>
        <w:r>
          <w:t xml:space="preserve">-MT </w:t>
        </w:r>
        <w:r w:rsidRPr="004165AE">
          <w:t xml:space="preserve">performs </w:t>
        </w:r>
        <w:r>
          <w:t xml:space="preserve">the </w:t>
        </w:r>
        <w:r w:rsidRPr="004165AE">
          <w:t>RRC re-establishment</w:t>
        </w:r>
        <w:r>
          <w:t xml:space="preserve"> procedure as specified in TS 38.331 [12]. During the RRC re-establishment procedure, the </w:t>
        </w:r>
        <w:proofErr w:type="spellStart"/>
        <w:r>
          <w:t>N</w:t>
        </w:r>
      </w:ins>
      <w:ins w:id="238" w:author="Ericsson" w:date="2023-10-24T17:23:00Z">
        <w:r w:rsidR="00E7586C">
          <w:t>et</w:t>
        </w:r>
      </w:ins>
      <w:ins w:id="239" w:author="Ericsson" w:date="2023-10-24T17:20:00Z">
        <w:r>
          <w:t>CR-Fwd</w:t>
        </w:r>
        <w:proofErr w:type="spellEnd"/>
        <w:r>
          <w:t xml:space="preserve"> ceases to amplify-and-forward RF signals.</w:t>
        </w:r>
      </w:ins>
    </w:p>
    <w:p w14:paraId="2CDD2F0C" w14:textId="252A65DA" w:rsidR="0045447A" w:rsidRDefault="0045447A" w:rsidP="0045447A">
      <w:pPr>
        <w:rPr>
          <w:ins w:id="240" w:author="Ericsson" w:date="2023-10-24T17:20:00Z"/>
          <w:lang w:eastAsia="en-GB"/>
        </w:rPr>
      </w:pPr>
      <w:ins w:id="241"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xml:space="preserve">, the </w:t>
        </w:r>
        <w:proofErr w:type="spellStart"/>
        <w:r w:rsidRPr="00623C87">
          <w:rPr>
            <w:lang w:eastAsia="en-GB"/>
          </w:rPr>
          <w:t>N</w:t>
        </w:r>
      </w:ins>
      <w:ins w:id="242" w:author="Ericsson" w:date="2023-10-24T17:23:00Z">
        <w:r w:rsidR="00E7586C">
          <w:rPr>
            <w:lang w:eastAsia="en-GB"/>
          </w:rPr>
          <w:t>et</w:t>
        </w:r>
      </w:ins>
      <w:ins w:id="243" w:author="Ericsson" w:date="2023-10-24T17:20:00Z">
        <w:r w:rsidRPr="00623C87">
          <w:rPr>
            <w:lang w:eastAsia="en-GB"/>
          </w:rPr>
          <w:t>CR</w:t>
        </w:r>
        <w:proofErr w:type="spellEnd"/>
        <w:r w:rsidRPr="00623C87">
          <w:rPr>
            <w:lang w:eastAsia="en-GB"/>
          </w:rPr>
          <w:t>-MT waits for the new</w:t>
        </w:r>
        <w:r>
          <w:rPr>
            <w:lang w:eastAsia="en-GB"/>
          </w:rPr>
          <w:t xml:space="preserve"> side control</w:t>
        </w:r>
        <w:r w:rsidRPr="00623C87">
          <w:rPr>
            <w:lang w:eastAsia="en-GB"/>
          </w:rPr>
          <w:t xml:space="preserve"> configuration </w:t>
        </w:r>
        <w:r>
          <w:rPr>
            <w:lang w:eastAsia="en-GB"/>
          </w:rPr>
          <w:t xml:space="preserve">for the </w:t>
        </w:r>
        <w:proofErr w:type="spellStart"/>
        <w:r w:rsidRPr="00623C87">
          <w:rPr>
            <w:lang w:eastAsia="en-GB"/>
          </w:rPr>
          <w:t>N</w:t>
        </w:r>
      </w:ins>
      <w:ins w:id="244" w:author="Ericsson" w:date="2023-10-24T17:23:00Z">
        <w:r w:rsidR="00E7586C">
          <w:rPr>
            <w:lang w:eastAsia="en-GB"/>
          </w:rPr>
          <w:t>et</w:t>
        </w:r>
      </w:ins>
      <w:ins w:id="245" w:author="Ericsson" w:date="2023-10-24T17:20:00Z">
        <w:r w:rsidRPr="00623C87">
          <w:rPr>
            <w:lang w:eastAsia="en-GB"/>
          </w:rPr>
          <w:t>CR-Fwd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246" w:author="Ericsson (Felipe)" w:date="2023-11-28T21:57:00Z"/>
        </w:rPr>
      </w:pPr>
      <w:ins w:id="247" w:author="Ericsson" w:date="2023-10-24T17:20:00Z">
        <w:r w:rsidRPr="001D067E">
          <w:t>A</w:t>
        </w:r>
        <w:del w:id="248" w:author="Ericsson (Felipe)" w:date="2023-11-02T16:09:00Z">
          <w:r w:rsidRPr="001D067E" w:rsidDel="004E6A78">
            <w:delText>n</w:delText>
          </w:r>
        </w:del>
        <w:r w:rsidRPr="001D067E">
          <w:t xml:space="preserve"> </w:t>
        </w:r>
        <w:proofErr w:type="spellStart"/>
        <w:r w:rsidRPr="001D067E">
          <w:t>N</w:t>
        </w:r>
      </w:ins>
      <w:ins w:id="249" w:author="Ericsson" w:date="2023-10-24T17:23:00Z">
        <w:r w:rsidR="00E7586C">
          <w:t>et</w:t>
        </w:r>
      </w:ins>
      <w:ins w:id="250" w:author="Ericsson" w:date="2023-10-24T17:20:00Z">
        <w:r w:rsidRPr="001D067E">
          <w:t>CR</w:t>
        </w:r>
        <w:proofErr w:type="spellEnd"/>
        <w:r w:rsidRPr="001D067E">
          <w:t xml:space="preserve">-MT can also </w:t>
        </w:r>
        <w:r>
          <w:t>perform</w:t>
        </w:r>
        <w:r w:rsidRPr="001D067E">
          <w:t xml:space="preserve"> Beam Failure</w:t>
        </w:r>
        <w:r>
          <w:t xml:space="preserve"> Detection</w:t>
        </w:r>
        <w:r w:rsidRPr="001D067E">
          <w:t xml:space="preserve"> (BFD) and Beam Failure Recovery (BF</w:t>
        </w:r>
        <w:r>
          <w:t>R</w:t>
        </w:r>
        <w:r w:rsidRPr="001D067E">
          <w:t xml:space="preserve">) as described in clause 9.2.8. Once the </w:t>
        </w:r>
        <w:proofErr w:type="spellStart"/>
        <w:r w:rsidRPr="001D067E">
          <w:t>N</w:t>
        </w:r>
      </w:ins>
      <w:ins w:id="251" w:author="Ericsson" w:date="2023-10-24T17:23:00Z">
        <w:r w:rsidR="00E7586C">
          <w:t>et</w:t>
        </w:r>
      </w:ins>
      <w:ins w:id="252" w:author="Ericsson" w:date="2023-10-24T17:20:00Z">
        <w:r w:rsidRPr="001D067E">
          <w:t>CR</w:t>
        </w:r>
        <w:proofErr w:type="spellEnd"/>
        <w:r w:rsidRPr="001D067E">
          <w:t xml:space="preserve">-MT detects beam failure in the control link, the </w:t>
        </w:r>
        <w:proofErr w:type="spellStart"/>
        <w:r w:rsidRPr="001D067E">
          <w:t>N</w:t>
        </w:r>
      </w:ins>
      <w:ins w:id="253" w:author="Ericsson" w:date="2023-10-24T17:23:00Z">
        <w:r w:rsidR="00E7586C">
          <w:t>et</w:t>
        </w:r>
      </w:ins>
      <w:ins w:id="254" w:author="Ericsson" w:date="2023-10-24T17:20:00Z">
        <w:r w:rsidRPr="001D067E">
          <w:t>CR-Fwd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255" w:author="Ericsson (Felipe)" w:date="2023-11-28T21:58:00Z"/>
        </w:rPr>
      </w:pPr>
      <w:ins w:id="256" w:author="Ericsson (Felipe)" w:date="2023-11-28T21:58:00Z">
        <w:r w:rsidRPr="002726B7">
          <w:lastRenderedPageBreak/>
          <w:t>4.X</w:t>
        </w:r>
        <w:r>
          <w:t>.</w:t>
        </w:r>
        <w:r>
          <w:t>4</w:t>
        </w:r>
        <w:r w:rsidRPr="002726B7">
          <w:tab/>
        </w:r>
        <w:r>
          <w:t>OAM aspects</w:t>
        </w:r>
      </w:ins>
    </w:p>
    <w:p w14:paraId="4D69876A" w14:textId="7C02DD6E" w:rsidR="00F407DA" w:rsidRDefault="00F407DA" w:rsidP="00F407DA">
      <w:pPr>
        <w:rPr>
          <w:ins w:id="257" w:author="Ericsson (Felipe)" w:date="2023-11-28T21:58:00Z"/>
        </w:rPr>
      </w:pPr>
      <w:ins w:id="258" w:author="Ericsson (Felipe)" w:date="2023-11-28T21:58:00Z">
        <w:r>
          <w:t xml:space="preserve">The transport connection between the </w:t>
        </w:r>
      </w:ins>
      <w:proofErr w:type="spellStart"/>
      <w:ins w:id="259" w:author="Ericsson (Felipe)" w:date="2023-11-28T22:03:00Z">
        <w:r w:rsidR="00FD720F" w:rsidRPr="000E50AA">
          <w:t>N</w:t>
        </w:r>
        <w:r w:rsidR="00FD720F">
          <w:t>et</w:t>
        </w:r>
        <w:r w:rsidR="00FD720F" w:rsidRPr="000E50AA">
          <w:t>CR</w:t>
        </w:r>
      </w:ins>
      <w:proofErr w:type="spellEnd"/>
      <w:ins w:id="260" w:author="Ericsson (Felipe)" w:date="2023-11-28T21:58:00Z">
        <w:r>
          <w:t xml:space="preserve">-node and its OAM may be provided by the </w:t>
        </w:r>
      </w:ins>
      <w:proofErr w:type="spellStart"/>
      <w:ins w:id="261" w:author="Ericsson (Felipe)" w:date="2023-11-28T22:03:00Z">
        <w:r w:rsidR="00FD720F" w:rsidRPr="000E50AA">
          <w:t>N</w:t>
        </w:r>
        <w:r w:rsidR="00FD720F">
          <w:t>et</w:t>
        </w:r>
        <w:r w:rsidR="00FD720F" w:rsidRPr="000E50AA">
          <w:t>CR</w:t>
        </w:r>
      </w:ins>
      <w:proofErr w:type="spellEnd"/>
      <w:ins w:id="262" w:author="Ericsson (Felipe)" w:date="2023-11-28T21:58:00Z">
        <w:r>
          <w:t xml:space="preserve">-MT’s PDU session. A </w:t>
        </w:r>
      </w:ins>
      <w:proofErr w:type="spellStart"/>
      <w:ins w:id="263" w:author="Ericsson (Felipe)" w:date="2023-11-28T22:03:00Z">
        <w:r w:rsidR="00FD720F" w:rsidRPr="000E50AA">
          <w:t>N</w:t>
        </w:r>
        <w:r w:rsidR="00FD720F">
          <w:t>et</w:t>
        </w:r>
        <w:r w:rsidR="00FD720F" w:rsidRPr="000E50AA">
          <w:t>CR</w:t>
        </w:r>
      </w:ins>
      <w:proofErr w:type="spellEnd"/>
      <w:ins w:id="264" w:author="Ericsson (Felipe)" w:date="2023-11-28T21:58:00Z">
        <w:r>
          <w:t xml:space="preserve"> may be configured with a list of allowed </w:t>
        </w:r>
        <w:proofErr w:type="spellStart"/>
        <w:r>
          <w:t>gNB</w:t>
        </w:r>
        <w:proofErr w:type="spellEnd"/>
        <w:r>
          <w:t xml:space="preserve"> cell(s) that the </w:t>
        </w:r>
      </w:ins>
      <w:proofErr w:type="spellStart"/>
      <w:ins w:id="265" w:author="Ericsson (Felipe)" w:date="2023-11-28T22:03:00Z">
        <w:r w:rsidR="00FD720F" w:rsidRPr="000E50AA">
          <w:t>N</w:t>
        </w:r>
        <w:r w:rsidR="00FD720F">
          <w:t>et</w:t>
        </w:r>
        <w:r w:rsidR="00FD720F" w:rsidRPr="000E50AA">
          <w:t>CR</w:t>
        </w:r>
      </w:ins>
      <w:proofErr w:type="spellEnd"/>
      <w:ins w:id="266" w:author="Ericsson (Felipe)" w:date="2023-11-28T21:58:00Z">
        <w:r>
          <w:t xml:space="preserve">-MT is allowed to connect with, and/or a list of forbidden </w:t>
        </w:r>
        <w:proofErr w:type="spellStart"/>
        <w:r>
          <w:t>gNB</w:t>
        </w:r>
        <w:proofErr w:type="spellEnd"/>
        <w:r>
          <w:t xml:space="preserve"> cell(s) that the </w:t>
        </w:r>
      </w:ins>
      <w:proofErr w:type="spellStart"/>
      <w:ins w:id="267" w:author="Ericsson (Felipe)" w:date="2023-11-28T22:03:00Z">
        <w:r w:rsidR="00FD720F" w:rsidRPr="000E50AA">
          <w:t>N</w:t>
        </w:r>
        <w:r w:rsidR="00FD720F">
          <w:t>et</w:t>
        </w:r>
        <w:r w:rsidR="00FD720F" w:rsidRPr="000E50AA">
          <w:t>CR</w:t>
        </w:r>
      </w:ins>
      <w:proofErr w:type="spellEnd"/>
      <w:ins w:id="268" w:author="Ericsson (Felipe)" w:date="2023-11-28T21:58:00Z">
        <w:r>
          <w:t xml:space="preserve">-MT is not allowed to connect with. </w:t>
        </w:r>
      </w:ins>
    </w:p>
    <w:p w14:paraId="25600454" w14:textId="42DEC618" w:rsidR="00953FA8" w:rsidRDefault="00F407DA" w:rsidP="00F407DA">
      <w:pPr>
        <w:rPr>
          <w:ins w:id="269" w:author="Ericsson (Felipe)" w:date="2023-11-28T21:59:00Z"/>
        </w:rPr>
      </w:pPr>
      <w:ins w:id="270" w:author="Ericsson (Felipe)" w:date="2023-11-28T21:58:00Z">
        <w:r>
          <w:t xml:space="preserve">The information on the physical beam(s) used by </w:t>
        </w:r>
      </w:ins>
      <w:proofErr w:type="spellStart"/>
      <w:ins w:id="271" w:author="Ericsson (Felipe)" w:date="2023-11-28T22:03:00Z">
        <w:r w:rsidR="00FD720F" w:rsidRPr="000E50AA">
          <w:t>N</w:t>
        </w:r>
        <w:r w:rsidR="00FD720F">
          <w:t>et</w:t>
        </w:r>
        <w:r w:rsidR="00FD720F" w:rsidRPr="000E50AA">
          <w:t>CR</w:t>
        </w:r>
      </w:ins>
      <w:ins w:id="272" w:author="Ericsson (Felipe)" w:date="2023-11-28T21:58:00Z">
        <w:r>
          <w:t>-Fwd</w:t>
        </w:r>
        <w:proofErr w:type="spellEnd"/>
        <w:r>
          <w:t xml:space="preserve"> for access link may be provided by OAM to the </w:t>
        </w:r>
        <w:proofErr w:type="spellStart"/>
        <w:r>
          <w:t>gNB</w:t>
        </w:r>
        <w:proofErr w:type="spellEnd"/>
        <w:r>
          <w:t xml:space="preserve"> and the </w:t>
        </w:r>
      </w:ins>
      <w:proofErr w:type="spellStart"/>
      <w:ins w:id="273" w:author="Ericsson (Felipe)" w:date="2023-11-28T22:03:00Z">
        <w:r w:rsidR="00FD720F" w:rsidRPr="000E50AA">
          <w:t>N</w:t>
        </w:r>
        <w:r w:rsidR="00FD720F">
          <w:t>et</w:t>
        </w:r>
        <w:r w:rsidR="00FD720F" w:rsidRPr="000E50AA">
          <w:t>CR</w:t>
        </w:r>
      </w:ins>
      <w:proofErr w:type="spellEnd"/>
      <w:ins w:id="274" w:author="Ericsson (Felipe)" w:date="2023-11-28T21:58:00Z">
        <w:r>
          <w:t xml:space="preserve"> for operation. How to characterize and provide the physical beams of </w:t>
        </w:r>
      </w:ins>
      <w:proofErr w:type="spellStart"/>
      <w:ins w:id="275" w:author="Ericsson (Felipe)" w:date="2023-11-28T22:03:00Z">
        <w:r w:rsidR="00FD720F" w:rsidRPr="000E50AA">
          <w:t>N</w:t>
        </w:r>
        <w:r w:rsidR="00FD720F">
          <w:t>et</w:t>
        </w:r>
        <w:r w:rsidR="00FD720F" w:rsidRPr="000E50AA">
          <w:t>CR</w:t>
        </w:r>
      </w:ins>
      <w:ins w:id="276" w:author="Ericsson (Felipe)" w:date="2023-11-28T21:58:00Z">
        <w:r>
          <w:t>-Fwd</w:t>
        </w:r>
        <w:proofErr w:type="spellEnd"/>
        <w:r>
          <w:t xml:space="preserve"> is up to implementation.</w:t>
        </w:r>
      </w:ins>
    </w:p>
    <w:p w14:paraId="6162025A" w14:textId="3CBAF7BF" w:rsidR="00CC4A78" w:rsidRDefault="00CC4A78" w:rsidP="00CC4A78">
      <w:pPr>
        <w:pStyle w:val="Heading3"/>
        <w:rPr>
          <w:ins w:id="277" w:author="Ericsson (Felipe)" w:date="2023-11-28T21:59:00Z"/>
        </w:rPr>
      </w:pPr>
      <w:ins w:id="278" w:author="Ericsson (Felipe)" w:date="2023-11-28T21:59:00Z">
        <w:r w:rsidRPr="002726B7">
          <w:t>4.X</w:t>
        </w:r>
        <w:r>
          <w:t>.</w:t>
        </w:r>
        <w:r>
          <w:t>5</w:t>
        </w:r>
        <w:r w:rsidRPr="002726B7">
          <w:tab/>
        </w:r>
        <w:r w:rsidR="000E6BD1" w:rsidRPr="000E6BD1">
          <w:t>Network-</w:t>
        </w:r>
      </w:ins>
      <w:ins w:id="279" w:author="Ericsson (Felipe)" w:date="2023-11-28T22:00:00Z">
        <w:r w:rsidR="000E6BD1">
          <w:t>c</w:t>
        </w:r>
      </w:ins>
      <w:ins w:id="280" w:author="Ericsson (Felipe)" w:date="2023-11-28T21:59:00Z">
        <w:r w:rsidR="000E6BD1" w:rsidRPr="000E6BD1">
          <w:t xml:space="preserve">ontrolled </w:t>
        </w:r>
      </w:ins>
      <w:ins w:id="281" w:author="Ericsson (Felipe)" w:date="2023-11-28T22:00:00Z">
        <w:r w:rsidR="000E6BD1">
          <w:t>r</w:t>
        </w:r>
      </w:ins>
      <w:ins w:id="282" w:author="Ericsson (Felipe)" w:date="2023-11-28T21:59:00Z">
        <w:r w:rsidR="000E6BD1" w:rsidRPr="000E6BD1">
          <w:t>epeater</w:t>
        </w:r>
        <w:r w:rsidR="000E6BD1">
          <w:t xml:space="preserve"> management</w:t>
        </w:r>
      </w:ins>
    </w:p>
    <w:p w14:paraId="195ED9F0" w14:textId="1B578498" w:rsidR="00CC4A78" w:rsidRDefault="00FD720F" w:rsidP="00CC4A78">
      <w:pPr>
        <w:rPr>
          <w:ins w:id="283" w:author="Ericsson (Felipe)" w:date="2023-11-28T22:00:00Z"/>
        </w:rPr>
      </w:pPr>
      <w:proofErr w:type="spellStart"/>
      <w:ins w:id="284" w:author="Ericsson (Felipe)" w:date="2023-11-28T22:03:00Z">
        <w:r w:rsidRPr="000E50AA">
          <w:t>N</w:t>
        </w:r>
        <w:r>
          <w:t>et</w:t>
        </w:r>
        <w:r w:rsidRPr="000E50AA">
          <w:t>CR</w:t>
        </w:r>
      </w:ins>
      <w:proofErr w:type="spellEnd"/>
      <w:ins w:id="285" w:author="Ericsson (Felipe)" w:date="2023-11-28T22:00:00Z">
        <w:r w:rsidR="00680A98" w:rsidRPr="00680A98">
          <w:t xml:space="preserve"> identification is performed in RAN, and </w:t>
        </w:r>
      </w:ins>
      <w:proofErr w:type="spellStart"/>
      <w:ins w:id="286" w:author="Ericsson (Felipe)" w:date="2023-11-28T22:03:00Z">
        <w:r w:rsidRPr="000E50AA">
          <w:t>N</w:t>
        </w:r>
        <w:r>
          <w:t>et</w:t>
        </w:r>
        <w:r w:rsidRPr="000E50AA">
          <w:t>CR</w:t>
        </w:r>
      </w:ins>
      <w:proofErr w:type="spellEnd"/>
      <w:ins w:id="287" w:author="Ericsson (Felipe)" w:date="2023-11-28T22:00:00Z">
        <w:r w:rsidR="00680A98" w:rsidRPr="00680A98">
          <w:t xml:space="preserve"> authorization is performed in 5GC. The general procedure of the </w:t>
        </w:r>
      </w:ins>
      <w:proofErr w:type="spellStart"/>
      <w:ins w:id="288" w:author="Ericsson (Felipe)" w:date="2023-11-28T22:04:00Z">
        <w:r w:rsidRPr="000E50AA">
          <w:t>N</w:t>
        </w:r>
        <w:r>
          <w:t>et</w:t>
        </w:r>
        <w:r w:rsidRPr="000E50AA">
          <w:t>CR</w:t>
        </w:r>
      </w:ins>
      <w:proofErr w:type="spellEnd"/>
      <w:ins w:id="289" w:author="Ericsson (Felipe)" w:date="2023-11-28T22:00:00Z">
        <w:r w:rsidR="00680A98" w:rsidRPr="00680A98">
          <w:t xml:space="preserve"> management is illustrated in Figure </w:t>
        </w:r>
      </w:ins>
      <w:ins w:id="290" w:author="Ericsson (Felipe)" w:date="2023-11-28T22:02:00Z">
        <w:r w:rsidR="003959C5">
          <w:t>4</w:t>
        </w:r>
      </w:ins>
      <w:ins w:id="291" w:author="Ericsson (Felipe)" w:date="2023-11-28T22:00:00Z">
        <w:r w:rsidR="00680A98" w:rsidRPr="00680A98">
          <w:t>.</w:t>
        </w:r>
      </w:ins>
      <w:ins w:id="292" w:author="Ericsson (Felipe)" w:date="2023-11-28T22:02:00Z">
        <w:r w:rsidR="003959C5">
          <w:t>X.5</w:t>
        </w:r>
      </w:ins>
      <w:ins w:id="293" w:author="Ericsson (Felipe)" w:date="2023-11-28T22:00:00Z">
        <w:r w:rsidR="00680A98" w:rsidRPr="00680A98">
          <w:t>-1:</w:t>
        </w:r>
      </w:ins>
    </w:p>
    <w:p w14:paraId="2E69DE74" w14:textId="7DC92745" w:rsidR="00142577" w:rsidRPr="00142577" w:rsidRDefault="00775BB5" w:rsidP="00142577">
      <w:pPr>
        <w:keepNext/>
        <w:keepLines/>
        <w:overflowPunct/>
        <w:autoSpaceDE/>
        <w:autoSpaceDN/>
        <w:adjustRightInd/>
        <w:spacing w:before="60" w:line="259" w:lineRule="auto"/>
        <w:jc w:val="center"/>
        <w:textAlignment w:val="auto"/>
        <w:rPr>
          <w:ins w:id="294" w:author="Ericsson (Felipe)" w:date="2023-11-28T22:00:00Z"/>
          <w:rFonts w:ascii="Arial" w:hAnsi="Arial"/>
          <w:b/>
          <w:lang w:val="en-US" w:eastAsia="en-US"/>
        </w:rPr>
      </w:pPr>
      <w:ins w:id="295" w:author="Ericsson (Felipe)" w:date="2023-11-28T22:00:00Z">
        <w:r w:rsidRPr="00142577">
          <w:rPr>
            <w:rFonts w:ascii="Arial" w:hAnsi="Arial"/>
            <w:b/>
            <w:lang w:eastAsia="en-US"/>
          </w:rPr>
          <w:object w:dxaOrig="6555" w:dyaOrig="5595" w14:anchorId="6505E688">
            <v:shape id="_x0000_i1035" type="#_x0000_t75" style="width:328pt;height:280pt" o:ole="">
              <v:imagedata r:id="rId20" o:title=""/>
              <o:lock v:ext="edit" aspectratio="f"/>
            </v:shape>
            <o:OLEObject Type="Embed" ProgID="Visio.Drawing.15" ShapeID="_x0000_i1035" DrawAspect="Content" ObjectID="_1762715199" r:id="rId21"/>
          </w:object>
        </w:r>
      </w:ins>
    </w:p>
    <w:p w14:paraId="2E87C2F6" w14:textId="3D4AA486" w:rsidR="00142577" w:rsidRPr="00142577" w:rsidRDefault="00142577" w:rsidP="00142577">
      <w:pPr>
        <w:keepLines/>
        <w:overflowPunct/>
        <w:autoSpaceDE/>
        <w:autoSpaceDN/>
        <w:adjustRightInd/>
        <w:spacing w:after="240" w:line="259" w:lineRule="auto"/>
        <w:jc w:val="center"/>
        <w:textAlignment w:val="auto"/>
        <w:rPr>
          <w:ins w:id="296" w:author="Ericsson (Felipe)" w:date="2023-11-28T22:00:00Z"/>
          <w:rFonts w:ascii="Arial" w:hAnsi="Arial"/>
          <w:b/>
          <w:lang w:val="en-US" w:eastAsia="en-US"/>
        </w:rPr>
      </w:pPr>
      <w:ins w:id="297" w:author="Ericsson (Felipe)" w:date="2023-11-28T22:00:00Z">
        <w:r w:rsidRPr="00142577">
          <w:rPr>
            <w:rFonts w:ascii="Arial" w:hAnsi="Arial"/>
            <w:b/>
            <w:lang w:val="en-US" w:eastAsia="en-US"/>
          </w:rPr>
          <w:t xml:space="preserve">Figure </w:t>
        </w:r>
      </w:ins>
      <w:ins w:id="298" w:author="Ericsson (Felipe)" w:date="2023-11-28T22:02:00Z">
        <w:r w:rsidR="003959C5">
          <w:rPr>
            <w:rFonts w:ascii="Arial" w:hAnsi="Arial"/>
            <w:b/>
            <w:lang w:val="en-US" w:eastAsia="en-US"/>
          </w:rPr>
          <w:t>4</w:t>
        </w:r>
      </w:ins>
      <w:ins w:id="299" w:author="Ericsson (Felipe)" w:date="2023-11-28T22:00:00Z">
        <w:r w:rsidRPr="00142577">
          <w:rPr>
            <w:rFonts w:ascii="Arial" w:hAnsi="Arial"/>
            <w:b/>
            <w:lang w:val="en-US" w:eastAsia="en-US"/>
          </w:rPr>
          <w:t>.</w:t>
        </w:r>
      </w:ins>
      <w:ins w:id="300" w:author="Ericsson (Felipe)" w:date="2023-11-28T22:02:00Z">
        <w:r w:rsidR="003959C5">
          <w:rPr>
            <w:rFonts w:ascii="Arial" w:hAnsi="Arial"/>
            <w:b/>
            <w:lang w:val="en-US" w:eastAsia="en-US"/>
          </w:rPr>
          <w:t>X.5</w:t>
        </w:r>
      </w:ins>
      <w:ins w:id="301" w:author="Ericsson (Felipe)" w:date="2023-11-28T22:00:00Z">
        <w:r w:rsidRPr="00142577">
          <w:rPr>
            <w:rFonts w:ascii="Arial" w:hAnsi="Arial"/>
            <w:b/>
            <w:lang w:val="en-US" w:eastAsia="en-US"/>
          </w:rPr>
          <w:t>-1</w:t>
        </w:r>
      </w:ins>
      <w:ins w:id="302" w:author="Ericsson (Felipe)" w:date="2023-11-28T22:02:00Z">
        <w:r w:rsidR="003959C5">
          <w:rPr>
            <w:rFonts w:ascii="Arial" w:hAnsi="Arial"/>
            <w:b/>
            <w:lang w:val="en-US" w:eastAsia="en-US"/>
          </w:rPr>
          <w:t>:</w:t>
        </w:r>
      </w:ins>
      <w:ins w:id="303" w:author="Ericsson (Felipe)" w:date="2023-11-28T22:00:00Z">
        <w:r w:rsidRPr="00142577">
          <w:rPr>
            <w:rFonts w:ascii="Arial" w:hAnsi="Arial"/>
            <w:b/>
            <w:lang w:val="en-US" w:eastAsia="en-US"/>
          </w:rPr>
          <w:t xml:space="preserve"> </w:t>
        </w:r>
        <w:r w:rsidRPr="00142577">
          <w:rPr>
            <w:rFonts w:ascii="Arial" w:hAnsi="Arial" w:hint="eastAsia"/>
            <w:b/>
            <w:lang w:val="en-US" w:eastAsia="en-US"/>
          </w:rPr>
          <w:t>NCR management</w:t>
        </w:r>
      </w:ins>
    </w:p>
    <w:p w14:paraId="294F2166" w14:textId="128E88E6" w:rsidR="00142577" w:rsidRPr="00142577" w:rsidRDefault="00142577" w:rsidP="00142577">
      <w:pPr>
        <w:overflowPunct/>
        <w:autoSpaceDE/>
        <w:autoSpaceDN/>
        <w:adjustRightInd/>
        <w:spacing w:line="259" w:lineRule="auto"/>
        <w:textAlignment w:val="auto"/>
        <w:rPr>
          <w:ins w:id="304" w:author="Ericsson (Felipe)" w:date="2023-11-28T22:00:00Z"/>
          <w:rFonts w:eastAsia="SimSun"/>
          <w:lang w:val="en-US" w:eastAsia="zh-CN"/>
        </w:rPr>
      </w:pPr>
      <w:ins w:id="305"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w:t>
        </w:r>
        <w:proofErr w:type="spellStart"/>
        <w:r w:rsidRPr="00142577">
          <w:rPr>
            <w:rFonts w:hint="eastAsia"/>
            <w:lang w:val="en-US" w:eastAsia="zh-CN"/>
          </w:rPr>
          <w:t>N</w:t>
        </w:r>
      </w:ins>
      <w:ins w:id="306" w:author="Ericsson (Felipe)" w:date="2023-11-28T22:05:00Z">
        <w:r w:rsidR="0047091B">
          <w:rPr>
            <w:lang w:val="en-US" w:eastAsia="zh-CN"/>
          </w:rPr>
          <w:t>et</w:t>
        </w:r>
      </w:ins>
      <w:ins w:id="307" w:author="Ericsson (Felipe)" w:date="2023-11-28T22:00:00Z">
        <w:r w:rsidRPr="00142577">
          <w:rPr>
            <w:rFonts w:hint="eastAsia"/>
            <w:lang w:val="en-US" w:eastAsia="zh-CN"/>
          </w:rPr>
          <w:t>CR</w:t>
        </w:r>
        <w:proofErr w:type="spellEnd"/>
        <w:r w:rsidRPr="00142577">
          <w:rPr>
            <w:rFonts w:hint="eastAsia"/>
            <w:lang w:val="en-US" w:eastAsia="zh-CN"/>
          </w:rPr>
          <w:t xml:space="preserve"> supported information via system information.</w:t>
        </w:r>
      </w:ins>
    </w:p>
    <w:p w14:paraId="5BC10B36" w14:textId="783A9503" w:rsidR="00142577" w:rsidRPr="00142577" w:rsidRDefault="00142577" w:rsidP="00142577">
      <w:pPr>
        <w:overflowPunct/>
        <w:autoSpaceDE/>
        <w:autoSpaceDN/>
        <w:adjustRightInd/>
        <w:spacing w:line="259" w:lineRule="auto"/>
        <w:textAlignment w:val="auto"/>
        <w:rPr>
          <w:ins w:id="308" w:author="Ericsson (Felipe)" w:date="2023-11-28T22:00:00Z"/>
          <w:lang w:val="en-US" w:eastAsia="en-US"/>
        </w:rPr>
      </w:pPr>
      <w:ins w:id="309" w:author="Ericsson (Felipe)" w:date="2023-11-28T22:00:00Z">
        <w:r w:rsidRPr="00142577">
          <w:rPr>
            <w:lang w:val="en-US" w:eastAsia="en-US"/>
          </w:rPr>
          <w:t xml:space="preserve">Step 6: </w:t>
        </w:r>
        <w:r w:rsidRPr="00142577">
          <w:rPr>
            <w:rFonts w:hint="eastAsia"/>
            <w:lang w:val="en-US" w:eastAsia="en-US"/>
          </w:rPr>
          <w:t xml:space="preserve">When a </w:t>
        </w:r>
        <w:proofErr w:type="spellStart"/>
        <w:r w:rsidRPr="00142577">
          <w:rPr>
            <w:lang w:val="en-US" w:eastAsia="en-US"/>
          </w:rPr>
          <w:t>N</w:t>
        </w:r>
      </w:ins>
      <w:ins w:id="310" w:author="Ericsson (Felipe)" w:date="2023-11-28T22:05:00Z">
        <w:r w:rsidR="0047091B">
          <w:rPr>
            <w:lang w:val="en-US" w:eastAsia="en-US"/>
          </w:rPr>
          <w:t>et</w:t>
        </w:r>
      </w:ins>
      <w:ins w:id="311" w:author="Ericsson (Felipe)" w:date="2023-11-28T22:00:00Z">
        <w:r w:rsidRPr="00142577">
          <w:rPr>
            <w:lang w:val="en-US" w:eastAsia="en-US"/>
          </w:rPr>
          <w:t>CR</w:t>
        </w:r>
        <w:proofErr w:type="spellEnd"/>
        <w:r w:rsidRPr="00142577">
          <w:rPr>
            <w:lang w:val="en-US" w:eastAsia="en-US"/>
          </w:rPr>
          <w:t xml:space="preserve"> </w:t>
        </w:r>
        <w:r w:rsidRPr="00142577">
          <w:rPr>
            <w:rFonts w:hint="eastAsia"/>
            <w:lang w:val="en-US" w:eastAsia="en-US"/>
          </w:rPr>
          <w:t xml:space="preserve">is trying to access the network as a </w:t>
        </w:r>
        <w:proofErr w:type="spellStart"/>
        <w:r w:rsidRPr="00142577">
          <w:rPr>
            <w:rFonts w:hint="eastAsia"/>
            <w:lang w:val="en-US" w:eastAsia="en-US"/>
          </w:rPr>
          <w:t>N</w:t>
        </w:r>
      </w:ins>
      <w:ins w:id="312" w:author="Ericsson (Felipe)" w:date="2023-11-28T22:05:00Z">
        <w:r w:rsidR="0047091B">
          <w:rPr>
            <w:lang w:val="en-US" w:eastAsia="en-US"/>
          </w:rPr>
          <w:t>et</w:t>
        </w:r>
      </w:ins>
      <w:ins w:id="313" w:author="Ericsson (Felipe)" w:date="2023-11-28T22:00:00Z">
        <w:r w:rsidRPr="00142577">
          <w:rPr>
            <w:rFonts w:hint="eastAsia"/>
            <w:lang w:val="en-US" w:eastAsia="en-US"/>
          </w:rPr>
          <w:t>CR</w:t>
        </w:r>
        <w:proofErr w:type="spellEnd"/>
        <w:r w:rsidRPr="00142577">
          <w:rPr>
            <w:rFonts w:hint="eastAsia"/>
            <w:lang w:val="en-US" w:eastAsia="en-US"/>
          </w:rPr>
          <w:t xml:space="preserve">, the </w:t>
        </w:r>
        <w:proofErr w:type="spellStart"/>
        <w:r w:rsidRPr="00142577">
          <w:rPr>
            <w:lang w:val="en-US" w:eastAsia="en-US"/>
          </w:rPr>
          <w:t>N</w:t>
        </w:r>
      </w:ins>
      <w:ins w:id="314" w:author="Ericsson (Felipe)" w:date="2023-11-28T22:05:00Z">
        <w:r w:rsidR="0047091B">
          <w:rPr>
            <w:lang w:val="en-US" w:eastAsia="en-US"/>
          </w:rPr>
          <w:t>et</w:t>
        </w:r>
      </w:ins>
      <w:ins w:id="315" w:author="Ericsson (Felipe)" w:date="2023-11-28T22:00:00Z">
        <w:r w:rsidRPr="00142577">
          <w:rPr>
            <w:lang w:val="en-US" w:eastAsia="en-US"/>
          </w:rPr>
          <w:t>CR</w:t>
        </w:r>
        <w:proofErr w:type="spellEnd"/>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0B5991CF" w:rsidR="00142577" w:rsidRPr="00142577" w:rsidRDefault="00142577" w:rsidP="00142577">
      <w:pPr>
        <w:overflowPunct/>
        <w:autoSpaceDE/>
        <w:autoSpaceDN/>
        <w:adjustRightInd/>
        <w:spacing w:line="259" w:lineRule="auto"/>
        <w:textAlignment w:val="auto"/>
        <w:rPr>
          <w:ins w:id="316" w:author="Ericsson (Felipe)" w:date="2023-11-28T22:00:00Z"/>
          <w:lang w:val="en-US" w:eastAsia="en-US"/>
        </w:rPr>
      </w:pPr>
      <w:ins w:id="317"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w:t>
        </w:r>
        <w:proofErr w:type="spellStart"/>
        <w:r w:rsidRPr="00142577">
          <w:rPr>
            <w:lang w:val="en-US" w:eastAsia="en-US"/>
          </w:rPr>
          <w:t>N</w:t>
        </w:r>
      </w:ins>
      <w:ins w:id="318" w:author="Ericsson (Felipe)" w:date="2023-11-28T22:05:00Z">
        <w:r w:rsidR="0047091B">
          <w:rPr>
            <w:lang w:val="en-US" w:eastAsia="en-US"/>
          </w:rPr>
          <w:t>et</w:t>
        </w:r>
      </w:ins>
      <w:ins w:id="319" w:author="Ericsson (Felipe)" w:date="2023-11-28T22:00:00Z">
        <w:r w:rsidRPr="00142577">
          <w:rPr>
            <w:lang w:val="en-US" w:eastAsia="en-US"/>
          </w:rPr>
          <w:t>CR</w:t>
        </w:r>
        <w:proofErr w:type="spellEnd"/>
        <w:r w:rsidRPr="00142577">
          <w:rPr>
            <w:lang w:val="en-US" w:eastAsia="en-US"/>
          </w:rPr>
          <w:t>.</w:t>
        </w:r>
      </w:ins>
    </w:p>
    <w:p w14:paraId="55F37EDA" w14:textId="7175DA58" w:rsidR="00142577" w:rsidRPr="00142577" w:rsidRDefault="00142577" w:rsidP="00142577">
      <w:pPr>
        <w:overflowPunct/>
        <w:autoSpaceDE/>
        <w:autoSpaceDN/>
        <w:adjustRightInd/>
        <w:spacing w:line="259" w:lineRule="auto"/>
        <w:textAlignment w:val="auto"/>
        <w:rPr>
          <w:ins w:id="320" w:author="Ericsson (Felipe)" w:date="2023-11-28T22:00:00Z"/>
          <w:lang w:val="en-US" w:eastAsia="en-US"/>
        </w:rPr>
      </w:pPr>
      <w:ins w:id="321" w:author="Ericsson (Felipe)" w:date="2023-11-28T22:00:00Z">
        <w:r w:rsidRPr="00142577">
          <w:rPr>
            <w:lang w:val="en-US" w:eastAsia="en-US"/>
          </w:rPr>
          <w:t xml:space="preserve">Step 9: AMF </w:t>
        </w:r>
        <w:r w:rsidRPr="00142577">
          <w:rPr>
            <w:rFonts w:hint="eastAsia"/>
            <w:lang w:val="en-US" w:eastAsia="en-US"/>
          </w:rPr>
          <w:t xml:space="preserve">provides </w:t>
        </w:r>
        <w:proofErr w:type="spellStart"/>
        <w:r w:rsidRPr="00142577">
          <w:rPr>
            <w:lang w:val="en-US" w:eastAsia="en-US"/>
          </w:rPr>
          <w:t>N</w:t>
        </w:r>
      </w:ins>
      <w:ins w:id="322" w:author="Ericsson (Felipe)" w:date="2023-11-28T22:05:00Z">
        <w:r w:rsidR="0047091B">
          <w:rPr>
            <w:lang w:val="en-US" w:eastAsia="en-US"/>
          </w:rPr>
          <w:t>et</w:t>
        </w:r>
      </w:ins>
      <w:ins w:id="323" w:author="Ericsson (Felipe)" w:date="2023-11-28T22:00:00Z">
        <w:r w:rsidRPr="00142577">
          <w:rPr>
            <w:lang w:val="en-US" w:eastAsia="en-US"/>
          </w:rPr>
          <w:t>CR</w:t>
        </w:r>
        <w:proofErr w:type="spellEnd"/>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324" w:author="Ericsson" w:date="2023-10-24T17:20:00Z"/>
          <w:lang w:val="en-US" w:eastAsia="en-US"/>
        </w:rPr>
      </w:pPr>
      <w:ins w:id="325"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326"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327" w:name="_Toc139018042"/>
      <w:r w:rsidRPr="00253D75">
        <w:lastRenderedPageBreak/>
        <w:t>7.4</w:t>
      </w:r>
      <w:r w:rsidRPr="00253D75">
        <w:tab/>
        <w:t>Access Control</w:t>
      </w:r>
      <w:bookmarkEnd w:id="327"/>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r w:rsidRPr="00253D75">
        <w:t>);</w:t>
      </w:r>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xml:space="preserve">" (i.e.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328" w:author="Ericsson" w:date="2023-10-24T17:25:00Z">
        <w:r w:rsidRPr="007A43F3">
          <w:t xml:space="preserve"> </w:t>
        </w:r>
        <w:r>
          <w:t xml:space="preserve">or </w:t>
        </w:r>
        <w:proofErr w:type="spellStart"/>
        <w:r>
          <w:t>NetCR-MTs</w:t>
        </w:r>
      </w:ins>
      <w:proofErr w:type="spellEnd"/>
      <w:r w:rsidRPr="00253D75">
        <w:t>.</w:t>
      </w:r>
    </w:p>
    <w:bookmarkEnd w:id="326"/>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329" w:name="_Toc139018049"/>
      <w:r w:rsidRPr="00253D75">
        <w:t>8</w:t>
      </w:r>
      <w:r w:rsidRPr="00253D75">
        <w:tab/>
        <w:t>NG Identities</w:t>
      </w:r>
      <w:bookmarkEnd w:id="329"/>
    </w:p>
    <w:p w14:paraId="4FC2DDA9" w14:textId="77777777" w:rsidR="00EF50A6" w:rsidRPr="00253D75" w:rsidRDefault="00EF50A6" w:rsidP="00EF50A6">
      <w:pPr>
        <w:pStyle w:val="Heading2"/>
      </w:pPr>
      <w:bookmarkStart w:id="330" w:name="_Toc139018050"/>
      <w:r w:rsidRPr="00253D75">
        <w:t>8.1</w:t>
      </w:r>
      <w:r w:rsidRPr="00253D75">
        <w:tab/>
        <w:t>UE Identities</w:t>
      </w:r>
      <w:bookmarkEnd w:id="330"/>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random access </w:t>
      </w:r>
      <w:proofErr w:type="gramStart"/>
      <w:r w:rsidRPr="00253D75">
        <w:t>procedure;</w:t>
      </w:r>
      <w:proofErr w:type="gramEnd"/>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45FEEF99" w:rsidR="00EF50A6" w:rsidRPr="009614C9" w:rsidRDefault="00EF50A6" w:rsidP="00EF50A6">
      <w:pPr>
        <w:rPr>
          <w:ins w:id="331" w:author="Ericsson" w:date="2023-10-24T17:26:00Z"/>
        </w:rPr>
      </w:pPr>
      <w:ins w:id="332" w:author="Ericsson" w:date="2023-10-24T17:26:00Z">
        <w:r w:rsidRPr="009614C9">
          <w:t>For</w:t>
        </w:r>
        <w:r>
          <w:t xml:space="preserve"> </w:t>
        </w:r>
        <w:proofErr w:type="spellStart"/>
        <w:r>
          <w:t>NetCR</w:t>
        </w:r>
        <w:proofErr w:type="spellEnd"/>
        <w:r w:rsidRPr="009614C9">
          <w:t xml:space="preserve"> the following identity is used:</w:t>
        </w:r>
      </w:ins>
    </w:p>
    <w:p w14:paraId="44F393CD" w14:textId="607B87FF" w:rsidR="00EF50A6" w:rsidRPr="00253D75" w:rsidRDefault="00EF50A6" w:rsidP="00EF50A6">
      <w:pPr>
        <w:ind w:left="568" w:hanging="284"/>
      </w:pPr>
      <w:ins w:id="333" w:author="Ericsson" w:date="2023-10-24T17:26:00Z">
        <w:r w:rsidRPr="009614C9">
          <w:t>-</w:t>
        </w:r>
        <w:r w:rsidRPr="009614C9">
          <w:tab/>
        </w:r>
        <w:proofErr w:type="spellStart"/>
        <w:r>
          <w:t>NetCR</w:t>
        </w:r>
        <w:proofErr w:type="spellEnd"/>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334" w:name="_Toc139018056"/>
      <w:r w:rsidRPr="00253D75">
        <w:t>9.2</w:t>
      </w:r>
      <w:r w:rsidRPr="00253D75">
        <w:tab/>
        <w:t>Intra-NR</w:t>
      </w:r>
      <w:bookmarkEnd w:id="334"/>
    </w:p>
    <w:p w14:paraId="1FC24E7B" w14:textId="77777777" w:rsidR="00A92310" w:rsidRPr="00253D75" w:rsidRDefault="00A92310" w:rsidP="00A92310">
      <w:pPr>
        <w:pStyle w:val="Heading3"/>
      </w:pPr>
      <w:bookmarkStart w:id="335" w:name="_Toc139018057"/>
      <w:r w:rsidRPr="00253D75">
        <w:t>9.2.1</w:t>
      </w:r>
      <w:r w:rsidRPr="00253D75">
        <w:tab/>
        <w:t>Mobility in RRC_IDLE</w:t>
      </w:r>
      <w:bookmarkEnd w:id="335"/>
    </w:p>
    <w:p w14:paraId="7C498AAA" w14:textId="77777777" w:rsidR="00A92310" w:rsidRPr="00253D75" w:rsidRDefault="00A92310" w:rsidP="00A92310">
      <w:pPr>
        <w:pStyle w:val="Heading4"/>
      </w:pPr>
      <w:bookmarkStart w:id="336" w:name="_Toc139018058"/>
      <w:r w:rsidRPr="00253D75">
        <w:t>9.2.1.1</w:t>
      </w:r>
      <w:r w:rsidRPr="00253D75">
        <w:tab/>
        <w:t>Cell Selection</w:t>
      </w:r>
      <w:bookmarkEnd w:id="336"/>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The UE NAS layer identifies a selected PLMN and equivalent PLMNs;</w:t>
      </w:r>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337" w:author="Ericsson" w:date="2023-10-24T17:27:00Z">
        <w:r>
          <w:t xml:space="preserve">and </w:t>
        </w:r>
        <w:proofErr w:type="spellStart"/>
        <w:r>
          <w:t>NetCR</w:t>
        </w:r>
        <w:proofErr w:type="spellEnd"/>
        <w:r>
          <w:t>-MT</w:t>
        </w:r>
        <w:r w:rsidRPr="009614C9">
          <w:t xml:space="preserve"> </w:t>
        </w:r>
      </w:ins>
      <w:del w:id="338" w:author="Ericsson" w:date="2023-10-24T17:27:00Z">
        <w:r w:rsidRPr="00253D75" w:rsidDel="00A92310">
          <w:delText xml:space="preserve">applies </w:delText>
        </w:r>
      </w:del>
      <w:ins w:id="339"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340" w:author="Ericsson" w:date="2023-10-24T17:27:00Z">
        <w:r>
          <w:t xml:space="preserve">and </w:t>
        </w:r>
        <w:proofErr w:type="spellStart"/>
        <w:r>
          <w:t>NetCR</w:t>
        </w:r>
        <w:proofErr w:type="spellEnd"/>
        <w:r>
          <w:t xml:space="preserve">-MT </w:t>
        </w:r>
      </w:ins>
      <w:r w:rsidRPr="00253D75">
        <w:t>ignore</w:t>
      </w:r>
      <w:del w:id="341" w:author="Ericsson" w:date="2023-10-24T17:27:00Z">
        <w:r w:rsidRPr="00253D75" w:rsidDel="00A92310">
          <w:delText>s</w:delText>
        </w:r>
      </w:del>
      <w:r w:rsidRPr="00253D75">
        <w:t xml:space="preserve"> cell-barring or cell-reservation indications contained in cell system information broadcast;</w:t>
      </w:r>
    </w:p>
    <w:p w14:paraId="54EF6071" w14:textId="6F2934DD"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342" w:author="Ericsson" w:date="2023-10-24T17:27:00Z">
        <w:r>
          <w:t xml:space="preserve">, and the </w:t>
        </w:r>
        <w:proofErr w:type="spellStart"/>
        <w:r>
          <w:t>NetCR</w:t>
        </w:r>
        <w:proofErr w:type="spellEnd"/>
        <w:r>
          <w:t xml:space="preserve">-MT only considers a cell as a candidate for cell selection if the cell system information broadcast indicates </w:t>
        </w:r>
        <w:proofErr w:type="spellStart"/>
        <w:r>
          <w:t>Ne</w:t>
        </w:r>
      </w:ins>
      <w:ins w:id="343" w:author="Ericsson" w:date="2023-10-24T17:28:00Z">
        <w:r>
          <w:t>t</w:t>
        </w:r>
      </w:ins>
      <w:ins w:id="344" w:author="Ericsson" w:date="2023-10-24T17:27:00Z">
        <w:r>
          <w:t>CR</w:t>
        </w:r>
        <w:proofErr w:type="spellEnd"/>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345" w:name="_Hlk133312070"/>
      <w:r w:rsidRPr="007A28DA">
        <w:rPr>
          <w:color w:val="FF0000"/>
        </w:rPr>
        <w:t xml:space="preserve">&lt;&lt; </w:t>
      </w:r>
      <w:r>
        <w:rPr>
          <w:color w:val="FF0000"/>
        </w:rPr>
        <w:t>4th change Ends</w:t>
      </w:r>
      <w:r w:rsidRPr="007A28DA">
        <w:rPr>
          <w:color w:val="FF0000"/>
        </w:rPr>
        <w:t xml:space="preserve"> &gt;&gt;</w:t>
      </w:r>
      <w:bookmarkEnd w:id="345"/>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346" w:name="_Toc139018120"/>
      <w:r w:rsidRPr="00253D75">
        <w:t>12</w:t>
      </w:r>
      <w:r w:rsidRPr="00253D75">
        <w:tab/>
        <w:t>QoS</w:t>
      </w:r>
      <w:bookmarkEnd w:id="346"/>
    </w:p>
    <w:p w14:paraId="788A4035" w14:textId="77777777" w:rsidR="00581DC2" w:rsidRPr="00253D75" w:rsidRDefault="00581DC2" w:rsidP="00581DC2">
      <w:pPr>
        <w:pStyle w:val="Heading2"/>
      </w:pPr>
      <w:bookmarkStart w:id="347" w:name="_Toc139018121"/>
      <w:r w:rsidRPr="00253D75">
        <w:t>12.1</w:t>
      </w:r>
      <w:r w:rsidRPr="00253D75">
        <w:tab/>
        <w:t>Overview</w:t>
      </w:r>
      <w:bookmarkEnd w:id="347"/>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w:t>
      </w:r>
      <w:proofErr w:type="gramStart"/>
      <w:r w:rsidRPr="00253D75">
        <w:t>12-1</w:t>
      </w:r>
      <w:proofErr w:type="gramEnd"/>
      <w:r w:rsidRPr="00253D75">
        <w:t xml:space="preserve"> and described in the following:</w:t>
      </w:r>
    </w:p>
    <w:p w14:paraId="77F5797C" w14:textId="77777777" w:rsidR="00581DC2" w:rsidRPr="00253D75" w:rsidRDefault="00581DC2" w:rsidP="00581DC2">
      <w:pPr>
        <w:pStyle w:val="B1"/>
      </w:pPr>
      <w:r w:rsidRPr="00253D75">
        <w:t>-</w:t>
      </w:r>
      <w:r w:rsidRPr="00253D75">
        <w:tab/>
        <w:t>For each UE, 5GC establishes one or more PDU Sessions;</w:t>
      </w:r>
    </w:p>
    <w:p w14:paraId="1F427858" w14:textId="62F216D4" w:rsidR="00581DC2" w:rsidRPr="00253D75" w:rsidRDefault="00581DC2" w:rsidP="00581DC2">
      <w:pPr>
        <w:pStyle w:val="B1"/>
      </w:pPr>
      <w:r w:rsidRPr="00253D75">
        <w:lastRenderedPageBreak/>
        <w:t>-</w:t>
      </w:r>
      <w:r w:rsidRPr="00253D75">
        <w:tab/>
        <w:t>Except for NB-IoT</w:t>
      </w:r>
      <w:ins w:id="348" w:author="Ericsson" w:date="2023-10-24T17:29:00Z">
        <w:r>
          <w:t>,</w:t>
        </w:r>
      </w:ins>
      <w:r w:rsidRPr="00253D75">
        <w:t xml:space="preserve"> </w:t>
      </w:r>
      <w:del w:id="349" w:author="Ericsson" w:date="2023-10-24T17:29:00Z">
        <w:r w:rsidRPr="00253D75" w:rsidDel="00581DC2">
          <w:rPr>
            <w:rFonts w:eastAsia="Yu Mincho"/>
          </w:rPr>
          <w:delText xml:space="preserve">and </w:delText>
        </w:r>
      </w:del>
      <w:r w:rsidRPr="00253D75">
        <w:rPr>
          <w:rFonts w:eastAsia="Yu Mincho"/>
        </w:rPr>
        <w:t>IAB-MT in SA mode</w:t>
      </w:r>
      <w:ins w:id="350" w:author="Ericsson" w:date="2023-10-24T17:29:00Z">
        <w:r>
          <w:rPr>
            <w:rFonts w:eastAsia="Yu Mincho"/>
          </w:rPr>
          <w:t xml:space="preserve">, and </w:t>
        </w:r>
        <w:proofErr w:type="spellStart"/>
        <w:r>
          <w:rPr>
            <w:rFonts w:eastAsia="Yu Mincho"/>
          </w:rPr>
          <w:t>NetCR</w:t>
        </w:r>
        <w:proofErr w:type="spellEnd"/>
        <w:r>
          <w:rPr>
            <w:rFonts w:eastAsia="Yu Mincho"/>
          </w:rPr>
          <w:t>-MT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6" type="#_x0000_t75" alt="" style="width:295.5pt;height:223pt;mso-width-percent:0;mso-height-percent:0;mso-width-percent:0;mso-height-percent:0" o:ole="">
            <v:imagedata r:id="rId22" o:title=""/>
          </v:shape>
          <o:OLEObject Type="Embed" ProgID="Visio.Drawing.11" ShapeID="_x0000_i1026" DrawAspect="Content" ObjectID="_1762715200" r:id="rId23"/>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 xml:space="preserve">In case of </w:t>
      </w:r>
      <w:proofErr w:type="gramStart"/>
      <w:r w:rsidRPr="00253D75">
        <w:t>Non-GBR QoS</w:t>
      </w:r>
      <w:proofErr w:type="gramEnd"/>
      <w:r w:rsidRPr="00253D75">
        <w:t xml:space="preserve">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29"/>
    <w:bookmarkEnd w:id="30"/>
    <w:bookmarkEnd w:id="31"/>
    <w:bookmarkEnd w:id="32"/>
    <w:bookmarkEnd w:id="33"/>
    <w:bookmarkEnd w:id="34"/>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uturewei (Yunsong)" w:date="2023-11-27T18:33:00Z" w:initials="YY">
    <w:p w14:paraId="62C31FB9" w14:textId="77777777" w:rsidR="00D30B58" w:rsidRDefault="00B40C83" w:rsidP="00AC53C6">
      <w:pPr>
        <w:pStyle w:val="CommentText"/>
      </w:pPr>
      <w:r>
        <w:rPr>
          <w:rStyle w:val="CommentReference"/>
        </w:rPr>
        <w:annotationRef/>
      </w:r>
      <w:r w:rsidR="00D30B58">
        <w:t xml:space="preserve">It is awkward having different abbreviations for the same term among different relevant specs. Why don't we use </w:t>
      </w:r>
      <w:proofErr w:type="spellStart"/>
      <w:r w:rsidR="00D30B58">
        <w:t>NwCR</w:t>
      </w:r>
      <w:proofErr w:type="spellEnd"/>
      <w:r w:rsidR="00D30B58">
        <w:t xml:space="preserve"> as the abbreviation for Network-Controlled Repeater in all relevant specs?</w:t>
      </w:r>
    </w:p>
  </w:comment>
  <w:comment w:id="44" w:author="Ericsson (Felipe)" w:date="2023-11-28T22:11:00Z" w:initials="FAS">
    <w:p w14:paraId="7F68247C" w14:textId="2EA80683" w:rsidR="009B538C" w:rsidRDefault="009B538C">
      <w:pPr>
        <w:pStyle w:val="CommentText"/>
      </w:pPr>
      <w:r>
        <w:rPr>
          <w:rStyle w:val="CommentReference"/>
        </w:rPr>
        <w:annotationRef/>
      </w:r>
      <w:r w:rsidR="008A50CC">
        <w:t>Right</w:t>
      </w:r>
      <w:r w:rsidR="00234A49">
        <w:t>. But since</w:t>
      </w:r>
      <w:r>
        <w:t xml:space="preserve"> </w:t>
      </w:r>
      <w:r w:rsidR="003F4EB9">
        <w:t>the stage 2 spec should be the on</w:t>
      </w:r>
      <w:r w:rsidR="00234A49">
        <w:t>ly one</w:t>
      </w:r>
      <w:r w:rsidR="003F4EB9">
        <w:t xml:space="preserve"> with the issue</w:t>
      </w:r>
      <w:r w:rsidR="00234A49">
        <w:t xml:space="preserve"> (i.e., </w:t>
      </w:r>
      <w:r w:rsidR="00234A49">
        <w:t xml:space="preserve">we have the “NCR” abbreviation </w:t>
      </w:r>
      <w:proofErr w:type="spellStart"/>
      <w:r w:rsidR="00234A49">
        <w:t>collsion</w:t>
      </w:r>
      <w:proofErr w:type="spellEnd"/>
      <w:r w:rsidR="00234A49">
        <w:t>)</w:t>
      </w:r>
      <w:r w:rsidR="008A50CC">
        <w:t>,</w:t>
      </w:r>
      <w:r w:rsidR="00234A49">
        <w:t xml:space="preserve"> we aren’t perhaps inclined to changing the abbreviation everywhere else</w:t>
      </w:r>
      <w:r w:rsidR="008A50CC">
        <w:t>.</w:t>
      </w:r>
      <w:r w:rsidR="008D1BA3">
        <w:br/>
      </w:r>
      <w:r w:rsidR="008A50CC">
        <w:t>T</w:t>
      </w:r>
      <w:r w:rsidR="003F4EB9">
        <w:t>he way forward we are proposing</w:t>
      </w:r>
      <w:r w:rsidR="00B85CFB">
        <w:t xml:space="preserve">, i.e., </w:t>
      </w:r>
      <w:r w:rsidR="00637022">
        <w:t>us</w:t>
      </w:r>
      <w:r w:rsidR="00B85CFB">
        <w:t>ing</w:t>
      </w:r>
      <w:r w:rsidR="00637022">
        <w:t xml:space="preserve"> </w:t>
      </w:r>
      <w:proofErr w:type="spellStart"/>
      <w:r w:rsidR="00637022">
        <w:t>NetCR</w:t>
      </w:r>
      <w:proofErr w:type="spellEnd"/>
      <w:r w:rsidR="00637022">
        <w:t xml:space="preserve"> </w:t>
      </w:r>
      <w:r w:rsidR="00B85CFB">
        <w:t>in 38.300</w:t>
      </w:r>
      <w:r w:rsidR="00637022">
        <w:t xml:space="preserve"> </w:t>
      </w:r>
      <w:r w:rsidR="00B85CFB">
        <w:t>while</w:t>
      </w:r>
      <w:r w:rsidR="00637022">
        <w:t xml:space="preserve"> </w:t>
      </w:r>
      <w:r w:rsidR="00AA5F80">
        <w:t>hav</w:t>
      </w:r>
      <w:r w:rsidR="00B85CFB">
        <w:t>ing</w:t>
      </w:r>
      <w:r w:rsidR="00AA5F80">
        <w:t xml:space="preserve"> the text at the end of clause 3.1</w:t>
      </w:r>
      <w:r w:rsidR="00B85CFB">
        <w:t xml:space="preserve"> is one option.</w:t>
      </w:r>
      <w:r w:rsidR="00B85CFB">
        <w:br/>
        <w:t>B</w:t>
      </w:r>
      <w:r w:rsidR="008A50CC">
        <w:t xml:space="preserve">ut we also think that the spec Rapporteur </w:t>
      </w:r>
      <w:r w:rsidR="008D1BA3">
        <w:t>can ultimately decide</w:t>
      </w:r>
      <w:r w:rsidR="00B85CFB">
        <w:t xml:space="preserve"> </w:t>
      </w:r>
      <w:r w:rsidR="00B85CFB">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48" w:author="Futurewei (Yunsong)" w:date="2023-11-27T18:39:00Z" w:initials="YY">
    <w:p w14:paraId="6D31328E" w14:textId="77777777" w:rsidR="00144C2E" w:rsidRDefault="004D3F73" w:rsidP="00B7717C">
      <w:pPr>
        <w:pStyle w:val="CommentText"/>
      </w:pPr>
      <w:r>
        <w:rPr>
          <w:rStyle w:val="CommentReference"/>
        </w:rPr>
        <w:annotationRef/>
      </w:r>
      <w:r w:rsidR="00144C2E">
        <w:t xml:space="preserve">Is this a part of the </w:t>
      </w:r>
      <w:proofErr w:type="spellStart"/>
      <w:r w:rsidR="00144C2E">
        <w:t>normatic</w:t>
      </w:r>
      <w:proofErr w:type="spellEnd"/>
      <w:r w:rsidR="00144C2E">
        <w:t xml:space="preserve"> text, a NOTE, or an EN? BTW, if we use </w:t>
      </w:r>
      <w:proofErr w:type="spellStart"/>
      <w:r w:rsidR="00144C2E">
        <w:t>NwCR</w:t>
      </w:r>
      <w:proofErr w:type="spellEnd"/>
      <w:r w:rsidR="00144C2E">
        <w:t xml:space="preserve"> in all specs, we can get rid of this.</w:t>
      </w:r>
    </w:p>
  </w:comment>
  <w:comment w:id="49" w:author="Ericsson (Felipe)" w:date="2023-11-28T22:15:00Z" w:initials="FAS">
    <w:p w14:paraId="1553DD03" w14:textId="5F2378D8" w:rsidR="00B85CFB" w:rsidRDefault="00B85CFB">
      <w:pPr>
        <w:pStyle w:val="CommentText"/>
      </w:pPr>
      <w:r>
        <w:rPr>
          <w:rStyle w:val="CommentReference"/>
        </w:rPr>
        <w:annotationRef/>
      </w:r>
      <w:r>
        <w:t>See my comment above.</w:t>
      </w:r>
    </w:p>
  </w:comment>
  <w:comment w:id="139" w:author="Futurewei (Yunsong)" w:date="2023-11-27T18:43:00Z" w:initials="YY">
    <w:p w14:paraId="7153F7B1" w14:textId="77777777" w:rsidR="0019786D" w:rsidRDefault="00150185" w:rsidP="00246E55">
      <w:pPr>
        <w:pStyle w:val="CommentText"/>
      </w:pPr>
      <w:r>
        <w:rPr>
          <w:rStyle w:val="CommentReference"/>
        </w:rPr>
        <w:annotationRef/>
      </w:r>
      <w:r w:rsidR="0019786D">
        <w:t xml:space="preserve">Why the "FWD" inside the </w:t>
      </w:r>
      <w:proofErr w:type="spellStart"/>
      <w:r w:rsidR="0019786D">
        <w:t>NetCR</w:t>
      </w:r>
      <w:proofErr w:type="spellEnd"/>
      <w:r w:rsidR="0019786D">
        <w:t xml:space="preserve"> box uses a different style for capitalization than "</w:t>
      </w:r>
      <w:proofErr w:type="spellStart"/>
      <w:r w:rsidR="0019786D">
        <w:t>Fwd</w:t>
      </w:r>
      <w:proofErr w:type="spellEnd"/>
      <w:r w:rsidR="0019786D">
        <w:t>", which is used everywhere else?</w:t>
      </w:r>
    </w:p>
  </w:comment>
  <w:comment w:id="140" w:author="Ericsson (Felipe)" w:date="2023-11-28T22:18:00Z" w:initials="FAS">
    <w:p w14:paraId="74BD9034" w14:textId="0CA4423D" w:rsidR="00393856" w:rsidRDefault="00393856">
      <w:pPr>
        <w:pStyle w:val="CommentText"/>
      </w:pPr>
      <w:r>
        <w:t xml:space="preserve">Thanks. </w:t>
      </w:r>
      <w:r>
        <w:rPr>
          <w:rStyle w:val="CommentReference"/>
        </w:rPr>
        <w:annotationRef/>
      </w:r>
      <w:r>
        <w:t xml:space="preserve">Changed </w:t>
      </w:r>
      <w:proofErr w:type="gramStart"/>
      <w:r>
        <w:t>now</w:t>
      </w:r>
      <w:proofErr w:type="gramEnd"/>
    </w:p>
  </w:comment>
  <w:comment w:id="154" w:author="Futurewei (Yunsong)" w:date="2023-11-27T18:49:00Z" w:initials="YY">
    <w:p w14:paraId="7EF900DF" w14:textId="77777777" w:rsidR="00F95D48" w:rsidRDefault="000D0741" w:rsidP="00EF267E">
      <w:pPr>
        <w:pStyle w:val="CommentText"/>
      </w:pPr>
      <w:r>
        <w:rPr>
          <w:rStyle w:val="CommentReference"/>
        </w:rPr>
        <w:annotationRef/>
      </w:r>
      <w:r w:rsidR="00F95D48">
        <w:t xml:space="preserve">Change to "forwards" because the simple present tense is more appropriate. </w:t>
      </w:r>
    </w:p>
  </w:comment>
  <w:comment w:id="155" w:author="Ericsson (Felipe)" w:date="2023-11-28T22:18:00Z" w:initials="FAS">
    <w:p w14:paraId="671ECD53" w14:textId="7626CEA4" w:rsidR="00935310" w:rsidRDefault="00935310">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31FB9" w15:done="0"/>
  <w15:commentEx w15:paraId="7F68247C" w15:paraIdParent="62C31FB9" w15:done="0"/>
  <w15:commentEx w15:paraId="6D31328E" w15:done="0"/>
  <w15:commentEx w15:paraId="1553DD03" w15:paraIdParent="6D31328E" w15:done="0"/>
  <w15:commentEx w15:paraId="7153F7B1" w15:done="0"/>
  <w15:commentEx w15:paraId="74BD9034" w15:paraIdParent="7153F7B1" w15:done="0"/>
  <w15:commentEx w15:paraId="7EF900DF" w15:done="0"/>
  <w15:commentEx w15:paraId="671ECD53" w15:paraIdParent="7EF900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0F60DC" w16cex:dateUtc="2023-11-28T02:39:00Z"/>
  <w16cex:commentExtensible w16cex:durableId="2910E51E" w16cex:dateUtc="2023-11-28T21:15: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7F68247C" w16cid:durableId="2910E41E"/>
  <w16cid:commentId w16cid:paraId="6D31328E" w16cid:durableId="290F60DC"/>
  <w16cid:commentId w16cid:paraId="1553DD03" w16cid:durableId="2910E51E"/>
  <w16cid:commentId w16cid:paraId="7153F7B1" w16cid:durableId="290F61CE"/>
  <w16cid:commentId w16cid:paraId="74BD9034" w16cid:durableId="2910E5A1"/>
  <w16cid:commentId w16cid:paraId="7EF900DF" w16cid:durableId="290F633D"/>
  <w16cid:commentId w16cid:paraId="671ECD53" w16cid:durableId="2910E5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6DF1" w14:textId="77777777" w:rsidR="00415F88" w:rsidRDefault="00415F88">
      <w:pPr>
        <w:spacing w:after="0"/>
      </w:pPr>
      <w:r>
        <w:separator/>
      </w:r>
    </w:p>
  </w:endnote>
  <w:endnote w:type="continuationSeparator" w:id="0">
    <w:p w14:paraId="1ADDFEF7" w14:textId="77777777" w:rsidR="00415F88" w:rsidRDefault="00415F88">
      <w:pPr>
        <w:spacing w:after="0"/>
      </w:pPr>
      <w:r>
        <w:continuationSeparator/>
      </w:r>
    </w:p>
  </w:endnote>
  <w:endnote w:type="continuationNotice" w:id="1">
    <w:p w14:paraId="5D515E37" w14:textId="77777777" w:rsidR="00415F88" w:rsidRDefault="00415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C112B" w:rsidRDefault="002C1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57DE" w14:textId="77777777" w:rsidR="00415F88" w:rsidRDefault="00415F88">
      <w:pPr>
        <w:spacing w:after="0"/>
      </w:pPr>
      <w:r>
        <w:separator/>
      </w:r>
    </w:p>
  </w:footnote>
  <w:footnote w:type="continuationSeparator" w:id="0">
    <w:p w14:paraId="0C753739" w14:textId="77777777" w:rsidR="00415F88" w:rsidRDefault="00415F88">
      <w:pPr>
        <w:spacing w:after="0"/>
      </w:pPr>
      <w:r>
        <w:continuationSeparator/>
      </w:r>
    </w:p>
  </w:footnote>
  <w:footnote w:type="continuationNotice" w:id="1">
    <w:p w14:paraId="736ED412" w14:textId="77777777" w:rsidR="00415F88" w:rsidRDefault="00415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2C112B" w:rsidRDefault="002C112B">
    <w:pPr>
      <w:framePr w:h="284" w:hRule="exact" w:wrap="around" w:vAnchor="text" w:hAnchor="margin" w:xAlign="right" w:y="1"/>
      <w:rPr>
        <w:rFonts w:ascii="Arial" w:hAnsi="Arial" w:cs="Arial"/>
        <w:b/>
        <w:sz w:val="18"/>
        <w:szCs w:val="18"/>
      </w:rPr>
    </w:pPr>
  </w:p>
  <w:p w14:paraId="7E4C60FC" w14:textId="64BBB306" w:rsidR="002C112B" w:rsidRDefault="002C1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2161">
      <w:rPr>
        <w:rFonts w:ascii="Arial" w:hAnsi="Arial" w:cs="Arial"/>
        <w:b/>
        <w:noProof/>
        <w:sz w:val="18"/>
        <w:szCs w:val="18"/>
      </w:rPr>
      <w:t>14</w:t>
    </w:r>
    <w:r>
      <w:rPr>
        <w:rFonts w:ascii="Arial" w:hAnsi="Arial" w:cs="Arial"/>
        <w:b/>
        <w:sz w:val="18"/>
        <w:szCs w:val="18"/>
      </w:rPr>
      <w:fldChar w:fldCharType="end"/>
    </w:r>
  </w:p>
  <w:p w14:paraId="5331B14F" w14:textId="0C30CBA7" w:rsidR="002C112B" w:rsidRDefault="002C112B">
    <w:pPr>
      <w:framePr w:h="284" w:hRule="exact" w:wrap="around" w:vAnchor="text" w:hAnchor="margin" w:y="7"/>
      <w:rPr>
        <w:rFonts w:ascii="Arial" w:hAnsi="Arial" w:cs="Arial"/>
        <w:b/>
        <w:sz w:val="18"/>
        <w:szCs w:val="18"/>
      </w:rPr>
    </w:pPr>
  </w:p>
  <w:p w14:paraId="346C1704" w14:textId="77777777" w:rsidR="002C112B" w:rsidRDefault="002C112B">
    <w:pPr>
      <w:pStyle w:val="Header"/>
    </w:pPr>
  </w:p>
  <w:p w14:paraId="31BBBCD6" w14:textId="77777777" w:rsidR="002C112B" w:rsidRDefault="002C1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07112009">
    <w:abstractNumId w:val="0"/>
  </w:num>
  <w:num w:numId="2" w16cid:durableId="2059743982">
    <w:abstractNumId w:val="17"/>
  </w:num>
  <w:num w:numId="3" w16cid:durableId="556865734">
    <w:abstractNumId w:val="21"/>
  </w:num>
  <w:num w:numId="4" w16cid:durableId="375349091">
    <w:abstractNumId w:val="20"/>
  </w:num>
  <w:num w:numId="5" w16cid:durableId="720637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924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502954">
    <w:abstractNumId w:val="7"/>
  </w:num>
  <w:num w:numId="8" w16cid:durableId="1757826087">
    <w:abstractNumId w:val="6"/>
  </w:num>
  <w:num w:numId="9" w16cid:durableId="1255745550">
    <w:abstractNumId w:val="5"/>
  </w:num>
  <w:num w:numId="10" w16cid:durableId="626084185">
    <w:abstractNumId w:val="4"/>
  </w:num>
  <w:num w:numId="11" w16cid:durableId="697194725">
    <w:abstractNumId w:val="3"/>
  </w:num>
  <w:num w:numId="12" w16cid:durableId="332496402">
    <w:abstractNumId w:val="2"/>
  </w:num>
  <w:num w:numId="13" w16cid:durableId="1918248632">
    <w:abstractNumId w:val="1"/>
  </w:num>
  <w:num w:numId="14" w16cid:durableId="1708946463">
    <w:abstractNumId w:val="22"/>
  </w:num>
  <w:num w:numId="15" w16cid:durableId="1004013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020901">
    <w:abstractNumId w:val="9"/>
  </w:num>
  <w:num w:numId="17" w16cid:durableId="134446229">
    <w:abstractNumId w:val="23"/>
  </w:num>
  <w:num w:numId="18" w16cid:durableId="562134696">
    <w:abstractNumId w:val="11"/>
  </w:num>
  <w:num w:numId="19" w16cid:durableId="796994145">
    <w:abstractNumId w:val="27"/>
  </w:num>
  <w:num w:numId="20" w16cid:durableId="187448705">
    <w:abstractNumId w:val="13"/>
  </w:num>
  <w:num w:numId="21" w16cid:durableId="1565287338">
    <w:abstractNumId w:val="8"/>
  </w:num>
  <w:num w:numId="22" w16cid:durableId="2074962134">
    <w:abstractNumId w:val="24"/>
  </w:num>
  <w:num w:numId="23" w16cid:durableId="45296569">
    <w:abstractNumId w:val="15"/>
  </w:num>
  <w:num w:numId="24" w16cid:durableId="829442574">
    <w:abstractNumId w:val="18"/>
  </w:num>
  <w:num w:numId="25" w16cid:durableId="1487286991">
    <w:abstractNumId w:val="12"/>
  </w:num>
  <w:num w:numId="26" w16cid:durableId="860702422">
    <w:abstractNumId w:val="10"/>
  </w:num>
  <w:num w:numId="27" w16cid:durableId="1895308069">
    <w:abstractNumId w:val="19"/>
  </w:num>
  <w:num w:numId="28" w16cid:durableId="1162434262">
    <w:abstractNumId w:val="26"/>
  </w:num>
  <w:num w:numId="29" w16cid:durableId="1313412398">
    <w:abstractNumId w:val="16"/>
  </w:num>
  <w:num w:numId="30" w16cid:durableId="376242237">
    <w:abstractNumId w:val="14"/>
  </w:num>
  <w:num w:numId="31" w16cid:durableId="1713264382">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1378549-94F4-4D40-81CE-39622CFA8CDE}">
  <ds:schemaRefs>
    <ds:schemaRef ds:uri="http://schemas.openxmlformats.org/officeDocument/2006/bibliography"/>
  </ds:schemaRefs>
</ds:datastoreItem>
</file>

<file path=customXml/itemProps3.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27</TotalTime>
  <Pages>17</Pages>
  <Words>6182</Words>
  <Characters>34091</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40193</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28</cp:revision>
  <cp:lastPrinted>2017-05-08T10:55:00Z</cp:lastPrinted>
  <dcterms:created xsi:type="dcterms:W3CDTF">2023-11-28T20:49:00Z</dcterms:created>
  <dcterms:modified xsi:type="dcterms:W3CDTF">2023-11-28T21:19:00Z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