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viewer"/>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Microsoft_Visio_Drawing1.vsdx" ContentType="application/vnd.ms-visio.drawing"/>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47AE72C2" w:rsidR="001E41F3" w:rsidRDefault="001E41F3">
      <w:pPr>
        <w:pStyle w:val="CRCoverPage"/>
        <w:tabs>
          <w:tab w:val="right" w:pos="9639"/>
        </w:tabs>
        <w:spacing w:after="0"/>
        <w:rPr>
          <w:b/>
          <w:i/>
          <w:noProof/>
          <w:sz w:val="28"/>
        </w:rPr>
      </w:pPr>
      <w:r>
        <w:rPr>
          <w:b/>
          <w:noProof/>
          <w:sz w:val="24"/>
        </w:rPr>
        <w:t>3GPP TSG-</w:t>
      </w:r>
      <w:r w:rsidR="00EA72B4">
        <w:rPr>
          <w:b/>
          <w:noProof/>
          <w:sz w:val="24"/>
        </w:rPr>
        <w:t>RAN WG2</w:t>
      </w:r>
      <w:r w:rsidR="00C66BA2">
        <w:rPr>
          <w:b/>
          <w:noProof/>
          <w:sz w:val="24"/>
        </w:rPr>
        <w:t xml:space="preserve"> </w:t>
      </w:r>
      <w:r>
        <w:rPr>
          <w:b/>
          <w:noProof/>
          <w:sz w:val="24"/>
        </w:rPr>
        <w:t>Meeting #</w:t>
      </w:r>
      <w:r w:rsidR="0067756B">
        <w:rPr>
          <w:b/>
          <w:noProof/>
          <w:sz w:val="24"/>
        </w:rPr>
        <w:t>12</w:t>
      </w:r>
      <w:r w:rsidR="00961E6F">
        <w:rPr>
          <w:b/>
          <w:noProof/>
          <w:sz w:val="24"/>
        </w:rPr>
        <w:t>4</w:t>
      </w:r>
      <w:r>
        <w:rPr>
          <w:b/>
          <w:i/>
          <w:noProof/>
          <w:sz w:val="28"/>
        </w:rPr>
        <w:tab/>
      </w:r>
      <w:r w:rsidR="00DE0C98" w:rsidRPr="00B47D10">
        <w:rPr>
          <w:b/>
          <w:i/>
          <w:noProof/>
          <w:sz w:val="28"/>
          <w:highlight w:val="green"/>
        </w:rPr>
        <w:t>R2-23</w:t>
      </w:r>
      <w:r w:rsidR="00B47D10" w:rsidRPr="00B47D10">
        <w:rPr>
          <w:b/>
          <w:i/>
          <w:noProof/>
          <w:sz w:val="28"/>
          <w:highlight w:val="green"/>
        </w:rPr>
        <w:t>xxxxx</w:t>
      </w:r>
    </w:p>
    <w:p w14:paraId="7CB45193" w14:textId="31B485BD" w:rsidR="001E41F3" w:rsidRDefault="00961E6F" w:rsidP="005E2C44">
      <w:pPr>
        <w:pStyle w:val="CRCoverPage"/>
        <w:outlineLvl w:val="0"/>
        <w:rPr>
          <w:b/>
          <w:noProof/>
          <w:sz w:val="24"/>
        </w:rPr>
      </w:pPr>
      <w:r>
        <w:rPr>
          <w:b/>
          <w:noProof/>
          <w:sz w:val="24"/>
        </w:rPr>
        <w:t>Chicago, USA</w:t>
      </w:r>
      <w:r w:rsidR="004243D5">
        <w:rPr>
          <w:b/>
          <w:noProof/>
          <w:sz w:val="24"/>
        </w:rPr>
        <w:t xml:space="preserve">, </w:t>
      </w:r>
      <w:r>
        <w:rPr>
          <w:b/>
          <w:noProof/>
          <w:sz w:val="24"/>
        </w:rPr>
        <w:t>13 – 17 November</w:t>
      </w:r>
      <w:r w:rsidR="004243D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E17AA9" w:rsidR="001E41F3" w:rsidRPr="00410371" w:rsidRDefault="00EA72B4" w:rsidP="00E13F3D">
            <w:pPr>
              <w:pStyle w:val="CRCoverPage"/>
              <w:spacing w:after="0"/>
              <w:jc w:val="right"/>
              <w:rPr>
                <w:b/>
                <w:noProof/>
                <w:sz w:val="28"/>
              </w:rPr>
            </w:pPr>
            <w:r>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EC271B" w:rsidR="001E41F3" w:rsidRPr="00410371" w:rsidRDefault="00177D13" w:rsidP="00547111">
            <w:pPr>
              <w:pStyle w:val="CRCoverPage"/>
              <w:spacing w:after="0"/>
              <w:rPr>
                <w:noProof/>
              </w:rPr>
            </w:pPr>
            <w:r w:rsidRPr="00177D13">
              <w:rPr>
                <w:b/>
                <w:noProof/>
                <w:sz w:val="28"/>
              </w:rPr>
              <w:t>1554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A73AFD" w:rsidR="001E41F3" w:rsidRPr="00410371" w:rsidRDefault="00B47D10" w:rsidP="00E13F3D">
            <w:pPr>
              <w:pStyle w:val="CRCoverPage"/>
              <w:spacing w:after="0"/>
              <w:jc w:val="center"/>
              <w:rPr>
                <w:b/>
                <w:noProof/>
              </w:rPr>
            </w:pPr>
            <w:r>
              <w:rPr>
                <w:b/>
                <w:noProof/>
              </w:rPr>
              <w:t>11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F944A3" w:rsidR="001E41F3" w:rsidRPr="00410371" w:rsidRDefault="00EA72B4" w:rsidP="00EA70AC">
            <w:pPr>
              <w:pStyle w:val="CRCoverPage"/>
              <w:spacing w:after="0"/>
              <w:jc w:val="center"/>
              <w:rPr>
                <w:noProof/>
                <w:sz w:val="28"/>
              </w:rPr>
            </w:pPr>
            <w:r w:rsidRPr="00263B16">
              <w:rPr>
                <w:b/>
                <w:noProof/>
                <w:sz w:val="28"/>
              </w:rPr>
              <w:t>17.</w:t>
            </w:r>
            <w:r w:rsidR="00263B16">
              <w:rPr>
                <w:b/>
                <w:noProof/>
                <w:sz w:val="28"/>
              </w:rPr>
              <w:t>6</w:t>
            </w:r>
            <w:r w:rsidRPr="00263B1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191EBF" w:rsidR="00F25D98" w:rsidRDefault="00EA72B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BD73C2" w:rsidR="00F25D98" w:rsidRDefault="00EA72B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06EEA3" w:rsidR="001E41F3" w:rsidRDefault="00331EF8" w:rsidP="00331EF8">
            <w:pPr>
              <w:pStyle w:val="CRCoverPage"/>
              <w:spacing w:after="0"/>
              <w:ind w:left="100"/>
              <w:rPr>
                <w:noProof/>
              </w:rPr>
            </w:pPr>
            <w:r>
              <w:t>Introduction of</w:t>
            </w:r>
            <w:r w:rsidR="00A015EF">
              <w:t xml:space="preserve"> support for Network Controlled Repeaters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938E3" w:rsidR="001E41F3" w:rsidRDefault="00EA72B4" w:rsidP="0067756B">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4EDE050" w:rsidR="001E41F3" w:rsidRDefault="00594E74"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4AEEDC" w:rsidR="001E41F3" w:rsidRDefault="00AE3ECC">
            <w:pPr>
              <w:pStyle w:val="CRCoverPage"/>
              <w:spacing w:after="0"/>
              <w:ind w:left="100"/>
              <w:rPr>
                <w:noProof/>
              </w:rPr>
            </w:pPr>
            <w:r w:rsidRPr="00AE3ECC">
              <w:rPr>
                <w:noProof/>
              </w:rPr>
              <w:t>NR_netcon_repeater-Core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83C5FE" w:rsidR="001E41F3" w:rsidRPr="00CD5EC6" w:rsidRDefault="00EA72B4" w:rsidP="00B25363">
            <w:pPr>
              <w:pStyle w:val="CRCoverPage"/>
              <w:spacing w:after="0"/>
              <w:ind w:left="100"/>
              <w:rPr>
                <w:noProof/>
              </w:rPr>
            </w:pPr>
            <w:r w:rsidRPr="00CD5EC6">
              <w:rPr>
                <w:noProof/>
              </w:rPr>
              <w:t>202</w:t>
            </w:r>
            <w:r w:rsidR="00BE0B7E" w:rsidRPr="00CD5EC6">
              <w:rPr>
                <w:noProof/>
              </w:rPr>
              <w:t>3</w:t>
            </w:r>
            <w:r w:rsidRPr="00CD5EC6">
              <w:rPr>
                <w:noProof/>
              </w:rPr>
              <w:t>-</w:t>
            </w:r>
            <w:r w:rsidR="00961E6F">
              <w:rPr>
                <w:noProof/>
              </w:rPr>
              <w:t>11-</w:t>
            </w:r>
            <w:r w:rsidR="00B25363">
              <w:rPr>
                <w:noProof/>
              </w:rP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15D7F1" w:rsidR="001E41F3" w:rsidRDefault="006A147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41F817" w:rsidR="001E41F3" w:rsidRDefault="00EA72B4">
            <w:pPr>
              <w:pStyle w:val="CRCoverPage"/>
              <w:spacing w:after="0"/>
              <w:ind w:left="100"/>
              <w:rPr>
                <w:noProof/>
              </w:rPr>
            </w:pPr>
            <w:r>
              <w:rPr>
                <w:noProof/>
              </w:rPr>
              <w:t>Rel-1</w:t>
            </w:r>
            <w:r w:rsidR="006A147B">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303B2E" w:rsidR="00FE0A11" w:rsidRDefault="00150D8B" w:rsidP="00150D8B">
            <w:pPr>
              <w:pStyle w:val="BodyText"/>
              <w:spacing w:after="0"/>
              <w:rPr>
                <w:noProof/>
              </w:rPr>
            </w:pPr>
            <w:r w:rsidRPr="00150D8B">
              <w:rPr>
                <w:rFonts w:ascii="Arial" w:eastAsia="Times New Roman" w:hAnsi="Arial"/>
                <w:noProof/>
                <w:szCs w:val="20"/>
                <w:lang w:eastAsia="en-US"/>
              </w:rPr>
              <w:t xml:space="preserve">Ensure support for </w:t>
            </w:r>
            <w:r>
              <w:rPr>
                <w:rFonts w:ascii="Arial" w:eastAsia="Times New Roman" w:hAnsi="Arial"/>
                <w:noProof/>
                <w:szCs w:val="20"/>
                <w:lang w:eastAsia="en-US"/>
              </w:rPr>
              <w:t>NCR</w:t>
            </w:r>
            <w:r w:rsidRPr="00150D8B">
              <w:rPr>
                <w:rFonts w:ascii="Arial" w:eastAsia="Times New Roman" w:hAnsi="Arial"/>
                <w:noProof/>
                <w:szCs w:val="20"/>
                <w:lang w:eastAsia="en-US"/>
              </w:rPr>
              <w:t xml:space="preserve"> by making necessary changes to the NR MAC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3730D1" w14:textId="77777777" w:rsidR="000A5C84" w:rsidRDefault="00DF1ABC" w:rsidP="00CC67D6">
            <w:pPr>
              <w:pStyle w:val="CRCoverPage"/>
              <w:spacing w:after="0"/>
              <w:rPr>
                <w:noProof/>
              </w:rPr>
            </w:pPr>
            <w:r>
              <w:rPr>
                <w:noProof/>
              </w:rPr>
              <w:t>(Rev 0)</w:t>
            </w:r>
          </w:p>
          <w:p w14:paraId="552BB26E" w14:textId="43BD995D" w:rsidR="000C09F3" w:rsidRDefault="000C09F3" w:rsidP="000C09F3">
            <w:pPr>
              <w:pStyle w:val="CRCoverPage"/>
              <w:numPr>
                <w:ilvl w:val="0"/>
                <w:numId w:val="7"/>
              </w:numPr>
              <w:spacing w:after="0"/>
              <w:rPr>
                <w:noProof/>
              </w:rPr>
            </w:pPr>
            <w:r>
              <w:rPr>
                <w:noProof/>
              </w:rPr>
              <w:t xml:space="preserve">Editors note inserted in </w:t>
            </w:r>
            <w:r w:rsidRPr="000C09F3">
              <w:rPr>
                <w:noProof/>
              </w:rPr>
              <w:t>5.17</w:t>
            </w:r>
            <w:r>
              <w:rPr>
                <w:noProof/>
              </w:rPr>
              <w:t xml:space="preserve"> (</w:t>
            </w:r>
            <w:r w:rsidRPr="000C09F3">
              <w:rPr>
                <w:noProof/>
              </w:rPr>
              <w:t>Beam Failure Detection and Recovery procedure</w:t>
            </w:r>
            <w:r>
              <w:rPr>
                <w:noProof/>
              </w:rPr>
              <w:t xml:space="preserve">) to capture the need </w:t>
            </w:r>
            <w:r w:rsidRPr="000C09F3">
              <w:rPr>
                <w:noProof/>
              </w:rPr>
              <w:t>to discuss whether NCR-Fwd behavior is to be captured in 38.321, or not. If yes, then further input from RAN1 is needed, including the behavior of NCR-Fwd when BFR/RLF happen in C-link (as per RAN1 agreement, this is an FFS).</w:t>
            </w:r>
          </w:p>
          <w:p w14:paraId="1F05E099" w14:textId="4C7A0402" w:rsidR="0095436B" w:rsidRDefault="0095436B" w:rsidP="0095436B">
            <w:pPr>
              <w:pStyle w:val="CRCoverPage"/>
              <w:numPr>
                <w:ilvl w:val="0"/>
                <w:numId w:val="7"/>
              </w:numPr>
              <w:spacing w:after="0"/>
              <w:rPr>
                <w:noProof/>
              </w:rPr>
            </w:pPr>
            <w:r>
              <w:rPr>
                <w:noProof/>
              </w:rPr>
              <w:t xml:space="preserve">New MAC CE </w:t>
            </w:r>
            <w:r>
              <w:rPr>
                <w:lang w:val="en-US" w:eastAsia="zh-CN"/>
              </w:rPr>
              <w:t>for (semi-static) Backhaul beam indication</w:t>
            </w:r>
            <w:r w:rsidR="001A5FD5">
              <w:rPr>
                <w:lang w:val="en-US" w:eastAsia="zh-CN"/>
              </w:rPr>
              <w:t xml:space="preserve"> </w:t>
            </w:r>
            <w:r>
              <w:rPr>
                <w:lang w:val="en-US" w:eastAsia="zh-CN"/>
              </w:rPr>
              <w:t xml:space="preserve">added to the list in </w:t>
            </w:r>
            <w:r w:rsidRPr="0095436B">
              <w:rPr>
                <w:noProof/>
              </w:rPr>
              <w:t>5.18.1</w:t>
            </w:r>
            <w:r>
              <w:rPr>
                <w:noProof/>
              </w:rPr>
              <w:t xml:space="preserve"> </w:t>
            </w:r>
            <w:r w:rsidR="001A5FD5">
              <w:rPr>
                <w:noProof/>
              </w:rPr>
              <w:t>(</w:t>
            </w:r>
            <w:r w:rsidRPr="0095436B">
              <w:rPr>
                <w:noProof/>
              </w:rPr>
              <w:t>General</w:t>
            </w:r>
            <w:r w:rsidR="001A5FD5">
              <w:rPr>
                <w:noProof/>
              </w:rPr>
              <w:t>)</w:t>
            </w:r>
            <w:r>
              <w:rPr>
                <w:noProof/>
              </w:rPr>
              <w:t>.</w:t>
            </w:r>
          </w:p>
          <w:p w14:paraId="4C039C53" w14:textId="70505722" w:rsidR="00DF1ABC" w:rsidRPr="00DF1ABC" w:rsidRDefault="00583E74" w:rsidP="00DF1ABC">
            <w:pPr>
              <w:pStyle w:val="CRCoverPage"/>
              <w:numPr>
                <w:ilvl w:val="0"/>
                <w:numId w:val="7"/>
              </w:numPr>
              <w:spacing w:after="0"/>
              <w:rPr>
                <w:noProof/>
              </w:rPr>
            </w:pPr>
            <w:r>
              <w:rPr>
                <w:noProof/>
              </w:rPr>
              <w:t>Section p</w:t>
            </w:r>
            <w:r w:rsidR="00DF1ABC">
              <w:rPr>
                <w:noProof/>
              </w:rPr>
              <w:t>laceholder</w:t>
            </w:r>
            <w:r>
              <w:rPr>
                <w:noProof/>
              </w:rPr>
              <w:t>s</w:t>
            </w:r>
            <w:r w:rsidR="00DF1ABC">
              <w:rPr>
                <w:noProof/>
              </w:rPr>
              <w:t xml:space="preserve"> </w:t>
            </w:r>
            <w:r>
              <w:rPr>
                <w:noProof/>
              </w:rPr>
              <w:t xml:space="preserve">created </w:t>
            </w:r>
            <w:r w:rsidR="00DF1ABC">
              <w:rPr>
                <w:noProof/>
              </w:rPr>
              <w:t xml:space="preserve">for new MAC CE </w:t>
            </w:r>
            <w:r w:rsidR="00DF1ABC">
              <w:rPr>
                <w:lang w:val="en-US" w:eastAsia="zh-CN"/>
              </w:rPr>
              <w:t>for (semi-static) Backhaul beam indication</w:t>
            </w:r>
            <w:r>
              <w:rPr>
                <w:lang w:val="en-US" w:eastAsia="zh-CN"/>
              </w:rPr>
              <w:t xml:space="preserve"> (6.1.3.y)</w:t>
            </w:r>
            <w:r w:rsidR="00DF1ABC">
              <w:rPr>
                <w:lang w:val="en-US" w:eastAsia="zh-CN"/>
              </w:rPr>
              <w:t xml:space="preserve">, and the related description of </w:t>
            </w:r>
            <w:r>
              <w:rPr>
                <w:lang w:val="en-US" w:eastAsia="zh-CN"/>
              </w:rPr>
              <w:t>handling of this MAC CE (5.18.x).</w:t>
            </w:r>
          </w:p>
          <w:p w14:paraId="7D3BD35A" w14:textId="578A7043" w:rsidR="00DF1ABC" w:rsidRPr="00947BB3" w:rsidRDefault="00DF1ABC" w:rsidP="00DF1ABC">
            <w:pPr>
              <w:pStyle w:val="CRCoverPage"/>
              <w:numPr>
                <w:ilvl w:val="0"/>
                <w:numId w:val="7"/>
              </w:numPr>
              <w:spacing w:after="0"/>
              <w:rPr>
                <w:noProof/>
              </w:rPr>
            </w:pPr>
            <w:r w:rsidRPr="00DF1ABC">
              <w:rPr>
                <w:lang w:val="en-US" w:eastAsia="zh-CN"/>
              </w:rPr>
              <w:t>Editors note</w:t>
            </w:r>
            <w:r w:rsidR="00583E74">
              <w:rPr>
                <w:lang w:val="en-US" w:eastAsia="zh-CN"/>
              </w:rPr>
              <w:t xml:space="preserve"> inserted in both of above sections</w:t>
            </w:r>
            <w:r w:rsidRPr="00DF1ABC">
              <w:rPr>
                <w:lang w:val="en-US" w:eastAsia="zh-CN"/>
              </w:rPr>
              <w:t xml:space="preserve"> to explain that </w:t>
            </w:r>
            <w:r w:rsidR="00583E74">
              <w:rPr>
                <w:lang w:val="en-US" w:eastAsia="zh-CN"/>
              </w:rPr>
              <w:t>f</w:t>
            </w:r>
            <w:r w:rsidRPr="00DF1ABC">
              <w:rPr>
                <w:lang w:val="en-US" w:eastAsia="zh-CN"/>
              </w:rPr>
              <w:t>urther input is awaited from RAN1 before RAN2 can design the MAC CE, including:</w:t>
            </w:r>
            <w:r>
              <w:rPr>
                <w:lang w:val="en-US" w:eastAsia="zh-CN"/>
              </w:rPr>
              <w:t xml:space="preserve"> </w:t>
            </w:r>
            <w:r w:rsidRPr="00DF1ABC">
              <w:rPr>
                <w:lang w:val="en-US" w:eastAsia="zh-CN"/>
              </w:rPr>
              <w:t>1. Whether a single, unified MAC-CE design (covering both Rel-15 and Rel-17 beam indication framework) is appropriate, or if we need two separate MAC CE formats (one that uses separate DL and UL beam indication methods, and another one, which uses TCI states for both UL and DL beam indication); and</w:t>
            </w:r>
            <w:r>
              <w:rPr>
                <w:lang w:val="en-US" w:eastAsia="zh-CN"/>
              </w:rPr>
              <w:t xml:space="preserve"> </w:t>
            </w:r>
            <w:r w:rsidRPr="00DF1ABC">
              <w:rPr>
                <w:lang w:val="en-US" w:eastAsia="zh-CN"/>
              </w:rPr>
              <w:t>2. Whether the Rel-17 option conveys (either isolated, or as part of unified design) both TCI ID and SRI, or just one of those two</w:t>
            </w:r>
            <w:r>
              <w:rPr>
                <w:lang w:val="en-US" w:eastAsia="zh-CN"/>
              </w:rPr>
              <w:t>.</w:t>
            </w:r>
          </w:p>
          <w:p w14:paraId="49A57D15" w14:textId="4F1CC147" w:rsidR="00947BB3" w:rsidRPr="00DF1ABC" w:rsidRDefault="00947BB3" w:rsidP="00947BB3">
            <w:pPr>
              <w:pStyle w:val="CRCoverPage"/>
              <w:numPr>
                <w:ilvl w:val="0"/>
                <w:numId w:val="7"/>
              </w:numPr>
              <w:spacing w:after="0"/>
              <w:rPr>
                <w:noProof/>
              </w:rPr>
            </w:pPr>
            <w:r>
              <w:rPr>
                <w:lang w:val="en-US" w:eastAsia="zh-CN"/>
              </w:rPr>
              <w:t>Editors note insert</w:t>
            </w:r>
            <w:r w:rsidR="002C25F2">
              <w:rPr>
                <w:lang w:val="en-US" w:eastAsia="zh-CN"/>
              </w:rPr>
              <w:t>ed</w:t>
            </w:r>
            <w:r>
              <w:rPr>
                <w:lang w:val="en-US" w:eastAsia="zh-CN"/>
              </w:rPr>
              <w:t xml:space="preserve"> in </w:t>
            </w:r>
            <w:r w:rsidRPr="00947BB3">
              <w:rPr>
                <w:lang w:val="en-US" w:eastAsia="zh-CN"/>
              </w:rPr>
              <w:t>6.2.1</w:t>
            </w:r>
            <w:r w:rsidR="002C25F2">
              <w:rPr>
                <w:lang w:val="en-US" w:eastAsia="zh-CN"/>
              </w:rPr>
              <w:t xml:space="preserve"> </w:t>
            </w:r>
            <w:r>
              <w:rPr>
                <w:lang w:val="en-US" w:eastAsia="zh-CN"/>
              </w:rPr>
              <w:t>(</w:t>
            </w:r>
            <w:r w:rsidRPr="00947BB3">
              <w:rPr>
                <w:lang w:val="en-US" w:eastAsia="zh-CN"/>
              </w:rPr>
              <w:t>MAC subheader for DL-SCH and UL-SCH</w:t>
            </w:r>
            <w:r>
              <w:rPr>
                <w:lang w:val="en-US" w:eastAsia="zh-CN"/>
              </w:rPr>
              <w:t xml:space="preserve">) to </w:t>
            </w:r>
            <w:r w:rsidR="00814EA2">
              <w:rPr>
                <w:lang w:val="en-US" w:eastAsia="zh-CN"/>
              </w:rPr>
              <w:t>indicate new (e)LCID value will need to be set aside.</w:t>
            </w:r>
          </w:p>
          <w:p w14:paraId="3E2F033C" w14:textId="77777777" w:rsidR="00DF1ABC" w:rsidRPr="001D0345" w:rsidRDefault="00DF1ABC" w:rsidP="000C09F3">
            <w:pPr>
              <w:pStyle w:val="CRCoverPage"/>
              <w:numPr>
                <w:ilvl w:val="0"/>
                <w:numId w:val="7"/>
              </w:numPr>
              <w:spacing w:after="0"/>
              <w:rPr>
                <w:noProof/>
              </w:rPr>
            </w:pPr>
            <w:r w:rsidRPr="00DF1ABC">
              <w:rPr>
                <w:lang w:val="en-US" w:eastAsia="zh-CN"/>
              </w:rPr>
              <w:t>Editors note</w:t>
            </w:r>
            <w:r>
              <w:rPr>
                <w:lang w:val="en-US" w:eastAsia="zh-CN"/>
              </w:rPr>
              <w:t xml:space="preserve"> </w:t>
            </w:r>
            <w:r w:rsidR="00583E74">
              <w:rPr>
                <w:lang w:val="en-US" w:eastAsia="zh-CN"/>
              </w:rPr>
              <w:t>inserted in 7.1</w:t>
            </w:r>
            <w:r w:rsidR="000C09F3">
              <w:rPr>
                <w:lang w:val="en-US" w:eastAsia="zh-CN"/>
              </w:rPr>
              <w:t xml:space="preserve"> (</w:t>
            </w:r>
            <w:r w:rsidR="000C09F3" w:rsidRPr="000C09F3">
              <w:rPr>
                <w:lang w:val="en-US" w:eastAsia="zh-CN"/>
              </w:rPr>
              <w:t>RNTI values</w:t>
            </w:r>
            <w:r w:rsidR="000C09F3">
              <w:rPr>
                <w:lang w:val="en-US" w:eastAsia="zh-CN"/>
              </w:rPr>
              <w:t>)</w:t>
            </w:r>
            <w:r w:rsidR="00583E74">
              <w:rPr>
                <w:lang w:val="en-US" w:eastAsia="zh-CN"/>
              </w:rPr>
              <w:t xml:space="preserve"> </w:t>
            </w:r>
            <w:r>
              <w:rPr>
                <w:lang w:val="en-US" w:eastAsia="zh-CN"/>
              </w:rPr>
              <w:t>to capture RAN1 agreement to i</w:t>
            </w:r>
            <w:r w:rsidR="007D6E24">
              <w:rPr>
                <w:lang w:val="en-US" w:eastAsia="zh-CN"/>
              </w:rPr>
              <w:t xml:space="preserve">ntroduce a new </w:t>
            </w:r>
            <w:r w:rsidR="00583E74">
              <w:rPr>
                <w:lang w:val="en-US" w:eastAsia="zh-CN"/>
              </w:rPr>
              <w:t>RNTI for NCR-MT opera</w:t>
            </w:r>
            <w:r w:rsidR="000C09F3">
              <w:rPr>
                <w:lang w:val="en-US" w:eastAsia="zh-CN"/>
              </w:rPr>
              <w:t>t</w:t>
            </w:r>
            <w:r w:rsidR="00583E74">
              <w:rPr>
                <w:lang w:val="en-US" w:eastAsia="zh-CN"/>
              </w:rPr>
              <w:t>ion.</w:t>
            </w:r>
          </w:p>
          <w:p w14:paraId="3A026B6E" w14:textId="77777777" w:rsidR="001D0345" w:rsidRDefault="001D0345" w:rsidP="001D0345">
            <w:pPr>
              <w:pStyle w:val="CRCoverPage"/>
              <w:spacing w:after="0"/>
              <w:rPr>
                <w:lang w:val="en-US" w:eastAsia="zh-CN"/>
              </w:rPr>
            </w:pPr>
          </w:p>
          <w:p w14:paraId="09E020B9" w14:textId="16642071" w:rsidR="001D0345" w:rsidRDefault="001D0345" w:rsidP="001D0345">
            <w:pPr>
              <w:pStyle w:val="CRCoverPage"/>
              <w:spacing w:after="0"/>
              <w:rPr>
                <w:noProof/>
              </w:rPr>
            </w:pPr>
            <w:r>
              <w:rPr>
                <w:noProof/>
              </w:rPr>
              <w:t>(Rev 1)</w:t>
            </w:r>
          </w:p>
          <w:p w14:paraId="1A3D49B9" w14:textId="2875D4EC" w:rsidR="001D0345" w:rsidRDefault="00403D06" w:rsidP="00403D06">
            <w:pPr>
              <w:pStyle w:val="CRCoverPage"/>
              <w:numPr>
                <w:ilvl w:val="0"/>
                <w:numId w:val="7"/>
              </w:numPr>
              <w:spacing w:after="0"/>
              <w:rPr>
                <w:noProof/>
              </w:rPr>
            </w:pPr>
            <w:r>
              <w:rPr>
                <w:noProof/>
              </w:rPr>
              <w:t xml:space="preserve">Added text to </w:t>
            </w:r>
            <w:r w:rsidRPr="00403D06">
              <w:rPr>
                <w:noProof/>
              </w:rPr>
              <w:t>5.18.x</w:t>
            </w:r>
            <w:r w:rsidRPr="00403D06">
              <w:rPr>
                <w:noProof/>
              </w:rPr>
              <w:tab/>
              <w:t xml:space="preserve">Backhaul </w:t>
            </w:r>
            <w:r w:rsidR="00530812">
              <w:rPr>
                <w:noProof/>
              </w:rPr>
              <w:t>Link B</w:t>
            </w:r>
            <w:r w:rsidRPr="00403D06">
              <w:rPr>
                <w:noProof/>
              </w:rPr>
              <w:t xml:space="preserve">eam </w:t>
            </w:r>
            <w:r w:rsidR="00530812">
              <w:rPr>
                <w:noProof/>
              </w:rPr>
              <w:t>I</w:t>
            </w:r>
            <w:r w:rsidRPr="00403D06">
              <w:rPr>
                <w:noProof/>
              </w:rPr>
              <w:t>ndication for NCR</w:t>
            </w:r>
            <w:r>
              <w:rPr>
                <w:noProof/>
              </w:rPr>
              <w:t xml:space="preserve"> (which was previously set aside but only contained an Editors note), </w:t>
            </w:r>
            <w:r>
              <w:rPr>
                <w:noProof/>
              </w:rPr>
              <w:lastRenderedPageBreak/>
              <w:t xml:space="preserve">describing handling of NCR Downlink &amp; Uplink </w:t>
            </w:r>
            <w:r w:rsidRPr="00403D06">
              <w:rPr>
                <w:noProof/>
              </w:rPr>
              <w:t xml:space="preserve">Backhaul beam indication </w:t>
            </w:r>
            <w:r>
              <w:rPr>
                <w:noProof/>
              </w:rPr>
              <w:t>MAC CEs. Editors note removed.</w:t>
            </w:r>
          </w:p>
          <w:p w14:paraId="569FE579" w14:textId="5F45B2B2" w:rsidR="001D0345" w:rsidRDefault="00403D06" w:rsidP="00403D06">
            <w:pPr>
              <w:pStyle w:val="CRCoverPage"/>
              <w:numPr>
                <w:ilvl w:val="0"/>
                <w:numId w:val="7"/>
              </w:numPr>
              <w:spacing w:after="0"/>
              <w:rPr>
                <w:noProof/>
              </w:rPr>
            </w:pPr>
            <w:r>
              <w:rPr>
                <w:noProof/>
              </w:rPr>
              <w:t xml:space="preserve">Two new sections added for two new agreed </w:t>
            </w:r>
            <w:r w:rsidR="00E2228E">
              <w:rPr>
                <w:noProof/>
              </w:rPr>
              <w:t xml:space="preserve">BH </w:t>
            </w:r>
            <w:r>
              <w:rPr>
                <w:noProof/>
              </w:rPr>
              <w:t>MAC CEs (</w:t>
            </w:r>
            <w:r w:rsidRPr="00403D06">
              <w:rPr>
                <w:noProof/>
              </w:rPr>
              <w:t>NCR Downlink &amp; Uplink Backhaul beam indication MAC CEs</w:t>
            </w:r>
            <w:r>
              <w:rPr>
                <w:noProof/>
              </w:rPr>
              <w:t>). Previously only one section had been set aside for this purpose, and this has now been revised.</w:t>
            </w:r>
          </w:p>
          <w:p w14:paraId="01613BE4" w14:textId="5D2231C8" w:rsidR="00530812" w:rsidRDefault="00530812" w:rsidP="00530812">
            <w:pPr>
              <w:pStyle w:val="CRCoverPage"/>
              <w:numPr>
                <w:ilvl w:val="0"/>
                <w:numId w:val="7"/>
              </w:numPr>
              <w:spacing w:after="0"/>
              <w:rPr>
                <w:noProof/>
              </w:rPr>
            </w:pPr>
            <w:r>
              <w:rPr>
                <w:noProof/>
              </w:rPr>
              <w:t xml:space="preserve">Added section 5.18.t Access Link Beam Indication for NCR, describing handling of NCR Access Link Beam Indication MAC CE. </w:t>
            </w:r>
          </w:p>
          <w:p w14:paraId="0A435387" w14:textId="394A77FA" w:rsidR="00530812" w:rsidRDefault="00530812" w:rsidP="00530812">
            <w:pPr>
              <w:pStyle w:val="CRCoverPage"/>
              <w:numPr>
                <w:ilvl w:val="0"/>
                <w:numId w:val="7"/>
              </w:numPr>
              <w:spacing w:after="0"/>
              <w:rPr>
                <w:noProof/>
              </w:rPr>
            </w:pPr>
            <w:r>
              <w:rPr>
                <w:noProof/>
              </w:rPr>
              <w:t>A new section added for the newly agreed MAC CE for Access Link Beam indication.</w:t>
            </w:r>
          </w:p>
          <w:p w14:paraId="3A009C36" w14:textId="77777777" w:rsidR="00403D06" w:rsidRDefault="00530812" w:rsidP="00530812">
            <w:pPr>
              <w:pStyle w:val="CRCoverPage"/>
              <w:numPr>
                <w:ilvl w:val="0"/>
                <w:numId w:val="7"/>
              </w:numPr>
              <w:spacing w:after="0"/>
              <w:rPr>
                <w:noProof/>
              </w:rPr>
            </w:pPr>
            <w:r>
              <w:rPr>
                <w:noProof/>
              </w:rPr>
              <w:t>Three</w:t>
            </w:r>
            <w:r w:rsidR="00403D06">
              <w:rPr>
                <w:noProof/>
              </w:rPr>
              <w:t xml:space="preserve"> new eLCID values allocated to the </w:t>
            </w:r>
            <w:r>
              <w:rPr>
                <w:noProof/>
              </w:rPr>
              <w:t>three</w:t>
            </w:r>
            <w:r w:rsidR="00403D06">
              <w:rPr>
                <w:noProof/>
              </w:rPr>
              <w:t xml:space="preserve"> new agreed MAC CEs. Related Editors note revised.</w:t>
            </w:r>
          </w:p>
          <w:p w14:paraId="159390D7" w14:textId="77777777" w:rsidR="009A0164" w:rsidRDefault="009A0164" w:rsidP="00530812">
            <w:pPr>
              <w:pStyle w:val="CRCoverPage"/>
              <w:numPr>
                <w:ilvl w:val="0"/>
                <w:numId w:val="7"/>
              </w:numPr>
              <w:spacing w:after="0"/>
              <w:rPr>
                <w:noProof/>
              </w:rPr>
            </w:pPr>
            <w:r>
              <w:rPr>
                <w:noProof/>
              </w:rPr>
              <w:t>New RNTI value assigned. Related Editors note revised.</w:t>
            </w:r>
          </w:p>
          <w:p w14:paraId="66EBA480" w14:textId="77777777" w:rsidR="00E2228E" w:rsidRDefault="00E2228E" w:rsidP="00765D97">
            <w:pPr>
              <w:pStyle w:val="CRCoverPage"/>
              <w:numPr>
                <w:ilvl w:val="0"/>
                <w:numId w:val="7"/>
              </w:numPr>
              <w:spacing w:after="0"/>
              <w:rPr>
                <w:noProof/>
              </w:rPr>
            </w:pPr>
            <w:r>
              <w:rPr>
                <w:noProof/>
              </w:rPr>
              <w:t>Handling of beam failure added in 5.17.</w:t>
            </w:r>
            <w:r w:rsidR="00B64669">
              <w:rPr>
                <w:noProof/>
              </w:rPr>
              <w:t xml:space="preserve"> Related Editors note removed.</w:t>
            </w:r>
          </w:p>
          <w:p w14:paraId="71B6FBFF" w14:textId="77777777" w:rsidR="00ED6533" w:rsidRDefault="00ED6533" w:rsidP="00ED6533">
            <w:pPr>
              <w:pStyle w:val="CRCoverPage"/>
              <w:spacing w:after="0"/>
              <w:rPr>
                <w:noProof/>
              </w:rPr>
            </w:pPr>
          </w:p>
          <w:p w14:paraId="50D018CC" w14:textId="77777777" w:rsidR="00ED6533" w:rsidRDefault="00ED6533" w:rsidP="00ED6533">
            <w:pPr>
              <w:pStyle w:val="CRCoverPage"/>
              <w:spacing w:after="0"/>
              <w:rPr>
                <w:noProof/>
              </w:rPr>
            </w:pPr>
            <w:r>
              <w:rPr>
                <w:noProof/>
              </w:rPr>
              <w:t>(Rev 2)</w:t>
            </w:r>
          </w:p>
          <w:p w14:paraId="57BAC474" w14:textId="7C13984A" w:rsidR="00ED6533" w:rsidRPr="00ED6533" w:rsidRDefault="00ED6533" w:rsidP="00ED6533">
            <w:pPr>
              <w:pStyle w:val="CRCoverPage"/>
              <w:numPr>
                <w:ilvl w:val="0"/>
                <w:numId w:val="7"/>
              </w:numPr>
              <w:spacing w:after="0"/>
              <w:rPr>
                <w:noProof/>
              </w:rPr>
            </w:pPr>
            <w:r>
              <w:rPr>
                <w:noProof/>
              </w:rPr>
              <w:t xml:space="preserve">TP from </w:t>
            </w:r>
            <w:r w:rsidRPr="00ED6533">
              <w:rPr>
                <w:noProof/>
              </w:rPr>
              <w:t>R2-2303446</w:t>
            </w:r>
            <w:r>
              <w:rPr>
                <w:noProof/>
              </w:rPr>
              <w:t xml:space="preserve"> </w:t>
            </w:r>
            <w:r w:rsidR="0093370B">
              <w:rPr>
                <w:noProof/>
              </w:rPr>
              <w:t>introduced</w:t>
            </w:r>
            <w:r>
              <w:rPr>
                <w:noProof/>
              </w:rPr>
              <w:t xml:space="preserve">, implementing </w:t>
            </w:r>
            <w:r w:rsidR="0093370B">
              <w:rPr>
                <w:noProof/>
              </w:rPr>
              <w:t xml:space="preserve">the </w:t>
            </w:r>
            <w:r>
              <w:rPr>
                <w:noProof/>
              </w:rPr>
              <w:t xml:space="preserve">use of </w:t>
            </w:r>
            <w:r w:rsidRPr="00D11D4B">
              <w:rPr>
                <w:lang w:val="en-US" w:eastAsia="zh-CN"/>
              </w:rPr>
              <w:t>dl-OrJoint-TCIStateList</w:t>
            </w:r>
            <w:r>
              <w:rPr>
                <w:lang w:val="en-US" w:eastAsia="zh-CN"/>
              </w:rPr>
              <w:t xml:space="preserve"> in the UL BH Link Beam Indication MAC CE.</w:t>
            </w:r>
          </w:p>
          <w:p w14:paraId="7DDB886A" w14:textId="77777777" w:rsidR="00ED6533" w:rsidRPr="00C13EF6" w:rsidRDefault="00ED6533" w:rsidP="00ED6533">
            <w:pPr>
              <w:pStyle w:val="CRCoverPage"/>
              <w:numPr>
                <w:ilvl w:val="0"/>
                <w:numId w:val="7"/>
              </w:numPr>
              <w:spacing w:after="0"/>
              <w:rPr>
                <w:noProof/>
              </w:rPr>
            </w:pPr>
            <w:r>
              <w:rPr>
                <w:lang w:val="en-US" w:eastAsia="zh-CN"/>
              </w:rPr>
              <w:t>Editors notes on new RNTI and use of eLCIDs removed, in line with agreements made at RAN2#121bis-e.</w:t>
            </w:r>
          </w:p>
          <w:p w14:paraId="7D350A7F" w14:textId="4E30C4B1" w:rsidR="00C13EF6" w:rsidRPr="00C13EF6" w:rsidRDefault="00C13EF6" w:rsidP="00ED6533">
            <w:pPr>
              <w:pStyle w:val="CRCoverPage"/>
              <w:numPr>
                <w:ilvl w:val="0"/>
                <w:numId w:val="7"/>
              </w:numPr>
              <w:spacing w:after="0"/>
              <w:rPr>
                <w:noProof/>
              </w:rPr>
            </w:pPr>
            <w:r>
              <w:rPr>
                <w:lang w:val="en-US" w:eastAsia="zh-CN"/>
              </w:rPr>
              <w:t>Field name changed</w:t>
            </w:r>
            <w:r w:rsidR="003320D4">
              <w:rPr>
                <w:lang w:val="en-US" w:eastAsia="zh-CN"/>
              </w:rPr>
              <w:t xml:space="preserve"> (from ‘Resourc</w:t>
            </w:r>
            <w:r w:rsidR="0072408E">
              <w:rPr>
                <w:lang w:val="en-US" w:eastAsia="zh-CN"/>
              </w:rPr>
              <w:t>e set ID’)</w:t>
            </w:r>
            <w:r>
              <w:rPr>
                <w:lang w:val="en-US" w:eastAsia="zh-CN"/>
              </w:rPr>
              <w:t xml:space="preserve"> for DL and UL BH Link Beam Indication MAC CE.</w:t>
            </w:r>
          </w:p>
          <w:p w14:paraId="1F38AE31" w14:textId="77777777" w:rsidR="00C13EF6" w:rsidRPr="00AB1CAD" w:rsidRDefault="00C13EF6" w:rsidP="00ED6533">
            <w:pPr>
              <w:pStyle w:val="CRCoverPage"/>
              <w:numPr>
                <w:ilvl w:val="0"/>
                <w:numId w:val="7"/>
              </w:numPr>
              <w:spacing w:after="0"/>
              <w:rPr>
                <w:noProof/>
              </w:rPr>
            </w:pPr>
            <w:r>
              <w:rPr>
                <w:lang w:val="en-US" w:eastAsia="zh-CN"/>
              </w:rPr>
              <w:t>Reverted back to one ‘R’ field for the UL BH Link Beam Indication MAC CE.</w:t>
            </w:r>
          </w:p>
          <w:p w14:paraId="40C31660" w14:textId="77777777" w:rsidR="00AB1CAD" w:rsidRDefault="00AB1CAD" w:rsidP="00AB1CAD">
            <w:pPr>
              <w:pStyle w:val="CRCoverPage"/>
              <w:spacing w:after="0"/>
              <w:rPr>
                <w:lang w:val="en-US" w:eastAsia="zh-CN"/>
              </w:rPr>
            </w:pPr>
          </w:p>
          <w:p w14:paraId="2E24DF18" w14:textId="77777777" w:rsidR="00AB1CAD" w:rsidRPr="00904085" w:rsidRDefault="00AB1CAD" w:rsidP="00AB1CAD">
            <w:pPr>
              <w:pStyle w:val="CRCoverPage"/>
              <w:spacing w:after="0"/>
              <w:rPr>
                <w:lang w:val="en-US" w:eastAsia="zh-CN"/>
              </w:rPr>
            </w:pPr>
            <w:r w:rsidRPr="00904085">
              <w:rPr>
                <w:lang w:val="en-US" w:eastAsia="zh-CN"/>
              </w:rPr>
              <w:t>(Rev 3)</w:t>
            </w:r>
          </w:p>
          <w:p w14:paraId="7BC61793" w14:textId="70C71892" w:rsidR="00B23177" w:rsidRDefault="00B23177" w:rsidP="00AB1CAD">
            <w:pPr>
              <w:pStyle w:val="CRCoverPage"/>
              <w:numPr>
                <w:ilvl w:val="0"/>
                <w:numId w:val="7"/>
              </w:numPr>
              <w:spacing w:after="0"/>
              <w:rPr>
                <w:noProof/>
              </w:rPr>
            </w:pPr>
            <w:r>
              <w:rPr>
                <w:noProof/>
              </w:rPr>
              <w:t xml:space="preserve">Only editorial changes compared to the </w:t>
            </w:r>
            <w:r w:rsidR="005874FA">
              <w:rPr>
                <w:noProof/>
              </w:rPr>
              <w:t>endorsed</w:t>
            </w:r>
            <w:r>
              <w:rPr>
                <w:noProof/>
              </w:rPr>
              <w:t xml:space="preserve"> version of the CR (</w:t>
            </w:r>
            <w:r w:rsidR="005874FA">
              <w:rPr>
                <w:noProof/>
              </w:rPr>
              <w:t>which is</w:t>
            </w:r>
            <w:r>
              <w:rPr>
                <w:noProof/>
              </w:rPr>
              <w:t xml:space="preserve"> Rev 2).</w:t>
            </w:r>
          </w:p>
          <w:p w14:paraId="4E1DD1BC" w14:textId="62874DF2" w:rsidR="00AB1CAD" w:rsidRPr="00AB1CAD" w:rsidRDefault="00AB1CAD" w:rsidP="00AB1CAD">
            <w:pPr>
              <w:pStyle w:val="CRCoverPage"/>
              <w:numPr>
                <w:ilvl w:val="0"/>
                <w:numId w:val="7"/>
              </w:numPr>
              <w:spacing w:after="0"/>
              <w:rPr>
                <w:noProof/>
              </w:rPr>
            </w:pPr>
            <w:r>
              <w:rPr>
                <w:noProof/>
              </w:rPr>
              <w:t>Add</w:t>
            </w:r>
            <w:r w:rsidR="00FB4D34">
              <w:rPr>
                <w:noProof/>
              </w:rPr>
              <w:t>ed</w:t>
            </w:r>
            <w:r>
              <w:rPr>
                <w:noProof/>
              </w:rPr>
              <w:t xml:space="preserve"> relevant abbreviations and definitions (from endorsed version of stage-2 CR).</w:t>
            </w:r>
          </w:p>
          <w:p w14:paraId="2CB0D025" w14:textId="77777777" w:rsidR="00AB1CAD" w:rsidRPr="00B82D18" w:rsidRDefault="00AB1CAD" w:rsidP="00AB1CAD">
            <w:pPr>
              <w:pStyle w:val="CRCoverPage"/>
              <w:numPr>
                <w:ilvl w:val="0"/>
                <w:numId w:val="7"/>
              </w:numPr>
              <w:spacing w:after="0"/>
              <w:rPr>
                <w:noProof/>
              </w:rPr>
            </w:pPr>
            <w:r>
              <w:rPr>
                <w:lang w:val="en-US" w:eastAsia="zh-CN"/>
              </w:rPr>
              <w:t>Correct</w:t>
            </w:r>
            <w:r w:rsidR="009560F6">
              <w:rPr>
                <w:lang w:val="en-US" w:eastAsia="zh-CN"/>
              </w:rPr>
              <w:t>ed</w:t>
            </w:r>
            <w:r>
              <w:rPr>
                <w:lang w:val="en-US" w:eastAsia="zh-CN"/>
              </w:rPr>
              <w:t xml:space="preserve"> typo </w:t>
            </w:r>
            <w:r w:rsidRPr="00D11D4B">
              <w:rPr>
                <w:lang w:val="en-US" w:eastAsia="zh-CN"/>
              </w:rPr>
              <w:t>dl-OrJoint-TCIStateList</w:t>
            </w:r>
            <w:r>
              <w:rPr>
                <w:lang w:val="en-US" w:eastAsia="zh-CN"/>
              </w:rPr>
              <w:t xml:space="preserve"> </w:t>
            </w:r>
            <w:r w:rsidRPr="00AB1CAD">
              <w:rPr>
                <w:lang w:val="en-US" w:eastAsia="zh-CN"/>
              </w:rPr>
              <w:sym w:font="Wingdings" w:char="F0E0"/>
            </w:r>
            <w:r>
              <w:rPr>
                <w:lang w:val="en-US" w:eastAsia="zh-CN"/>
              </w:rPr>
              <w:t xml:space="preserve"> </w:t>
            </w:r>
            <w:r w:rsidRPr="00D11D4B">
              <w:rPr>
                <w:lang w:val="en-US" w:eastAsia="zh-CN"/>
              </w:rPr>
              <w:t>dl-OrJointTCI</w:t>
            </w:r>
            <w:r>
              <w:rPr>
                <w:lang w:val="en-US" w:eastAsia="zh-CN"/>
              </w:rPr>
              <w:t>-</w:t>
            </w:r>
            <w:r w:rsidRPr="00D11D4B">
              <w:rPr>
                <w:lang w:val="en-US" w:eastAsia="zh-CN"/>
              </w:rPr>
              <w:t>StateList</w:t>
            </w:r>
            <w:r w:rsidR="00F97E20">
              <w:rPr>
                <w:lang w:val="en-US" w:eastAsia="zh-CN"/>
              </w:rPr>
              <w:t>, and several other typos.</w:t>
            </w:r>
          </w:p>
          <w:p w14:paraId="7D5B914C" w14:textId="77777777" w:rsidR="0070585D" w:rsidRDefault="0070585D" w:rsidP="00B82D18">
            <w:pPr>
              <w:pStyle w:val="CRCoverPage"/>
              <w:spacing w:after="0"/>
              <w:rPr>
                <w:lang w:val="en-US" w:eastAsia="zh-CN"/>
              </w:rPr>
            </w:pPr>
          </w:p>
          <w:p w14:paraId="03A94A55" w14:textId="4DF2F987" w:rsidR="00B82D18" w:rsidRDefault="00B82D18" w:rsidP="00B82D18">
            <w:pPr>
              <w:pStyle w:val="CRCoverPage"/>
              <w:spacing w:after="0"/>
              <w:rPr>
                <w:lang w:val="en-US" w:eastAsia="zh-CN"/>
              </w:rPr>
            </w:pPr>
            <w:r>
              <w:rPr>
                <w:lang w:val="en-US" w:eastAsia="zh-CN"/>
              </w:rPr>
              <w:t>(Rev 4)</w:t>
            </w:r>
          </w:p>
          <w:p w14:paraId="3DA857D2" w14:textId="35802074" w:rsidR="00623875" w:rsidRPr="00623875" w:rsidRDefault="00623875" w:rsidP="004A3CBF">
            <w:pPr>
              <w:pStyle w:val="CRCoverPage"/>
              <w:numPr>
                <w:ilvl w:val="0"/>
                <w:numId w:val="7"/>
              </w:numPr>
              <w:spacing w:after="0"/>
              <w:rPr>
                <w:noProof/>
              </w:rPr>
            </w:pPr>
            <w:r>
              <w:rPr>
                <w:noProof/>
              </w:rPr>
              <w:t>Removed changes that were on top of other changes, including deteled Editors Notes.</w:t>
            </w:r>
          </w:p>
          <w:p w14:paraId="751D7315" w14:textId="4C5F92F3" w:rsidR="00B82D18" w:rsidRPr="00B82D18" w:rsidRDefault="00B82D18" w:rsidP="004A3CBF">
            <w:pPr>
              <w:pStyle w:val="CRCoverPage"/>
              <w:numPr>
                <w:ilvl w:val="0"/>
                <w:numId w:val="7"/>
              </w:numPr>
              <w:spacing w:after="0"/>
              <w:rPr>
                <w:noProof/>
              </w:rPr>
            </w:pPr>
            <w:r>
              <w:rPr>
                <w:lang w:val="en-US" w:eastAsia="zh-CN"/>
              </w:rPr>
              <w:t>Introduce</w:t>
            </w:r>
            <w:r w:rsidR="00623875">
              <w:rPr>
                <w:lang w:val="en-US" w:eastAsia="zh-CN"/>
              </w:rPr>
              <w:t>d</w:t>
            </w:r>
            <w:r>
              <w:rPr>
                <w:lang w:val="en-US" w:eastAsia="zh-CN"/>
              </w:rPr>
              <w:t xml:space="preserve"> definition of SRI</w:t>
            </w:r>
            <w:r w:rsidR="004A3CBF">
              <w:rPr>
                <w:lang w:val="en-US" w:eastAsia="zh-CN"/>
              </w:rPr>
              <w:t xml:space="preserve">, and </w:t>
            </w:r>
            <w:r w:rsidR="00623875">
              <w:rPr>
                <w:lang w:val="en-US" w:eastAsia="zh-CN"/>
              </w:rPr>
              <w:t>made</w:t>
            </w:r>
            <w:r w:rsidR="004A3CBF">
              <w:rPr>
                <w:lang w:val="en-US" w:eastAsia="zh-CN"/>
              </w:rPr>
              <w:t xml:space="preserve"> it clear that in this </w:t>
            </w:r>
            <w:r w:rsidR="00623875">
              <w:rPr>
                <w:lang w:val="en-US" w:eastAsia="zh-CN"/>
              </w:rPr>
              <w:t xml:space="preserve">(NCR) </w:t>
            </w:r>
            <w:r w:rsidR="004A3CBF">
              <w:rPr>
                <w:lang w:val="en-US" w:eastAsia="zh-CN"/>
              </w:rPr>
              <w:t xml:space="preserve">case the SRI field refers to one of the first 16 configured </w:t>
            </w:r>
            <w:r w:rsidR="004A3CBF" w:rsidRPr="004A3CBF">
              <w:rPr>
                <w:lang w:val="en-US" w:eastAsia="zh-CN"/>
              </w:rPr>
              <w:t>SRS-ResourceID</w:t>
            </w:r>
            <w:r w:rsidR="004A3CBF">
              <w:rPr>
                <w:lang w:val="en-US" w:eastAsia="zh-CN"/>
              </w:rPr>
              <w:t xml:space="preserve"> values.</w:t>
            </w:r>
          </w:p>
          <w:p w14:paraId="0DD4A9F8" w14:textId="2B43BB5E" w:rsidR="00B82D18" w:rsidRPr="00B82D18" w:rsidRDefault="00B82D18" w:rsidP="00B82D18">
            <w:pPr>
              <w:pStyle w:val="CRCoverPage"/>
              <w:numPr>
                <w:ilvl w:val="0"/>
                <w:numId w:val="7"/>
              </w:numPr>
              <w:spacing w:after="0"/>
              <w:rPr>
                <w:noProof/>
              </w:rPr>
            </w:pPr>
            <w:r>
              <w:rPr>
                <w:lang w:val="en-US" w:eastAsia="zh-CN"/>
              </w:rPr>
              <w:t>Implement</w:t>
            </w:r>
            <w:r w:rsidR="00623875">
              <w:rPr>
                <w:lang w:val="en-US" w:eastAsia="zh-CN"/>
              </w:rPr>
              <w:t>ed</w:t>
            </w:r>
            <w:r>
              <w:rPr>
                <w:lang w:val="en-US" w:eastAsia="zh-CN"/>
              </w:rPr>
              <w:t xml:space="preserve"> the following agreements from RAN2#122:</w:t>
            </w:r>
          </w:p>
          <w:p w14:paraId="7F0D730B" w14:textId="77777777" w:rsidR="00B82D18" w:rsidRDefault="00B82D18" w:rsidP="00B82D18">
            <w:pPr>
              <w:pStyle w:val="CRCoverPage"/>
              <w:spacing w:after="0"/>
              <w:rPr>
                <w:noProof/>
              </w:rPr>
            </w:pPr>
          </w:p>
          <w:p w14:paraId="69C96BDD" w14:textId="77777777" w:rsidR="00B82D18" w:rsidRPr="00B82D18" w:rsidRDefault="00B82D18" w:rsidP="00B82D18">
            <w:pPr>
              <w:spacing w:after="0"/>
              <w:rPr>
                <w:rFonts w:ascii="Calibri" w:eastAsia="Calibri" w:hAnsi="Calibri" w:cs="Arial"/>
                <w:sz w:val="24"/>
                <w:szCs w:val="24"/>
                <w:lang w:val="en-US" w:bidi="he-IL"/>
              </w:rPr>
            </w:pPr>
            <w:r w:rsidRPr="00B82D18">
              <w:rPr>
                <w:rFonts w:ascii="Calibri" w:eastAsia="Calibri" w:hAnsi="Calibri" w:cs="Arial"/>
                <w:sz w:val="24"/>
                <w:szCs w:val="24"/>
                <w:lang w:val="en-US" w:bidi="he-IL"/>
              </w:rPr>
              <w:t>Agreements:</w:t>
            </w:r>
          </w:p>
          <w:p w14:paraId="6F3BFB3D" w14:textId="77777777" w:rsidR="00B82D18" w:rsidRPr="00B82D18" w:rsidRDefault="00B82D18" w:rsidP="00B82D18">
            <w:pPr>
              <w:spacing w:after="0"/>
              <w:rPr>
                <w:rFonts w:ascii="Calibri" w:eastAsia="Calibri" w:hAnsi="Calibri" w:cs="Arial"/>
                <w:sz w:val="24"/>
                <w:szCs w:val="24"/>
                <w:lang w:val="en-US" w:bidi="he-IL"/>
              </w:rPr>
            </w:pPr>
            <w:r w:rsidRPr="00B82D18">
              <w:rPr>
                <w:rFonts w:ascii="Calibri" w:eastAsia="Calibri" w:hAnsi="Calibri" w:cs="Arial"/>
                <w:sz w:val="24"/>
                <w:szCs w:val="24"/>
                <w:lang w:val="en-US" w:bidi="he-IL"/>
              </w:rPr>
              <w:t>The TCI state and SRI indicated in MAC CE are associated with active DL/UL BWP.</w:t>
            </w:r>
          </w:p>
          <w:p w14:paraId="6B2239F6" w14:textId="6D8EE703" w:rsidR="00B82D18" w:rsidRDefault="00B82D18" w:rsidP="00B82D18">
            <w:pPr>
              <w:spacing w:after="0"/>
              <w:rPr>
                <w:rFonts w:ascii="Calibri" w:eastAsia="MS Gothic" w:hAnsi="Calibri" w:cs="Arial"/>
                <w:bCs/>
                <w:sz w:val="24"/>
                <w:szCs w:val="24"/>
                <w:lang w:bidi="he-IL"/>
              </w:rPr>
            </w:pPr>
            <w:r w:rsidRPr="00B82D18">
              <w:rPr>
                <w:rFonts w:ascii="Calibri" w:eastAsia="MS Gothic" w:hAnsi="Calibri" w:cs="Arial"/>
                <w:bCs/>
                <w:sz w:val="24"/>
                <w:szCs w:val="24"/>
                <w:lang w:bidi="he-IL"/>
              </w:rPr>
              <w:t>For the UL beam indication in the case of joint TCI state, the TCI state is selected from the TCI state list in the active DL BWP.</w:t>
            </w:r>
          </w:p>
          <w:p w14:paraId="1E4147BE" w14:textId="4969FBFF" w:rsidR="00C52CF1" w:rsidRDefault="00C52CF1" w:rsidP="00B82D18">
            <w:pPr>
              <w:spacing w:after="0"/>
              <w:rPr>
                <w:rFonts w:ascii="Calibri" w:eastAsia="MS Gothic" w:hAnsi="Calibri" w:cs="Arial"/>
                <w:bCs/>
                <w:sz w:val="24"/>
                <w:szCs w:val="24"/>
                <w:lang w:bidi="he-IL"/>
              </w:rPr>
            </w:pPr>
          </w:p>
          <w:p w14:paraId="5B95D9B8" w14:textId="0CFFB5FB" w:rsidR="00C52CF1" w:rsidRDefault="00C52CF1" w:rsidP="00C52CF1">
            <w:pPr>
              <w:pStyle w:val="CRCoverPage"/>
              <w:spacing w:after="0"/>
              <w:rPr>
                <w:lang w:val="en-US" w:eastAsia="zh-CN"/>
              </w:rPr>
            </w:pPr>
            <w:r>
              <w:rPr>
                <w:lang w:val="en-US" w:eastAsia="zh-CN"/>
              </w:rPr>
              <w:t>(Rev 5)</w:t>
            </w:r>
          </w:p>
          <w:p w14:paraId="0E22E6B1" w14:textId="77777777" w:rsidR="00B82D18" w:rsidRDefault="00C52CF1" w:rsidP="00C52CF1">
            <w:pPr>
              <w:pStyle w:val="CRCoverPage"/>
              <w:numPr>
                <w:ilvl w:val="0"/>
                <w:numId w:val="7"/>
              </w:numPr>
              <w:spacing w:after="0"/>
              <w:rPr>
                <w:noProof/>
              </w:rPr>
            </w:pPr>
            <w:r>
              <w:rPr>
                <w:noProof/>
              </w:rPr>
              <w:t>Change</w:t>
            </w:r>
            <w:r w:rsidR="00E07713">
              <w:rPr>
                <w:noProof/>
              </w:rPr>
              <w:t>d</w:t>
            </w:r>
            <w:r>
              <w:rPr>
                <w:noProof/>
              </w:rPr>
              <w:t xml:space="preserve"> “</w:t>
            </w:r>
            <w:r w:rsidRPr="00C52CF1">
              <w:rPr>
                <w:noProof/>
              </w:rPr>
              <w:t>this field contains an SRI (contained in the 4 rightmost bits) configured in the active UL BWP and referring to an SRS-ResourceID</w:t>
            </w:r>
            <w:r>
              <w:rPr>
                <w:noProof/>
              </w:rPr>
              <w:t>” to “</w:t>
            </w:r>
            <w:r w:rsidRPr="00C52CF1">
              <w:rPr>
                <w:noProof/>
              </w:rPr>
              <w:t>this field contains an SRI (contained in the 4 rightmost bits) referring to an SRS-ResourceID</w:t>
            </w:r>
            <w:r>
              <w:rPr>
                <w:noProof/>
              </w:rPr>
              <w:t xml:space="preserve"> </w:t>
            </w:r>
            <w:r w:rsidRPr="00C52CF1">
              <w:rPr>
                <w:noProof/>
              </w:rPr>
              <w:t>con</w:t>
            </w:r>
            <w:r>
              <w:rPr>
                <w:noProof/>
              </w:rPr>
              <w:t>figured in the active UL BWP”.</w:t>
            </w:r>
          </w:p>
          <w:p w14:paraId="3F01DAE7" w14:textId="77777777" w:rsidR="00EA70AC" w:rsidRDefault="00EA70AC" w:rsidP="00EA70AC">
            <w:pPr>
              <w:pStyle w:val="CRCoverPage"/>
              <w:spacing w:after="0"/>
              <w:rPr>
                <w:noProof/>
              </w:rPr>
            </w:pPr>
          </w:p>
          <w:p w14:paraId="33B3B5F9" w14:textId="77777777" w:rsidR="00EA70AC" w:rsidRDefault="00EA70AC" w:rsidP="00EA70AC">
            <w:pPr>
              <w:pStyle w:val="CRCoverPage"/>
              <w:spacing w:after="0"/>
              <w:rPr>
                <w:noProof/>
              </w:rPr>
            </w:pPr>
            <w:r>
              <w:rPr>
                <w:noProof/>
              </w:rPr>
              <w:t>(Rev 6)</w:t>
            </w:r>
          </w:p>
          <w:p w14:paraId="37AEFED5" w14:textId="77777777" w:rsidR="00EA70AC" w:rsidRDefault="00EA70AC" w:rsidP="00EA70AC">
            <w:pPr>
              <w:pStyle w:val="CRCoverPage"/>
              <w:numPr>
                <w:ilvl w:val="0"/>
                <w:numId w:val="7"/>
              </w:numPr>
              <w:spacing w:after="0"/>
              <w:rPr>
                <w:noProof/>
              </w:rPr>
            </w:pPr>
            <w:r>
              <w:rPr>
                <w:noProof/>
              </w:rPr>
              <w:t>Used the most recent version of the MAC spec (17.5.0).</w:t>
            </w:r>
          </w:p>
          <w:p w14:paraId="15647596" w14:textId="77777777" w:rsidR="00EA70AC" w:rsidRDefault="00EA70AC" w:rsidP="00EA70AC">
            <w:pPr>
              <w:pStyle w:val="CRCoverPage"/>
              <w:numPr>
                <w:ilvl w:val="0"/>
                <w:numId w:val="7"/>
              </w:numPr>
              <w:spacing w:after="0"/>
              <w:rPr>
                <w:noProof/>
              </w:rPr>
            </w:pPr>
            <w:r>
              <w:rPr>
                <w:noProof/>
              </w:rPr>
              <w:t>Expanded the term ‘NR backhaul link’ (previously limited to IAB) to encompass the NCR case.</w:t>
            </w:r>
          </w:p>
          <w:p w14:paraId="1086C692" w14:textId="77777777" w:rsidR="00860BC4" w:rsidRDefault="00860BC4" w:rsidP="00860BC4">
            <w:pPr>
              <w:pStyle w:val="CRCoverPage"/>
              <w:spacing w:after="0"/>
              <w:rPr>
                <w:noProof/>
              </w:rPr>
            </w:pPr>
          </w:p>
          <w:p w14:paraId="7E8C09B7" w14:textId="2FA825E6" w:rsidR="00860BC4" w:rsidRDefault="00860BC4" w:rsidP="00860BC4">
            <w:pPr>
              <w:pStyle w:val="CRCoverPage"/>
              <w:spacing w:after="0"/>
              <w:rPr>
                <w:noProof/>
              </w:rPr>
            </w:pPr>
            <w:r>
              <w:rPr>
                <w:noProof/>
              </w:rPr>
              <w:lastRenderedPageBreak/>
              <w:t>(Rev 7)</w:t>
            </w:r>
          </w:p>
          <w:p w14:paraId="32460046" w14:textId="7AA11BEB" w:rsidR="00860BC4" w:rsidRDefault="00860BC4" w:rsidP="00860BC4">
            <w:pPr>
              <w:pStyle w:val="CRCoverPage"/>
              <w:numPr>
                <w:ilvl w:val="0"/>
                <w:numId w:val="7"/>
              </w:numPr>
              <w:spacing w:after="0"/>
              <w:rPr>
                <w:noProof/>
              </w:rPr>
            </w:pPr>
            <w:r>
              <w:rPr>
                <w:noProof/>
              </w:rPr>
              <w:t>R</w:t>
            </w:r>
            <w:r w:rsidR="0073651A">
              <w:rPr>
                <w:noProof/>
              </w:rPr>
              <w:t xml:space="preserve">everted to changes from </w:t>
            </w:r>
            <w:r>
              <w:rPr>
                <w:noProof/>
              </w:rPr>
              <w:t>Rev 5</w:t>
            </w:r>
            <w:r w:rsidR="0073651A">
              <w:rPr>
                <w:noProof/>
              </w:rPr>
              <w:t>,</w:t>
            </w:r>
            <w:r>
              <w:rPr>
                <w:noProof/>
              </w:rPr>
              <w:t xml:space="preserve"> while using the most recent version of the MAC spec (17.5.0).</w:t>
            </w:r>
          </w:p>
          <w:p w14:paraId="77FFA275" w14:textId="77777777" w:rsidR="00860BC4" w:rsidRDefault="00860BC4" w:rsidP="00860BC4">
            <w:pPr>
              <w:pStyle w:val="CRCoverPage"/>
              <w:numPr>
                <w:ilvl w:val="0"/>
                <w:numId w:val="7"/>
              </w:numPr>
              <w:spacing w:after="0"/>
              <w:rPr>
                <w:noProof/>
              </w:rPr>
            </w:pPr>
            <w:r>
              <w:rPr>
                <w:noProof/>
              </w:rPr>
              <w:t>Removed the changed definition of ‘NR backhaul link’ (introduced in Rev 6).</w:t>
            </w:r>
          </w:p>
          <w:p w14:paraId="28B69DF0" w14:textId="77777777" w:rsidR="004243D5" w:rsidRDefault="004243D5" w:rsidP="004243D5">
            <w:pPr>
              <w:pStyle w:val="CRCoverPage"/>
              <w:spacing w:after="0"/>
              <w:rPr>
                <w:noProof/>
              </w:rPr>
            </w:pPr>
          </w:p>
          <w:p w14:paraId="074E24AA" w14:textId="77777777" w:rsidR="004243D5" w:rsidRDefault="004243D5" w:rsidP="004243D5">
            <w:pPr>
              <w:pStyle w:val="CRCoverPage"/>
              <w:spacing w:after="0"/>
              <w:rPr>
                <w:noProof/>
              </w:rPr>
            </w:pPr>
            <w:r>
              <w:rPr>
                <w:noProof/>
              </w:rPr>
              <w:t>(Rev 8)</w:t>
            </w:r>
          </w:p>
          <w:p w14:paraId="12F0B9F6" w14:textId="77777777" w:rsidR="004243D5" w:rsidRDefault="00993F37" w:rsidP="00914F6B">
            <w:pPr>
              <w:pStyle w:val="CRCoverPage"/>
              <w:numPr>
                <w:ilvl w:val="0"/>
                <w:numId w:val="7"/>
              </w:numPr>
              <w:spacing w:after="0"/>
              <w:rPr>
                <w:noProof/>
              </w:rPr>
            </w:pPr>
            <w:r>
              <w:rPr>
                <w:noProof/>
              </w:rPr>
              <w:t>Rectified</w:t>
            </w:r>
            <w:r w:rsidR="00500F63">
              <w:rPr>
                <w:noProof/>
              </w:rPr>
              <w:t xml:space="preserve"> three incorrect references to the </w:t>
            </w:r>
            <w:r w:rsidR="00914F6B">
              <w:rPr>
                <w:noProof/>
              </w:rPr>
              <w:t>‘</w:t>
            </w:r>
            <w:r w:rsidR="00500F63">
              <w:rPr>
                <w:noProof/>
              </w:rPr>
              <w:t>Resource set ID</w:t>
            </w:r>
            <w:r w:rsidR="00914F6B">
              <w:rPr>
                <w:noProof/>
              </w:rPr>
              <w:t>’</w:t>
            </w:r>
            <w:r w:rsidR="00500F63">
              <w:rPr>
                <w:noProof/>
              </w:rPr>
              <w:t xml:space="preserve"> field (</w:t>
            </w:r>
            <w:r w:rsidR="00914F6B">
              <w:rPr>
                <w:noProof/>
              </w:rPr>
              <w:t>where it was</w:t>
            </w:r>
            <w:r w:rsidR="00500F63">
              <w:rPr>
                <w:noProof/>
              </w:rPr>
              <w:t xml:space="preserve"> </w:t>
            </w:r>
            <w:r w:rsidR="00914F6B">
              <w:rPr>
                <w:noProof/>
              </w:rPr>
              <w:t xml:space="preserve">incorrectly </w:t>
            </w:r>
            <w:r w:rsidR="00500F63">
              <w:rPr>
                <w:noProof/>
              </w:rPr>
              <w:t xml:space="preserve">referred to as </w:t>
            </w:r>
            <w:r w:rsidR="00914F6B">
              <w:rPr>
                <w:noProof/>
              </w:rPr>
              <w:t>‘</w:t>
            </w:r>
            <w:r w:rsidR="00500F63">
              <w:rPr>
                <w:noProof/>
              </w:rPr>
              <w:t>Resource list ID</w:t>
            </w:r>
            <w:r w:rsidR="00914F6B">
              <w:rPr>
                <w:noProof/>
              </w:rPr>
              <w:t>’</w:t>
            </w:r>
            <w:r w:rsidR="00E901B7">
              <w:rPr>
                <w:noProof/>
              </w:rPr>
              <w:t xml:space="preserve"> field</w:t>
            </w:r>
            <w:r w:rsidR="00500F63">
              <w:rPr>
                <w:noProof/>
              </w:rPr>
              <w:t xml:space="preserve">, </w:t>
            </w:r>
            <w:r w:rsidR="00914F6B">
              <w:rPr>
                <w:noProof/>
              </w:rPr>
              <w:t xml:space="preserve">likely </w:t>
            </w:r>
            <w:r w:rsidR="00500F63">
              <w:rPr>
                <w:noProof/>
              </w:rPr>
              <w:t>due to interchangeable use of list/set in other places in the CR).</w:t>
            </w:r>
          </w:p>
          <w:p w14:paraId="76D7A5FC" w14:textId="77777777" w:rsidR="00BF3757" w:rsidRDefault="00BF3757" w:rsidP="00BF3757">
            <w:pPr>
              <w:pStyle w:val="CRCoverPage"/>
              <w:spacing w:after="0"/>
              <w:rPr>
                <w:noProof/>
              </w:rPr>
            </w:pPr>
          </w:p>
          <w:p w14:paraId="383F5142" w14:textId="77777777" w:rsidR="00BF3757" w:rsidRDefault="00BF3757" w:rsidP="00BF3757">
            <w:pPr>
              <w:pStyle w:val="CRCoverPage"/>
              <w:spacing w:after="0"/>
              <w:rPr>
                <w:noProof/>
              </w:rPr>
            </w:pPr>
            <w:r>
              <w:rPr>
                <w:noProof/>
              </w:rPr>
              <w:t>(Rev 9)</w:t>
            </w:r>
          </w:p>
          <w:p w14:paraId="720D5D43" w14:textId="515DB681" w:rsidR="00BF3757" w:rsidRDefault="00BF3757" w:rsidP="009516D1">
            <w:pPr>
              <w:pStyle w:val="CRCoverPage"/>
              <w:numPr>
                <w:ilvl w:val="0"/>
                <w:numId w:val="7"/>
              </w:numPr>
              <w:spacing w:after="0"/>
              <w:rPr>
                <w:noProof/>
              </w:rPr>
            </w:pPr>
            <w:r>
              <w:rPr>
                <w:noProof/>
              </w:rPr>
              <w:t xml:space="preserve">Incorporated changes from </w:t>
            </w:r>
            <w:r w:rsidRPr="00D251BE">
              <w:t>R2-2310899</w:t>
            </w:r>
            <w:r>
              <w:t xml:space="preserve">, further clarifying that </w:t>
            </w:r>
            <w:r>
              <w:rPr>
                <w:lang w:eastAsia="zh-CN"/>
              </w:rPr>
              <w:t xml:space="preserve">no partial update of the beam indices </w:t>
            </w:r>
            <w:r w:rsidR="009516D1">
              <w:rPr>
                <w:lang w:eastAsia="zh-CN"/>
              </w:rPr>
              <w:t xml:space="preserve">(in </w:t>
            </w:r>
            <w:r w:rsidR="009516D1" w:rsidRPr="009516D1">
              <w:rPr>
                <w:lang w:eastAsia="zh-CN"/>
              </w:rPr>
              <w:t>NCR Access Link Beam Indication MAC CE</w:t>
            </w:r>
            <w:r w:rsidR="009516D1">
              <w:rPr>
                <w:lang w:eastAsia="zh-CN"/>
              </w:rPr>
              <w:t>)</w:t>
            </w:r>
            <w:r w:rsidR="009516D1" w:rsidRPr="009516D1">
              <w:rPr>
                <w:lang w:eastAsia="zh-CN"/>
              </w:rPr>
              <w:t xml:space="preserve"> </w:t>
            </w:r>
            <w:r>
              <w:rPr>
                <w:lang w:eastAsia="zh-CN"/>
              </w:rPr>
              <w:t>is allowed.</w:t>
            </w:r>
          </w:p>
          <w:p w14:paraId="132F4284" w14:textId="77777777" w:rsidR="00DE0C98" w:rsidRDefault="00DE0C98" w:rsidP="00DE0C98">
            <w:pPr>
              <w:pStyle w:val="CRCoverPage"/>
              <w:spacing w:after="0"/>
              <w:ind w:left="720"/>
              <w:rPr>
                <w:noProof/>
              </w:rPr>
            </w:pPr>
          </w:p>
          <w:p w14:paraId="63EE3083" w14:textId="77777777" w:rsidR="00DE0C98" w:rsidRDefault="00DE0C98" w:rsidP="00DE0C98">
            <w:pPr>
              <w:pStyle w:val="CRCoverPage"/>
              <w:spacing w:after="0"/>
              <w:rPr>
                <w:lang w:eastAsia="zh-CN"/>
              </w:rPr>
            </w:pPr>
            <w:r>
              <w:rPr>
                <w:lang w:eastAsia="zh-CN"/>
              </w:rPr>
              <w:t>(Rev 10)</w:t>
            </w:r>
          </w:p>
          <w:p w14:paraId="5A31CD0E" w14:textId="77777777" w:rsidR="00DE0C98" w:rsidRDefault="00DE0C98" w:rsidP="00DE0C98">
            <w:pPr>
              <w:pStyle w:val="CRCoverPage"/>
              <w:numPr>
                <w:ilvl w:val="0"/>
                <w:numId w:val="7"/>
              </w:numPr>
              <w:spacing w:after="0"/>
              <w:rPr>
                <w:noProof/>
              </w:rPr>
            </w:pPr>
            <w:r>
              <w:rPr>
                <w:lang w:eastAsia="zh-CN"/>
              </w:rPr>
              <w:t>Identical to Rev 9, save for author information for Track Changes (now unified so that only one ‘type’ of change appears).</w:t>
            </w:r>
          </w:p>
          <w:p w14:paraId="6059BBE4" w14:textId="77777777" w:rsidR="00B47D10" w:rsidRDefault="00B47D10" w:rsidP="00B47D10">
            <w:pPr>
              <w:pStyle w:val="CRCoverPage"/>
              <w:spacing w:after="0"/>
              <w:rPr>
                <w:lang w:eastAsia="zh-CN"/>
              </w:rPr>
            </w:pPr>
          </w:p>
          <w:p w14:paraId="542E5AB0" w14:textId="77777777" w:rsidR="00B47D10" w:rsidRDefault="00B47D10" w:rsidP="00B47D10">
            <w:pPr>
              <w:pStyle w:val="CRCoverPage"/>
              <w:spacing w:after="0"/>
              <w:rPr>
                <w:lang w:eastAsia="zh-CN"/>
              </w:rPr>
            </w:pPr>
            <w:r>
              <w:rPr>
                <w:lang w:eastAsia="zh-CN"/>
              </w:rPr>
              <w:t>(Rev 11)</w:t>
            </w:r>
          </w:p>
          <w:p w14:paraId="17C02997" w14:textId="77432730" w:rsidR="00B47D10" w:rsidRDefault="00B47D10" w:rsidP="00FA2B33">
            <w:pPr>
              <w:pStyle w:val="CRCoverPage"/>
              <w:numPr>
                <w:ilvl w:val="0"/>
                <w:numId w:val="7"/>
              </w:numPr>
              <w:spacing w:after="0"/>
              <w:rPr>
                <w:noProof/>
              </w:rPr>
            </w:pPr>
            <w:r>
              <w:rPr>
                <w:noProof/>
              </w:rPr>
              <w:t xml:space="preserve">Implemented changes from </w:t>
            </w:r>
            <w:r w:rsidRPr="00E41BDB">
              <w:rPr>
                <w:lang/>
              </w:rPr>
              <w:t>R2-2313508</w:t>
            </w:r>
            <w:r>
              <w:t>, as agreed at RAN2#124.</w:t>
            </w:r>
            <w:r w:rsidR="00E41BDB">
              <w:t xml:space="preserve"> </w:t>
            </w:r>
            <w:r w:rsidR="00E41BDB">
              <w:rPr>
                <w:noProof/>
              </w:rPr>
              <w:t>M</w:t>
            </w:r>
            <w:r w:rsidR="00E41BDB">
              <w:rPr>
                <w:noProof/>
              </w:rPr>
              <w:t>ention</w:t>
            </w:r>
            <w:r w:rsidR="00E41BDB">
              <w:rPr>
                <w:noProof/>
              </w:rPr>
              <w:t>s</w:t>
            </w:r>
            <w:r w:rsidR="00E41BDB">
              <w:rPr>
                <w:noProof/>
              </w:rPr>
              <w:t xml:space="preserve"> of SRI</w:t>
            </w:r>
            <w:r w:rsidR="00E41BDB">
              <w:rPr>
                <w:noProof/>
              </w:rPr>
              <w:t xml:space="preserve"> removed</w:t>
            </w:r>
            <w:r w:rsidR="00E41BDB">
              <w:rPr>
                <w:noProof/>
              </w:rPr>
              <w:t>.</w:t>
            </w:r>
            <w:r w:rsidR="00E41BDB">
              <w:rPr>
                <w:noProof/>
              </w:rPr>
              <w:t xml:space="preserve"> </w:t>
            </w:r>
            <w:r w:rsidR="00E41BDB">
              <w:rPr>
                <w:noProof/>
              </w:rPr>
              <w:t>Expand</w:t>
            </w:r>
            <w:r w:rsidR="00E41BDB">
              <w:rPr>
                <w:noProof/>
              </w:rPr>
              <w:t>ed</w:t>
            </w:r>
            <w:r w:rsidR="00E41BDB">
              <w:rPr>
                <w:noProof/>
              </w:rPr>
              <w:t xml:space="preserve"> the useful number of bits from 4 to 6, and indicate</w:t>
            </w:r>
            <w:r w:rsidR="00E41BDB">
              <w:rPr>
                <w:noProof/>
              </w:rPr>
              <w:t>d</w:t>
            </w:r>
            <w:r w:rsidR="00E41BDB">
              <w:rPr>
                <w:noProof/>
              </w:rPr>
              <w:t xml:space="preserve"> </w:t>
            </w:r>
            <w:r w:rsidR="00E41BDB" w:rsidRPr="00E41BDB">
              <w:rPr>
                <w:rFonts w:eastAsia="Times New Roman"/>
                <w:noProof/>
              </w:rPr>
              <w:t>SRS-ResourceID is contained in there.</w:t>
            </w:r>
          </w:p>
          <w:p w14:paraId="43FCF326" w14:textId="77777777" w:rsidR="00B47D10" w:rsidRDefault="00B47D10" w:rsidP="00B47D10">
            <w:pPr>
              <w:pStyle w:val="CRCoverPage"/>
              <w:numPr>
                <w:ilvl w:val="0"/>
                <w:numId w:val="7"/>
              </w:numPr>
              <w:spacing w:after="0"/>
              <w:rPr>
                <w:noProof/>
              </w:rPr>
            </w:pPr>
            <w:r>
              <w:t>Made some minor editorial changes</w:t>
            </w:r>
            <w:r w:rsidR="00273D1D">
              <w:t>:</w:t>
            </w:r>
          </w:p>
          <w:p w14:paraId="5E2D5516" w14:textId="77777777" w:rsidR="00273D1D" w:rsidRDefault="00273D1D" w:rsidP="001A106F">
            <w:pPr>
              <w:pStyle w:val="CRCoverPage"/>
              <w:numPr>
                <w:ilvl w:val="1"/>
                <w:numId w:val="7"/>
              </w:numPr>
              <w:spacing w:after="0"/>
              <w:rPr>
                <w:noProof/>
              </w:rPr>
            </w:pPr>
            <w:r>
              <w:t xml:space="preserve">Added word ‘link’ in </w:t>
            </w:r>
            <w:r w:rsidR="001A106F">
              <w:t>six</w:t>
            </w:r>
            <w:r>
              <w:t xml:space="preserve"> places where it was missing (replaced “</w:t>
            </w:r>
            <w:r>
              <w:rPr>
                <w:noProof/>
              </w:rPr>
              <w:t xml:space="preserve">NCR Downlink </w:t>
            </w:r>
            <w:r w:rsidRPr="00C44A34">
              <w:rPr>
                <w:noProof/>
              </w:rPr>
              <w:t>Backhaul</w:t>
            </w:r>
            <w:r>
              <w:rPr>
                <w:noProof/>
              </w:rPr>
              <w:t xml:space="preserve"> B</w:t>
            </w:r>
            <w:r w:rsidRPr="00C44A34">
              <w:rPr>
                <w:noProof/>
              </w:rPr>
              <w:t xml:space="preserve">eam </w:t>
            </w:r>
            <w:r>
              <w:rPr>
                <w:noProof/>
              </w:rPr>
              <w:t>I</w:t>
            </w:r>
            <w:r w:rsidRPr="00C44A34">
              <w:rPr>
                <w:noProof/>
              </w:rPr>
              <w:t>ndication MAC CE</w:t>
            </w:r>
            <w:r>
              <w:rPr>
                <w:noProof/>
              </w:rPr>
              <w:t>” with “</w:t>
            </w:r>
            <w:r>
              <w:rPr>
                <w:noProof/>
              </w:rPr>
              <w:t xml:space="preserve">NCR Downlink </w:t>
            </w:r>
            <w:r w:rsidRPr="00C44A34">
              <w:rPr>
                <w:noProof/>
              </w:rPr>
              <w:t>Backhaul</w:t>
            </w:r>
            <w:r>
              <w:rPr>
                <w:noProof/>
              </w:rPr>
              <w:t xml:space="preserve"> Link</w:t>
            </w:r>
            <w:r w:rsidRPr="00C44A34">
              <w:rPr>
                <w:noProof/>
              </w:rPr>
              <w:t xml:space="preserve"> </w:t>
            </w:r>
            <w:r>
              <w:rPr>
                <w:noProof/>
              </w:rPr>
              <w:t>B</w:t>
            </w:r>
            <w:r w:rsidRPr="00C44A34">
              <w:rPr>
                <w:noProof/>
              </w:rPr>
              <w:t xml:space="preserve">eam </w:t>
            </w:r>
            <w:r>
              <w:rPr>
                <w:noProof/>
              </w:rPr>
              <w:t>I</w:t>
            </w:r>
            <w:r w:rsidRPr="00C44A34">
              <w:rPr>
                <w:noProof/>
              </w:rPr>
              <w:t>ndication MAC CE</w:t>
            </w:r>
            <w:r>
              <w:rPr>
                <w:noProof/>
              </w:rPr>
              <w:t>”</w:t>
            </w:r>
            <w:r w:rsidR="001A106F">
              <w:rPr>
                <w:noProof/>
              </w:rPr>
              <w:t xml:space="preserve"> in three places, and </w:t>
            </w:r>
            <w:r w:rsidR="001A106F">
              <w:t>“</w:t>
            </w:r>
            <w:r w:rsidR="001A106F">
              <w:rPr>
                <w:noProof/>
              </w:rPr>
              <w:t xml:space="preserve">NCR </w:t>
            </w:r>
            <w:r w:rsidR="001A106F">
              <w:rPr>
                <w:noProof/>
              </w:rPr>
              <w:t>Uplink</w:t>
            </w:r>
            <w:r w:rsidR="001A106F">
              <w:rPr>
                <w:noProof/>
              </w:rPr>
              <w:t xml:space="preserve"> </w:t>
            </w:r>
            <w:r w:rsidR="001A106F" w:rsidRPr="00C44A34">
              <w:rPr>
                <w:noProof/>
              </w:rPr>
              <w:t>Backhaul</w:t>
            </w:r>
            <w:r w:rsidR="001A106F">
              <w:rPr>
                <w:noProof/>
              </w:rPr>
              <w:t xml:space="preserve"> B</w:t>
            </w:r>
            <w:r w:rsidR="001A106F" w:rsidRPr="00C44A34">
              <w:rPr>
                <w:noProof/>
              </w:rPr>
              <w:t xml:space="preserve">eam </w:t>
            </w:r>
            <w:r w:rsidR="001A106F">
              <w:rPr>
                <w:noProof/>
              </w:rPr>
              <w:t>I</w:t>
            </w:r>
            <w:r w:rsidR="001A106F" w:rsidRPr="00C44A34">
              <w:rPr>
                <w:noProof/>
              </w:rPr>
              <w:t>ndication MAC CE</w:t>
            </w:r>
            <w:r w:rsidR="001A106F">
              <w:rPr>
                <w:noProof/>
              </w:rPr>
              <w:t xml:space="preserve">” with “NCR </w:t>
            </w:r>
            <w:r w:rsidR="001A106F">
              <w:rPr>
                <w:noProof/>
              </w:rPr>
              <w:t>Uplink</w:t>
            </w:r>
            <w:r w:rsidR="001A106F">
              <w:rPr>
                <w:noProof/>
              </w:rPr>
              <w:t xml:space="preserve"> </w:t>
            </w:r>
            <w:r w:rsidR="001A106F" w:rsidRPr="00C44A34">
              <w:rPr>
                <w:noProof/>
              </w:rPr>
              <w:t>Backhaul</w:t>
            </w:r>
            <w:r w:rsidR="001A106F">
              <w:rPr>
                <w:noProof/>
              </w:rPr>
              <w:t xml:space="preserve"> Link</w:t>
            </w:r>
            <w:r w:rsidR="001A106F" w:rsidRPr="00C44A34">
              <w:rPr>
                <w:noProof/>
              </w:rPr>
              <w:t xml:space="preserve"> </w:t>
            </w:r>
            <w:r w:rsidR="001A106F">
              <w:rPr>
                <w:noProof/>
              </w:rPr>
              <w:t>B</w:t>
            </w:r>
            <w:r w:rsidR="001A106F" w:rsidRPr="00C44A34">
              <w:rPr>
                <w:noProof/>
              </w:rPr>
              <w:t xml:space="preserve">eam </w:t>
            </w:r>
            <w:r w:rsidR="001A106F">
              <w:rPr>
                <w:noProof/>
              </w:rPr>
              <w:t>I</w:t>
            </w:r>
            <w:r w:rsidR="001A106F" w:rsidRPr="00C44A34">
              <w:rPr>
                <w:noProof/>
              </w:rPr>
              <w:t>ndication MAC CE</w:t>
            </w:r>
            <w:r w:rsidR="001A106F">
              <w:rPr>
                <w:noProof/>
              </w:rPr>
              <w:t>” in three places</w:t>
            </w:r>
            <w:r>
              <w:rPr>
                <w:noProof/>
              </w:rPr>
              <w:t>).</w:t>
            </w:r>
          </w:p>
          <w:p w14:paraId="31C656EC" w14:textId="1638D50C" w:rsidR="009D1B80" w:rsidRDefault="009D1B80" w:rsidP="009D1B80">
            <w:pPr>
              <w:pStyle w:val="CRCoverPage"/>
              <w:numPr>
                <w:ilvl w:val="1"/>
                <w:numId w:val="7"/>
              </w:numPr>
              <w:spacing w:after="0"/>
              <w:rPr>
                <w:noProof/>
              </w:rPr>
            </w:pPr>
            <w:r>
              <w:rPr>
                <w:noProof/>
              </w:rPr>
              <w:t xml:space="preserve">Also removed ‘SRI’ in one place where </w:t>
            </w:r>
            <w:r w:rsidRPr="00E41BDB">
              <w:rPr>
                <w:lang/>
              </w:rPr>
              <w:t>R2-2313508</w:t>
            </w:r>
            <w:r>
              <w:t xml:space="preserve"> </w:t>
            </w:r>
            <w:r w:rsidR="005719FB">
              <w:t xml:space="preserve">had </w:t>
            </w:r>
            <w:r>
              <w:t>failed to remove it</w:t>
            </w:r>
            <w:r>
              <w:rPr>
                <w:noProof/>
              </w:rPr>
              <w:t xml:space="preserve"> (“</w:t>
            </w:r>
            <w:r>
              <w:rPr>
                <w:noProof/>
              </w:rPr>
              <w:t xml:space="preserve">Uplink TCI state ID or </w:t>
            </w:r>
            <w:r>
              <w:rPr>
                <w:noProof/>
              </w:rPr>
              <w:t>SRI</w:t>
            </w:r>
            <w:r w:rsidRPr="007A5584">
              <w:rPr>
                <w:noProof/>
              </w:rPr>
              <w:t xml:space="preserve">: This field </w:t>
            </w:r>
            <w:r w:rsidRPr="007A5584">
              <w:t xml:space="preserve">is </w:t>
            </w:r>
            <w:r w:rsidRPr="007A5584">
              <w:rPr>
                <w:noProof/>
              </w:rPr>
              <w:t xml:space="preserve">used </w:t>
            </w:r>
            <w:r>
              <w:rPr>
                <w:noProof/>
              </w:rPr>
              <w:t>to</w:t>
            </w:r>
            <w:r>
              <w:rPr>
                <w:noProof/>
              </w:rPr>
              <w:t>…”)</w:t>
            </w:r>
            <w:r w:rsidR="005719FB">
              <w:rPr>
                <w:noProof/>
              </w:rPr>
              <w:t xml:space="preserve"> and replaced it with ‘SRS Resource ID’</w:t>
            </w:r>
            <w:bookmarkStart w:id="1" w:name="_GoBack"/>
            <w:bookmarkEnd w:id="1"/>
            <w:r>
              <w:rPr>
                <w:noProof/>
              </w:rPr>
              <w:t>.</w:t>
            </w:r>
          </w:p>
        </w:tc>
      </w:tr>
      <w:tr w:rsidR="001E41F3" w14:paraId="1F886379" w14:textId="77777777" w:rsidTr="00547111">
        <w:tc>
          <w:tcPr>
            <w:tcW w:w="2694" w:type="dxa"/>
            <w:gridSpan w:val="2"/>
            <w:tcBorders>
              <w:left w:val="single" w:sz="4" w:space="0" w:color="auto"/>
            </w:tcBorders>
          </w:tcPr>
          <w:p w14:paraId="4D989623" w14:textId="7B281A01"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A33710" w:rsidR="001E41F3" w:rsidRDefault="00150D8B" w:rsidP="00CC67D6">
            <w:pPr>
              <w:pStyle w:val="CRCoverPage"/>
              <w:spacing w:after="0"/>
              <w:rPr>
                <w:noProof/>
              </w:rPr>
            </w:pPr>
            <w:r>
              <w:rPr>
                <w:noProof/>
              </w:rPr>
              <w:t>NR Rel-18 will not support NCR</w:t>
            </w:r>
            <w:r w:rsidR="007B33B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D5760F" w14:textId="1EC35B94" w:rsidR="00B70AF6" w:rsidRDefault="00B70AF6" w:rsidP="00232BBB">
            <w:pPr>
              <w:pStyle w:val="CRCoverPage"/>
              <w:spacing w:after="0"/>
              <w:rPr>
                <w:noProof/>
              </w:rPr>
            </w:pPr>
            <w:r>
              <w:rPr>
                <w:noProof/>
              </w:rPr>
              <w:t xml:space="preserve">3             Definitions, symbols and abbreviations </w:t>
            </w:r>
          </w:p>
          <w:p w14:paraId="1E5B17EE" w14:textId="1DC78211" w:rsidR="00E2228E" w:rsidRDefault="00E2228E" w:rsidP="00232BBB">
            <w:pPr>
              <w:pStyle w:val="CRCoverPage"/>
              <w:spacing w:after="0"/>
              <w:rPr>
                <w:noProof/>
              </w:rPr>
            </w:pPr>
            <w:r w:rsidRPr="00E2228E">
              <w:rPr>
                <w:noProof/>
              </w:rPr>
              <w:t>5.17</w:t>
            </w:r>
            <w:r w:rsidRPr="00E2228E">
              <w:rPr>
                <w:noProof/>
              </w:rPr>
              <w:tab/>
            </w:r>
            <w:r w:rsidR="00FD223F">
              <w:rPr>
                <w:noProof/>
              </w:rPr>
              <w:t xml:space="preserve">     </w:t>
            </w:r>
            <w:r w:rsidRPr="00E2228E">
              <w:rPr>
                <w:noProof/>
              </w:rPr>
              <w:t>Beam Failure Detection and Recovery procedure</w:t>
            </w:r>
          </w:p>
          <w:p w14:paraId="0F5CE0D0" w14:textId="0E1EC8E6" w:rsidR="001A5FD5" w:rsidRDefault="001A5FD5" w:rsidP="00232BBB">
            <w:pPr>
              <w:pStyle w:val="CRCoverPage"/>
              <w:spacing w:after="0"/>
              <w:rPr>
                <w:noProof/>
              </w:rPr>
            </w:pPr>
            <w:r w:rsidRPr="001A5FD5">
              <w:rPr>
                <w:noProof/>
              </w:rPr>
              <w:t>5.18.1</w:t>
            </w:r>
            <w:r>
              <w:rPr>
                <w:noProof/>
              </w:rPr>
              <w:t xml:space="preserve">     </w:t>
            </w:r>
            <w:r w:rsidRPr="001A5FD5">
              <w:rPr>
                <w:noProof/>
              </w:rPr>
              <w:t>General</w:t>
            </w:r>
          </w:p>
          <w:p w14:paraId="1E86FF2F" w14:textId="488F106B" w:rsidR="00E93131" w:rsidRDefault="00E93131" w:rsidP="00232BBB">
            <w:pPr>
              <w:pStyle w:val="CRCoverPage"/>
              <w:spacing w:after="0"/>
              <w:rPr>
                <w:noProof/>
              </w:rPr>
            </w:pPr>
            <w:r w:rsidRPr="00E93131">
              <w:rPr>
                <w:noProof/>
              </w:rPr>
              <w:t>5.18.x</w:t>
            </w:r>
            <w:r w:rsidRPr="00E93131">
              <w:rPr>
                <w:noProof/>
              </w:rPr>
              <w:tab/>
            </w:r>
            <w:r w:rsidR="00C44A34">
              <w:rPr>
                <w:noProof/>
              </w:rPr>
              <w:t xml:space="preserve">     </w:t>
            </w:r>
            <w:r w:rsidRPr="00E93131">
              <w:rPr>
                <w:noProof/>
              </w:rPr>
              <w:t>Backhaul beam indication for NCR</w:t>
            </w:r>
          </w:p>
          <w:p w14:paraId="3375B675" w14:textId="39403AAF" w:rsidR="009A0164" w:rsidRDefault="009A0164" w:rsidP="00232BBB">
            <w:pPr>
              <w:pStyle w:val="CRCoverPage"/>
              <w:spacing w:after="0"/>
              <w:rPr>
                <w:noProof/>
              </w:rPr>
            </w:pPr>
            <w:r w:rsidRPr="009A0164">
              <w:rPr>
                <w:noProof/>
              </w:rPr>
              <w:t>5.18.t</w:t>
            </w:r>
            <w:r w:rsidRPr="009A0164">
              <w:rPr>
                <w:noProof/>
              </w:rPr>
              <w:tab/>
            </w:r>
            <w:r w:rsidR="00792DC6">
              <w:rPr>
                <w:noProof/>
              </w:rPr>
              <w:t xml:space="preserve">     </w:t>
            </w:r>
            <w:r w:rsidRPr="009A0164">
              <w:rPr>
                <w:noProof/>
              </w:rPr>
              <w:t>Ac</w:t>
            </w:r>
            <w:r w:rsidR="00AB1CAD">
              <w:rPr>
                <w:noProof/>
              </w:rPr>
              <w:t>c</w:t>
            </w:r>
            <w:r w:rsidRPr="009A0164">
              <w:rPr>
                <w:noProof/>
              </w:rPr>
              <w:t>ess Link Beam Indication for NCR</w:t>
            </w:r>
          </w:p>
          <w:p w14:paraId="5FBE7F48" w14:textId="62B3CF18" w:rsidR="009A0164" w:rsidRDefault="009A0164" w:rsidP="00232BBB">
            <w:pPr>
              <w:pStyle w:val="CRCoverPage"/>
              <w:spacing w:after="0"/>
              <w:rPr>
                <w:noProof/>
              </w:rPr>
            </w:pPr>
            <w:r w:rsidRPr="00C44A34">
              <w:rPr>
                <w:noProof/>
              </w:rPr>
              <w:t>6.1.3.</w:t>
            </w:r>
            <w:r>
              <w:rPr>
                <w:noProof/>
              </w:rPr>
              <w:t>z</w:t>
            </w:r>
            <w:r w:rsidRPr="00C44A34">
              <w:rPr>
                <w:noProof/>
              </w:rPr>
              <w:tab/>
            </w:r>
            <w:r>
              <w:rPr>
                <w:noProof/>
              </w:rPr>
              <w:t xml:space="preserve">NCR Downlink </w:t>
            </w:r>
            <w:r w:rsidRPr="00C44A34">
              <w:rPr>
                <w:noProof/>
              </w:rPr>
              <w:t>Backhaul</w:t>
            </w:r>
            <w:r w:rsidR="00765D97">
              <w:rPr>
                <w:noProof/>
              </w:rPr>
              <w:t xml:space="preserve"> Link</w:t>
            </w:r>
            <w:r w:rsidRPr="00C44A34">
              <w:rPr>
                <w:noProof/>
              </w:rPr>
              <w:t xml:space="preserve"> </w:t>
            </w:r>
            <w:r>
              <w:rPr>
                <w:noProof/>
              </w:rPr>
              <w:t>B</w:t>
            </w:r>
            <w:r w:rsidRPr="00C44A34">
              <w:rPr>
                <w:noProof/>
              </w:rPr>
              <w:t xml:space="preserve">eam </w:t>
            </w:r>
            <w:r>
              <w:rPr>
                <w:noProof/>
              </w:rPr>
              <w:t>I</w:t>
            </w:r>
            <w:r w:rsidRPr="00C44A34">
              <w:rPr>
                <w:noProof/>
              </w:rPr>
              <w:t>ndication MAC CE</w:t>
            </w:r>
          </w:p>
          <w:p w14:paraId="6E3582E9" w14:textId="77777777" w:rsidR="009560F6" w:rsidRDefault="009560F6" w:rsidP="009560F6">
            <w:pPr>
              <w:pStyle w:val="CRCoverPage"/>
              <w:spacing w:after="0"/>
              <w:rPr>
                <w:noProof/>
              </w:rPr>
            </w:pPr>
            <w:r w:rsidRPr="00C44A34">
              <w:rPr>
                <w:noProof/>
              </w:rPr>
              <w:t>6.1.3.y</w:t>
            </w:r>
            <w:r w:rsidRPr="00C44A34">
              <w:rPr>
                <w:noProof/>
              </w:rPr>
              <w:tab/>
            </w:r>
            <w:r>
              <w:rPr>
                <w:noProof/>
              </w:rPr>
              <w:t xml:space="preserve">NCR Uplink </w:t>
            </w:r>
            <w:r w:rsidRPr="00C44A34">
              <w:rPr>
                <w:noProof/>
              </w:rPr>
              <w:t>Backhaul</w:t>
            </w:r>
            <w:r>
              <w:rPr>
                <w:noProof/>
              </w:rPr>
              <w:t xml:space="preserve"> Link</w:t>
            </w:r>
            <w:r w:rsidRPr="00C44A34">
              <w:rPr>
                <w:noProof/>
              </w:rPr>
              <w:t xml:space="preserve"> </w:t>
            </w:r>
            <w:r>
              <w:rPr>
                <w:noProof/>
              </w:rPr>
              <w:t>B</w:t>
            </w:r>
            <w:r w:rsidRPr="00C44A34">
              <w:rPr>
                <w:noProof/>
              </w:rPr>
              <w:t xml:space="preserve">eam </w:t>
            </w:r>
            <w:r>
              <w:rPr>
                <w:noProof/>
              </w:rPr>
              <w:t>I</w:t>
            </w:r>
            <w:r w:rsidRPr="00C44A34">
              <w:rPr>
                <w:noProof/>
              </w:rPr>
              <w:t>ndication MAC CE</w:t>
            </w:r>
          </w:p>
          <w:p w14:paraId="2941EA11" w14:textId="51A1389A" w:rsidR="009A0164" w:rsidRDefault="009A0164" w:rsidP="00232BBB">
            <w:pPr>
              <w:pStyle w:val="CRCoverPage"/>
              <w:spacing w:after="0"/>
              <w:rPr>
                <w:noProof/>
              </w:rPr>
            </w:pPr>
            <w:r w:rsidRPr="009A0164">
              <w:rPr>
                <w:noProof/>
              </w:rPr>
              <w:t>6.1.3.u</w:t>
            </w:r>
            <w:r w:rsidRPr="009A0164">
              <w:rPr>
                <w:noProof/>
              </w:rPr>
              <w:tab/>
              <w:t>NCR Access Link Beam Indication MAC CE</w:t>
            </w:r>
          </w:p>
          <w:p w14:paraId="051A97ED" w14:textId="6AACC4E1" w:rsidR="001A5FD5" w:rsidRDefault="001A5FD5" w:rsidP="00232BBB">
            <w:pPr>
              <w:pStyle w:val="CRCoverPage"/>
              <w:spacing w:after="0"/>
              <w:rPr>
                <w:noProof/>
              </w:rPr>
            </w:pPr>
            <w:r w:rsidRPr="001A5FD5">
              <w:rPr>
                <w:noProof/>
              </w:rPr>
              <w:t>6.2.1</w:t>
            </w:r>
            <w:r>
              <w:rPr>
                <w:noProof/>
              </w:rPr>
              <w:t xml:space="preserve">       </w:t>
            </w:r>
            <w:r w:rsidRPr="001A5FD5">
              <w:rPr>
                <w:noProof/>
              </w:rPr>
              <w:t>MAC subheader for DL-SCH and UL-SCH</w:t>
            </w:r>
          </w:p>
          <w:p w14:paraId="2E8CC96B" w14:textId="57D33284" w:rsidR="00C44A34" w:rsidRDefault="00C44A34" w:rsidP="00232BBB">
            <w:pPr>
              <w:pStyle w:val="CRCoverPage"/>
              <w:spacing w:after="0"/>
              <w:rPr>
                <w:noProof/>
              </w:rPr>
            </w:pPr>
            <w:r w:rsidRPr="00C44A34">
              <w:rPr>
                <w:noProof/>
              </w:rPr>
              <w:t>7.1</w:t>
            </w:r>
            <w:r w:rsidRPr="00C44A34">
              <w:rPr>
                <w:noProof/>
              </w:rPr>
              <w:tab/>
            </w:r>
            <w:r>
              <w:rPr>
                <w:noProof/>
              </w:rPr>
              <w:t xml:space="preserve">          </w:t>
            </w:r>
            <w:r w:rsidRPr="00C44A34">
              <w:rPr>
                <w:noProof/>
              </w:rPr>
              <w:t>RNTI values</w:t>
            </w:r>
          </w:p>
        </w:tc>
      </w:tr>
      <w:tr w:rsidR="001E41F3" w14:paraId="56E1E6C3" w14:textId="77777777" w:rsidTr="00547111">
        <w:tc>
          <w:tcPr>
            <w:tcW w:w="2694" w:type="dxa"/>
            <w:gridSpan w:val="2"/>
            <w:tcBorders>
              <w:left w:val="single" w:sz="4" w:space="0" w:color="auto"/>
            </w:tcBorders>
          </w:tcPr>
          <w:p w14:paraId="2FB9DE77" w14:textId="56C8876A" w:rsidR="001E41F3" w:rsidRDefault="00792DC6">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065619" w:rsidR="001E41F3" w:rsidRDefault="00EA72B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21C829" w:rsidR="001E41F3" w:rsidRDefault="00EA72B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08A6E2" w:rsidR="001E41F3" w:rsidRDefault="00EA72B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8400C42" w:rsidR="008863B9" w:rsidRDefault="00EA72B4" w:rsidP="00EA72B4">
            <w:pPr>
              <w:pStyle w:val="CRCoverPage"/>
              <w:spacing w:after="0"/>
              <w:rPr>
                <w:noProof/>
              </w:rPr>
            </w:pPr>
            <w:r>
              <w:rPr>
                <w:noProof/>
              </w:rPr>
              <w:t>See Summary of change.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E57CAD8" w14:textId="77777777" w:rsidR="00EA72B4" w:rsidRDefault="00EA72B4" w:rsidP="00EA72B4">
      <w:pPr>
        <w:pStyle w:val="Note-Boxed"/>
        <w:jc w:val="center"/>
        <w:rPr>
          <w:rFonts w:ascii="Times New Roman" w:hAnsi="Times New Roman" w:cs="Times New Roman"/>
          <w:lang w:val="en-US"/>
        </w:rPr>
      </w:pPr>
      <w:bookmarkStart w:id="2" w:name="_Toc524434278"/>
      <w:bookmarkStart w:id="3"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2"/>
    <w:bookmarkEnd w:id="3"/>
    <w:p w14:paraId="090DBD27" w14:textId="77777777" w:rsidR="00EA72B4" w:rsidRPr="00A047D1" w:rsidRDefault="00EA72B4" w:rsidP="00EA72B4">
      <w:pPr>
        <w:pStyle w:val="FP"/>
        <w:framePr w:h="3057" w:hRule="exact" w:wrap="notBeside" w:vAnchor="page" w:hAnchor="margin" w:y="12605"/>
        <w:rPr>
          <w:sz w:val="18"/>
        </w:rPr>
      </w:pPr>
    </w:p>
    <w:p w14:paraId="51C4B215" w14:textId="3D562AAD" w:rsidR="000026C2" w:rsidRPr="00B71987" w:rsidRDefault="000026C2" w:rsidP="000026C2">
      <w:pPr>
        <w:pStyle w:val="Heading1"/>
      </w:pPr>
      <w:bookmarkStart w:id="4" w:name="_1658144105"/>
      <w:bookmarkStart w:id="5" w:name="_Toc46490278"/>
      <w:bookmarkStart w:id="6" w:name="_Toc52751973"/>
      <w:bookmarkStart w:id="7" w:name="_Toc52796435"/>
      <w:bookmarkStart w:id="8" w:name="_Toc131023354"/>
      <w:bookmarkStart w:id="9" w:name="_Toc29239861"/>
      <w:bookmarkStart w:id="10" w:name="_Toc37296223"/>
      <w:bookmarkStart w:id="11" w:name="_Toc46490350"/>
      <w:bookmarkStart w:id="12" w:name="_Toc52752045"/>
      <w:bookmarkStart w:id="13" w:name="_Toc52796507"/>
      <w:bookmarkStart w:id="14" w:name="_Toc124525438"/>
      <w:bookmarkStart w:id="15" w:name="_Toc46490351"/>
      <w:bookmarkStart w:id="16" w:name="_Toc52752046"/>
      <w:bookmarkStart w:id="17" w:name="_Toc52796508"/>
      <w:bookmarkStart w:id="18" w:name="_Toc124525439"/>
      <w:bookmarkStart w:id="19" w:name="_Toc37296299"/>
      <w:bookmarkStart w:id="20" w:name="_Toc46490430"/>
      <w:bookmarkStart w:id="21" w:name="_Toc52752125"/>
      <w:bookmarkStart w:id="22" w:name="_Toc52796587"/>
      <w:bookmarkStart w:id="23" w:name="_Toc90287299"/>
      <w:bookmarkStart w:id="24" w:name="_Toc100872141"/>
      <w:bookmarkEnd w:id="4"/>
      <w:r w:rsidRPr="00B71987">
        <w:t>3</w:t>
      </w:r>
      <w:r w:rsidRPr="00B71987">
        <w:tab/>
        <w:t>Definitions, symbols and abbreviations</w:t>
      </w:r>
      <w:bookmarkEnd w:id="5"/>
      <w:bookmarkEnd w:id="6"/>
      <w:bookmarkEnd w:id="7"/>
      <w:bookmarkEnd w:id="8"/>
    </w:p>
    <w:p w14:paraId="0AFFD60F" w14:textId="77777777" w:rsidR="00EA70AC" w:rsidRPr="00E87D15" w:rsidRDefault="00EA70AC" w:rsidP="00EA70AC">
      <w:pPr>
        <w:pStyle w:val="Heading2"/>
      </w:pPr>
      <w:bookmarkStart w:id="25" w:name="_Toc139032213"/>
      <w:r w:rsidRPr="00E87D15">
        <w:t>3.1</w:t>
      </w:r>
      <w:r w:rsidRPr="00E87D15">
        <w:tab/>
        <w:t>Definitions</w:t>
      </w:r>
      <w:bookmarkEnd w:id="25"/>
    </w:p>
    <w:p w14:paraId="13C3BDAA" w14:textId="77777777" w:rsidR="00EA70AC" w:rsidRPr="00E87D15" w:rsidRDefault="00EA70AC" w:rsidP="00EA70AC">
      <w:r w:rsidRPr="00E87D15">
        <w:t>For the purposes of the present document, the terms and definitions given in TR 21.905 [1] and the following apply. A term defined in the present document takes precedence over the definition of the same term, if any, in TR 21.905 [1].</w:t>
      </w:r>
    </w:p>
    <w:p w14:paraId="574FEFC8" w14:textId="77777777" w:rsidR="00EA70AC" w:rsidRPr="00E87D15" w:rsidRDefault="00EA70AC" w:rsidP="00EA70AC">
      <w:pPr>
        <w:rPr>
          <w:b/>
          <w:lang w:eastAsia="zh-CN"/>
        </w:rPr>
      </w:pPr>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p>
    <w:p w14:paraId="30AEC15F" w14:textId="77777777" w:rsidR="00EA70AC" w:rsidRPr="00E87D15" w:rsidRDefault="00EA70AC" w:rsidP="00EA70AC">
      <w:pPr>
        <w:rPr>
          <w:bCs/>
          <w:lang w:eastAsia="ko-KR"/>
        </w:rPr>
      </w:pPr>
      <w:r w:rsidRPr="00E87D15">
        <w:rPr>
          <w:b/>
          <w:lang w:eastAsia="ko-KR"/>
        </w:rPr>
        <w:t>DRX group:</w:t>
      </w:r>
      <w:r w:rsidRPr="00E87D15">
        <w:rPr>
          <w:bCs/>
          <w:lang w:eastAsia="ko-KR"/>
        </w:rPr>
        <w:t xml:space="preserve"> A group of Serving Cells that is configured by RRC and that have the same DRX Active Time.</w:t>
      </w:r>
    </w:p>
    <w:p w14:paraId="3B3D1AB3" w14:textId="77777777" w:rsidR="00EA70AC" w:rsidRPr="00E87D15" w:rsidRDefault="00EA70AC" w:rsidP="00EA70A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32361FEB" w14:textId="77777777" w:rsidR="00EA70AC" w:rsidRPr="00E87D15" w:rsidRDefault="00EA70AC" w:rsidP="00EA70A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61733A82" w14:textId="77777777" w:rsidR="00EA70AC" w:rsidRPr="00E87D15" w:rsidRDefault="00EA70AC" w:rsidP="00EA70A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1C9879A6" w14:textId="77777777" w:rsidR="00EA70AC" w:rsidRPr="00E87D15" w:rsidRDefault="00EA70AC" w:rsidP="00EA70A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207FA8C7" w14:textId="60F5199A" w:rsidR="00EA70AC" w:rsidRDefault="00EA70AC" w:rsidP="00EA70AC">
      <w:pPr>
        <w:rPr>
          <w:ins w:id="26" w:author="Milos Tesanovic/5G Standards (CRT) /SRUK/Staff Engineer/Samsung Electronics" w:date="2023-08-09T17:32:00Z"/>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4FCFB078" w14:textId="77777777" w:rsidR="00EA70AC" w:rsidRDefault="00EA70AC" w:rsidP="00EA70AC">
      <w:pPr>
        <w:rPr>
          <w:ins w:id="27" w:author="Milos Tesanovic/5G Standards (CRT) /SRUK/Staff Engineer/Samsung Electronics" w:date="2023-08-09T17:32:00Z"/>
          <w:b/>
          <w:bCs/>
        </w:rPr>
      </w:pPr>
      <w:ins w:id="28" w:author="Milos Tesanovic/5G Standards (CRT) /SRUK/Staff Engineer/Samsung Electronics" w:date="2023-08-09T17:32:00Z">
        <w:r>
          <w:rPr>
            <w:b/>
            <w:bCs/>
          </w:rPr>
          <w:t>NCR</w:t>
        </w:r>
        <w:r w:rsidRPr="00BA211E">
          <w:rPr>
            <w:b/>
            <w:bCs/>
          </w:rPr>
          <w:t>-</w:t>
        </w:r>
        <w:r>
          <w:rPr>
            <w:b/>
            <w:bCs/>
          </w:rPr>
          <w:t>Fwd</w:t>
        </w:r>
        <w:r w:rsidRPr="00BA211E">
          <w:t xml:space="preserve">: </w:t>
        </w:r>
        <w:r>
          <w:t>NCR-node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gNB and UE. The behavior of the NCR-Fwd </w:t>
        </w:r>
        <w:r>
          <w:t>is</w:t>
        </w:r>
        <w:r w:rsidRPr="00EF2386">
          <w:t xml:space="preserve"> controlled according to the side control information </w:t>
        </w:r>
        <w:r>
          <w:t xml:space="preserve">received by the NCR-MT </w:t>
        </w:r>
        <w:r w:rsidRPr="00EF2386">
          <w:t xml:space="preserve">from </w:t>
        </w:r>
        <w:r>
          <w:t xml:space="preserve">a </w:t>
        </w:r>
        <w:r w:rsidRPr="00EF2386">
          <w:t>gNB.</w:t>
        </w:r>
      </w:ins>
    </w:p>
    <w:p w14:paraId="6DB1D46A" w14:textId="77777777" w:rsidR="00EA70AC" w:rsidRDefault="00EA70AC" w:rsidP="00EA70AC">
      <w:pPr>
        <w:rPr>
          <w:ins w:id="29" w:author="Milos Tesanovic/5G Standards (CRT) /SRUK/Staff Engineer/Samsung Electronics" w:date="2023-08-09T17:32:00Z"/>
          <w:b/>
        </w:rPr>
      </w:pPr>
      <w:ins w:id="30" w:author="Milos Tesanovic/5G Standards (CRT) /SRUK/Staff Engineer/Samsung Electronics" w:date="2023-08-09T17:32:00Z">
        <w:r>
          <w:rPr>
            <w:b/>
            <w:bCs/>
          </w:rPr>
          <w:t>NCR</w:t>
        </w:r>
        <w:r w:rsidRPr="00BA211E">
          <w:rPr>
            <w:b/>
            <w:bCs/>
          </w:rPr>
          <w:t>-MT</w:t>
        </w:r>
        <w:r w:rsidRPr="00BA211E">
          <w:t xml:space="preserve">: </w:t>
        </w:r>
        <w:r>
          <w:t xml:space="preserve">NCR-node </w:t>
        </w:r>
        <w:r w:rsidRPr="00EF2386">
          <w:t xml:space="preserve">entity </w:t>
        </w:r>
        <w:r>
          <w:t>which</w:t>
        </w:r>
        <w:r w:rsidRPr="00EF2386">
          <w:t xml:space="preserve"> communicate</w:t>
        </w:r>
        <w:r>
          <w:t>s</w:t>
        </w:r>
        <w:r w:rsidRPr="00EF2386">
          <w:t xml:space="preserve"> with a gNB via a </w:t>
        </w:r>
        <w:r>
          <w:t>c</w:t>
        </w:r>
        <w:r w:rsidRPr="00EF2386">
          <w:t xml:space="preserve">ontrol link to </w:t>
        </w:r>
        <w:r>
          <w:t>receive side</w:t>
        </w:r>
        <w:r w:rsidRPr="00EF2386">
          <w:t xml:space="preserve"> control information. The </w:t>
        </w:r>
        <w:r>
          <w:t xml:space="preserve">control </w:t>
        </w:r>
        <w:r w:rsidRPr="00EF2386">
          <w:t>link is based on NR Uu interface.</w:t>
        </w:r>
      </w:ins>
    </w:p>
    <w:p w14:paraId="35E4149E" w14:textId="1AF97D3B" w:rsidR="00EA70AC" w:rsidRPr="00E87D15" w:rsidRDefault="00EA70AC" w:rsidP="00EA70AC">
      <w:pPr>
        <w:rPr>
          <w:lang w:eastAsia="ko-KR"/>
        </w:rPr>
      </w:pPr>
      <w:ins w:id="31" w:author="Milos Tesanovic/5G Standards (CRT) /SRUK/Staff Engineer/Samsung Electronics" w:date="2023-08-09T17:32:00Z">
        <w:r w:rsidRPr="00792337">
          <w:rPr>
            <w:b/>
          </w:rPr>
          <w:t>N</w:t>
        </w:r>
        <w:r>
          <w:rPr>
            <w:b/>
          </w:rPr>
          <w:t>CR-node</w:t>
        </w:r>
        <w:r>
          <w:t>: RAN node</w:t>
        </w:r>
        <w:r w:rsidRPr="00CF2813">
          <w:t xml:space="preserve"> </w:t>
        </w:r>
        <w:r>
          <w:t>comprising NCR-MT and NCR-Fwd.</w:t>
        </w:r>
      </w:ins>
    </w:p>
    <w:p w14:paraId="5C7A9B1B" w14:textId="77777777" w:rsidR="00EA70AC" w:rsidRPr="00E87D15" w:rsidRDefault="00EA70AC" w:rsidP="00EA70A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669D3937" w14:textId="2D74531B" w:rsidR="00EA70AC" w:rsidRPr="00E87D15" w:rsidRDefault="00EA70AC" w:rsidP="00EA70A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38A8EE17" w14:textId="77777777" w:rsidR="00EA70AC" w:rsidRPr="00E87D15" w:rsidRDefault="00EA70AC" w:rsidP="00EA70A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E87D15">
        <w:rPr>
          <w:rFonts w:eastAsia="Malgun Gothic"/>
          <w:lang w:eastAsia="ko-KR"/>
        </w:rPr>
        <w:t>.</w:t>
      </w:r>
    </w:p>
    <w:p w14:paraId="43C2AC8A" w14:textId="77777777" w:rsidR="00EA70AC" w:rsidRPr="00E87D15" w:rsidRDefault="00EA70AC" w:rsidP="00EA70AC">
      <w:pPr>
        <w:rPr>
          <w:rFonts w:eastAsia="Malgun Gothic"/>
          <w:lang w:eastAsia="ko-KR"/>
        </w:rPr>
      </w:pPr>
      <w:r w:rsidRPr="00E87D15">
        <w:rPr>
          <w:b/>
        </w:rPr>
        <w:lastRenderedPageBreak/>
        <w:t>NR sidelink</w:t>
      </w:r>
      <w:r w:rsidRPr="00E87D15">
        <w:rPr>
          <w:b/>
          <w:lang w:eastAsia="ko-KR"/>
        </w:rPr>
        <w:t xml:space="preserve"> discovery</w:t>
      </w:r>
      <w:r w:rsidRPr="00E87D15">
        <w:t>:</w:t>
      </w:r>
      <w:r w:rsidRPr="00E87D15">
        <w:rPr>
          <w:rFonts w:eastAsia="Malgun Gothic"/>
          <w:lang w:eastAsia="ko-KR"/>
        </w:rPr>
        <w:t xml:space="preserve"> </w:t>
      </w:r>
      <w:r w:rsidRPr="00E87D15">
        <w:t>AS functionality enabling ProSe non-Relay discovery and ProSe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1E620F37" w14:textId="77777777" w:rsidR="00EA70AC" w:rsidRPr="00E87D15" w:rsidRDefault="00EA70AC" w:rsidP="00EA70A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32EE65BB" w14:textId="77777777" w:rsidR="00EA70AC" w:rsidRPr="00E87D15" w:rsidRDefault="00EA70AC" w:rsidP="00EA70A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EC18BF9" w14:textId="77777777" w:rsidR="00EA70AC" w:rsidRPr="00E87D15" w:rsidRDefault="00EA70AC" w:rsidP="00EA70A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223D5E0" w14:textId="77777777" w:rsidR="00EA70AC" w:rsidRPr="00E87D15" w:rsidRDefault="00EA70AC" w:rsidP="00EA70AC">
      <w:pPr>
        <w:rPr>
          <w:lang w:eastAsia="ko-KR"/>
        </w:rPr>
      </w:pPr>
      <w:r w:rsidRPr="00E87D15">
        <w:rPr>
          <w:b/>
          <w:lang w:eastAsia="ko-KR"/>
        </w:rPr>
        <w:t>RedCap UE:</w:t>
      </w:r>
      <w:r w:rsidRPr="00E87D15">
        <w:rPr>
          <w:lang w:eastAsia="ko-KR"/>
        </w:rPr>
        <w:t xml:space="preserve"> A UE with reduced capabilities as specified in clause 4.2.21.1 in TS 38.306 [25].</w:t>
      </w:r>
    </w:p>
    <w:p w14:paraId="13D0ED7C" w14:textId="77777777" w:rsidR="00EA70AC" w:rsidRPr="00E87D15" w:rsidRDefault="00EA70AC" w:rsidP="00EA70AC">
      <w:pPr>
        <w:rPr>
          <w:lang w:eastAsia="ko-KR"/>
        </w:rPr>
      </w:pPr>
      <w:r w:rsidRPr="00E87D15">
        <w:rPr>
          <w:b/>
          <w:lang w:eastAsia="ko-KR"/>
        </w:rPr>
        <w:t>Serving Cell:</w:t>
      </w:r>
      <w:r w:rsidRPr="00E87D15">
        <w:rPr>
          <w:lang w:eastAsia="ko-KR"/>
        </w:rPr>
        <w:t xml:space="preserve"> A PCell, a PSCell, or an SCell in TS 38.331 [5].</w:t>
      </w:r>
    </w:p>
    <w:p w14:paraId="5133723B" w14:textId="77777777" w:rsidR="00EA70AC" w:rsidRPr="00E87D15" w:rsidRDefault="00EA70AC" w:rsidP="00EA70A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DB22683" w14:textId="77777777" w:rsidR="00EA70AC" w:rsidRPr="00E87D15" w:rsidRDefault="00EA70AC" w:rsidP="00EA70AC">
      <w:pPr>
        <w:rPr>
          <w:lang w:eastAsia="ko-KR"/>
        </w:rPr>
      </w:pPr>
      <w:r w:rsidRPr="00E87D15">
        <w:rPr>
          <w:b/>
        </w:rPr>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767C4AB3" w14:textId="77777777" w:rsidR="00EA70AC" w:rsidRPr="00E87D15" w:rsidRDefault="00EA70AC" w:rsidP="00EA70A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194AB070" w14:textId="77777777" w:rsidR="00EA70AC" w:rsidRPr="00E87D15" w:rsidRDefault="00EA70AC" w:rsidP="00EA70A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r w:rsidRPr="00E87D15">
        <w:rPr>
          <w:i/>
          <w:iCs/>
          <w:lang w:eastAsia="ko-KR"/>
        </w:rPr>
        <w:t>kmac</w:t>
      </w:r>
      <w:r w:rsidRPr="00E87D15">
        <w:rPr>
          <w:lang w:eastAsia="ko-KR"/>
        </w:rPr>
        <w:t>.</w:t>
      </w:r>
    </w:p>
    <w:p w14:paraId="615F7275" w14:textId="77777777" w:rsidR="00EA70AC" w:rsidRPr="00E87D15" w:rsidRDefault="00EA70AC" w:rsidP="00EA70A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25B6CE11" w14:textId="77777777" w:rsidR="00EA70AC" w:rsidRPr="00E87D15" w:rsidRDefault="00EA70AC" w:rsidP="00EA70A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10C3AAA" w14:textId="77777777" w:rsidR="00EA70AC" w:rsidRPr="00E87D15" w:rsidRDefault="00EA70AC" w:rsidP="00EA70AC">
      <w:pPr>
        <w:pStyle w:val="NO"/>
        <w:rPr>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EC4DA63" w14:textId="77777777" w:rsidR="009607A8" w:rsidRPr="00E87D15" w:rsidRDefault="009607A8" w:rsidP="009607A8">
      <w:pPr>
        <w:pStyle w:val="Heading2"/>
      </w:pPr>
      <w:bookmarkStart w:id="32" w:name="_Toc139032214"/>
      <w:r w:rsidRPr="00E87D15">
        <w:t>3.</w:t>
      </w:r>
      <w:r w:rsidRPr="00E87D15">
        <w:rPr>
          <w:lang w:eastAsia="ko-KR"/>
        </w:rPr>
        <w:t>2</w:t>
      </w:r>
      <w:r w:rsidRPr="00E87D15">
        <w:tab/>
        <w:t>Abbreviations</w:t>
      </w:r>
      <w:bookmarkEnd w:id="32"/>
    </w:p>
    <w:p w14:paraId="20FAE1F5" w14:textId="77777777" w:rsidR="009607A8" w:rsidRPr="00E87D15" w:rsidRDefault="009607A8" w:rsidP="009607A8">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53BB2D40" w14:textId="77777777" w:rsidR="009607A8" w:rsidRPr="00E87D15" w:rsidRDefault="009607A8" w:rsidP="009607A8">
      <w:pPr>
        <w:pStyle w:val="EW"/>
        <w:ind w:left="2268" w:hanging="1984"/>
        <w:rPr>
          <w:lang w:eastAsia="ko-KR"/>
        </w:rPr>
      </w:pPr>
      <w:r w:rsidRPr="00E87D15">
        <w:rPr>
          <w:lang w:eastAsia="ko-KR"/>
        </w:rPr>
        <w:t>AP</w:t>
      </w:r>
      <w:r w:rsidRPr="00E87D15">
        <w:rPr>
          <w:lang w:eastAsia="ko-KR"/>
        </w:rPr>
        <w:tab/>
        <w:t>Aperiodic</w:t>
      </w:r>
    </w:p>
    <w:p w14:paraId="4EC3C166" w14:textId="77777777" w:rsidR="009607A8" w:rsidRPr="00E87D15" w:rsidRDefault="009607A8" w:rsidP="009607A8">
      <w:pPr>
        <w:pStyle w:val="EW"/>
        <w:ind w:left="2268" w:hanging="1984"/>
        <w:rPr>
          <w:lang w:eastAsia="ko-KR"/>
        </w:rPr>
      </w:pPr>
      <w:r w:rsidRPr="00E87D15">
        <w:rPr>
          <w:lang w:eastAsia="ko-KR"/>
        </w:rPr>
        <w:t>BFR</w:t>
      </w:r>
      <w:r w:rsidRPr="00E87D15">
        <w:rPr>
          <w:lang w:eastAsia="ko-KR"/>
        </w:rPr>
        <w:tab/>
        <w:t>Beam Failure Recovery</w:t>
      </w:r>
    </w:p>
    <w:p w14:paraId="46DF3507" w14:textId="77777777" w:rsidR="009607A8" w:rsidRPr="00E87D15" w:rsidRDefault="009607A8" w:rsidP="009607A8">
      <w:pPr>
        <w:pStyle w:val="EW"/>
        <w:ind w:left="2268" w:hanging="1984"/>
        <w:rPr>
          <w:lang w:eastAsia="ko-KR"/>
        </w:rPr>
      </w:pPr>
      <w:r w:rsidRPr="00E87D15">
        <w:rPr>
          <w:lang w:eastAsia="ko-KR"/>
        </w:rPr>
        <w:t>BSR</w:t>
      </w:r>
      <w:r w:rsidRPr="00E87D15">
        <w:rPr>
          <w:lang w:eastAsia="ko-KR"/>
        </w:rPr>
        <w:tab/>
        <w:t>Buffer Status Report</w:t>
      </w:r>
    </w:p>
    <w:p w14:paraId="7C02389D" w14:textId="77777777" w:rsidR="009607A8" w:rsidRPr="00E87D15" w:rsidRDefault="009607A8" w:rsidP="009607A8">
      <w:pPr>
        <w:pStyle w:val="EW"/>
        <w:ind w:left="2268" w:hanging="1984"/>
        <w:rPr>
          <w:lang w:eastAsia="ko-KR"/>
        </w:rPr>
      </w:pPr>
      <w:r w:rsidRPr="00E87D15">
        <w:rPr>
          <w:lang w:eastAsia="ko-KR"/>
        </w:rPr>
        <w:t>BWP</w:t>
      </w:r>
      <w:r w:rsidRPr="00E87D15">
        <w:rPr>
          <w:lang w:eastAsia="ko-KR"/>
        </w:rPr>
        <w:tab/>
        <w:t>Bandwidth Part</w:t>
      </w:r>
    </w:p>
    <w:p w14:paraId="7C42CE86" w14:textId="77777777" w:rsidR="009607A8" w:rsidRPr="00E87D15" w:rsidRDefault="009607A8" w:rsidP="009607A8">
      <w:pPr>
        <w:pStyle w:val="EW"/>
        <w:ind w:left="2268" w:hanging="1984"/>
        <w:rPr>
          <w:lang w:eastAsia="ko-KR"/>
        </w:rPr>
      </w:pPr>
      <w:r w:rsidRPr="00E87D15">
        <w:rPr>
          <w:lang w:eastAsia="ko-KR"/>
        </w:rPr>
        <w:t>CE</w:t>
      </w:r>
      <w:r w:rsidRPr="00E87D15">
        <w:rPr>
          <w:lang w:eastAsia="ko-KR"/>
        </w:rPr>
        <w:tab/>
        <w:t>Control Element</w:t>
      </w:r>
    </w:p>
    <w:p w14:paraId="29F9F5AC" w14:textId="77777777" w:rsidR="009607A8" w:rsidRPr="00E87D15" w:rsidRDefault="009607A8" w:rsidP="009607A8">
      <w:pPr>
        <w:pStyle w:val="EW"/>
        <w:ind w:left="2268" w:hanging="1984"/>
        <w:rPr>
          <w:noProof/>
        </w:rPr>
      </w:pPr>
      <w:r w:rsidRPr="00E87D15">
        <w:rPr>
          <w:noProof/>
        </w:rPr>
        <w:t>CG</w:t>
      </w:r>
      <w:r w:rsidRPr="00E87D15">
        <w:rPr>
          <w:noProof/>
        </w:rPr>
        <w:tab/>
        <w:t>Cell Group</w:t>
      </w:r>
    </w:p>
    <w:p w14:paraId="75529F39" w14:textId="77777777" w:rsidR="009607A8" w:rsidRPr="00E87D15" w:rsidRDefault="009607A8" w:rsidP="009607A8">
      <w:pPr>
        <w:pStyle w:val="EW"/>
        <w:ind w:left="2268" w:hanging="1984"/>
      </w:pPr>
      <w:r w:rsidRPr="00E87D15">
        <w:t>CG-SDT</w:t>
      </w:r>
      <w:r w:rsidRPr="00E87D15">
        <w:tab/>
        <w:t>Configured Grant-based SDT</w:t>
      </w:r>
    </w:p>
    <w:p w14:paraId="7DB34271" w14:textId="77777777" w:rsidR="009607A8" w:rsidRPr="00E87D15" w:rsidRDefault="009607A8" w:rsidP="009607A8">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6108E940" w14:textId="77777777" w:rsidR="009607A8" w:rsidRPr="00E87D15" w:rsidRDefault="009607A8" w:rsidP="009607A8">
      <w:pPr>
        <w:pStyle w:val="EW"/>
        <w:ind w:left="2268" w:hanging="1984"/>
        <w:rPr>
          <w:lang w:eastAsia="ko-KR"/>
        </w:rPr>
      </w:pPr>
      <w:r w:rsidRPr="00E87D15">
        <w:rPr>
          <w:lang w:eastAsia="ko-KR"/>
        </w:rPr>
        <w:lastRenderedPageBreak/>
        <w:t>CSI</w:t>
      </w:r>
      <w:r w:rsidRPr="00E87D15">
        <w:rPr>
          <w:lang w:eastAsia="ko-KR"/>
        </w:rPr>
        <w:tab/>
        <w:t>Channel State Information</w:t>
      </w:r>
    </w:p>
    <w:p w14:paraId="2DE9345D" w14:textId="77777777" w:rsidR="009607A8" w:rsidRPr="00E87D15" w:rsidRDefault="009607A8" w:rsidP="009607A8">
      <w:pPr>
        <w:pStyle w:val="EW"/>
        <w:ind w:left="2268" w:hanging="1984"/>
        <w:rPr>
          <w:lang w:eastAsia="ko-KR"/>
        </w:rPr>
      </w:pPr>
      <w:r w:rsidRPr="00E87D15">
        <w:rPr>
          <w:lang w:eastAsia="ko-KR"/>
        </w:rPr>
        <w:t>CSI-IM</w:t>
      </w:r>
      <w:r w:rsidRPr="00E87D15">
        <w:rPr>
          <w:lang w:eastAsia="ko-KR"/>
        </w:rPr>
        <w:tab/>
        <w:t>CSI Interference Measurement</w:t>
      </w:r>
    </w:p>
    <w:p w14:paraId="668A8DC7" w14:textId="77777777" w:rsidR="009607A8" w:rsidRPr="00E87D15" w:rsidRDefault="009607A8" w:rsidP="009607A8">
      <w:pPr>
        <w:pStyle w:val="EW"/>
        <w:ind w:left="2268" w:hanging="1984"/>
        <w:rPr>
          <w:lang w:eastAsia="ko-KR"/>
        </w:rPr>
      </w:pPr>
      <w:r w:rsidRPr="00E87D15">
        <w:rPr>
          <w:lang w:eastAsia="ko-KR"/>
        </w:rPr>
        <w:t>CSI-RS</w:t>
      </w:r>
      <w:r w:rsidRPr="00E87D15">
        <w:rPr>
          <w:lang w:eastAsia="ko-KR"/>
        </w:rPr>
        <w:tab/>
        <w:t>CSI Reference Signal</w:t>
      </w:r>
    </w:p>
    <w:p w14:paraId="6C6DFBC2" w14:textId="77777777" w:rsidR="009607A8" w:rsidRPr="00E87D15" w:rsidRDefault="009607A8" w:rsidP="009607A8">
      <w:pPr>
        <w:pStyle w:val="EW"/>
        <w:ind w:left="2268" w:hanging="1984"/>
        <w:rPr>
          <w:lang w:eastAsia="ko-KR"/>
        </w:rPr>
      </w:pPr>
      <w:r w:rsidRPr="00E87D15">
        <w:rPr>
          <w:lang w:eastAsia="ko-KR"/>
        </w:rPr>
        <w:t>CS-RNTI</w:t>
      </w:r>
      <w:r w:rsidRPr="00E87D15">
        <w:rPr>
          <w:lang w:eastAsia="ko-KR"/>
        </w:rPr>
        <w:tab/>
        <w:t>Configured Scheduling RNTI</w:t>
      </w:r>
    </w:p>
    <w:p w14:paraId="526033F7" w14:textId="77777777" w:rsidR="009607A8" w:rsidRPr="00E87D15" w:rsidRDefault="009607A8" w:rsidP="009607A8">
      <w:pPr>
        <w:pStyle w:val="EW"/>
        <w:ind w:left="2268" w:hanging="1984"/>
        <w:rPr>
          <w:lang w:eastAsia="ko-KR"/>
        </w:rPr>
      </w:pPr>
      <w:r w:rsidRPr="00E87D15">
        <w:rPr>
          <w:lang w:eastAsia="zh-CN"/>
        </w:rPr>
        <w:t>DAPS</w:t>
      </w:r>
      <w:r w:rsidRPr="00E87D15">
        <w:rPr>
          <w:lang w:eastAsia="zh-CN"/>
        </w:rPr>
        <w:tab/>
        <w:t>Dual Active Protocol Stack</w:t>
      </w:r>
    </w:p>
    <w:p w14:paraId="4FB6798C" w14:textId="77777777" w:rsidR="009607A8" w:rsidRPr="00E87D15" w:rsidRDefault="009607A8" w:rsidP="009607A8">
      <w:pPr>
        <w:pStyle w:val="EW"/>
        <w:ind w:left="2268" w:hanging="1984"/>
        <w:rPr>
          <w:lang w:eastAsia="ko-KR"/>
        </w:rPr>
      </w:pPr>
      <w:r w:rsidRPr="00E87D15">
        <w:rPr>
          <w:lang w:eastAsia="ko-KR"/>
        </w:rPr>
        <w:t>DCP</w:t>
      </w:r>
      <w:r w:rsidRPr="00E87D15">
        <w:rPr>
          <w:lang w:eastAsia="ko-KR"/>
        </w:rPr>
        <w:tab/>
        <w:t>DCI with CRC scrambled by PS-RNTI</w:t>
      </w:r>
    </w:p>
    <w:p w14:paraId="2661E280" w14:textId="77777777" w:rsidR="009607A8" w:rsidRPr="00E87D15" w:rsidRDefault="009607A8" w:rsidP="009607A8">
      <w:pPr>
        <w:pStyle w:val="EW"/>
        <w:ind w:left="2268" w:hanging="1984"/>
        <w:rPr>
          <w:lang w:eastAsia="ko-KR"/>
        </w:rPr>
      </w:pPr>
      <w:r w:rsidRPr="00E87D15">
        <w:rPr>
          <w:lang w:eastAsia="ko-KR"/>
        </w:rPr>
        <w:t>DL-PRS</w:t>
      </w:r>
      <w:r w:rsidRPr="00E87D15">
        <w:rPr>
          <w:lang w:eastAsia="ko-KR"/>
        </w:rPr>
        <w:tab/>
        <w:t>DownLink-Positioning Reference Signal</w:t>
      </w:r>
    </w:p>
    <w:p w14:paraId="143B1EE5" w14:textId="77777777" w:rsidR="009607A8" w:rsidRPr="00E87D15" w:rsidRDefault="009607A8" w:rsidP="009607A8">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3B1CFB3A" w14:textId="77777777" w:rsidR="009607A8" w:rsidRPr="00E87D15" w:rsidRDefault="009607A8" w:rsidP="009607A8">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61DEB736" w14:textId="77777777" w:rsidR="009607A8" w:rsidRPr="00E87D15" w:rsidRDefault="009607A8" w:rsidP="009607A8">
      <w:pPr>
        <w:pStyle w:val="EW"/>
        <w:ind w:left="2268" w:hanging="1984"/>
        <w:rPr>
          <w:lang w:eastAsia="ko-KR"/>
        </w:rPr>
      </w:pPr>
      <w:r w:rsidRPr="00E87D15">
        <w:rPr>
          <w:lang w:eastAsia="ko-KR"/>
        </w:rPr>
        <w:t>IAB</w:t>
      </w:r>
      <w:r w:rsidRPr="00E87D15">
        <w:rPr>
          <w:lang w:eastAsia="ko-KR"/>
        </w:rPr>
        <w:tab/>
        <w:t>Integrated Access and Backhaul</w:t>
      </w:r>
    </w:p>
    <w:p w14:paraId="382775F9" w14:textId="77777777" w:rsidR="009607A8" w:rsidRPr="00E87D15" w:rsidRDefault="009607A8" w:rsidP="009607A8">
      <w:pPr>
        <w:pStyle w:val="EW"/>
        <w:ind w:left="2268" w:hanging="1984"/>
        <w:rPr>
          <w:lang w:eastAsia="ko-KR"/>
        </w:rPr>
      </w:pPr>
      <w:r w:rsidRPr="00E87D15">
        <w:rPr>
          <w:lang w:eastAsia="ko-KR"/>
        </w:rPr>
        <w:t>INT-RNTI</w:t>
      </w:r>
      <w:r w:rsidRPr="00E87D15">
        <w:rPr>
          <w:lang w:eastAsia="ko-KR"/>
        </w:rPr>
        <w:tab/>
        <w:t>Interruption RNTI</w:t>
      </w:r>
    </w:p>
    <w:p w14:paraId="5CE5A5C0" w14:textId="77777777" w:rsidR="009607A8" w:rsidRPr="00E87D15" w:rsidRDefault="009607A8" w:rsidP="009607A8">
      <w:pPr>
        <w:pStyle w:val="EW"/>
        <w:ind w:left="2268" w:hanging="1984"/>
        <w:rPr>
          <w:lang w:eastAsia="ko-KR"/>
        </w:rPr>
      </w:pPr>
      <w:r w:rsidRPr="00E87D15">
        <w:rPr>
          <w:lang w:eastAsia="ko-KR"/>
        </w:rPr>
        <w:t>LBT</w:t>
      </w:r>
      <w:r w:rsidRPr="00E87D15">
        <w:rPr>
          <w:lang w:eastAsia="ko-KR"/>
        </w:rPr>
        <w:tab/>
        <w:t>Listen Before Talk</w:t>
      </w:r>
    </w:p>
    <w:p w14:paraId="71149DD9" w14:textId="77777777" w:rsidR="009607A8" w:rsidRPr="00E87D15" w:rsidRDefault="009607A8" w:rsidP="009607A8">
      <w:pPr>
        <w:pStyle w:val="EW"/>
        <w:ind w:left="2268" w:hanging="1984"/>
        <w:rPr>
          <w:lang w:eastAsia="ko-KR"/>
        </w:rPr>
      </w:pPr>
      <w:r w:rsidRPr="00E87D15">
        <w:rPr>
          <w:lang w:eastAsia="ko-KR"/>
        </w:rPr>
        <w:t>LCG</w:t>
      </w:r>
      <w:r w:rsidRPr="00E87D15">
        <w:rPr>
          <w:lang w:eastAsia="ko-KR"/>
        </w:rPr>
        <w:tab/>
        <w:t>Logical Channel Group</w:t>
      </w:r>
    </w:p>
    <w:p w14:paraId="3EF88BA3" w14:textId="77777777" w:rsidR="009607A8" w:rsidRPr="00E87D15" w:rsidRDefault="009607A8" w:rsidP="009607A8">
      <w:pPr>
        <w:pStyle w:val="EW"/>
        <w:ind w:left="2268" w:hanging="1984"/>
        <w:rPr>
          <w:lang w:eastAsia="ko-KR"/>
        </w:rPr>
      </w:pPr>
      <w:r w:rsidRPr="00E87D15">
        <w:rPr>
          <w:lang w:eastAsia="ko-KR"/>
        </w:rPr>
        <w:t>LCP</w:t>
      </w:r>
      <w:r w:rsidRPr="00E87D15">
        <w:rPr>
          <w:lang w:eastAsia="ko-KR"/>
        </w:rPr>
        <w:tab/>
        <w:t>Logical Channel Prioritization</w:t>
      </w:r>
    </w:p>
    <w:p w14:paraId="6011C527" w14:textId="77777777" w:rsidR="009607A8" w:rsidRPr="00E87D15" w:rsidRDefault="009607A8" w:rsidP="009607A8">
      <w:pPr>
        <w:pStyle w:val="EW"/>
        <w:ind w:left="2268" w:hanging="1984"/>
        <w:rPr>
          <w:lang w:eastAsia="zh-CN"/>
        </w:rPr>
      </w:pPr>
      <w:r w:rsidRPr="00E87D15">
        <w:rPr>
          <w:lang w:eastAsia="ko-KR"/>
        </w:rPr>
        <w:t>MBS</w:t>
      </w:r>
      <w:r w:rsidRPr="00E87D15">
        <w:rPr>
          <w:lang w:eastAsia="ko-KR"/>
        </w:rPr>
        <w:tab/>
        <w:t>Multicast/Broadcast Services</w:t>
      </w:r>
    </w:p>
    <w:p w14:paraId="24C55A50" w14:textId="77777777" w:rsidR="009607A8" w:rsidRPr="00E87D15" w:rsidRDefault="009607A8" w:rsidP="009607A8">
      <w:pPr>
        <w:pStyle w:val="EW"/>
        <w:ind w:left="2268" w:hanging="1984"/>
      </w:pPr>
      <w:r w:rsidRPr="00E87D15">
        <w:rPr>
          <w:lang w:eastAsia="zh-CN"/>
        </w:rPr>
        <w:t>MCCH</w:t>
      </w:r>
      <w:r w:rsidRPr="00E87D15">
        <w:rPr>
          <w:lang w:eastAsia="zh-CN"/>
        </w:rPr>
        <w:tab/>
      </w:r>
      <w:r w:rsidRPr="00E87D15">
        <w:t>MBS Control Channel</w:t>
      </w:r>
    </w:p>
    <w:p w14:paraId="42266D2E" w14:textId="77777777" w:rsidR="009607A8" w:rsidRPr="00E87D15" w:rsidRDefault="009607A8" w:rsidP="009607A8">
      <w:pPr>
        <w:pStyle w:val="EW"/>
        <w:ind w:left="2268" w:hanging="1984"/>
        <w:rPr>
          <w:lang w:eastAsia="zh-CN"/>
        </w:rPr>
      </w:pPr>
      <w:r w:rsidRPr="00E87D15">
        <w:rPr>
          <w:lang w:eastAsia="zh-CN"/>
        </w:rPr>
        <w:t>MCCH-RNTI</w:t>
      </w:r>
      <w:r w:rsidRPr="00E87D15">
        <w:rPr>
          <w:lang w:eastAsia="zh-CN"/>
        </w:rPr>
        <w:tab/>
      </w:r>
      <w:r w:rsidRPr="00E87D15">
        <w:t>MBS Control Channel RNTI</w:t>
      </w:r>
    </w:p>
    <w:p w14:paraId="57374770" w14:textId="77777777" w:rsidR="009607A8" w:rsidRPr="00E87D15" w:rsidRDefault="009607A8" w:rsidP="009607A8">
      <w:pPr>
        <w:pStyle w:val="EW"/>
        <w:ind w:left="2268" w:hanging="1984"/>
        <w:rPr>
          <w:lang w:eastAsia="ko-KR"/>
        </w:rPr>
      </w:pPr>
      <w:r w:rsidRPr="00E87D15">
        <w:rPr>
          <w:lang w:eastAsia="ko-KR"/>
        </w:rPr>
        <w:t>MCG</w:t>
      </w:r>
      <w:r w:rsidRPr="00E87D15">
        <w:rPr>
          <w:lang w:eastAsia="ko-KR"/>
        </w:rPr>
        <w:tab/>
        <w:t>Master Cell Group</w:t>
      </w:r>
    </w:p>
    <w:p w14:paraId="7EBC89B2" w14:textId="77777777" w:rsidR="009607A8" w:rsidRPr="00E87D15" w:rsidRDefault="009607A8" w:rsidP="009607A8">
      <w:pPr>
        <w:pStyle w:val="EW"/>
        <w:ind w:left="2268" w:hanging="1984"/>
      </w:pPr>
      <w:r w:rsidRPr="00E87D15">
        <w:t>MPE</w:t>
      </w:r>
      <w:r w:rsidRPr="00E87D15">
        <w:tab/>
        <w:t>Maximum Permissible Exposure</w:t>
      </w:r>
    </w:p>
    <w:p w14:paraId="21FB7517" w14:textId="77777777" w:rsidR="009607A8" w:rsidRPr="00E87D15" w:rsidRDefault="009607A8" w:rsidP="009607A8">
      <w:pPr>
        <w:pStyle w:val="EW"/>
        <w:ind w:left="2268" w:hanging="1984"/>
      </w:pPr>
      <w:r w:rsidRPr="00E87D15">
        <w:rPr>
          <w:lang w:eastAsia="zh-CN"/>
        </w:rPr>
        <w:t>MTCH</w:t>
      </w:r>
      <w:r w:rsidRPr="00E87D15">
        <w:rPr>
          <w:lang w:eastAsia="zh-CN"/>
        </w:rPr>
        <w:tab/>
      </w:r>
      <w:r w:rsidRPr="00E87D15">
        <w:t>MBS Traffic Channel</w:t>
      </w:r>
    </w:p>
    <w:p w14:paraId="46C7BDE9" w14:textId="2D951EE9" w:rsidR="009607A8" w:rsidRDefault="009607A8" w:rsidP="009607A8">
      <w:pPr>
        <w:pStyle w:val="EW"/>
        <w:ind w:left="2268" w:hanging="1984"/>
        <w:rPr>
          <w:ins w:id="33" w:author="Milos Tesanovic/5G Standards (CRT) /SRUK/Staff Engineer/Samsung Electronics" w:date="2023-08-09T17:37:00Z"/>
        </w:rPr>
      </w:pPr>
      <w:r w:rsidRPr="00E87D15">
        <w:t>NCD-SSB</w:t>
      </w:r>
      <w:r w:rsidRPr="00E87D15">
        <w:tab/>
        <w:t>Non Cell Defining SSB</w:t>
      </w:r>
    </w:p>
    <w:p w14:paraId="4CCF9D4C" w14:textId="0AC391A0" w:rsidR="009607A8" w:rsidRPr="00E87D15" w:rsidRDefault="009607A8" w:rsidP="009607A8">
      <w:pPr>
        <w:pStyle w:val="EW"/>
        <w:ind w:left="2268" w:hanging="1984"/>
      </w:pPr>
      <w:ins w:id="34" w:author="Milos Tesanovic/5G Standards (CRT) /SRUK/Staff Engineer/Samsung Electronics" w:date="2023-08-09T17:37:00Z">
        <w:r w:rsidRPr="00ED6E7D">
          <w:t>NCR</w:t>
        </w:r>
        <w:r w:rsidRPr="00ED6E7D">
          <w:tab/>
          <w:t>Network-Controlled Repeater</w:t>
        </w:r>
      </w:ins>
    </w:p>
    <w:p w14:paraId="77CD6337" w14:textId="77777777" w:rsidR="009607A8" w:rsidRPr="00E87D15" w:rsidRDefault="009607A8" w:rsidP="009607A8">
      <w:pPr>
        <w:pStyle w:val="EW"/>
        <w:ind w:left="2268" w:hanging="1984"/>
      </w:pPr>
      <w:r w:rsidRPr="00E87D15">
        <w:t>NSAG</w:t>
      </w:r>
      <w:r w:rsidRPr="00E87D15">
        <w:tab/>
        <w:t>Network Slice AS Group</w:t>
      </w:r>
    </w:p>
    <w:p w14:paraId="1D643170" w14:textId="77777777" w:rsidR="009607A8" w:rsidRPr="00E87D15" w:rsidRDefault="009607A8" w:rsidP="009607A8">
      <w:pPr>
        <w:pStyle w:val="EW"/>
        <w:ind w:left="2268" w:hanging="1984"/>
        <w:rPr>
          <w:lang w:eastAsia="ko-KR"/>
        </w:rPr>
      </w:pPr>
      <w:r w:rsidRPr="00E87D15">
        <w:rPr>
          <w:lang w:eastAsia="ko-KR"/>
        </w:rPr>
        <w:t>NUL</w:t>
      </w:r>
      <w:r w:rsidRPr="00E87D15">
        <w:rPr>
          <w:lang w:eastAsia="ko-KR"/>
        </w:rPr>
        <w:tab/>
        <w:t>Normal Uplink</w:t>
      </w:r>
    </w:p>
    <w:p w14:paraId="27C9644A" w14:textId="77777777" w:rsidR="009607A8" w:rsidRPr="00E87D15" w:rsidRDefault="009607A8" w:rsidP="009607A8">
      <w:pPr>
        <w:pStyle w:val="EW"/>
        <w:ind w:left="2268" w:hanging="1984"/>
        <w:rPr>
          <w:lang w:eastAsia="ko-KR"/>
        </w:rPr>
      </w:pPr>
      <w:r w:rsidRPr="00E87D15">
        <w:rPr>
          <w:lang w:eastAsia="ko-KR"/>
        </w:rPr>
        <w:t>NZP CSI-RS</w:t>
      </w:r>
      <w:r w:rsidRPr="00E87D15">
        <w:rPr>
          <w:lang w:eastAsia="ko-KR"/>
        </w:rPr>
        <w:tab/>
        <w:t>Non-Zero Power CSI-RS</w:t>
      </w:r>
    </w:p>
    <w:p w14:paraId="7419331C" w14:textId="77777777" w:rsidR="009607A8" w:rsidRPr="00E87D15" w:rsidRDefault="009607A8" w:rsidP="009607A8">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05CABD46" w14:textId="77777777" w:rsidR="009607A8" w:rsidRPr="00E87D15" w:rsidRDefault="009607A8" w:rsidP="009607A8">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4DCBE2E5" w14:textId="77777777" w:rsidR="009607A8" w:rsidRPr="00E87D15" w:rsidRDefault="009607A8" w:rsidP="009607A8">
      <w:pPr>
        <w:pStyle w:val="EW"/>
        <w:ind w:left="2268" w:hanging="1984"/>
        <w:rPr>
          <w:lang w:eastAsia="ko-KR"/>
        </w:rPr>
      </w:pPr>
      <w:r w:rsidRPr="00E87D15">
        <w:rPr>
          <w:lang w:eastAsia="ko-KR"/>
        </w:rPr>
        <w:t>PHR</w:t>
      </w:r>
      <w:r w:rsidRPr="00E87D15">
        <w:rPr>
          <w:lang w:eastAsia="ko-KR"/>
        </w:rPr>
        <w:tab/>
        <w:t>Power Headroom Report</w:t>
      </w:r>
    </w:p>
    <w:p w14:paraId="21CC5B70" w14:textId="77777777" w:rsidR="009607A8" w:rsidRPr="00E87D15" w:rsidRDefault="009607A8" w:rsidP="009607A8">
      <w:pPr>
        <w:pStyle w:val="EW"/>
        <w:ind w:left="2268" w:hanging="1984"/>
        <w:rPr>
          <w:lang w:eastAsia="ko-KR"/>
        </w:rPr>
      </w:pPr>
      <w:r w:rsidRPr="00E87D15">
        <w:t>PS-RNTI</w:t>
      </w:r>
      <w:r w:rsidRPr="00E87D15">
        <w:tab/>
        <w:t>Power Saving RNTI</w:t>
      </w:r>
    </w:p>
    <w:p w14:paraId="37DC8EE9" w14:textId="77777777" w:rsidR="009607A8" w:rsidRPr="00E87D15" w:rsidRDefault="009607A8" w:rsidP="009607A8">
      <w:pPr>
        <w:pStyle w:val="EW"/>
        <w:ind w:left="2268" w:hanging="1984"/>
        <w:rPr>
          <w:lang w:eastAsia="ko-KR"/>
        </w:rPr>
      </w:pPr>
      <w:r w:rsidRPr="00E87D15">
        <w:rPr>
          <w:lang w:eastAsia="ko-KR"/>
        </w:rPr>
        <w:t>PTAG</w:t>
      </w:r>
      <w:r w:rsidRPr="00E87D15">
        <w:rPr>
          <w:lang w:eastAsia="ko-KR"/>
        </w:rPr>
        <w:tab/>
        <w:t>Primary Timing Advance Group</w:t>
      </w:r>
    </w:p>
    <w:p w14:paraId="23635577" w14:textId="77777777" w:rsidR="009607A8" w:rsidRPr="00E87D15" w:rsidRDefault="009607A8" w:rsidP="009607A8">
      <w:pPr>
        <w:pStyle w:val="EW"/>
        <w:ind w:left="2268" w:hanging="1984"/>
        <w:rPr>
          <w:lang w:eastAsia="ko-KR"/>
        </w:rPr>
      </w:pPr>
      <w:r w:rsidRPr="00E87D15">
        <w:rPr>
          <w:lang w:eastAsia="ko-KR"/>
        </w:rPr>
        <w:t>PTM</w:t>
      </w:r>
      <w:r w:rsidRPr="00E87D15">
        <w:rPr>
          <w:lang w:eastAsia="ko-KR"/>
        </w:rPr>
        <w:tab/>
        <w:t>Point to Multipoint</w:t>
      </w:r>
    </w:p>
    <w:p w14:paraId="34D28162" w14:textId="77777777" w:rsidR="009607A8" w:rsidRPr="00E87D15" w:rsidRDefault="009607A8" w:rsidP="009607A8">
      <w:pPr>
        <w:pStyle w:val="EW"/>
        <w:ind w:left="2268" w:hanging="1984"/>
        <w:rPr>
          <w:lang w:eastAsia="ko-KR"/>
        </w:rPr>
      </w:pPr>
      <w:r w:rsidRPr="00E87D15">
        <w:rPr>
          <w:lang w:eastAsia="ko-KR"/>
        </w:rPr>
        <w:t>PTP</w:t>
      </w:r>
      <w:r w:rsidRPr="00E87D15">
        <w:rPr>
          <w:lang w:eastAsia="ko-KR"/>
        </w:rPr>
        <w:tab/>
        <w:t>Point to Point</w:t>
      </w:r>
    </w:p>
    <w:p w14:paraId="0ABA6D90" w14:textId="77777777" w:rsidR="009607A8" w:rsidRPr="00E87D15" w:rsidRDefault="009607A8" w:rsidP="009607A8">
      <w:pPr>
        <w:pStyle w:val="EW"/>
        <w:ind w:left="2268" w:hanging="1984"/>
        <w:rPr>
          <w:lang w:eastAsia="ko-KR"/>
        </w:rPr>
      </w:pPr>
      <w:r w:rsidRPr="00E87D15">
        <w:rPr>
          <w:lang w:eastAsia="ko-KR"/>
        </w:rPr>
        <w:t>QCL</w:t>
      </w:r>
      <w:r w:rsidRPr="00E87D15">
        <w:rPr>
          <w:lang w:eastAsia="ko-KR"/>
        </w:rPr>
        <w:tab/>
        <w:t>Quasi-colocation</w:t>
      </w:r>
    </w:p>
    <w:p w14:paraId="2D09E270" w14:textId="77777777" w:rsidR="009607A8" w:rsidRPr="00E87D15" w:rsidRDefault="009607A8" w:rsidP="009607A8">
      <w:pPr>
        <w:pStyle w:val="EW"/>
        <w:ind w:left="2268" w:hanging="1984"/>
        <w:rPr>
          <w:lang w:eastAsia="zh-CN"/>
        </w:rPr>
      </w:pPr>
      <w:r w:rsidRPr="00E87D15">
        <w:rPr>
          <w:lang w:eastAsia="zh-CN"/>
        </w:rPr>
        <w:t>PPW</w:t>
      </w:r>
      <w:r w:rsidRPr="00E87D15">
        <w:rPr>
          <w:lang w:eastAsia="zh-CN"/>
        </w:rPr>
        <w:tab/>
        <w:t>PRS Processing Window</w:t>
      </w:r>
    </w:p>
    <w:p w14:paraId="6F40B435" w14:textId="77777777" w:rsidR="009607A8" w:rsidRPr="00E87D15" w:rsidRDefault="009607A8" w:rsidP="009607A8">
      <w:pPr>
        <w:pStyle w:val="EW"/>
        <w:ind w:left="2268" w:hanging="1984"/>
        <w:rPr>
          <w:lang w:eastAsia="ko-KR"/>
        </w:rPr>
      </w:pPr>
      <w:r w:rsidRPr="00E87D15">
        <w:rPr>
          <w:lang w:eastAsia="zh-CN"/>
        </w:rPr>
        <w:t>PRS</w:t>
      </w:r>
      <w:r w:rsidRPr="00E87D15">
        <w:rPr>
          <w:lang w:eastAsia="zh-CN"/>
        </w:rPr>
        <w:tab/>
        <w:t>Positioning Reference Signal</w:t>
      </w:r>
    </w:p>
    <w:p w14:paraId="204E4712" w14:textId="77777777" w:rsidR="009607A8" w:rsidRPr="00E87D15" w:rsidRDefault="009607A8" w:rsidP="009607A8">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76095414" w14:textId="77777777" w:rsidR="009607A8" w:rsidRPr="00E87D15" w:rsidRDefault="009607A8" w:rsidP="009607A8">
      <w:pPr>
        <w:pStyle w:val="EW"/>
        <w:ind w:left="2268" w:hanging="1984"/>
        <w:rPr>
          <w:lang w:eastAsia="ko-KR"/>
        </w:rPr>
      </w:pPr>
      <w:r w:rsidRPr="00E87D15">
        <w:rPr>
          <w:lang w:eastAsia="ko-KR"/>
        </w:rPr>
        <w:t>RS</w:t>
      </w:r>
      <w:r w:rsidRPr="00E87D15">
        <w:rPr>
          <w:lang w:eastAsia="ko-KR"/>
        </w:rPr>
        <w:tab/>
        <w:t>Reference Signal</w:t>
      </w:r>
    </w:p>
    <w:p w14:paraId="5EEB7B99" w14:textId="77777777" w:rsidR="009607A8" w:rsidRPr="00E87D15" w:rsidRDefault="009607A8" w:rsidP="009607A8">
      <w:pPr>
        <w:pStyle w:val="EW"/>
        <w:ind w:left="2268" w:hanging="1984"/>
        <w:rPr>
          <w:lang w:eastAsia="ko-KR"/>
        </w:rPr>
      </w:pPr>
      <w:r w:rsidRPr="00E87D15">
        <w:rPr>
          <w:lang w:eastAsia="ko-KR"/>
        </w:rPr>
        <w:t>SCG</w:t>
      </w:r>
      <w:r w:rsidRPr="00E87D15">
        <w:rPr>
          <w:lang w:eastAsia="ko-KR"/>
        </w:rPr>
        <w:tab/>
        <w:t>Secondary Cell Group</w:t>
      </w:r>
    </w:p>
    <w:p w14:paraId="0AF19200" w14:textId="77777777" w:rsidR="009607A8" w:rsidRPr="00E87D15" w:rsidRDefault="009607A8" w:rsidP="009607A8">
      <w:pPr>
        <w:pStyle w:val="EW"/>
        <w:ind w:left="2268" w:hanging="1984"/>
        <w:rPr>
          <w:lang w:eastAsia="ko-KR"/>
        </w:rPr>
      </w:pPr>
      <w:r w:rsidRPr="00E87D15">
        <w:rPr>
          <w:lang w:eastAsia="ko-KR"/>
        </w:rPr>
        <w:t>SDT</w:t>
      </w:r>
      <w:r w:rsidRPr="00E87D15">
        <w:rPr>
          <w:lang w:eastAsia="ko-KR"/>
        </w:rPr>
        <w:tab/>
        <w:t>Small Data Transmission</w:t>
      </w:r>
    </w:p>
    <w:p w14:paraId="707AAF50" w14:textId="77777777" w:rsidR="009607A8" w:rsidRPr="00E87D15" w:rsidRDefault="009607A8" w:rsidP="009607A8">
      <w:pPr>
        <w:pStyle w:val="EW"/>
        <w:ind w:left="2268" w:hanging="1984"/>
        <w:rPr>
          <w:lang w:eastAsia="ko-KR"/>
        </w:rPr>
      </w:pPr>
      <w:r w:rsidRPr="00E87D15">
        <w:rPr>
          <w:lang w:eastAsia="ko-KR"/>
        </w:rPr>
        <w:t>SFI-RNTI</w:t>
      </w:r>
      <w:r w:rsidRPr="00E87D15">
        <w:rPr>
          <w:lang w:eastAsia="ko-KR"/>
        </w:rPr>
        <w:tab/>
        <w:t>Slot Format Indication RNTI</w:t>
      </w:r>
    </w:p>
    <w:p w14:paraId="2DA47B70" w14:textId="77777777" w:rsidR="009607A8" w:rsidRPr="00E87D15" w:rsidRDefault="009607A8" w:rsidP="009607A8">
      <w:pPr>
        <w:pStyle w:val="EW"/>
        <w:ind w:left="2268" w:hanging="1984"/>
        <w:rPr>
          <w:lang w:eastAsia="ko-KR"/>
        </w:rPr>
      </w:pPr>
      <w:r w:rsidRPr="00E87D15">
        <w:rPr>
          <w:lang w:eastAsia="ko-KR"/>
        </w:rPr>
        <w:t>SI</w:t>
      </w:r>
      <w:r w:rsidRPr="00E87D15">
        <w:rPr>
          <w:lang w:eastAsia="ko-KR"/>
        </w:rPr>
        <w:tab/>
        <w:t>System Information</w:t>
      </w:r>
    </w:p>
    <w:p w14:paraId="1A203668" w14:textId="77777777" w:rsidR="009607A8" w:rsidRPr="00E87D15" w:rsidRDefault="009607A8" w:rsidP="009607A8">
      <w:pPr>
        <w:pStyle w:val="EW"/>
        <w:ind w:left="2268" w:hanging="1984"/>
        <w:rPr>
          <w:noProof/>
        </w:rPr>
      </w:pPr>
      <w:r w:rsidRPr="00E87D15">
        <w:rPr>
          <w:noProof/>
        </w:rPr>
        <w:t>SL-RNTI</w:t>
      </w:r>
      <w:r w:rsidRPr="00E87D15">
        <w:rPr>
          <w:noProof/>
        </w:rPr>
        <w:tab/>
        <w:t>Sidelink RNTI</w:t>
      </w:r>
    </w:p>
    <w:p w14:paraId="60D3E887" w14:textId="77777777" w:rsidR="009607A8" w:rsidRPr="00E87D15" w:rsidRDefault="009607A8" w:rsidP="009607A8">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3C8C7E73" w14:textId="77777777" w:rsidR="009607A8" w:rsidRPr="00E87D15" w:rsidRDefault="009607A8" w:rsidP="009607A8">
      <w:pPr>
        <w:pStyle w:val="EW"/>
        <w:ind w:left="2268" w:hanging="1984"/>
        <w:rPr>
          <w:lang w:eastAsia="ko-KR"/>
        </w:rPr>
      </w:pPr>
      <w:r w:rsidRPr="00E87D15">
        <w:rPr>
          <w:lang w:eastAsia="ko-KR"/>
        </w:rPr>
        <w:t>SpCell</w:t>
      </w:r>
      <w:r w:rsidRPr="00E87D15">
        <w:rPr>
          <w:lang w:eastAsia="ko-KR"/>
        </w:rPr>
        <w:tab/>
        <w:t>Special Cell</w:t>
      </w:r>
    </w:p>
    <w:p w14:paraId="74DBE1D5" w14:textId="77777777" w:rsidR="009607A8" w:rsidRPr="00E87D15" w:rsidRDefault="009607A8" w:rsidP="009607A8">
      <w:pPr>
        <w:pStyle w:val="EW"/>
        <w:ind w:left="2268" w:hanging="1984"/>
        <w:rPr>
          <w:lang w:eastAsia="ko-KR"/>
        </w:rPr>
      </w:pPr>
      <w:r w:rsidRPr="00E87D15">
        <w:rPr>
          <w:lang w:eastAsia="ko-KR"/>
        </w:rPr>
        <w:t>SP</w:t>
      </w:r>
      <w:r w:rsidRPr="00E87D15">
        <w:rPr>
          <w:lang w:eastAsia="ko-KR"/>
        </w:rPr>
        <w:tab/>
        <w:t>Semi-Persistent</w:t>
      </w:r>
    </w:p>
    <w:p w14:paraId="3273A356" w14:textId="77777777" w:rsidR="009607A8" w:rsidRPr="00537BC9" w:rsidRDefault="009607A8" w:rsidP="009607A8">
      <w:pPr>
        <w:pStyle w:val="EW"/>
        <w:ind w:left="2268" w:hanging="1984"/>
        <w:rPr>
          <w:lang w:val="fi-FI" w:eastAsia="ko-KR"/>
        </w:rPr>
      </w:pPr>
      <w:r w:rsidRPr="00537BC9">
        <w:rPr>
          <w:lang w:val="fi-FI" w:eastAsia="ko-KR"/>
        </w:rPr>
        <w:t>SP-CSI-RNTI</w:t>
      </w:r>
      <w:r w:rsidRPr="00537BC9">
        <w:rPr>
          <w:lang w:val="fi-FI" w:eastAsia="ko-KR"/>
        </w:rPr>
        <w:tab/>
        <w:t>Semi-Persistent CSI RNTI</w:t>
      </w:r>
    </w:p>
    <w:p w14:paraId="194DF6EE" w14:textId="77777777" w:rsidR="009607A8" w:rsidRPr="00E87D15" w:rsidRDefault="009607A8" w:rsidP="009607A8">
      <w:pPr>
        <w:pStyle w:val="EW"/>
        <w:ind w:left="2268" w:hanging="1984"/>
        <w:rPr>
          <w:lang w:eastAsia="ko-KR"/>
        </w:rPr>
      </w:pPr>
      <w:r w:rsidRPr="00E87D15">
        <w:rPr>
          <w:lang w:eastAsia="ko-KR"/>
        </w:rPr>
        <w:t>SPS</w:t>
      </w:r>
      <w:r w:rsidRPr="00E87D15">
        <w:rPr>
          <w:lang w:eastAsia="ko-KR"/>
        </w:rPr>
        <w:tab/>
        <w:t>Semi-Persistent Scheduling</w:t>
      </w:r>
    </w:p>
    <w:p w14:paraId="5F06D663" w14:textId="411279C8" w:rsidR="009607A8" w:rsidRDefault="009607A8" w:rsidP="009607A8">
      <w:pPr>
        <w:pStyle w:val="EW"/>
        <w:ind w:left="2268" w:hanging="1984"/>
        <w:rPr>
          <w:ins w:id="35" w:author="Milos Tesanovic/5G Standards (CRT) /SRUK/Staff Engineer/Samsung Electronics" w:date="2023-08-09T17:37:00Z"/>
          <w:lang w:eastAsia="ko-KR"/>
        </w:rPr>
      </w:pPr>
      <w:r w:rsidRPr="00E87D15">
        <w:rPr>
          <w:lang w:eastAsia="ko-KR"/>
        </w:rPr>
        <w:t>SR</w:t>
      </w:r>
      <w:r w:rsidRPr="00E87D15">
        <w:rPr>
          <w:lang w:eastAsia="ko-KR"/>
        </w:rPr>
        <w:tab/>
        <w:t>Scheduling Request</w:t>
      </w:r>
    </w:p>
    <w:p w14:paraId="7CD6B7E8" w14:textId="043A934F" w:rsidR="009607A8" w:rsidRPr="00E87D15" w:rsidRDefault="009607A8" w:rsidP="009607A8">
      <w:pPr>
        <w:pStyle w:val="EW"/>
        <w:ind w:left="2268" w:hanging="1984"/>
        <w:rPr>
          <w:lang w:eastAsia="ko-KR"/>
        </w:rPr>
      </w:pPr>
      <w:ins w:id="36" w:author="Milos Tesanovic/5G Standards (CRT) /SRUK/Staff Engineer/Samsung Electronics" w:date="2023-08-09T17:37:00Z">
        <w:r>
          <w:rPr>
            <w:lang w:eastAsia="ko-KR"/>
          </w:rPr>
          <w:t>SRI</w:t>
        </w:r>
        <w:r>
          <w:rPr>
            <w:lang w:eastAsia="ko-KR"/>
          </w:rPr>
          <w:tab/>
          <w:t>SRS Resource Indicator</w:t>
        </w:r>
      </w:ins>
    </w:p>
    <w:p w14:paraId="245B6A36" w14:textId="77777777" w:rsidR="009607A8" w:rsidRPr="00E87D15" w:rsidRDefault="009607A8" w:rsidP="009607A8">
      <w:pPr>
        <w:pStyle w:val="EW"/>
        <w:ind w:left="2268" w:hanging="1984"/>
        <w:rPr>
          <w:lang w:eastAsia="ko-KR"/>
        </w:rPr>
      </w:pPr>
      <w:r w:rsidRPr="00E87D15">
        <w:rPr>
          <w:lang w:eastAsia="ko-KR"/>
        </w:rPr>
        <w:t>SS</w:t>
      </w:r>
      <w:r w:rsidRPr="00E87D15">
        <w:rPr>
          <w:lang w:eastAsia="ko-KR"/>
        </w:rPr>
        <w:tab/>
        <w:t>Synchronization Signals</w:t>
      </w:r>
    </w:p>
    <w:p w14:paraId="62064FB7" w14:textId="77777777" w:rsidR="009607A8" w:rsidRPr="00E87D15" w:rsidRDefault="009607A8" w:rsidP="009607A8">
      <w:pPr>
        <w:pStyle w:val="EW"/>
        <w:ind w:left="2268" w:hanging="1984"/>
        <w:rPr>
          <w:lang w:eastAsia="ko-KR"/>
        </w:rPr>
      </w:pPr>
      <w:r w:rsidRPr="00E87D15">
        <w:rPr>
          <w:lang w:eastAsia="ko-KR"/>
        </w:rPr>
        <w:t>SSB</w:t>
      </w:r>
      <w:r w:rsidRPr="00E87D15">
        <w:rPr>
          <w:lang w:eastAsia="ko-KR"/>
        </w:rPr>
        <w:tab/>
        <w:t>Synchronization Signal Block</w:t>
      </w:r>
    </w:p>
    <w:p w14:paraId="272CFEDE" w14:textId="77777777" w:rsidR="009607A8" w:rsidRPr="00E87D15" w:rsidRDefault="009607A8" w:rsidP="009607A8">
      <w:pPr>
        <w:pStyle w:val="EW"/>
        <w:ind w:left="2268" w:hanging="1984"/>
        <w:rPr>
          <w:lang w:eastAsia="ko-KR"/>
        </w:rPr>
      </w:pPr>
      <w:r w:rsidRPr="00E87D15">
        <w:rPr>
          <w:lang w:eastAsia="ko-KR"/>
        </w:rPr>
        <w:t>STAG</w:t>
      </w:r>
      <w:r w:rsidRPr="00E87D15">
        <w:rPr>
          <w:lang w:eastAsia="ko-KR"/>
        </w:rPr>
        <w:tab/>
        <w:t>Secondary Timing Advance Group</w:t>
      </w:r>
    </w:p>
    <w:p w14:paraId="043A46E5" w14:textId="77777777" w:rsidR="009607A8" w:rsidRPr="00E87D15" w:rsidRDefault="009607A8" w:rsidP="009607A8">
      <w:pPr>
        <w:pStyle w:val="EW"/>
        <w:ind w:left="2268" w:hanging="1984"/>
      </w:pPr>
      <w:r w:rsidRPr="00E87D15">
        <w:t>SUL</w:t>
      </w:r>
      <w:r w:rsidRPr="00E87D15">
        <w:tab/>
        <w:t>Supplementary Uplink</w:t>
      </w:r>
    </w:p>
    <w:p w14:paraId="4ABE742A" w14:textId="77777777" w:rsidR="009607A8" w:rsidRPr="00E87D15" w:rsidRDefault="009607A8" w:rsidP="009607A8">
      <w:pPr>
        <w:pStyle w:val="EW"/>
        <w:ind w:left="2268" w:hanging="1984"/>
        <w:rPr>
          <w:lang w:eastAsia="ko-KR"/>
        </w:rPr>
      </w:pPr>
      <w:r w:rsidRPr="00E87D15">
        <w:rPr>
          <w:lang w:eastAsia="ko-KR"/>
        </w:rPr>
        <w:t>TAG</w:t>
      </w:r>
      <w:r w:rsidRPr="00E87D15">
        <w:rPr>
          <w:lang w:eastAsia="ko-KR"/>
        </w:rPr>
        <w:tab/>
        <w:t>Timing Advance Group</w:t>
      </w:r>
    </w:p>
    <w:p w14:paraId="077B5936" w14:textId="77777777" w:rsidR="009607A8" w:rsidRPr="00E87D15" w:rsidRDefault="009607A8" w:rsidP="009607A8">
      <w:pPr>
        <w:pStyle w:val="EW"/>
        <w:ind w:left="2268" w:hanging="1984"/>
        <w:rPr>
          <w:lang w:eastAsia="ko-KR"/>
        </w:rPr>
      </w:pPr>
      <w:r w:rsidRPr="00E87D15">
        <w:rPr>
          <w:lang w:eastAsia="ko-KR"/>
        </w:rPr>
        <w:t>TCI</w:t>
      </w:r>
      <w:r w:rsidRPr="00E87D15">
        <w:rPr>
          <w:lang w:eastAsia="ko-KR"/>
        </w:rPr>
        <w:tab/>
        <w:t>Transmission Configuration Indicator</w:t>
      </w:r>
    </w:p>
    <w:p w14:paraId="221A19F3" w14:textId="77777777" w:rsidR="009607A8" w:rsidRPr="00E87D15" w:rsidRDefault="009607A8" w:rsidP="009607A8">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E6254FE" w14:textId="77777777" w:rsidR="009607A8" w:rsidRPr="00E87D15" w:rsidRDefault="009607A8" w:rsidP="009607A8">
      <w:pPr>
        <w:pStyle w:val="EW"/>
        <w:ind w:left="2268" w:hanging="1984"/>
      </w:pPr>
      <w:r w:rsidRPr="00E87D15">
        <w:rPr>
          <w:lang w:eastAsia="ko-KR"/>
        </w:rPr>
        <w:t>TRIV</w:t>
      </w:r>
      <w:r w:rsidRPr="00E87D15">
        <w:rPr>
          <w:lang w:eastAsia="ko-KR"/>
        </w:rPr>
        <w:tab/>
        <w:t>Time Resource Indicator Value</w:t>
      </w:r>
    </w:p>
    <w:p w14:paraId="7D638CAE" w14:textId="77777777" w:rsidR="009607A8" w:rsidRPr="00E87D15" w:rsidRDefault="009607A8" w:rsidP="009607A8">
      <w:pPr>
        <w:pStyle w:val="EW"/>
        <w:ind w:left="2268" w:hanging="1984"/>
        <w:rPr>
          <w:lang w:eastAsia="ko-KR"/>
        </w:rPr>
      </w:pPr>
      <w:r w:rsidRPr="00E87D15">
        <w:rPr>
          <w:lang w:eastAsia="ko-KR"/>
        </w:rPr>
        <w:t>TRP</w:t>
      </w:r>
      <w:r w:rsidRPr="00E87D15">
        <w:rPr>
          <w:lang w:eastAsia="ko-KR"/>
        </w:rPr>
        <w:tab/>
        <w:t>Transmit/Receive Point</w:t>
      </w:r>
    </w:p>
    <w:p w14:paraId="6F18EB71" w14:textId="77777777" w:rsidR="009607A8" w:rsidRPr="00E87D15" w:rsidRDefault="009607A8" w:rsidP="009607A8">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2A0D2E2F" w14:textId="77777777" w:rsidR="009607A8" w:rsidRPr="00E87D15" w:rsidRDefault="009607A8" w:rsidP="009607A8">
      <w:pPr>
        <w:pStyle w:val="EW"/>
        <w:ind w:left="2268" w:hanging="1984"/>
        <w:rPr>
          <w:lang w:eastAsia="ko-KR"/>
        </w:rPr>
      </w:pPr>
      <w:r w:rsidRPr="00E87D15">
        <w:rPr>
          <w:lang w:eastAsia="ko-KR"/>
        </w:rPr>
        <w:t>U2N</w:t>
      </w:r>
      <w:r w:rsidRPr="00E87D15">
        <w:rPr>
          <w:lang w:eastAsia="ko-KR"/>
        </w:rPr>
        <w:tab/>
        <w:t>UE-to-Network</w:t>
      </w:r>
    </w:p>
    <w:p w14:paraId="56B19CB6" w14:textId="77777777" w:rsidR="009607A8" w:rsidRPr="00E87D15" w:rsidRDefault="009607A8" w:rsidP="009607A8">
      <w:pPr>
        <w:pStyle w:val="EW"/>
        <w:ind w:left="2268" w:hanging="1984"/>
        <w:rPr>
          <w:lang w:eastAsia="ko-KR"/>
        </w:rPr>
      </w:pPr>
      <w:r w:rsidRPr="00E87D15">
        <w:rPr>
          <w:lang w:eastAsia="ko-KR"/>
        </w:rPr>
        <w:t>UCI</w:t>
      </w:r>
      <w:r w:rsidRPr="00E87D15">
        <w:rPr>
          <w:lang w:eastAsia="ko-KR"/>
        </w:rPr>
        <w:tab/>
        <w:t>Uplink Control Information</w:t>
      </w:r>
    </w:p>
    <w:p w14:paraId="76D5D193" w14:textId="77777777" w:rsidR="009607A8" w:rsidRPr="00E87D15" w:rsidRDefault="009607A8" w:rsidP="009607A8">
      <w:pPr>
        <w:pStyle w:val="EW"/>
        <w:ind w:left="2268" w:hanging="1984"/>
        <w:rPr>
          <w:lang w:eastAsia="ko-KR"/>
        </w:rPr>
      </w:pPr>
      <w:r w:rsidRPr="00E87D15">
        <w:rPr>
          <w:lang w:eastAsia="ko-KR"/>
        </w:rPr>
        <w:lastRenderedPageBreak/>
        <w:t>V2X</w:t>
      </w:r>
      <w:r w:rsidRPr="00E87D15">
        <w:rPr>
          <w:lang w:eastAsia="ko-KR"/>
        </w:rPr>
        <w:tab/>
        <w:t>Vehicle-to-Everything</w:t>
      </w:r>
    </w:p>
    <w:p w14:paraId="03D5DDFB" w14:textId="77777777" w:rsidR="009607A8" w:rsidRPr="00E87D15" w:rsidRDefault="009607A8" w:rsidP="009607A8">
      <w:pPr>
        <w:pStyle w:val="EX"/>
        <w:ind w:left="2268" w:hanging="1984"/>
        <w:rPr>
          <w:lang w:eastAsia="ko-KR"/>
        </w:rPr>
      </w:pPr>
      <w:r w:rsidRPr="00E87D15">
        <w:rPr>
          <w:lang w:eastAsia="ko-KR"/>
        </w:rPr>
        <w:t>ZP CSI-RS</w:t>
      </w:r>
      <w:r w:rsidRPr="00E87D15">
        <w:rPr>
          <w:lang w:eastAsia="ko-KR"/>
        </w:rPr>
        <w:tab/>
        <w:t>Zero Power CSI-RS</w:t>
      </w:r>
    </w:p>
    <w:p w14:paraId="238EDCF7" w14:textId="77777777" w:rsidR="009607A8" w:rsidRDefault="009607A8" w:rsidP="000026C2">
      <w:pPr>
        <w:pStyle w:val="EW"/>
        <w:ind w:left="2268" w:hanging="1984"/>
        <w:rPr>
          <w:lang w:eastAsia="ko-KR"/>
        </w:rPr>
      </w:pPr>
    </w:p>
    <w:p w14:paraId="2AC888ED" w14:textId="77777777" w:rsidR="000026C2" w:rsidRPr="000026C2" w:rsidRDefault="000026C2" w:rsidP="000026C2">
      <w:pPr>
        <w:rPr>
          <w:lang w:eastAsia="ko-KR"/>
        </w:rPr>
      </w:pPr>
    </w:p>
    <w:p w14:paraId="04379387" w14:textId="77777777" w:rsidR="000026C2" w:rsidRDefault="000026C2" w:rsidP="000026C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BC9A0FC" w14:textId="77777777" w:rsidR="0084767A" w:rsidRPr="00E87D15" w:rsidRDefault="0084767A" w:rsidP="0084767A">
      <w:pPr>
        <w:pStyle w:val="Heading2"/>
        <w:rPr>
          <w:lang w:eastAsia="ko-KR"/>
        </w:rPr>
      </w:pPr>
      <w:bookmarkStart w:id="37" w:name="_Toc139032293"/>
      <w:bookmarkEnd w:id="9"/>
      <w:bookmarkEnd w:id="10"/>
      <w:bookmarkEnd w:id="11"/>
      <w:bookmarkEnd w:id="12"/>
      <w:bookmarkEnd w:id="13"/>
      <w:bookmarkEnd w:id="14"/>
      <w:r w:rsidRPr="00E87D15">
        <w:rPr>
          <w:lang w:eastAsia="ko-KR"/>
        </w:rPr>
        <w:t>5.17</w:t>
      </w:r>
      <w:r w:rsidRPr="00E87D15">
        <w:rPr>
          <w:lang w:eastAsia="ko-KR"/>
        </w:rPr>
        <w:tab/>
        <w:t>Beam Failure Detection and Recovery procedure</w:t>
      </w:r>
      <w:bookmarkEnd w:id="37"/>
    </w:p>
    <w:p w14:paraId="4131C088" w14:textId="77777777" w:rsidR="0084767A" w:rsidRPr="00E87D15" w:rsidRDefault="0084767A" w:rsidP="0084767A">
      <w:pPr>
        <w:rPr>
          <w:lang w:eastAsia="ko-KR"/>
        </w:rPr>
      </w:pPr>
      <w:r w:rsidRPr="00E87D15">
        <w:rPr>
          <w:lang w:eastAsia="ko-KR"/>
        </w:rPr>
        <w:t xml:space="preserve">The MAC entity may be configured by RRC </w:t>
      </w:r>
      <w:r w:rsidRPr="00E87D15">
        <w:rPr>
          <w:rFonts w:eastAsia="Malgun Gothic"/>
          <w:lang w:eastAsia="ko-KR"/>
        </w:rPr>
        <w:t>per Serving Cell</w:t>
      </w:r>
      <w:r w:rsidRPr="00E87D15">
        <w:rPr>
          <w:lang w:eastAsia="ko-KR"/>
        </w:rPr>
        <w:t xml:space="preserve"> </w:t>
      </w:r>
      <w:r w:rsidRPr="00E87D15">
        <w:rPr>
          <w:lang w:eastAsia="zh-CN"/>
        </w:rPr>
        <w:t>or per BFD-RS set</w:t>
      </w:r>
      <w:r w:rsidRPr="00E87D15">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E87D15">
        <w:rPr>
          <w:i/>
          <w:lang w:eastAsia="ko-KR"/>
        </w:rPr>
        <w:t>beamFailureRecoveryConfig</w:t>
      </w:r>
      <w:r w:rsidRPr="00E87D15">
        <w:rPr>
          <w:lang w:eastAsia="ko-KR"/>
        </w:rPr>
        <w:t xml:space="preserve"> is reconfigured by upper layers during an ongoing Random Access procedure for beam failure recovery</w:t>
      </w:r>
      <w:r w:rsidRPr="00E87D15">
        <w:rPr>
          <w:rFonts w:eastAsia="Malgun Gothic"/>
          <w:lang w:eastAsia="ko-KR"/>
        </w:rPr>
        <w:t xml:space="preserve"> for SpCell</w:t>
      </w:r>
      <w:r w:rsidRPr="00E87D15">
        <w:rPr>
          <w:lang w:eastAsia="ko-KR"/>
        </w:rPr>
        <w:t>, the MAC entity shall stop the ongoing Random Access procedure and initiate a Random Access procedure using the new configuration.</w:t>
      </w:r>
      <w:r w:rsidRPr="00E87D15">
        <w:rPr>
          <w:lang w:eastAsia="zh-CN"/>
        </w:rPr>
        <w:t xml:space="preserve"> The Serving Cell is configured with two BFD-RS sets if and only if </w:t>
      </w:r>
      <w:r w:rsidRPr="00E87D15">
        <w:rPr>
          <w:i/>
        </w:rPr>
        <w:t xml:space="preserve">failureDetectionSet1 </w:t>
      </w:r>
      <w:r w:rsidRPr="00E87D15">
        <w:rPr>
          <w:lang w:eastAsia="zh-CN"/>
        </w:rPr>
        <w:t xml:space="preserve">and </w:t>
      </w:r>
      <w:r w:rsidRPr="00E87D15">
        <w:rPr>
          <w:i/>
          <w:lang w:eastAsia="zh-CN"/>
        </w:rPr>
        <w:t>failureDetectionSet2</w:t>
      </w:r>
      <w:r w:rsidRPr="00E87D15">
        <w:rPr>
          <w:lang w:eastAsia="zh-CN"/>
        </w:rPr>
        <w:t xml:space="preserve"> are configured for the active DL BWP of the Serving Cell. When the SCG is deactivated, the UE performs beam failure detection on the PSCell if </w:t>
      </w:r>
      <w:r w:rsidRPr="00E87D15">
        <w:rPr>
          <w:i/>
          <w:iCs/>
          <w:lang w:eastAsia="zh-CN"/>
        </w:rPr>
        <w:t>bfd-and-RLM</w:t>
      </w:r>
      <w:r w:rsidRPr="00E87D15">
        <w:rPr>
          <w:lang w:eastAsia="zh-CN"/>
        </w:rPr>
        <w:t xml:space="preserve"> is set to </w:t>
      </w:r>
      <w:r w:rsidRPr="00E87D15">
        <w:rPr>
          <w:i/>
          <w:iCs/>
          <w:lang w:eastAsia="zh-CN"/>
        </w:rPr>
        <w:t>true</w:t>
      </w:r>
      <w:r w:rsidRPr="00E87D15">
        <w:rPr>
          <w:iCs/>
          <w:lang w:eastAsia="zh-CN"/>
        </w:rPr>
        <w:t>.</w:t>
      </w:r>
    </w:p>
    <w:p w14:paraId="2CB40B35" w14:textId="77777777" w:rsidR="0084767A" w:rsidRPr="00E87D15" w:rsidRDefault="0084767A" w:rsidP="0084767A">
      <w:pPr>
        <w:rPr>
          <w:lang w:eastAsia="ko-KR"/>
        </w:rPr>
      </w:pPr>
      <w:r w:rsidRPr="00E87D15">
        <w:rPr>
          <w:lang w:eastAsia="ko-KR"/>
        </w:rPr>
        <w:t xml:space="preserve">RRC configures the following parameters in the </w:t>
      </w:r>
      <w:r w:rsidRPr="00E87D15">
        <w:rPr>
          <w:i/>
          <w:lang w:eastAsia="zh-CN"/>
        </w:rPr>
        <w:t>beamFailureRecoveryConfig</w:t>
      </w:r>
      <w:r w:rsidRPr="00E87D15">
        <w:rPr>
          <w:lang w:eastAsia="ko-KR"/>
        </w:rPr>
        <w:t xml:space="preserve">, </w:t>
      </w:r>
      <w:r w:rsidRPr="00E87D15">
        <w:rPr>
          <w:i/>
          <w:lang w:eastAsia="zh-CN"/>
        </w:rPr>
        <w:t>beamFailureRecoverySpCellConfig</w:t>
      </w:r>
      <w:r w:rsidRPr="00E87D15">
        <w:rPr>
          <w:lang w:eastAsia="ko-KR"/>
        </w:rPr>
        <w:t xml:space="preserve">, </w:t>
      </w:r>
      <w:r w:rsidRPr="00E87D15">
        <w:rPr>
          <w:i/>
          <w:lang w:eastAsia="zh-CN"/>
        </w:rPr>
        <w:t>beamFailureRecoverySCellConfig</w:t>
      </w:r>
      <w:r w:rsidRPr="00E87D15">
        <w:rPr>
          <w:lang w:eastAsia="ko-KR"/>
        </w:rPr>
        <w:t xml:space="preserve"> and the </w:t>
      </w:r>
      <w:r w:rsidRPr="00E87D15">
        <w:rPr>
          <w:i/>
          <w:lang w:eastAsia="zh-CN"/>
        </w:rPr>
        <w:t>r</w:t>
      </w:r>
      <w:r w:rsidRPr="00E87D15">
        <w:rPr>
          <w:i/>
          <w:lang w:eastAsia="ko-KR"/>
        </w:rPr>
        <w:t>adioLinkMonitoringConfig</w:t>
      </w:r>
      <w:r w:rsidRPr="00E87D15">
        <w:rPr>
          <w:lang w:eastAsia="ko-KR"/>
        </w:rPr>
        <w:t xml:space="preserve"> for the Beam Failure Detection and Recovery procedure:</w:t>
      </w:r>
    </w:p>
    <w:p w14:paraId="121EB604"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beamFailureInstanceMaxCount</w:t>
      </w:r>
      <w:r w:rsidRPr="00E87D15">
        <w:rPr>
          <w:lang w:eastAsia="ko-KR"/>
        </w:rPr>
        <w:t xml:space="preserve"> for the beam failure detection (per Serving Cell or per BFD-RS set of Serving Cell configured with two BFD-RS sets);</w:t>
      </w:r>
    </w:p>
    <w:p w14:paraId="3F396F0D"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beamFailureDetectionTimer</w:t>
      </w:r>
      <w:r w:rsidRPr="00E87D15">
        <w:rPr>
          <w:lang w:eastAsia="ko-KR"/>
        </w:rPr>
        <w:t xml:space="preserve"> for the beam failure detection (per Serving Cell or per BFD-RS set of Serving Cell configured with two BFD-RS sets);</w:t>
      </w:r>
    </w:p>
    <w:p w14:paraId="19661706"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beamFailureRecoveryTimer</w:t>
      </w:r>
      <w:r w:rsidRPr="00E87D15">
        <w:rPr>
          <w:lang w:eastAsia="ko-KR"/>
        </w:rPr>
        <w:t xml:space="preserve"> for the beam failure recovery procedure</w:t>
      </w:r>
      <w:r w:rsidRPr="00E87D15">
        <w:rPr>
          <w:lang w:eastAsia="zh-CN"/>
        </w:rPr>
        <w:t xml:space="preserve"> for SpCell</w:t>
      </w:r>
      <w:r w:rsidRPr="00E87D15">
        <w:rPr>
          <w:lang w:eastAsia="ko-KR"/>
        </w:rPr>
        <w:t>;</w:t>
      </w:r>
    </w:p>
    <w:p w14:paraId="7C8DF7B9"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rsrp-ThresholdSSB</w:t>
      </w:r>
      <w:r w:rsidRPr="00E87D15">
        <w:rPr>
          <w:lang w:eastAsia="ko-KR"/>
        </w:rPr>
        <w:t>: an RSRP threshold for the SpCell beam failure recovery;</w:t>
      </w:r>
    </w:p>
    <w:p w14:paraId="6D657D66"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rsrp-ThresholdBFR</w:t>
      </w:r>
      <w:r w:rsidRPr="00E87D15">
        <w:rPr>
          <w:lang w:eastAsia="ko-KR"/>
        </w:rPr>
        <w:t>: an RSRP threshold for the SCell beam failure recovery or for the beam failure recovery of BFD-RS set of Serving Cell;</w:t>
      </w:r>
    </w:p>
    <w:p w14:paraId="6988A25F"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powerRampingStep</w:t>
      </w:r>
      <w:r w:rsidRPr="00E87D15">
        <w:rPr>
          <w:lang w:eastAsia="ko-KR"/>
        </w:rPr>
        <w:t xml:space="preserve">: </w:t>
      </w:r>
      <w:r w:rsidRPr="00E87D15">
        <w:rPr>
          <w:i/>
          <w:lang w:eastAsia="ko-KR"/>
        </w:rPr>
        <w:t>powerRampingStep</w:t>
      </w:r>
      <w:r w:rsidRPr="00E87D15">
        <w:rPr>
          <w:lang w:eastAsia="ko-KR"/>
        </w:rPr>
        <w:t xml:space="preserve"> for the SpCell beam failure recovery;</w:t>
      </w:r>
    </w:p>
    <w:p w14:paraId="39C9FB24"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powerRampingStepHighPriority</w:t>
      </w:r>
      <w:r w:rsidRPr="00E87D15">
        <w:rPr>
          <w:lang w:eastAsia="ko-KR"/>
        </w:rPr>
        <w:t xml:space="preserve">: </w:t>
      </w:r>
      <w:r w:rsidRPr="00E87D15">
        <w:rPr>
          <w:i/>
          <w:lang w:eastAsia="ko-KR"/>
        </w:rPr>
        <w:t>powerRampingStepHighPriority</w:t>
      </w:r>
      <w:r w:rsidRPr="00E87D15">
        <w:rPr>
          <w:lang w:eastAsia="ko-KR"/>
        </w:rPr>
        <w:t xml:space="preserve"> for the SpCell beam failure recovery;</w:t>
      </w:r>
    </w:p>
    <w:p w14:paraId="14B46BBF"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preambleReceivedTargetPower</w:t>
      </w:r>
      <w:r w:rsidRPr="00E87D15">
        <w:rPr>
          <w:lang w:eastAsia="ko-KR"/>
        </w:rPr>
        <w:t xml:space="preserve">: </w:t>
      </w:r>
      <w:r w:rsidRPr="00E87D15">
        <w:rPr>
          <w:i/>
          <w:lang w:eastAsia="ko-KR"/>
        </w:rPr>
        <w:t>preambleReceivedTargetPower</w:t>
      </w:r>
      <w:r w:rsidRPr="00E87D15">
        <w:rPr>
          <w:lang w:eastAsia="ko-KR"/>
        </w:rPr>
        <w:t xml:space="preserve"> for the SpCell beam failure recovery;</w:t>
      </w:r>
    </w:p>
    <w:p w14:paraId="689645CB"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preambleTransMax</w:t>
      </w:r>
      <w:r w:rsidRPr="00E87D15">
        <w:rPr>
          <w:lang w:eastAsia="ko-KR"/>
        </w:rPr>
        <w:t xml:space="preserve">: </w:t>
      </w:r>
      <w:r w:rsidRPr="00E87D15">
        <w:rPr>
          <w:i/>
          <w:lang w:eastAsia="ko-KR"/>
        </w:rPr>
        <w:t>preambleTransMax</w:t>
      </w:r>
      <w:r w:rsidRPr="00E87D15">
        <w:rPr>
          <w:lang w:eastAsia="ko-KR"/>
        </w:rPr>
        <w:t xml:space="preserve"> for the SpCell beam failure recovery;</w:t>
      </w:r>
    </w:p>
    <w:p w14:paraId="68005A8E"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scalingFactorBI</w:t>
      </w:r>
      <w:r w:rsidRPr="00E87D15">
        <w:rPr>
          <w:lang w:eastAsia="ko-KR"/>
        </w:rPr>
        <w:t xml:space="preserve">: </w:t>
      </w:r>
      <w:r w:rsidRPr="00E87D15">
        <w:rPr>
          <w:i/>
          <w:lang w:eastAsia="ko-KR"/>
        </w:rPr>
        <w:t>scalingFactorBI</w:t>
      </w:r>
      <w:r w:rsidRPr="00E87D15">
        <w:rPr>
          <w:lang w:eastAsia="ko-KR"/>
        </w:rPr>
        <w:t xml:space="preserve"> for the SpCell beam failure recovery;</w:t>
      </w:r>
    </w:p>
    <w:p w14:paraId="709EE34F"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ssb-perRACH-Occasion</w:t>
      </w:r>
      <w:r w:rsidRPr="00E87D15">
        <w:rPr>
          <w:lang w:eastAsia="ko-KR"/>
        </w:rPr>
        <w:t xml:space="preserve">: </w:t>
      </w:r>
      <w:r w:rsidRPr="00E87D15">
        <w:rPr>
          <w:i/>
          <w:lang w:eastAsia="ko-KR"/>
        </w:rPr>
        <w:t>ssb-perRACH-Occasion</w:t>
      </w:r>
      <w:r w:rsidRPr="00E87D15">
        <w:rPr>
          <w:lang w:eastAsia="ko-KR"/>
        </w:rPr>
        <w:t xml:space="preserve"> for the SpCell beam failure recovery using contention-free Random Access Resources;</w:t>
      </w:r>
    </w:p>
    <w:p w14:paraId="1A8332DB"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ra-ResponseWindow</w:t>
      </w:r>
      <w:r w:rsidRPr="00E87D15">
        <w:rPr>
          <w:lang w:eastAsia="ko-KR"/>
        </w:rPr>
        <w:t>: the time window to monitor response(s) for the SpCell beam failure recovery using contention-free Random Access Resources;</w:t>
      </w:r>
    </w:p>
    <w:p w14:paraId="3642B76D"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prach-ConfigurationIndex</w:t>
      </w:r>
      <w:r w:rsidRPr="00E87D15">
        <w:rPr>
          <w:lang w:eastAsia="ko-KR"/>
        </w:rPr>
        <w:t xml:space="preserve">: </w:t>
      </w:r>
      <w:r w:rsidRPr="00E87D15">
        <w:rPr>
          <w:i/>
          <w:lang w:eastAsia="ko-KR"/>
        </w:rPr>
        <w:t>prach-ConfigurationIndex</w:t>
      </w:r>
      <w:r w:rsidRPr="00E87D15">
        <w:rPr>
          <w:lang w:eastAsia="ko-KR"/>
        </w:rPr>
        <w:t xml:space="preserve"> for the SpCell beam failure recovery using contention-free Random Access Resources;</w:t>
      </w:r>
    </w:p>
    <w:p w14:paraId="3883AF75"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ra-ssb-OccasionMaskIndex</w:t>
      </w:r>
      <w:r w:rsidRPr="00E87D15">
        <w:rPr>
          <w:lang w:eastAsia="ko-KR"/>
        </w:rPr>
        <w:t xml:space="preserve">: </w:t>
      </w:r>
      <w:r w:rsidRPr="00E87D15">
        <w:rPr>
          <w:i/>
          <w:lang w:eastAsia="ko-KR"/>
        </w:rPr>
        <w:t>ra-ssb-OccasionMaskIndex</w:t>
      </w:r>
      <w:r w:rsidRPr="00E87D15">
        <w:rPr>
          <w:lang w:eastAsia="ko-KR"/>
        </w:rPr>
        <w:t xml:space="preserve"> for the SpCell beam failure recovery using contention-free Random Access Resources;</w:t>
      </w:r>
    </w:p>
    <w:p w14:paraId="2EEEF3B2"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ra-OccasionList</w:t>
      </w:r>
      <w:r w:rsidRPr="00E87D15">
        <w:rPr>
          <w:lang w:eastAsia="ko-KR"/>
        </w:rPr>
        <w:t xml:space="preserve">: </w:t>
      </w:r>
      <w:r w:rsidRPr="00E87D15">
        <w:rPr>
          <w:i/>
          <w:lang w:eastAsia="ko-KR"/>
        </w:rPr>
        <w:t>ra-OccasionList</w:t>
      </w:r>
      <w:r w:rsidRPr="00E87D15">
        <w:rPr>
          <w:lang w:eastAsia="ko-KR"/>
        </w:rPr>
        <w:t xml:space="preserve"> for the SpCell beam failure recovery using contention-free Random Access Resources;</w:t>
      </w:r>
    </w:p>
    <w:p w14:paraId="2007C57D"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rPr>
        <w:t>candidateBeamRSList</w:t>
      </w:r>
      <w:r w:rsidRPr="00E87D15">
        <w:rPr>
          <w:lang w:eastAsia="ko-KR"/>
        </w:rPr>
        <w:t>: list of candidate beams for SpCell beam failure recovery;</w:t>
      </w:r>
    </w:p>
    <w:p w14:paraId="65300D5F" w14:textId="77777777" w:rsidR="0084767A" w:rsidRPr="00E87D15" w:rsidRDefault="0084767A" w:rsidP="0084767A">
      <w:pPr>
        <w:pStyle w:val="B1"/>
        <w:rPr>
          <w:lang w:eastAsia="ko-KR"/>
        </w:rPr>
      </w:pPr>
      <w:r w:rsidRPr="00E87D15">
        <w:rPr>
          <w:lang w:eastAsia="ko-KR"/>
        </w:rPr>
        <w:lastRenderedPageBreak/>
        <w:t>-</w:t>
      </w:r>
      <w:r w:rsidRPr="00E87D15">
        <w:rPr>
          <w:lang w:eastAsia="ko-KR"/>
        </w:rPr>
        <w:tab/>
      </w:r>
      <w:r w:rsidRPr="00E87D15">
        <w:rPr>
          <w:i/>
        </w:rPr>
        <w:t>candidateBeamRS-List-r16</w:t>
      </w:r>
      <w:r w:rsidRPr="00E87D15">
        <w:rPr>
          <w:lang w:eastAsia="ko-KR"/>
        </w:rPr>
        <w:t>: list of candidate beams for SCell beam failure recovery or list of candidate beams for beam failure recovery of a Serving Cell for BFD-RS set one;</w:t>
      </w:r>
    </w:p>
    <w:p w14:paraId="7F7DE1DB"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iCs/>
          <w:lang w:eastAsia="ko-KR"/>
        </w:rPr>
        <w:t>candidateBeamRS-List2-r17</w:t>
      </w:r>
      <w:r w:rsidRPr="00E87D15">
        <w:rPr>
          <w:lang w:eastAsia="ko-KR"/>
        </w:rPr>
        <w:t>: list of candidate beams for beam failure recovery of a Serving Cell for BFD-RS set two.</w:t>
      </w:r>
    </w:p>
    <w:p w14:paraId="1B4E816D" w14:textId="77777777" w:rsidR="0084767A" w:rsidRPr="00E87D15" w:rsidRDefault="0084767A" w:rsidP="0084767A">
      <w:pPr>
        <w:rPr>
          <w:lang w:eastAsia="ko-KR"/>
        </w:rPr>
      </w:pPr>
      <w:r w:rsidRPr="00E87D15">
        <w:rPr>
          <w:lang w:eastAsia="ko-KR"/>
        </w:rPr>
        <w:t>The following UE variables are used for the beam failure detection procedure:</w:t>
      </w:r>
    </w:p>
    <w:p w14:paraId="2DC7F79C" w14:textId="77777777" w:rsidR="0084767A" w:rsidRPr="00E87D15" w:rsidRDefault="0084767A" w:rsidP="0084767A">
      <w:pPr>
        <w:pStyle w:val="B1"/>
        <w:rPr>
          <w:lang w:eastAsia="ko-KR"/>
        </w:rPr>
      </w:pPr>
      <w:r w:rsidRPr="00E87D15">
        <w:rPr>
          <w:lang w:eastAsia="ko-KR"/>
        </w:rPr>
        <w:t>-</w:t>
      </w:r>
      <w:r w:rsidRPr="00E87D15">
        <w:rPr>
          <w:lang w:eastAsia="ko-KR"/>
        </w:rPr>
        <w:tab/>
      </w:r>
      <w:r w:rsidRPr="00E87D15">
        <w:rPr>
          <w:i/>
          <w:lang w:eastAsia="ko-KR"/>
        </w:rPr>
        <w:t>BFI_COUNTER</w:t>
      </w:r>
      <w:r w:rsidRPr="00E87D15">
        <w:rPr>
          <w:lang w:eastAsia="ko-KR"/>
        </w:rPr>
        <w:t xml:space="preserve"> (per Serving Cell</w:t>
      </w:r>
      <w:r w:rsidRPr="00E87D15">
        <w:t xml:space="preserve"> </w:t>
      </w:r>
      <w:r w:rsidRPr="00E87D15">
        <w:rPr>
          <w:lang w:eastAsia="ko-KR"/>
        </w:rPr>
        <w:t>or per BFD-RS set of Serving Cell configured with two BFD-RS sets): counter for beam failure instance indication which is initially set to 0.</w:t>
      </w:r>
    </w:p>
    <w:p w14:paraId="6B72DA4F" w14:textId="77777777" w:rsidR="0084767A" w:rsidRPr="00E87D15" w:rsidRDefault="0084767A" w:rsidP="0084767A">
      <w:pPr>
        <w:rPr>
          <w:lang w:eastAsia="ko-KR"/>
        </w:rPr>
      </w:pPr>
      <w:r w:rsidRPr="00E87D15">
        <w:rPr>
          <w:lang w:eastAsia="ko-KR"/>
        </w:rPr>
        <w:t>The MAC entity shall</w:t>
      </w:r>
      <w:r w:rsidRPr="00E87D15">
        <w:rPr>
          <w:rFonts w:eastAsia="Malgun Gothic"/>
          <w:lang w:eastAsia="ko-KR"/>
        </w:rPr>
        <w:t xml:space="preserve"> for each Serving Cell configured for beam failure detection</w:t>
      </w:r>
      <w:r w:rsidRPr="00E87D15">
        <w:rPr>
          <w:lang w:eastAsia="ko-KR"/>
        </w:rPr>
        <w:t>:</w:t>
      </w:r>
    </w:p>
    <w:p w14:paraId="302E0335" w14:textId="77777777" w:rsidR="0084767A" w:rsidRPr="00E87D15" w:rsidRDefault="0084767A" w:rsidP="0084767A">
      <w:pPr>
        <w:pStyle w:val="B1"/>
        <w:rPr>
          <w:lang w:eastAsia="ko-KR"/>
        </w:rPr>
      </w:pPr>
      <w:r w:rsidRPr="00E87D15">
        <w:rPr>
          <w:lang w:eastAsia="ko-KR"/>
        </w:rPr>
        <w:t>1&gt;</w:t>
      </w:r>
      <w:r w:rsidRPr="00E87D15">
        <w:rPr>
          <w:lang w:eastAsia="ko-KR"/>
        </w:rPr>
        <w:tab/>
        <w:t>if the Serving Cell is configured with two BFD-RS sets:</w:t>
      </w:r>
    </w:p>
    <w:p w14:paraId="703DE17E" w14:textId="77777777" w:rsidR="0084767A" w:rsidRPr="00E87D15" w:rsidRDefault="0084767A" w:rsidP="0084767A">
      <w:pPr>
        <w:pStyle w:val="B2"/>
        <w:rPr>
          <w:lang w:eastAsia="ko-KR"/>
        </w:rPr>
      </w:pPr>
      <w:r w:rsidRPr="00E87D15">
        <w:rPr>
          <w:lang w:eastAsia="ko-KR"/>
        </w:rPr>
        <w:t>2&gt;</w:t>
      </w:r>
      <w:r w:rsidRPr="00E87D15">
        <w:rPr>
          <w:lang w:eastAsia="ko-KR"/>
        </w:rPr>
        <w:tab/>
        <w:t>if beam failure instance indication for a BFD-RS set has been received from lower layers:</w:t>
      </w:r>
    </w:p>
    <w:p w14:paraId="1100856E" w14:textId="77777777" w:rsidR="0084767A" w:rsidRPr="00E87D15" w:rsidRDefault="0084767A" w:rsidP="0084767A">
      <w:pPr>
        <w:pStyle w:val="B3"/>
        <w:rPr>
          <w:lang w:eastAsia="ko-KR"/>
        </w:rPr>
      </w:pPr>
      <w:r w:rsidRPr="00E87D15">
        <w:rPr>
          <w:lang w:eastAsia="ko-KR"/>
        </w:rPr>
        <w:t>3&gt;</w:t>
      </w:r>
      <w:r w:rsidRPr="00E87D15">
        <w:rPr>
          <w:lang w:eastAsia="ko-KR"/>
        </w:rPr>
        <w:tab/>
        <w:t xml:space="preserve">start or restart the </w:t>
      </w:r>
      <w:r w:rsidRPr="00E87D15">
        <w:rPr>
          <w:i/>
          <w:iCs/>
          <w:lang w:eastAsia="ko-KR"/>
        </w:rPr>
        <w:t>beamFailureDetectionTimer</w:t>
      </w:r>
      <w:r w:rsidRPr="00E87D15">
        <w:rPr>
          <w:iCs/>
          <w:lang w:eastAsia="ko-KR"/>
        </w:rPr>
        <w:t xml:space="preserve"> </w:t>
      </w:r>
      <w:r w:rsidRPr="00E87D15">
        <w:rPr>
          <w:lang w:eastAsia="ko-KR"/>
        </w:rPr>
        <w:t>of the BFD-RS set;</w:t>
      </w:r>
    </w:p>
    <w:p w14:paraId="5C0B7ABE" w14:textId="77777777" w:rsidR="0084767A" w:rsidRPr="00E87D15" w:rsidRDefault="0084767A" w:rsidP="0084767A">
      <w:pPr>
        <w:pStyle w:val="B3"/>
        <w:rPr>
          <w:lang w:eastAsia="ko-KR"/>
        </w:rPr>
      </w:pPr>
      <w:r w:rsidRPr="00E87D15">
        <w:rPr>
          <w:lang w:eastAsia="ko-KR"/>
        </w:rPr>
        <w:t>3&gt;</w:t>
      </w:r>
      <w:r w:rsidRPr="00E87D15">
        <w:rPr>
          <w:lang w:eastAsia="ko-KR"/>
        </w:rPr>
        <w:tab/>
        <w:t xml:space="preserve">increment </w:t>
      </w:r>
      <w:r w:rsidRPr="00E87D15">
        <w:rPr>
          <w:i/>
          <w:iCs/>
          <w:lang w:eastAsia="ko-KR"/>
        </w:rPr>
        <w:t>BFI_COUNTER</w:t>
      </w:r>
      <w:r w:rsidRPr="00E87D15">
        <w:rPr>
          <w:lang w:eastAsia="ko-KR"/>
        </w:rPr>
        <w:t xml:space="preserve"> of the BFD-RS set by 1;</w:t>
      </w:r>
    </w:p>
    <w:p w14:paraId="3F70A430" w14:textId="77777777" w:rsidR="0084767A" w:rsidRPr="00E87D15" w:rsidRDefault="0084767A" w:rsidP="0084767A">
      <w:pPr>
        <w:pStyle w:val="B3"/>
        <w:rPr>
          <w:lang w:eastAsia="ko-KR"/>
        </w:rPr>
      </w:pPr>
      <w:r w:rsidRPr="00E87D15">
        <w:rPr>
          <w:lang w:eastAsia="ko-KR"/>
        </w:rPr>
        <w:t>3&gt;</w:t>
      </w:r>
      <w:r w:rsidRPr="00E87D15">
        <w:rPr>
          <w:lang w:eastAsia="ko-KR"/>
        </w:rPr>
        <w:tab/>
        <w:t xml:space="preserve">if </w:t>
      </w:r>
      <w:r w:rsidRPr="00E87D15">
        <w:rPr>
          <w:i/>
          <w:iCs/>
          <w:lang w:eastAsia="ko-KR"/>
        </w:rPr>
        <w:t>BFI_COUNTER</w:t>
      </w:r>
      <w:r w:rsidRPr="00E87D15">
        <w:rPr>
          <w:lang w:eastAsia="ko-KR"/>
        </w:rPr>
        <w:t xml:space="preserve"> of the BFD-RS set &gt;= </w:t>
      </w:r>
      <w:r w:rsidRPr="00E87D15">
        <w:rPr>
          <w:i/>
          <w:iCs/>
          <w:lang w:eastAsia="ko-KR"/>
        </w:rPr>
        <w:t>beamFailureInstanceMaxCount</w:t>
      </w:r>
      <w:r w:rsidRPr="00E87D15">
        <w:rPr>
          <w:lang w:eastAsia="ko-KR"/>
        </w:rPr>
        <w:t>:</w:t>
      </w:r>
    </w:p>
    <w:p w14:paraId="5F57A51F" w14:textId="77777777" w:rsidR="0084767A" w:rsidRPr="00E87D15" w:rsidRDefault="0084767A" w:rsidP="0084767A">
      <w:pPr>
        <w:pStyle w:val="B4"/>
        <w:rPr>
          <w:lang w:eastAsia="ko-KR"/>
        </w:rPr>
      </w:pPr>
      <w:r w:rsidRPr="00E87D15">
        <w:rPr>
          <w:lang w:eastAsia="ko-KR"/>
        </w:rPr>
        <w:t>4&gt;</w:t>
      </w:r>
      <w:r w:rsidRPr="00E87D15">
        <w:rPr>
          <w:lang w:eastAsia="ko-KR"/>
        </w:rPr>
        <w:tab/>
        <w:t>trigger a BFR for this BFD-RS set of the Serving Cell;</w:t>
      </w:r>
    </w:p>
    <w:p w14:paraId="40666E61" w14:textId="77777777" w:rsidR="0084767A" w:rsidRPr="00E87D15" w:rsidRDefault="0084767A" w:rsidP="0084767A">
      <w:pPr>
        <w:pStyle w:val="B2"/>
        <w:rPr>
          <w:lang w:eastAsia="ko-KR"/>
        </w:rPr>
      </w:pPr>
      <w:r w:rsidRPr="00E87D15">
        <w:rPr>
          <w:lang w:eastAsia="ko-KR"/>
        </w:rPr>
        <w:t>2&gt;</w:t>
      </w:r>
      <w:r w:rsidRPr="00E87D15">
        <w:rPr>
          <w:lang w:eastAsia="ko-KR"/>
        </w:rPr>
        <w:tab/>
        <w:t>if BFR is triggered for both BFD-RS sets of the SpCell and the Beam Failure Recovery procedure is not successfully completed for any of the BFD-RS sets:</w:t>
      </w:r>
    </w:p>
    <w:p w14:paraId="34A54A18" w14:textId="77777777" w:rsidR="0084767A" w:rsidRPr="00E87D15" w:rsidRDefault="0084767A" w:rsidP="0084767A">
      <w:pPr>
        <w:pStyle w:val="B3"/>
        <w:rPr>
          <w:lang w:eastAsia="ko-KR"/>
        </w:rPr>
      </w:pPr>
      <w:r w:rsidRPr="00E87D15">
        <w:rPr>
          <w:lang w:eastAsia="ko-KR"/>
        </w:rPr>
        <w:t>3&gt;</w:t>
      </w:r>
      <w:r w:rsidRPr="00E87D15">
        <w:rPr>
          <w:lang w:eastAsia="ko-KR"/>
        </w:rPr>
        <w:tab/>
        <w:t>initiate a Random Access procedure (see clause 5.1) on the SpCell;</w:t>
      </w:r>
    </w:p>
    <w:p w14:paraId="44183FCD" w14:textId="77777777" w:rsidR="0084767A" w:rsidRPr="00E87D15" w:rsidRDefault="0084767A" w:rsidP="0084767A">
      <w:pPr>
        <w:pStyle w:val="B2"/>
        <w:rPr>
          <w:lang w:eastAsia="ko-KR"/>
        </w:rPr>
      </w:pPr>
      <w:r w:rsidRPr="00E87D15">
        <w:rPr>
          <w:lang w:eastAsia="ko-KR"/>
        </w:rPr>
        <w:t>2&gt;</w:t>
      </w:r>
      <w:r w:rsidRPr="00E87D15">
        <w:rPr>
          <w:lang w:eastAsia="ko-KR"/>
        </w:rPr>
        <w:tab/>
        <w:t>if the Serving Cell is SpCell and the Random Access procedure initiated for beam failure recovery of both BFD-RS sets of SpCell is successfully completed (see clause 5.1):</w:t>
      </w:r>
    </w:p>
    <w:p w14:paraId="71548771" w14:textId="77777777" w:rsidR="0084767A" w:rsidRPr="00E87D15" w:rsidRDefault="0084767A" w:rsidP="0084767A">
      <w:pPr>
        <w:pStyle w:val="B3"/>
        <w:rPr>
          <w:lang w:eastAsia="ko-KR"/>
        </w:rPr>
      </w:pPr>
      <w:r w:rsidRPr="00E87D15">
        <w:rPr>
          <w:lang w:eastAsia="ko-KR"/>
        </w:rPr>
        <w:t>3&gt;</w:t>
      </w:r>
      <w:r w:rsidRPr="00E87D15">
        <w:rPr>
          <w:lang w:eastAsia="ko-KR"/>
        </w:rPr>
        <w:tab/>
        <w:t xml:space="preserve">set </w:t>
      </w:r>
      <w:r w:rsidRPr="00E87D15">
        <w:rPr>
          <w:i/>
          <w:iCs/>
          <w:lang w:eastAsia="ko-KR"/>
        </w:rPr>
        <w:t>BFI_COUNTER</w:t>
      </w:r>
      <w:r w:rsidRPr="00E87D15">
        <w:rPr>
          <w:lang w:eastAsia="ko-KR"/>
        </w:rPr>
        <w:t xml:space="preserve"> of each BFD-RS set of SpCell to 0.</w:t>
      </w:r>
    </w:p>
    <w:p w14:paraId="52DCF070" w14:textId="77777777" w:rsidR="0084767A" w:rsidRPr="00E87D15" w:rsidRDefault="0084767A" w:rsidP="0084767A">
      <w:pPr>
        <w:pStyle w:val="B3"/>
        <w:rPr>
          <w:lang w:eastAsia="ko-KR"/>
        </w:rPr>
      </w:pPr>
      <w:r w:rsidRPr="00E87D15">
        <w:rPr>
          <w:lang w:eastAsia="ko-KR"/>
        </w:rPr>
        <w:t>3&gt;</w:t>
      </w:r>
      <w:r w:rsidRPr="00E87D15">
        <w:rPr>
          <w:lang w:eastAsia="ko-KR"/>
        </w:rPr>
        <w:tab/>
        <w:t>consider the Beam Failure Recovery procedure successfully completed.</w:t>
      </w:r>
    </w:p>
    <w:p w14:paraId="0100D23B" w14:textId="77777777" w:rsidR="0084767A" w:rsidRPr="00E87D15" w:rsidRDefault="0084767A" w:rsidP="0084767A">
      <w:pPr>
        <w:pStyle w:val="B2"/>
        <w:rPr>
          <w:lang w:eastAsia="ko-KR"/>
        </w:rPr>
      </w:pPr>
      <w:r w:rsidRPr="00E87D15">
        <w:rPr>
          <w:lang w:eastAsia="ko-KR"/>
        </w:rPr>
        <w:t>2&gt;</w:t>
      </w:r>
      <w:r w:rsidRPr="00E87D15">
        <w:rPr>
          <w:lang w:eastAsia="ko-KR"/>
        </w:rPr>
        <w:tab/>
        <w:t xml:space="preserve">if the </w:t>
      </w:r>
      <w:r w:rsidRPr="00E87D15">
        <w:rPr>
          <w:i/>
          <w:iCs/>
          <w:lang w:eastAsia="ko-KR"/>
        </w:rPr>
        <w:t>beamFailureDetectionTimer</w:t>
      </w:r>
      <w:r w:rsidRPr="00E87D15">
        <w:rPr>
          <w:lang w:eastAsia="ko-KR"/>
        </w:rPr>
        <w:t xml:space="preserve"> of this BFD-RS set expires; or</w:t>
      </w:r>
    </w:p>
    <w:p w14:paraId="178DD73C" w14:textId="77777777" w:rsidR="0084767A" w:rsidRPr="00E87D15" w:rsidRDefault="0084767A" w:rsidP="0084767A">
      <w:pPr>
        <w:pStyle w:val="B2"/>
        <w:rPr>
          <w:lang w:eastAsia="ko-KR"/>
        </w:rPr>
      </w:pPr>
      <w:r w:rsidRPr="00E87D15">
        <w:rPr>
          <w:lang w:eastAsia="ko-KR"/>
        </w:rPr>
        <w:t>2&gt;</w:t>
      </w:r>
      <w:r w:rsidRPr="00E87D15">
        <w:rPr>
          <w:lang w:eastAsia="ko-KR"/>
        </w:rPr>
        <w:tab/>
        <w:t xml:space="preserve">if </w:t>
      </w:r>
      <w:r w:rsidRPr="00E87D15">
        <w:rPr>
          <w:i/>
          <w:iCs/>
          <w:lang w:eastAsia="ko-KR"/>
        </w:rPr>
        <w:t>beamFailureDetectionTimer</w:t>
      </w:r>
      <w:r w:rsidRPr="00E87D15">
        <w:rPr>
          <w:lang w:eastAsia="ko-KR"/>
        </w:rPr>
        <w:t xml:space="preserve">, </w:t>
      </w:r>
      <w:r w:rsidRPr="00E87D15">
        <w:rPr>
          <w:i/>
          <w:iCs/>
          <w:lang w:eastAsia="ko-KR"/>
        </w:rPr>
        <w:t>beamFailureInstanceMaxCount</w:t>
      </w:r>
      <w:r w:rsidRPr="00E87D15">
        <w:rPr>
          <w:lang w:eastAsia="ko-KR"/>
        </w:rPr>
        <w:t xml:space="preserve">, or any of the reference signals used for beam failure detection is reconfigured by upper layers </w:t>
      </w:r>
      <w:r w:rsidRPr="00E87D15">
        <w:rPr>
          <w:lang w:eastAsia="zh-CN"/>
        </w:rPr>
        <w:t>or by the BFD-RS Indication MAC CE</w:t>
      </w:r>
      <w:r w:rsidRPr="00E87D15">
        <w:rPr>
          <w:lang w:eastAsia="ko-KR"/>
        </w:rPr>
        <w:t xml:space="preserve"> associated with a BFD-RS set of the Serving Cell; or</w:t>
      </w:r>
    </w:p>
    <w:p w14:paraId="3786DC4F" w14:textId="77777777" w:rsidR="0084767A" w:rsidRPr="00E87D15" w:rsidRDefault="0084767A" w:rsidP="0084767A">
      <w:pPr>
        <w:pStyle w:val="B2"/>
        <w:rPr>
          <w:lang w:eastAsia="ko-KR"/>
        </w:rPr>
      </w:pPr>
      <w:r w:rsidRPr="00E87D15">
        <w:rPr>
          <w:lang w:eastAsia="ko-KR"/>
        </w:rPr>
        <w:t>2&gt;</w:t>
      </w:r>
      <w:r w:rsidRPr="00E87D15">
        <w:rPr>
          <w:lang w:eastAsia="ko-KR"/>
        </w:rPr>
        <w:tab/>
        <w:t>if the reference signal(s) associated with a BFD-RS set of the Serving Cell used for beam failure detection is changed:</w:t>
      </w:r>
    </w:p>
    <w:p w14:paraId="4BBE9AED" w14:textId="77777777" w:rsidR="0084767A" w:rsidRPr="00E87D15" w:rsidRDefault="0084767A" w:rsidP="0084767A">
      <w:pPr>
        <w:pStyle w:val="B3"/>
        <w:rPr>
          <w:lang w:eastAsia="ko-KR"/>
        </w:rPr>
      </w:pPr>
      <w:r w:rsidRPr="00E87D15">
        <w:rPr>
          <w:lang w:eastAsia="ko-KR"/>
        </w:rPr>
        <w:t>3&gt;</w:t>
      </w:r>
      <w:r w:rsidRPr="00E87D15">
        <w:rPr>
          <w:lang w:eastAsia="ko-KR"/>
        </w:rPr>
        <w:tab/>
        <w:t xml:space="preserve">set </w:t>
      </w:r>
      <w:r w:rsidRPr="00E87D15">
        <w:rPr>
          <w:i/>
          <w:iCs/>
          <w:lang w:eastAsia="ko-KR"/>
        </w:rPr>
        <w:t>BFI_COUNTER</w:t>
      </w:r>
      <w:r w:rsidRPr="00E87D15">
        <w:rPr>
          <w:lang w:eastAsia="ko-KR"/>
        </w:rPr>
        <w:t xml:space="preserve"> of the BFD-RS set to 0.</w:t>
      </w:r>
    </w:p>
    <w:p w14:paraId="6A4A5E8C" w14:textId="77777777" w:rsidR="0084767A" w:rsidRPr="00E87D15" w:rsidRDefault="0084767A" w:rsidP="0084767A">
      <w:pPr>
        <w:pStyle w:val="B2"/>
        <w:rPr>
          <w:lang w:eastAsia="ko-KR"/>
        </w:rPr>
      </w:pPr>
      <w:r w:rsidRPr="00E87D15">
        <w:rPr>
          <w:lang w:eastAsia="ko-KR"/>
        </w:rPr>
        <w:t>2&gt;</w:t>
      </w:r>
      <w:r w:rsidRPr="00E87D15">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421A02A4" w14:textId="77777777" w:rsidR="0084767A" w:rsidRPr="00E87D15" w:rsidRDefault="0084767A" w:rsidP="0084767A">
      <w:pPr>
        <w:pStyle w:val="B3"/>
        <w:rPr>
          <w:lang w:eastAsia="ko-KR"/>
        </w:rPr>
      </w:pPr>
      <w:r w:rsidRPr="00E87D15">
        <w:rPr>
          <w:lang w:eastAsia="ko-KR"/>
        </w:rPr>
        <w:t>3&gt;</w:t>
      </w:r>
      <w:r w:rsidRPr="00E87D15">
        <w:rPr>
          <w:lang w:eastAsia="ko-KR"/>
        </w:rPr>
        <w:tab/>
        <w:t xml:space="preserve">set </w:t>
      </w:r>
      <w:r w:rsidRPr="00E87D15">
        <w:rPr>
          <w:i/>
          <w:iCs/>
          <w:lang w:eastAsia="ko-KR"/>
        </w:rPr>
        <w:t>BFI_COUNTER</w:t>
      </w:r>
      <w:r w:rsidRPr="00E87D15">
        <w:rPr>
          <w:lang w:eastAsia="ko-KR"/>
        </w:rPr>
        <w:t xml:space="preserve"> of the BFD-RS set to 0;</w:t>
      </w:r>
    </w:p>
    <w:p w14:paraId="7AE428FD" w14:textId="77777777" w:rsidR="0084767A" w:rsidRPr="00E87D15" w:rsidRDefault="0084767A" w:rsidP="0084767A">
      <w:pPr>
        <w:pStyle w:val="B3"/>
        <w:rPr>
          <w:lang w:eastAsia="ko-KR"/>
        </w:rPr>
      </w:pPr>
      <w:r w:rsidRPr="00E87D15">
        <w:rPr>
          <w:lang w:eastAsia="ko-KR"/>
        </w:rPr>
        <w:t>3&gt;</w:t>
      </w:r>
      <w:r w:rsidRPr="00E87D15">
        <w:rPr>
          <w:lang w:eastAsia="ko-KR"/>
        </w:rPr>
        <w:tab/>
        <w:t>consider the Beam Failure Recovery procedure successfully completed for this BFD-RS set and cancel all the triggered BFRs of this BFD-RS set of the Serving Cell.</w:t>
      </w:r>
    </w:p>
    <w:p w14:paraId="1E0562D4" w14:textId="77777777" w:rsidR="0084767A" w:rsidRPr="00E87D15" w:rsidRDefault="0084767A" w:rsidP="0084767A">
      <w:pPr>
        <w:pStyle w:val="B2"/>
        <w:rPr>
          <w:lang w:eastAsia="ko-KR"/>
        </w:rPr>
      </w:pPr>
      <w:r w:rsidRPr="00E87D15">
        <w:rPr>
          <w:lang w:eastAsia="ko-KR"/>
        </w:rPr>
        <w:t>2&gt;</w:t>
      </w:r>
      <w:r w:rsidRPr="00E87D15">
        <w:rPr>
          <w:lang w:eastAsia="ko-KR"/>
        </w:rPr>
        <w:tab/>
        <w:t>if the Serving Cell is SCell and the SCell is deactivated as specified in clause 5.9:</w:t>
      </w:r>
    </w:p>
    <w:p w14:paraId="4FAD2EAA" w14:textId="77777777" w:rsidR="0084767A" w:rsidRPr="00E87D15" w:rsidRDefault="0084767A" w:rsidP="0084767A">
      <w:pPr>
        <w:pStyle w:val="B3"/>
        <w:rPr>
          <w:lang w:eastAsia="ko-KR"/>
        </w:rPr>
      </w:pPr>
      <w:r w:rsidRPr="00E87D15">
        <w:rPr>
          <w:lang w:eastAsia="ko-KR"/>
        </w:rPr>
        <w:t>3&gt;</w:t>
      </w:r>
      <w:r w:rsidRPr="00E87D15">
        <w:rPr>
          <w:lang w:eastAsia="ko-KR"/>
        </w:rPr>
        <w:tab/>
        <w:t xml:space="preserve">set </w:t>
      </w:r>
      <w:r w:rsidRPr="00E87D15">
        <w:rPr>
          <w:i/>
          <w:iCs/>
          <w:lang w:eastAsia="ko-KR"/>
        </w:rPr>
        <w:t>BFI_COUNTER</w:t>
      </w:r>
      <w:r w:rsidRPr="00E87D15">
        <w:rPr>
          <w:lang w:eastAsia="ko-KR"/>
        </w:rPr>
        <w:t xml:space="preserve"> of each BFD-RS set of SCell to 0;</w:t>
      </w:r>
    </w:p>
    <w:p w14:paraId="41E40CD2" w14:textId="77777777" w:rsidR="0084767A" w:rsidRPr="00E87D15" w:rsidRDefault="0084767A" w:rsidP="0084767A">
      <w:pPr>
        <w:pStyle w:val="B3"/>
        <w:rPr>
          <w:lang w:eastAsia="ko-KR"/>
        </w:rPr>
      </w:pPr>
      <w:r w:rsidRPr="00E87D15">
        <w:rPr>
          <w:lang w:eastAsia="ko-KR"/>
        </w:rPr>
        <w:t>3&gt;</w:t>
      </w:r>
      <w:r w:rsidRPr="00E87D15">
        <w:rPr>
          <w:lang w:eastAsia="ko-KR"/>
        </w:rPr>
        <w:tab/>
        <w:t>consider the Beam Failure Recovery procedure successfully completed and cancel all the triggered BFRs of all BFD-RS sets of the Serving Cell.</w:t>
      </w:r>
    </w:p>
    <w:p w14:paraId="64CC9EB1" w14:textId="77777777" w:rsidR="0084767A" w:rsidRPr="00E87D15" w:rsidRDefault="0084767A" w:rsidP="0084767A">
      <w:pPr>
        <w:pStyle w:val="B1"/>
        <w:rPr>
          <w:lang w:eastAsia="ko-KR"/>
        </w:rPr>
      </w:pPr>
      <w:r w:rsidRPr="00E87D15">
        <w:rPr>
          <w:lang w:eastAsia="ko-KR"/>
        </w:rPr>
        <w:t>1&gt;</w:t>
      </w:r>
      <w:r w:rsidRPr="00E87D15">
        <w:rPr>
          <w:lang w:eastAsia="ko-KR"/>
        </w:rPr>
        <w:tab/>
        <w:t>else:</w:t>
      </w:r>
    </w:p>
    <w:p w14:paraId="18F0D44E" w14:textId="77777777" w:rsidR="0084767A" w:rsidRPr="00E87D15" w:rsidRDefault="0084767A" w:rsidP="0084767A">
      <w:pPr>
        <w:pStyle w:val="B2"/>
        <w:rPr>
          <w:lang w:eastAsia="ko-KR"/>
        </w:rPr>
      </w:pPr>
      <w:r w:rsidRPr="00E87D15">
        <w:rPr>
          <w:lang w:eastAsia="ko-KR"/>
        </w:rPr>
        <w:t>2&gt;</w:t>
      </w:r>
      <w:r w:rsidRPr="00E87D15">
        <w:rPr>
          <w:lang w:eastAsia="ko-KR"/>
        </w:rPr>
        <w:tab/>
        <w:t>if beam failure instance indication has been received from lower layers:</w:t>
      </w:r>
    </w:p>
    <w:p w14:paraId="6A0D6C4E" w14:textId="77777777" w:rsidR="0084767A" w:rsidRPr="00E87D15" w:rsidRDefault="0084767A" w:rsidP="0084767A">
      <w:pPr>
        <w:pStyle w:val="B3"/>
        <w:rPr>
          <w:lang w:eastAsia="ko-KR"/>
        </w:rPr>
      </w:pPr>
      <w:r w:rsidRPr="00E87D15">
        <w:rPr>
          <w:lang w:eastAsia="ko-KR"/>
        </w:rPr>
        <w:lastRenderedPageBreak/>
        <w:t>3&gt;</w:t>
      </w:r>
      <w:r w:rsidRPr="00E87D15">
        <w:rPr>
          <w:lang w:eastAsia="ko-KR"/>
        </w:rPr>
        <w:tab/>
        <w:t xml:space="preserve">start or restart the </w:t>
      </w:r>
      <w:r w:rsidRPr="00E87D15">
        <w:rPr>
          <w:i/>
          <w:lang w:eastAsia="ko-KR"/>
        </w:rPr>
        <w:t>beamFailureDetectionTimer</w:t>
      </w:r>
      <w:r w:rsidRPr="00E87D15">
        <w:rPr>
          <w:lang w:eastAsia="ko-KR"/>
        </w:rPr>
        <w:t>;</w:t>
      </w:r>
    </w:p>
    <w:p w14:paraId="2000E07A" w14:textId="77777777" w:rsidR="0084767A" w:rsidRPr="00E87D15" w:rsidRDefault="0084767A" w:rsidP="0084767A">
      <w:pPr>
        <w:pStyle w:val="B3"/>
        <w:rPr>
          <w:lang w:eastAsia="ko-KR"/>
        </w:rPr>
      </w:pPr>
      <w:r w:rsidRPr="00E87D15">
        <w:rPr>
          <w:lang w:eastAsia="ko-KR"/>
        </w:rPr>
        <w:t>3&gt;</w:t>
      </w:r>
      <w:r w:rsidRPr="00E87D15">
        <w:rPr>
          <w:lang w:eastAsia="ko-KR"/>
        </w:rPr>
        <w:tab/>
        <w:t xml:space="preserve">increment </w:t>
      </w:r>
      <w:r w:rsidRPr="00E87D15">
        <w:rPr>
          <w:i/>
          <w:lang w:eastAsia="ko-KR"/>
        </w:rPr>
        <w:t>BFI_COUNTER</w:t>
      </w:r>
      <w:r w:rsidRPr="00E87D15">
        <w:rPr>
          <w:lang w:eastAsia="ko-KR"/>
        </w:rPr>
        <w:t xml:space="preserve"> by 1;</w:t>
      </w:r>
    </w:p>
    <w:p w14:paraId="5CB070A0" w14:textId="77777777" w:rsidR="0084767A" w:rsidRPr="00E87D15" w:rsidRDefault="0084767A" w:rsidP="0084767A">
      <w:pPr>
        <w:pStyle w:val="B3"/>
        <w:rPr>
          <w:lang w:eastAsia="ko-KR"/>
        </w:rPr>
      </w:pPr>
      <w:r w:rsidRPr="00E87D15">
        <w:rPr>
          <w:lang w:eastAsia="ko-KR"/>
        </w:rPr>
        <w:t>3&gt;</w:t>
      </w:r>
      <w:r w:rsidRPr="00E87D15">
        <w:rPr>
          <w:lang w:eastAsia="ko-KR"/>
        </w:rPr>
        <w:tab/>
        <w:t xml:space="preserve">if </w:t>
      </w:r>
      <w:r w:rsidRPr="00E87D15">
        <w:rPr>
          <w:i/>
          <w:lang w:eastAsia="ko-KR"/>
        </w:rPr>
        <w:t>BFI_COUNTER</w:t>
      </w:r>
      <w:r w:rsidRPr="00E87D15">
        <w:rPr>
          <w:lang w:eastAsia="ko-KR"/>
        </w:rPr>
        <w:t xml:space="preserve"> &gt;= </w:t>
      </w:r>
      <w:r w:rsidRPr="00E87D15">
        <w:rPr>
          <w:i/>
          <w:lang w:eastAsia="ko-KR"/>
        </w:rPr>
        <w:t>beamFailureInstanceMaxCount</w:t>
      </w:r>
      <w:r w:rsidRPr="00E87D15">
        <w:rPr>
          <w:lang w:eastAsia="ko-KR"/>
        </w:rPr>
        <w:t>:</w:t>
      </w:r>
    </w:p>
    <w:p w14:paraId="77DD8ED3" w14:textId="77777777" w:rsidR="0084767A" w:rsidRPr="00E87D15" w:rsidRDefault="0084767A" w:rsidP="0084767A">
      <w:pPr>
        <w:pStyle w:val="B4"/>
        <w:rPr>
          <w:lang w:eastAsia="ko-KR"/>
        </w:rPr>
      </w:pPr>
      <w:r w:rsidRPr="00E87D15">
        <w:rPr>
          <w:lang w:eastAsia="ko-KR"/>
        </w:rPr>
        <w:t>4&gt;</w:t>
      </w:r>
      <w:r w:rsidRPr="00E87D15">
        <w:rPr>
          <w:lang w:eastAsia="ko-KR"/>
        </w:rPr>
        <w:tab/>
        <w:t>if the Serving Cell is SCell:</w:t>
      </w:r>
    </w:p>
    <w:p w14:paraId="09BD39A7" w14:textId="77777777" w:rsidR="0084767A" w:rsidRPr="00E87D15" w:rsidRDefault="0084767A" w:rsidP="0084767A">
      <w:pPr>
        <w:pStyle w:val="B5"/>
        <w:rPr>
          <w:noProof/>
          <w:lang w:eastAsia="ko-KR"/>
        </w:rPr>
      </w:pPr>
      <w:r w:rsidRPr="00E87D15">
        <w:rPr>
          <w:noProof/>
          <w:lang w:eastAsia="ko-KR"/>
        </w:rPr>
        <w:t>5&gt;</w:t>
      </w:r>
      <w:r w:rsidRPr="00E87D15">
        <w:rPr>
          <w:noProof/>
          <w:lang w:eastAsia="ko-KR"/>
        </w:rPr>
        <w:tab/>
        <w:t>trigger a BFR for this Serving Cell;</w:t>
      </w:r>
    </w:p>
    <w:p w14:paraId="3B597F07" w14:textId="77777777" w:rsidR="0084767A" w:rsidRPr="00E87D15" w:rsidRDefault="0084767A" w:rsidP="0084767A">
      <w:pPr>
        <w:pStyle w:val="B4"/>
        <w:rPr>
          <w:lang w:eastAsia="ko-KR"/>
        </w:rPr>
      </w:pPr>
      <w:r w:rsidRPr="00E87D15">
        <w:rPr>
          <w:lang w:eastAsia="ko-KR"/>
        </w:rPr>
        <w:t>4&gt;</w:t>
      </w:r>
      <w:r w:rsidRPr="00E87D15">
        <w:rPr>
          <w:lang w:eastAsia="ko-KR"/>
        </w:rPr>
        <w:tab/>
        <w:t>else if the Serving Cell is PSCell and, the SCG is deactivated:</w:t>
      </w:r>
    </w:p>
    <w:p w14:paraId="736B14B1" w14:textId="77777777" w:rsidR="0084767A" w:rsidRPr="00E87D15" w:rsidRDefault="0084767A" w:rsidP="0084767A">
      <w:pPr>
        <w:pStyle w:val="B5"/>
        <w:rPr>
          <w:lang w:eastAsia="ko-KR"/>
        </w:rPr>
      </w:pPr>
      <w:r w:rsidRPr="00E87D15">
        <w:rPr>
          <w:lang w:eastAsia="ko-KR"/>
        </w:rPr>
        <w:t>5&gt;</w:t>
      </w:r>
      <w:r w:rsidRPr="00E87D15">
        <w:rPr>
          <w:lang w:eastAsia="ko-KR"/>
        </w:rPr>
        <w:tab/>
        <w:t>if beam failure of the PSCell has not been indicated to upper layers since the SCG was deactivated or since the deactivated SCG was last reconfigured with BFD-RS:</w:t>
      </w:r>
    </w:p>
    <w:p w14:paraId="6E05D2BE" w14:textId="77777777" w:rsidR="0084767A" w:rsidRPr="00E87D15" w:rsidRDefault="0084767A" w:rsidP="0053510D">
      <w:pPr>
        <w:pStyle w:val="B5"/>
        <w:ind w:firstLine="0"/>
        <w:rPr>
          <w:lang w:eastAsia="ko-KR"/>
        </w:rPr>
      </w:pPr>
      <w:r w:rsidRPr="00E87D15">
        <w:rPr>
          <w:lang w:eastAsia="ko-KR"/>
        </w:rPr>
        <w:t>6&gt;</w:t>
      </w:r>
      <w:r w:rsidRPr="00E87D15">
        <w:rPr>
          <w:lang w:eastAsia="ko-KR"/>
        </w:rPr>
        <w:tab/>
        <w:t>indicate beam failure of the PSCell to upper layers.</w:t>
      </w:r>
    </w:p>
    <w:p w14:paraId="7072BA62" w14:textId="77777777" w:rsidR="0084767A" w:rsidRPr="00E87D15" w:rsidRDefault="0084767A" w:rsidP="0084767A">
      <w:pPr>
        <w:pStyle w:val="NO"/>
        <w:rPr>
          <w:lang w:eastAsia="ko-KR"/>
        </w:rPr>
      </w:pPr>
      <w:r w:rsidRPr="00E87D15">
        <w:rPr>
          <w:lang w:eastAsia="ko-KR"/>
        </w:rPr>
        <w:t>NOTE:</w:t>
      </w:r>
      <w:r w:rsidRPr="00E87D15">
        <w:rPr>
          <w:lang w:eastAsia="ko-KR"/>
        </w:rPr>
        <w:tab/>
        <w:t xml:space="preserve">After beam failure is indicated to upper layers, the UE may stop the </w:t>
      </w:r>
      <w:r w:rsidRPr="00E87D15">
        <w:rPr>
          <w:i/>
          <w:iCs/>
          <w:lang w:eastAsia="ko-KR"/>
        </w:rPr>
        <w:t>beamFailureDetectionTimer</w:t>
      </w:r>
      <w:r w:rsidRPr="00E87D15">
        <w:rPr>
          <w:lang w:eastAsia="ko-KR"/>
        </w:rPr>
        <w:t xml:space="preserve"> and lower layer beam failure indication while </w:t>
      </w:r>
      <w:r w:rsidRPr="00E87D15">
        <w:rPr>
          <w:i/>
          <w:lang w:eastAsia="ko-KR"/>
        </w:rPr>
        <w:t>BFI_COUNTER</w:t>
      </w:r>
      <w:r w:rsidRPr="00E87D15">
        <w:rPr>
          <w:lang w:eastAsia="ko-KR"/>
        </w:rPr>
        <w:t xml:space="preserve"> &gt;= </w:t>
      </w:r>
      <w:r w:rsidRPr="00E87D15">
        <w:rPr>
          <w:i/>
          <w:lang w:eastAsia="ko-KR"/>
        </w:rPr>
        <w:t>beamFailureInstanceMaxCount</w:t>
      </w:r>
      <w:r w:rsidRPr="00E87D15">
        <w:rPr>
          <w:lang w:eastAsia="ko-KR"/>
        </w:rPr>
        <w:t xml:space="preserve"> for the deactivated SCG.</w:t>
      </w:r>
    </w:p>
    <w:p w14:paraId="7C652913" w14:textId="77777777" w:rsidR="0084767A" w:rsidRPr="00E87D15" w:rsidRDefault="0084767A" w:rsidP="0084767A">
      <w:pPr>
        <w:pStyle w:val="B4"/>
        <w:rPr>
          <w:lang w:eastAsia="ko-KR"/>
        </w:rPr>
      </w:pPr>
      <w:r w:rsidRPr="00E87D15">
        <w:rPr>
          <w:lang w:eastAsia="ko-KR"/>
        </w:rPr>
        <w:t>4&gt;</w:t>
      </w:r>
      <w:r w:rsidRPr="00E87D15">
        <w:rPr>
          <w:lang w:eastAsia="ko-KR"/>
        </w:rPr>
        <w:tab/>
        <w:t>else:</w:t>
      </w:r>
    </w:p>
    <w:p w14:paraId="4FE5B842" w14:textId="7AF02F0A" w:rsidR="0084767A" w:rsidRDefault="0084767A" w:rsidP="0084767A">
      <w:pPr>
        <w:pStyle w:val="B5"/>
        <w:rPr>
          <w:ins w:id="38" w:author="Milos Tesanovic/5G Standards (CRT) /SRUK/Staff Engineer/Samsung Electronics" w:date="2023-08-09T17:40:00Z"/>
          <w:lang w:eastAsia="ko-KR"/>
        </w:rPr>
      </w:pPr>
      <w:r w:rsidRPr="00E87D15">
        <w:rPr>
          <w:lang w:eastAsia="ko-KR"/>
        </w:rPr>
        <w:t>5&gt;</w:t>
      </w:r>
      <w:r w:rsidRPr="00E87D15">
        <w:rPr>
          <w:lang w:eastAsia="ko-KR"/>
        </w:rPr>
        <w:tab/>
        <w:t>initiate a Random Access procedure (see clause 5.1) on the SpCell</w:t>
      </w:r>
      <w:del w:id="39" w:author="Milos Tesanovic/5G Standards (CRT) /SRUK/Staff Engineer/Samsung Electronics" w:date="2023-08-09T17:40:00Z">
        <w:r w:rsidRPr="00E87D15" w:rsidDel="0053510D">
          <w:rPr>
            <w:lang w:eastAsia="ko-KR"/>
          </w:rPr>
          <w:delText>.</w:delText>
        </w:r>
      </w:del>
      <w:ins w:id="40" w:author="Milos Tesanovic/5G Standards (CRT) /SRUK/Staff Engineer/Samsung Electronics" w:date="2023-08-09T17:40:00Z">
        <w:r w:rsidR="0053510D">
          <w:rPr>
            <w:lang w:eastAsia="ko-KR"/>
          </w:rPr>
          <w:t>;</w:t>
        </w:r>
      </w:ins>
    </w:p>
    <w:p w14:paraId="26C3BA06" w14:textId="77777777" w:rsidR="0053510D" w:rsidRDefault="0053510D" w:rsidP="0053510D">
      <w:pPr>
        <w:pStyle w:val="B5"/>
        <w:rPr>
          <w:ins w:id="41" w:author="Milos Tesanovic/5G Standards (CRT) /SRUK/Staff Engineer/Samsung Electronics" w:date="2023-08-09T17:40:00Z"/>
          <w:lang w:eastAsia="ko-KR"/>
        </w:rPr>
      </w:pPr>
      <w:ins w:id="42" w:author="Milos Tesanovic/5G Standards (CRT) /SRUK/Staff Engineer/Samsung Electronics" w:date="2023-08-09T17:40:00Z">
        <w:r>
          <w:rPr>
            <w:lang w:eastAsia="ko-KR"/>
          </w:rPr>
          <w:t>5&gt; if beam failure is detected for an NCR-MT:</w:t>
        </w:r>
      </w:ins>
    </w:p>
    <w:p w14:paraId="6B498BB7" w14:textId="3BD24C56" w:rsidR="0053510D" w:rsidRPr="00E87D15" w:rsidRDefault="0053510D" w:rsidP="0053510D">
      <w:pPr>
        <w:pStyle w:val="B5"/>
        <w:ind w:firstLine="0"/>
        <w:rPr>
          <w:lang w:eastAsia="ko-KR"/>
        </w:rPr>
      </w:pPr>
      <w:ins w:id="43" w:author="Milos Tesanovic/5G Standards (CRT) /SRUK/Staff Engineer/Samsung Electronics" w:date="2023-08-09T17:40:00Z">
        <w:r w:rsidRPr="007C6993">
          <w:rPr>
            <w:lang w:eastAsia="ko-KR"/>
          </w:rPr>
          <w:t>6&gt; indicate to NCR-Fwd to cease forwarding.</w:t>
        </w:r>
      </w:ins>
    </w:p>
    <w:p w14:paraId="3ADAADA5" w14:textId="77777777" w:rsidR="0084767A" w:rsidRPr="00E87D15" w:rsidRDefault="0084767A" w:rsidP="0084767A">
      <w:pPr>
        <w:pStyle w:val="B2"/>
        <w:rPr>
          <w:lang w:eastAsia="ko-KR"/>
        </w:rPr>
      </w:pPr>
      <w:r w:rsidRPr="00E87D15">
        <w:rPr>
          <w:lang w:eastAsia="ko-KR"/>
        </w:rPr>
        <w:t>2&gt;</w:t>
      </w:r>
      <w:r w:rsidRPr="00E87D15">
        <w:rPr>
          <w:lang w:eastAsia="ko-KR"/>
        </w:rPr>
        <w:tab/>
        <w:t xml:space="preserve">if the </w:t>
      </w:r>
      <w:r w:rsidRPr="00E87D15">
        <w:rPr>
          <w:i/>
          <w:iCs/>
          <w:lang w:eastAsia="ko-KR"/>
        </w:rPr>
        <w:t>beamFailureDetectionTimer</w:t>
      </w:r>
      <w:r w:rsidRPr="00E87D15">
        <w:rPr>
          <w:lang w:eastAsia="ko-KR"/>
        </w:rPr>
        <w:t xml:space="preserve"> expires; or</w:t>
      </w:r>
    </w:p>
    <w:p w14:paraId="72445B78" w14:textId="77777777" w:rsidR="0084767A" w:rsidRPr="00E87D15" w:rsidRDefault="0084767A" w:rsidP="0084767A">
      <w:pPr>
        <w:ind w:left="851" w:hanging="284"/>
        <w:rPr>
          <w:lang w:eastAsia="ko-KR"/>
        </w:rPr>
      </w:pPr>
      <w:r w:rsidRPr="00E87D15">
        <w:rPr>
          <w:lang w:eastAsia="ko-KR"/>
        </w:rPr>
        <w:t>2&gt;</w:t>
      </w:r>
      <w:r w:rsidRPr="00E87D15">
        <w:rPr>
          <w:lang w:eastAsia="ko-KR"/>
        </w:rPr>
        <w:tab/>
        <w:t xml:space="preserve">if </w:t>
      </w:r>
      <w:r w:rsidRPr="00E87D15">
        <w:rPr>
          <w:i/>
          <w:iCs/>
          <w:lang w:eastAsia="ko-KR"/>
        </w:rPr>
        <w:t>beamFailureDetectionTimer</w:t>
      </w:r>
      <w:r w:rsidRPr="00E87D15">
        <w:rPr>
          <w:lang w:eastAsia="ko-KR"/>
        </w:rPr>
        <w:t xml:space="preserve">, </w:t>
      </w:r>
      <w:r w:rsidRPr="00E87D15">
        <w:rPr>
          <w:i/>
          <w:iCs/>
          <w:lang w:eastAsia="ko-KR"/>
        </w:rPr>
        <w:t>beamFailureInstanceMaxCount</w:t>
      </w:r>
      <w:r w:rsidRPr="00E87D15">
        <w:rPr>
          <w:lang w:eastAsia="ko-KR"/>
        </w:rPr>
        <w:t>, or any of the reference signals used for beam failure detection is reconfigured by upper layers</w:t>
      </w:r>
      <w:r w:rsidRPr="00E87D15">
        <w:rPr>
          <w:rFonts w:eastAsia="Malgun Gothic"/>
          <w:lang w:eastAsia="ko-KR"/>
        </w:rPr>
        <w:t xml:space="preserve"> associated with this Serving Cell; or</w:t>
      </w:r>
    </w:p>
    <w:p w14:paraId="43760434" w14:textId="77777777" w:rsidR="0084767A" w:rsidRPr="00E87D15" w:rsidRDefault="0084767A" w:rsidP="0084767A">
      <w:pPr>
        <w:pStyle w:val="B2"/>
        <w:rPr>
          <w:lang w:eastAsia="ko-KR"/>
        </w:rPr>
      </w:pPr>
      <w:r w:rsidRPr="00E87D15">
        <w:rPr>
          <w:lang w:eastAsia="ko-KR"/>
        </w:rPr>
        <w:t>2&gt;</w:t>
      </w:r>
      <w:r w:rsidRPr="00E87D15">
        <w:rPr>
          <w:lang w:eastAsia="ko-KR"/>
        </w:rPr>
        <w:tab/>
        <w:t>if the reference signal(s) associated with this Serving Cell used for beam failure detection is changed:</w:t>
      </w:r>
    </w:p>
    <w:p w14:paraId="218C113D" w14:textId="77777777" w:rsidR="0084767A" w:rsidRPr="00E87D15" w:rsidRDefault="0084767A" w:rsidP="0084767A">
      <w:pPr>
        <w:pStyle w:val="B3"/>
        <w:rPr>
          <w:lang w:eastAsia="ko-KR"/>
        </w:rPr>
      </w:pPr>
      <w:r w:rsidRPr="00E87D15">
        <w:rPr>
          <w:lang w:eastAsia="ko-KR"/>
        </w:rPr>
        <w:t>3&gt;</w:t>
      </w:r>
      <w:r w:rsidRPr="00E87D15">
        <w:rPr>
          <w:lang w:eastAsia="ko-KR"/>
        </w:rPr>
        <w:tab/>
        <w:t xml:space="preserve">set </w:t>
      </w:r>
      <w:r w:rsidRPr="00E87D15">
        <w:rPr>
          <w:i/>
          <w:lang w:eastAsia="ko-KR"/>
        </w:rPr>
        <w:t>BFI_COUNTER</w:t>
      </w:r>
      <w:r w:rsidRPr="00E87D15">
        <w:rPr>
          <w:lang w:eastAsia="ko-KR"/>
        </w:rPr>
        <w:t xml:space="preserve"> to 0.</w:t>
      </w:r>
    </w:p>
    <w:p w14:paraId="157E1C8A" w14:textId="77777777" w:rsidR="0084767A" w:rsidRPr="00E87D15" w:rsidRDefault="0084767A" w:rsidP="0084767A">
      <w:pPr>
        <w:pStyle w:val="B2"/>
        <w:rPr>
          <w:lang w:eastAsia="ko-KR"/>
        </w:rPr>
      </w:pPr>
      <w:r w:rsidRPr="00E87D15">
        <w:rPr>
          <w:lang w:eastAsia="ko-KR"/>
        </w:rPr>
        <w:t>2&gt;</w:t>
      </w:r>
      <w:r w:rsidRPr="00E87D15">
        <w:rPr>
          <w:lang w:eastAsia="ko-KR"/>
        </w:rPr>
        <w:tab/>
        <w:t xml:space="preserve">if the </w:t>
      </w:r>
      <w:r w:rsidRPr="00E87D15">
        <w:rPr>
          <w:rFonts w:eastAsia="Malgun Gothic"/>
          <w:lang w:eastAsia="ko-KR"/>
        </w:rPr>
        <w:t>Serving Cell is SpCell and the</w:t>
      </w:r>
      <w:r w:rsidRPr="00E87D15">
        <w:rPr>
          <w:lang w:eastAsia="ko-KR"/>
        </w:rPr>
        <w:t xml:space="preserve"> Random Access procedure initiated for SpCell beam failure recovery is successfully completed (see clause 5.1):</w:t>
      </w:r>
    </w:p>
    <w:p w14:paraId="2219A9A2" w14:textId="77777777" w:rsidR="0084767A" w:rsidRPr="00E87D15" w:rsidRDefault="0084767A" w:rsidP="0084767A">
      <w:pPr>
        <w:pStyle w:val="B3"/>
        <w:rPr>
          <w:lang w:eastAsia="ko-KR"/>
        </w:rPr>
      </w:pPr>
      <w:r w:rsidRPr="00E87D15">
        <w:rPr>
          <w:lang w:eastAsia="ko-KR"/>
        </w:rPr>
        <w:t>3&gt;</w:t>
      </w:r>
      <w:r w:rsidRPr="00E87D15">
        <w:rPr>
          <w:lang w:eastAsia="ko-KR"/>
        </w:rPr>
        <w:tab/>
        <w:t xml:space="preserve">set </w:t>
      </w:r>
      <w:r w:rsidRPr="00E87D15">
        <w:rPr>
          <w:i/>
          <w:lang w:eastAsia="ko-KR"/>
        </w:rPr>
        <w:t>BFI_COUNTER</w:t>
      </w:r>
      <w:r w:rsidRPr="00E87D15">
        <w:rPr>
          <w:lang w:eastAsia="ko-KR"/>
        </w:rPr>
        <w:t xml:space="preserve"> to 0;</w:t>
      </w:r>
    </w:p>
    <w:p w14:paraId="4D8D7AFA" w14:textId="5E4FCDE1" w:rsidR="0084767A" w:rsidRDefault="0084767A" w:rsidP="0084767A">
      <w:pPr>
        <w:pStyle w:val="B3"/>
        <w:rPr>
          <w:ins w:id="44" w:author="Milos Tesanovic/5G Standards (CRT) /SRUK/Staff Engineer/Samsung Electronics" w:date="2023-08-09T17:41:00Z"/>
          <w:lang w:eastAsia="ko-KR"/>
        </w:rPr>
      </w:pPr>
      <w:r w:rsidRPr="00E87D15">
        <w:rPr>
          <w:lang w:eastAsia="ko-KR"/>
        </w:rPr>
        <w:t>3&gt;</w:t>
      </w:r>
      <w:r w:rsidRPr="00E87D15">
        <w:rPr>
          <w:lang w:eastAsia="ko-KR"/>
        </w:rPr>
        <w:tab/>
        <w:t xml:space="preserve">stop the </w:t>
      </w:r>
      <w:r w:rsidRPr="00E87D15">
        <w:rPr>
          <w:i/>
          <w:lang w:eastAsia="ko-KR"/>
        </w:rPr>
        <w:t>beamFailureRecoveryTimer</w:t>
      </w:r>
      <w:r w:rsidRPr="00E87D15">
        <w:rPr>
          <w:lang w:eastAsia="ko-KR"/>
        </w:rPr>
        <w:t>, if configured;</w:t>
      </w:r>
    </w:p>
    <w:p w14:paraId="1BFE1409" w14:textId="77777777" w:rsidR="0053510D" w:rsidRDefault="0053510D" w:rsidP="0053510D">
      <w:pPr>
        <w:pStyle w:val="B3"/>
        <w:rPr>
          <w:ins w:id="45" w:author="Milos Tesanovic/5G Standards (CRT) /SRUK/Staff Engineer/Samsung Electronics" w:date="2023-08-09T17:41:00Z"/>
          <w:lang w:eastAsia="ko-KR"/>
        </w:rPr>
      </w:pPr>
      <w:ins w:id="46" w:author="Milos Tesanovic/5G Standards (CRT) /SRUK/Staff Engineer/Samsung Electronics" w:date="2023-08-09T17:41:00Z">
        <w:r>
          <w:rPr>
            <w:lang w:eastAsia="ko-KR"/>
          </w:rPr>
          <w:t xml:space="preserve">3&gt; </w:t>
        </w:r>
        <w:r>
          <w:rPr>
            <w:lang w:eastAsia="ko-KR"/>
          </w:rPr>
          <w:tab/>
          <w:t>if the Random Access procedure was triggered by beam failure recovery for NCR-MT:</w:t>
        </w:r>
      </w:ins>
    </w:p>
    <w:p w14:paraId="369A0ED9" w14:textId="424BCF09" w:rsidR="0053510D" w:rsidRPr="00E87D15" w:rsidRDefault="0053510D" w:rsidP="0053510D">
      <w:pPr>
        <w:ind w:left="1418" w:hanging="284"/>
        <w:rPr>
          <w:lang w:eastAsia="ko-KR"/>
        </w:rPr>
      </w:pPr>
      <w:ins w:id="47" w:author="Milos Tesanovic/5G Standards (CRT) /SRUK/Staff Engineer/Samsung Electronics" w:date="2023-08-09T17:41:00Z">
        <w:r>
          <w:rPr>
            <w:lang w:eastAsia="ko-KR"/>
          </w:rPr>
          <w:t>4&gt;</w:t>
        </w:r>
        <w:r>
          <w:rPr>
            <w:lang w:eastAsia="ko-KR"/>
          </w:rPr>
          <w:tab/>
          <w:t xml:space="preserve">indicate to NCR-Fwd to resume forwarding using the last forwarding configuration </w:t>
        </w:r>
        <w:r w:rsidRPr="00A03660">
          <w:rPr>
            <w:lang w:eastAsia="ko-KR"/>
          </w:rPr>
          <w:t>received by NCR-MT as part of side control information before beam failure detection;</w:t>
        </w:r>
      </w:ins>
    </w:p>
    <w:p w14:paraId="47B39B77" w14:textId="77777777" w:rsidR="0084767A" w:rsidRPr="00E87D15" w:rsidRDefault="0084767A" w:rsidP="0084767A">
      <w:pPr>
        <w:pStyle w:val="B3"/>
        <w:rPr>
          <w:lang w:eastAsia="ko-KR"/>
        </w:rPr>
      </w:pPr>
      <w:r w:rsidRPr="00E87D15">
        <w:rPr>
          <w:lang w:eastAsia="ko-KR"/>
        </w:rPr>
        <w:t>3&gt;</w:t>
      </w:r>
      <w:r w:rsidRPr="00E87D15">
        <w:rPr>
          <w:lang w:eastAsia="ko-KR"/>
        </w:rPr>
        <w:tab/>
        <w:t>consider the Beam Failure Recovery procedure successfully completed.</w:t>
      </w:r>
    </w:p>
    <w:p w14:paraId="50600B7B" w14:textId="77777777" w:rsidR="0084767A" w:rsidRPr="00E87D15" w:rsidRDefault="0084767A" w:rsidP="0084767A">
      <w:pPr>
        <w:pStyle w:val="B2"/>
        <w:rPr>
          <w:lang w:eastAsia="ko-KR"/>
        </w:rPr>
      </w:pPr>
      <w:r w:rsidRPr="00E87D15">
        <w:rPr>
          <w:lang w:eastAsia="ko-KR"/>
        </w:rPr>
        <w:t>2&gt;</w:t>
      </w:r>
      <w:r w:rsidRPr="00E87D15">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E87D15">
        <w:t>; or</w:t>
      </w:r>
    </w:p>
    <w:p w14:paraId="0FA55311" w14:textId="77777777" w:rsidR="0084767A" w:rsidRPr="00E87D15" w:rsidRDefault="0084767A" w:rsidP="0084767A">
      <w:pPr>
        <w:pStyle w:val="B2"/>
        <w:rPr>
          <w:lang w:eastAsia="ko-KR"/>
        </w:rPr>
      </w:pPr>
      <w:r w:rsidRPr="00E87D15">
        <w:t>2&gt;</w:t>
      </w:r>
      <w:r w:rsidRPr="00E87D15">
        <w:tab/>
        <w:t>if the SCell is deactivated as specified in clause 5.9</w:t>
      </w:r>
      <w:r w:rsidRPr="00E87D15">
        <w:rPr>
          <w:lang w:eastAsia="ko-KR"/>
        </w:rPr>
        <w:t>:</w:t>
      </w:r>
    </w:p>
    <w:p w14:paraId="54705D6F" w14:textId="77777777" w:rsidR="0084767A" w:rsidRPr="00E87D15" w:rsidRDefault="0084767A" w:rsidP="0084767A">
      <w:pPr>
        <w:pStyle w:val="B3"/>
        <w:rPr>
          <w:lang w:eastAsia="ko-KR"/>
        </w:rPr>
      </w:pPr>
      <w:r w:rsidRPr="00E87D15">
        <w:rPr>
          <w:lang w:eastAsia="ko-KR"/>
        </w:rPr>
        <w:t>3&gt;</w:t>
      </w:r>
      <w:r w:rsidRPr="00E87D15">
        <w:rPr>
          <w:lang w:eastAsia="ko-KR"/>
        </w:rPr>
        <w:tab/>
        <w:t xml:space="preserve">set </w:t>
      </w:r>
      <w:r w:rsidRPr="00E87D15">
        <w:rPr>
          <w:i/>
          <w:lang w:eastAsia="ko-KR"/>
        </w:rPr>
        <w:t>BFI_COUNTER</w:t>
      </w:r>
      <w:r w:rsidRPr="00E87D15">
        <w:rPr>
          <w:lang w:eastAsia="ko-KR"/>
        </w:rPr>
        <w:t xml:space="preserve"> to 0;</w:t>
      </w:r>
    </w:p>
    <w:p w14:paraId="75BD563E" w14:textId="77777777" w:rsidR="0084767A" w:rsidRPr="00E87D15" w:rsidRDefault="0084767A" w:rsidP="0084767A">
      <w:pPr>
        <w:pStyle w:val="B3"/>
        <w:rPr>
          <w:lang w:eastAsia="ko-KR"/>
        </w:rPr>
      </w:pPr>
      <w:r w:rsidRPr="00E87D15">
        <w:rPr>
          <w:lang w:eastAsia="ko-KR"/>
        </w:rPr>
        <w:t>3&gt;</w:t>
      </w:r>
      <w:r w:rsidRPr="00E87D15">
        <w:rPr>
          <w:lang w:eastAsia="ko-KR"/>
        </w:rPr>
        <w:tab/>
        <w:t>consider the Beam Failure Recovery procedure successfully completed and cancel all the triggered BFRs for this Serving Cell.</w:t>
      </w:r>
    </w:p>
    <w:p w14:paraId="7BA29071" w14:textId="77777777" w:rsidR="0084767A" w:rsidRPr="00E87D15" w:rsidRDefault="0084767A" w:rsidP="0084767A">
      <w:pPr>
        <w:spacing w:line="256" w:lineRule="auto"/>
        <w:rPr>
          <w:rFonts w:eastAsia="Malgun Gothic"/>
          <w:lang w:eastAsia="ko-KR"/>
        </w:rPr>
      </w:pPr>
      <w:r w:rsidRPr="00E87D15">
        <w:rPr>
          <w:rFonts w:eastAsia="Malgun Gothic"/>
          <w:lang w:eastAsia="ko-KR"/>
        </w:rPr>
        <w:t>The MAC entity shall:</w:t>
      </w:r>
    </w:p>
    <w:p w14:paraId="268C2C13" w14:textId="77777777" w:rsidR="0084767A" w:rsidRPr="00E87D15" w:rsidRDefault="0084767A" w:rsidP="0084767A">
      <w:pPr>
        <w:pStyle w:val="B1"/>
        <w:rPr>
          <w:lang w:eastAsia="ko-KR"/>
        </w:rPr>
      </w:pPr>
      <w:r w:rsidRPr="00E87D15">
        <w:rPr>
          <w:lang w:eastAsia="ko-KR"/>
        </w:rPr>
        <w:t>1&gt;</w:t>
      </w:r>
      <w:r w:rsidRPr="00E87D15">
        <w:rPr>
          <w:lang w:eastAsia="ko-KR"/>
        </w:rPr>
        <w:tab/>
        <w:t>if the Beam Failure Recovery procedure determines that at least one BFR has been triggered and not cancelled</w:t>
      </w:r>
      <w:r w:rsidRPr="00E87D15">
        <w:rPr>
          <w:rFonts w:eastAsia="SimSun"/>
          <w:lang w:eastAsia="zh-CN"/>
        </w:rPr>
        <w:t xml:space="preserve"> for an SCell for which evaluation of the candidate beams according to the requirements as specified in TS 38.133 </w:t>
      </w:r>
      <w:r w:rsidRPr="00E87D15">
        <w:rPr>
          <w:rFonts w:eastAsia="SimSun"/>
          <w:lang w:eastAsia="zh-CN"/>
        </w:rPr>
        <w:lastRenderedPageBreak/>
        <w:t>[11] has been completed and if none of the Serving Cell(s) of this MAC entity are configured with two BFD-RS sets</w:t>
      </w:r>
      <w:r w:rsidRPr="00E87D15">
        <w:rPr>
          <w:lang w:eastAsia="ko-KR"/>
        </w:rPr>
        <w:t>:</w:t>
      </w:r>
    </w:p>
    <w:p w14:paraId="6A839377" w14:textId="77777777" w:rsidR="0084767A" w:rsidRPr="00E87D15" w:rsidRDefault="0084767A" w:rsidP="0084767A">
      <w:pPr>
        <w:pStyle w:val="B2"/>
        <w:rPr>
          <w:lang w:eastAsia="ko-KR"/>
        </w:rPr>
      </w:pPr>
      <w:r w:rsidRPr="00E87D15">
        <w:rPr>
          <w:lang w:eastAsia="ko-KR"/>
        </w:rPr>
        <w:t>2&gt;</w:t>
      </w:r>
      <w:r w:rsidRPr="00E87D15">
        <w:rPr>
          <w:lang w:eastAsia="ko-KR"/>
        </w:rPr>
        <w:tab/>
        <w:t>if UL-SCH resources are available for a new transmission and if the UL-SCH resources can accommodate the BFR MAC CE plus its subheader as a result of LCP:</w:t>
      </w:r>
    </w:p>
    <w:p w14:paraId="54BD2FC5" w14:textId="77777777" w:rsidR="0084767A" w:rsidRPr="00E87D15" w:rsidRDefault="0084767A" w:rsidP="0084767A">
      <w:pPr>
        <w:pStyle w:val="B3"/>
        <w:rPr>
          <w:lang w:eastAsia="ko-KR"/>
        </w:rPr>
      </w:pPr>
      <w:r w:rsidRPr="00E87D15">
        <w:rPr>
          <w:lang w:eastAsia="ko-KR"/>
        </w:rPr>
        <w:t>3&gt;</w:t>
      </w:r>
      <w:r w:rsidRPr="00E87D15">
        <w:rPr>
          <w:lang w:eastAsia="ko-KR"/>
        </w:rPr>
        <w:tab/>
        <w:t>instruct the Multiplexing and Assembly procedure to generate the BFR MAC CE.</w:t>
      </w:r>
    </w:p>
    <w:p w14:paraId="78DE75D9" w14:textId="77777777" w:rsidR="0084767A" w:rsidRPr="00E87D15" w:rsidRDefault="0084767A" w:rsidP="0084767A">
      <w:pPr>
        <w:pStyle w:val="B2"/>
        <w:rPr>
          <w:lang w:eastAsia="ko-KR"/>
        </w:rPr>
      </w:pPr>
      <w:r w:rsidRPr="00E87D15">
        <w:t>2&gt;</w:t>
      </w:r>
      <w:r w:rsidRPr="00E87D15">
        <w:tab/>
        <w:t>else</w:t>
      </w:r>
      <w:r w:rsidRPr="00E87D15">
        <w:rPr>
          <w:lang w:eastAsia="ko-KR"/>
        </w:rPr>
        <w:t xml:space="preserve"> if UL-SCH resources are available for a new transmission and</w:t>
      </w:r>
      <w:r w:rsidRPr="00E87D15">
        <w:t xml:space="preserve"> if the UL-SCH resources can accommodate the Truncated BFR MAC CE plus its subheader as a result of LCP:</w:t>
      </w:r>
    </w:p>
    <w:p w14:paraId="095C0B82" w14:textId="77777777" w:rsidR="0084767A" w:rsidRPr="00E87D15" w:rsidRDefault="0084767A" w:rsidP="0084767A">
      <w:pPr>
        <w:pStyle w:val="B3"/>
      </w:pPr>
      <w:r w:rsidRPr="00E87D15">
        <w:t>3&gt;</w:t>
      </w:r>
      <w:r w:rsidRPr="00E87D15">
        <w:tab/>
        <w:t>instruct the Multiplexing and Assembly procedure to generate the Truncated BFR MAC CE.</w:t>
      </w:r>
    </w:p>
    <w:p w14:paraId="2B322F81" w14:textId="77777777" w:rsidR="0084767A" w:rsidRPr="00E87D15" w:rsidRDefault="0084767A" w:rsidP="0084767A">
      <w:pPr>
        <w:pStyle w:val="B2"/>
        <w:rPr>
          <w:lang w:eastAsia="ko-KR"/>
        </w:rPr>
      </w:pPr>
      <w:r w:rsidRPr="00E87D15">
        <w:rPr>
          <w:lang w:eastAsia="ko-KR"/>
        </w:rPr>
        <w:t>2&gt;</w:t>
      </w:r>
      <w:r w:rsidRPr="00E87D15">
        <w:rPr>
          <w:lang w:eastAsia="ko-KR"/>
        </w:rPr>
        <w:tab/>
        <w:t>else:</w:t>
      </w:r>
    </w:p>
    <w:p w14:paraId="3F5520F6" w14:textId="77777777" w:rsidR="0084767A" w:rsidRPr="00E87D15" w:rsidRDefault="0084767A" w:rsidP="0084767A">
      <w:pPr>
        <w:pStyle w:val="B3"/>
        <w:rPr>
          <w:lang w:eastAsia="ko-KR"/>
        </w:rPr>
      </w:pPr>
      <w:r w:rsidRPr="00E87D15">
        <w:rPr>
          <w:lang w:eastAsia="ko-KR"/>
        </w:rPr>
        <w:t>3&gt;</w:t>
      </w:r>
      <w:r w:rsidRPr="00E87D15">
        <w:rPr>
          <w:lang w:eastAsia="ko-KR"/>
        </w:rPr>
        <w:tab/>
        <w:t>trigger the SR for SCell beam failure recovery for each SCell for which BFR has been triggered, not cancelled</w:t>
      </w:r>
      <w:r w:rsidRPr="00E87D15">
        <w:rPr>
          <w:rFonts w:eastAsia="SimSun"/>
          <w:lang w:eastAsia="zh-CN"/>
        </w:rPr>
        <w:t>, and for which evaluation of the candidate beams according to the requirements as specified in TS 38.133 [11] has been completed</w:t>
      </w:r>
      <w:r w:rsidRPr="00E87D15">
        <w:rPr>
          <w:lang w:eastAsia="ko-KR"/>
        </w:rPr>
        <w:t>.</w:t>
      </w:r>
    </w:p>
    <w:p w14:paraId="3FDE4094" w14:textId="77777777" w:rsidR="0084767A" w:rsidRPr="00E87D15" w:rsidRDefault="0084767A" w:rsidP="0084767A">
      <w:pPr>
        <w:pStyle w:val="B1"/>
        <w:rPr>
          <w:rFonts w:eastAsia="Malgun Gothic"/>
          <w:lang w:eastAsia="ko-KR"/>
        </w:rPr>
      </w:pPr>
      <w:r w:rsidRPr="00E87D15">
        <w:rPr>
          <w:rFonts w:eastAsia="Malgun Gothic"/>
          <w:lang w:eastAsia="ko-KR"/>
        </w:rPr>
        <w:t>1&gt;</w:t>
      </w:r>
      <w:r w:rsidRPr="00E87D15">
        <w:rPr>
          <w:rFonts w:eastAsia="Malgun Gothic"/>
          <w:lang w:eastAsia="ko-KR"/>
        </w:rPr>
        <w:tab/>
        <w:t>if the Beam Failure Recovery procedure determines that at least one BFR for any BFD-RS set has been triggered and not cancelled for an SCell for which evaluation of the candidate beams according to the requirements as specified in TS 38.133 [11] has been completed; or</w:t>
      </w:r>
    </w:p>
    <w:p w14:paraId="4C6044FB" w14:textId="77777777" w:rsidR="0084767A" w:rsidRPr="00E87D15" w:rsidRDefault="0084767A" w:rsidP="0084767A">
      <w:pPr>
        <w:pStyle w:val="B1"/>
        <w:rPr>
          <w:rFonts w:eastAsia="Malgun Gothic"/>
          <w:lang w:eastAsia="ko-KR"/>
        </w:rPr>
      </w:pPr>
      <w:r w:rsidRPr="00E87D15">
        <w:rPr>
          <w:rFonts w:eastAsia="Malgun Gothic"/>
          <w:lang w:eastAsia="ko-KR"/>
        </w:rPr>
        <w:t>1&gt;</w:t>
      </w:r>
      <w:r w:rsidRPr="00E87D15">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24433B82" w14:textId="77777777" w:rsidR="0084767A" w:rsidRPr="00E87D15" w:rsidRDefault="0084767A" w:rsidP="0084767A">
      <w:pPr>
        <w:pStyle w:val="B1"/>
        <w:rPr>
          <w:rFonts w:eastAsia="Malgun Gothic"/>
          <w:lang w:eastAsia="ko-KR"/>
        </w:rPr>
      </w:pPr>
      <w:r w:rsidRPr="00E87D15">
        <w:rPr>
          <w:rFonts w:eastAsia="Malgun Gothic"/>
          <w:lang w:eastAsia="ko-KR"/>
        </w:rPr>
        <w:t>1&gt;</w:t>
      </w:r>
      <w:r w:rsidRPr="00E87D15">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424EBA66" w14:textId="77777777" w:rsidR="0084767A" w:rsidRPr="00E87D15" w:rsidRDefault="0084767A" w:rsidP="0084767A">
      <w:pPr>
        <w:pStyle w:val="B2"/>
        <w:rPr>
          <w:rFonts w:eastAsia="Malgun Gothic"/>
          <w:lang w:eastAsia="ko-KR"/>
        </w:rPr>
      </w:pPr>
      <w:r w:rsidRPr="00E87D15">
        <w:rPr>
          <w:rFonts w:eastAsia="Malgun Gothic"/>
          <w:lang w:eastAsia="ko-KR"/>
        </w:rPr>
        <w:t>2&gt;</w:t>
      </w:r>
      <w:r w:rsidRPr="00E87D15">
        <w:rPr>
          <w:rFonts w:eastAsia="Malgun Gothic"/>
          <w:lang w:eastAsia="ko-KR"/>
        </w:rPr>
        <w:tab/>
        <w:t>if UL-SCH resources are available for a new transmission and if the UL-SCH resources can accommodate the Enhanced BFR MAC CE plus its subheader as a result of LCP:</w:t>
      </w:r>
    </w:p>
    <w:p w14:paraId="6151C287" w14:textId="77777777" w:rsidR="0084767A" w:rsidRPr="00E87D15" w:rsidRDefault="0084767A" w:rsidP="0084767A">
      <w:pPr>
        <w:pStyle w:val="B3"/>
        <w:rPr>
          <w:rFonts w:eastAsia="Malgun Gothic"/>
          <w:lang w:eastAsia="ko-KR"/>
        </w:rPr>
      </w:pPr>
      <w:r w:rsidRPr="00E87D15">
        <w:rPr>
          <w:rFonts w:eastAsia="Malgun Gothic"/>
          <w:lang w:eastAsia="ko-KR"/>
        </w:rPr>
        <w:t>3&gt;</w:t>
      </w:r>
      <w:r w:rsidRPr="00E87D15">
        <w:rPr>
          <w:rFonts w:eastAsia="Malgun Gothic"/>
          <w:lang w:eastAsia="ko-KR"/>
        </w:rPr>
        <w:tab/>
        <w:t>instruct the Multiplexing and Assembly procedure to generate the Enhanced BFR MAC CE.</w:t>
      </w:r>
    </w:p>
    <w:p w14:paraId="18A0AF54" w14:textId="77777777" w:rsidR="0084767A" w:rsidRPr="00E87D15" w:rsidRDefault="0084767A" w:rsidP="0084767A">
      <w:pPr>
        <w:pStyle w:val="B2"/>
        <w:rPr>
          <w:rFonts w:eastAsia="Malgun Gothic"/>
          <w:lang w:eastAsia="ko-KR"/>
        </w:rPr>
      </w:pPr>
      <w:r w:rsidRPr="00E87D15">
        <w:rPr>
          <w:rFonts w:eastAsia="Malgun Gothic"/>
          <w:lang w:eastAsia="ko-KR"/>
        </w:rPr>
        <w:t>2&gt;</w:t>
      </w:r>
      <w:r w:rsidRPr="00E87D15">
        <w:rPr>
          <w:rFonts w:eastAsia="Malgun Gothic"/>
          <w:lang w:eastAsia="ko-KR"/>
        </w:rPr>
        <w:tab/>
        <w:t>else if UL-SCH resources are available for a new transmission and if the UL-SCH resources can accommodate the Truncated Enhanced BFR MAC CE plus its subheader as a result of LCP:</w:t>
      </w:r>
    </w:p>
    <w:p w14:paraId="6772EDC6" w14:textId="77777777" w:rsidR="0084767A" w:rsidRPr="00E87D15" w:rsidRDefault="0084767A" w:rsidP="0084767A">
      <w:pPr>
        <w:pStyle w:val="B3"/>
        <w:rPr>
          <w:rFonts w:eastAsia="Malgun Gothic"/>
          <w:lang w:eastAsia="ko-KR"/>
        </w:rPr>
      </w:pPr>
      <w:r w:rsidRPr="00E87D15">
        <w:rPr>
          <w:rFonts w:eastAsia="Malgun Gothic"/>
          <w:lang w:eastAsia="ko-KR"/>
        </w:rPr>
        <w:t>3&gt;</w:t>
      </w:r>
      <w:r w:rsidRPr="00E87D15">
        <w:rPr>
          <w:rFonts w:eastAsia="Malgun Gothic"/>
          <w:lang w:eastAsia="ko-KR"/>
        </w:rPr>
        <w:tab/>
        <w:t>instruct the Multiplexing and Assembly procedure to generate the Truncated Enhanced BFR MAC CE.</w:t>
      </w:r>
    </w:p>
    <w:p w14:paraId="3F18B0FA" w14:textId="77777777" w:rsidR="0084767A" w:rsidRPr="00E87D15" w:rsidRDefault="0084767A" w:rsidP="0084767A">
      <w:pPr>
        <w:pStyle w:val="B2"/>
        <w:rPr>
          <w:rFonts w:eastAsia="Malgun Gothic"/>
          <w:lang w:eastAsia="ko-KR"/>
        </w:rPr>
      </w:pPr>
      <w:r w:rsidRPr="00E87D15">
        <w:rPr>
          <w:rFonts w:eastAsia="Malgun Gothic"/>
          <w:lang w:eastAsia="ko-KR"/>
        </w:rPr>
        <w:t>2&gt;</w:t>
      </w:r>
      <w:r w:rsidRPr="00E87D15">
        <w:rPr>
          <w:rFonts w:eastAsia="Malgun Gothic"/>
          <w:lang w:eastAsia="ko-KR"/>
        </w:rPr>
        <w:tab/>
        <w:t>else:</w:t>
      </w:r>
    </w:p>
    <w:p w14:paraId="314A3DD0" w14:textId="77777777" w:rsidR="0084767A" w:rsidRPr="00E87D15" w:rsidRDefault="0084767A" w:rsidP="0084767A">
      <w:pPr>
        <w:pStyle w:val="B3"/>
        <w:rPr>
          <w:rFonts w:eastAsia="Malgun Gothic"/>
          <w:lang w:eastAsia="ko-KR"/>
        </w:rPr>
      </w:pPr>
      <w:r w:rsidRPr="00E87D15">
        <w:rPr>
          <w:rFonts w:eastAsia="Malgun Gothic"/>
          <w:lang w:eastAsia="ko-KR"/>
        </w:rPr>
        <w:t>3&gt;</w:t>
      </w:r>
      <w:r w:rsidRPr="00E87D15">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083229FC" w14:textId="77777777" w:rsidR="0084767A" w:rsidRPr="00E87D15" w:rsidRDefault="0084767A" w:rsidP="0084767A">
      <w:pPr>
        <w:pStyle w:val="B3"/>
        <w:rPr>
          <w:rFonts w:eastAsia="Malgun Gothic"/>
          <w:lang w:eastAsia="ko-KR"/>
        </w:rPr>
      </w:pPr>
      <w:r w:rsidRPr="00E87D15">
        <w:rPr>
          <w:rFonts w:eastAsia="Malgun Gothic"/>
          <w:lang w:eastAsia="ko-KR"/>
        </w:rPr>
        <w:t>3&gt;</w:t>
      </w:r>
      <w:r w:rsidRPr="00E87D15">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07815EB9" w14:textId="77777777" w:rsidR="0084767A" w:rsidRPr="00E87D15" w:rsidRDefault="0084767A" w:rsidP="0084767A">
      <w:pPr>
        <w:rPr>
          <w:lang w:eastAsia="ko-KR"/>
        </w:rPr>
      </w:pPr>
      <w:r w:rsidRPr="00E87D15">
        <w:rPr>
          <w:rFonts w:eastAsia="Malgun Gothic"/>
          <w:lang w:eastAsia="ko-KR"/>
        </w:rPr>
        <w:t>All BFRs triggered for an SCell shall be cancelled when a MAC PDU is transmitted and this PDU includes a MAC CE for BFR which contains beam failure information of that SCell.</w:t>
      </w:r>
      <w:r w:rsidRPr="00E87D15">
        <w:t xml:space="preserve"> </w:t>
      </w:r>
      <w:r w:rsidRPr="00E87D15">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06DD7944" w14:textId="77777777" w:rsidR="0084767A" w:rsidRPr="00B71987" w:rsidRDefault="0084767A" w:rsidP="002D510D">
      <w:pPr>
        <w:rPr>
          <w:lang w:eastAsia="ko-KR"/>
        </w:rPr>
      </w:pPr>
    </w:p>
    <w:p w14:paraId="35476969" w14:textId="77777777" w:rsidR="003F2995" w:rsidRDefault="003F2995" w:rsidP="00E93131">
      <w:pPr>
        <w:pStyle w:val="NO"/>
        <w:rPr>
          <w:noProof/>
          <w:color w:val="FF0000"/>
          <w:lang w:val="en-US"/>
        </w:rPr>
      </w:pPr>
    </w:p>
    <w:p w14:paraId="413B610E" w14:textId="77777777" w:rsidR="00E93131" w:rsidRDefault="00E93131" w:rsidP="00E9313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76FED32" w14:textId="77777777" w:rsidR="00DF1ABC" w:rsidRDefault="00DF1ABC" w:rsidP="00DF1ABC">
      <w:pPr>
        <w:pStyle w:val="Heading2"/>
        <w:rPr>
          <w:lang w:eastAsia="ko-KR"/>
        </w:rPr>
      </w:pPr>
      <w:r w:rsidRPr="001B1744">
        <w:rPr>
          <w:lang w:eastAsia="ko-KR"/>
        </w:rPr>
        <w:lastRenderedPageBreak/>
        <w:t>5.18</w:t>
      </w:r>
      <w:r w:rsidRPr="001B1744">
        <w:rPr>
          <w:lang w:eastAsia="ko-KR"/>
        </w:rPr>
        <w:tab/>
      </w:r>
      <w:r w:rsidRPr="001B1744">
        <w:t>Handling</w:t>
      </w:r>
      <w:r w:rsidRPr="001B1744">
        <w:rPr>
          <w:lang w:eastAsia="ko-KR"/>
        </w:rPr>
        <w:t xml:space="preserve"> of MAC CEs</w:t>
      </w:r>
      <w:bookmarkEnd w:id="15"/>
      <w:bookmarkEnd w:id="16"/>
      <w:bookmarkEnd w:id="17"/>
      <w:bookmarkEnd w:id="18"/>
    </w:p>
    <w:p w14:paraId="3F1662A8" w14:textId="77777777" w:rsidR="00530F03" w:rsidRPr="00E87D15" w:rsidRDefault="00530F03" w:rsidP="00530F03">
      <w:pPr>
        <w:pStyle w:val="Heading3"/>
        <w:rPr>
          <w:lang w:eastAsia="ko-KR"/>
        </w:rPr>
      </w:pPr>
      <w:bookmarkStart w:id="48" w:name="_Toc139032295"/>
      <w:r w:rsidRPr="00E87D15">
        <w:rPr>
          <w:lang w:eastAsia="ko-KR"/>
        </w:rPr>
        <w:t>5.18.1</w:t>
      </w:r>
      <w:r w:rsidRPr="00E87D15">
        <w:rPr>
          <w:lang w:eastAsia="ko-KR"/>
        </w:rPr>
        <w:tab/>
      </w:r>
      <w:r w:rsidRPr="00E87D15">
        <w:t>General</w:t>
      </w:r>
      <w:bookmarkEnd w:id="48"/>
    </w:p>
    <w:p w14:paraId="58D38BD0" w14:textId="77777777" w:rsidR="00530F03" w:rsidRPr="00E87D15" w:rsidRDefault="00530F03" w:rsidP="00530F03">
      <w:pPr>
        <w:rPr>
          <w:lang w:eastAsia="ko-KR"/>
        </w:rPr>
      </w:pPr>
      <w:r w:rsidRPr="00E87D15">
        <w:rPr>
          <w:lang w:eastAsia="ko-KR"/>
        </w:rPr>
        <w:t>This clause specifies the requirements upon reception of the following MAC CEs:</w:t>
      </w:r>
    </w:p>
    <w:p w14:paraId="46A7A106" w14:textId="77777777" w:rsidR="00530F03" w:rsidRPr="00E87D15" w:rsidRDefault="00530F03" w:rsidP="00530F03">
      <w:pPr>
        <w:pStyle w:val="B1"/>
        <w:rPr>
          <w:lang w:eastAsia="ko-KR"/>
        </w:rPr>
      </w:pPr>
      <w:r w:rsidRPr="00E87D15">
        <w:rPr>
          <w:lang w:eastAsia="ko-KR"/>
        </w:rPr>
        <w:t>-</w:t>
      </w:r>
      <w:r w:rsidRPr="00E87D15">
        <w:rPr>
          <w:lang w:eastAsia="ko-KR"/>
        </w:rPr>
        <w:tab/>
        <w:t>SP CSI-RS/CSI-IM Resource Set Activation/Deactivation MAC CE;</w:t>
      </w:r>
    </w:p>
    <w:p w14:paraId="27D943B0" w14:textId="77777777" w:rsidR="00530F03" w:rsidRPr="00E87D15" w:rsidRDefault="00530F03" w:rsidP="00530F03">
      <w:pPr>
        <w:pStyle w:val="B1"/>
        <w:rPr>
          <w:lang w:eastAsia="ko-KR"/>
        </w:rPr>
      </w:pPr>
      <w:r w:rsidRPr="00E87D15">
        <w:rPr>
          <w:lang w:eastAsia="ko-KR"/>
        </w:rPr>
        <w:t>-</w:t>
      </w:r>
      <w:r w:rsidRPr="00E87D15">
        <w:rPr>
          <w:lang w:eastAsia="ko-KR"/>
        </w:rPr>
        <w:tab/>
        <w:t>Aperiodic CSI Trigger State Subselection MAC CE;</w:t>
      </w:r>
    </w:p>
    <w:p w14:paraId="55068EFA" w14:textId="77777777" w:rsidR="00530F03" w:rsidRPr="00E87D15" w:rsidRDefault="00530F03" w:rsidP="00530F03">
      <w:pPr>
        <w:pStyle w:val="B1"/>
        <w:rPr>
          <w:lang w:eastAsia="ko-KR"/>
        </w:rPr>
      </w:pPr>
      <w:r w:rsidRPr="00E87D15">
        <w:rPr>
          <w:lang w:eastAsia="ko-KR"/>
        </w:rPr>
        <w:t>-</w:t>
      </w:r>
      <w:r w:rsidRPr="00E87D15">
        <w:rPr>
          <w:lang w:eastAsia="ko-KR"/>
        </w:rPr>
        <w:tab/>
        <w:t>TCI States Activation/Deactivation for UE-specific PDSCH MAC CE;</w:t>
      </w:r>
    </w:p>
    <w:p w14:paraId="77A7F711" w14:textId="77777777" w:rsidR="00530F03" w:rsidRPr="00E87D15" w:rsidRDefault="00530F03" w:rsidP="00530F03">
      <w:pPr>
        <w:pStyle w:val="B1"/>
        <w:rPr>
          <w:lang w:eastAsia="ko-KR"/>
        </w:rPr>
      </w:pPr>
      <w:r w:rsidRPr="00E87D15">
        <w:rPr>
          <w:lang w:eastAsia="ko-KR"/>
        </w:rPr>
        <w:t>-</w:t>
      </w:r>
      <w:r w:rsidRPr="00E87D15">
        <w:rPr>
          <w:lang w:eastAsia="ko-KR"/>
        </w:rPr>
        <w:tab/>
        <w:t>TCI State Indication for UE-specific PDCCH MAC CE;</w:t>
      </w:r>
    </w:p>
    <w:p w14:paraId="01BE36C0" w14:textId="77777777" w:rsidR="00530F03" w:rsidRPr="00E87D15" w:rsidRDefault="00530F03" w:rsidP="00530F03">
      <w:pPr>
        <w:pStyle w:val="B1"/>
        <w:rPr>
          <w:lang w:eastAsia="ko-KR"/>
        </w:rPr>
      </w:pPr>
      <w:r w:rsidRPr="00E87D15">
        <w:rPr>
          <w:lang w:eastAsia="ko-KR"/>
        </w:rPr>
        <w:t>-</w:t>
      </w:r>
      <w:r w:rsidRPr="00E87D15">
        <w:rPr>
          <w:lang w:eastAsia="ko-KR"/>
        </w:rPr>
        <w:tab/>
        <w:t>SP CSI reporting on PUCCH Activation/Deactivation MAC CE;</w:t>
      </w:r>
    </w:p>
    <w:p w14:paraId="794702B1" w14:textId="77777777" w:rsidR="00530F03" w:rsidRPr="00E87D15" w:rsidRDefault="00530F03" w:rsidP="00530F03">
      <w:pPr>
        <w:pStyle w:val="B1"/>
        <w:rPr>
          <w:lang w:eastAsia="ko-KR"/>
        </w:rPr>
      </w:pPr>
      <w:r w:rsidRPr="00E87D15">
        <w:rPr>
          <w:lang w:eastAsia="ko-KR"/>
        </w:rPr>
        <w:t>-</w:t>
      </w:r>
      <w:r w:rsidRPr="00E87D15">
        <w:rPr>
          <w:lang w:eastAsia="ko-KR"/>
        </w:rPr>
        <w:tab/>
        <w:t>SP SRS Activation/Deactivation MAC CE;</w:t>
      </w:r>
    </w:p>
    <w:p w14:paraId="343F412E" w14:textId="77777777" w:rsidR="00530F03" w:rsidRPr="00E87D15" w:rsidRDefault="00530F03" w:rsidP="00530F03">
      <w:pPr>
        <w:pStyle w:val="B1"/>
        <w:rPr>
          <w:lang w:eastAsia="ko-KR"/>
        </w:rPr>
      </w:pPr>
      <w:r w:rsidRPr="00E87D15">
        <w:rPr>
          <w:lang w:eastAsia="ko-KR"/>
        </w:rPr>
        <w:t>-</w:t>
      </w:r>
      <w:r w:rsidRPr="00E87D15">
        <w:rPr>
          <w:lang w:eastAsia="ko-KR"/>
        </w:rPr>
        <w:tab/>
        <w:t>PUCCH spatial relation Activation/Deactivation MAC CE;</w:t>
      </w:r>
    </w:p>
    <w:p w14:paraId="79B45C72" w14:textId="77777777" w:rsidR="00530F03" w:rsidRPr="00E87D15" w:rsidRDefault="00530F03" w:rsidP="00530F03">
      <w:pPr>
        <w:pStyle w:val="B1"/>
        <w:rPr>
          <w:lang w:eastAsia="ko-KR"/>
        </w:rPr>
      </w:pPr>
      <w:r w:rsidRPr="00E87D15">
        <w:rPr>
          <w:lang w:eastAsia="ko-KR"/>
        </w:rPr>
        <w:t>-</w:t>
      </w:r>
      <w:r w:rsidRPr="00E87D15">
        <w:rPr>
          <w:lang w:eastAsia="ko-KR"/>
        </w:rPr>
        <w:tab/>
        <w:t>Enhanced PUCCH spatial relation Activation/Deactivation MAC CE;</w:t>
      </w:r>
    </w:p>
    <w:p w14:paraId="174B8058" w14:textId="77777777" w:rsidR="00530F03" w:rsidRPr="00E87D15" w:rsidRDefault="00530F03" w:rsidP="00530F03">
      <w:pPr>
        <w:pStyle w:val="B1"/>
        <w:rPr>
          <w:lang w:eastAsia="ko-KR"/>
        </w:rPr>
      </w:pPr>
      <w:r w:rsidRPr="00E87D15">
        <w:rPr>
          <w:lang w:eastAsia="ko-KR"/>
        </w:rPr>
        <w:t>-</w:t>
      </w:r>
      <w:r w:rsidRPr="00E87D15">
        <w:rPr>
          <w:lang w:eastAsia="ko-KR"/>
        </w:rPr>
        <w:tab/>
        <w:t>SP ZP CSI-RS Resource Set Activation/Deactivation MAC CE;</w:t>
      </w:r>
    </w:p>
    <w:p w14:paraId="46877E6B" w14:textId="77777777" w:rsidR="00530F03" w:rsidRPr="00E87D15" w:rsidRDefault="00530F03" w:rsidP="00530F03">
      <w:pPr>
        <w:pStyle w:val="B1"/>
        <w:rPr>
          <w:lang w:eastAsia="ko-KR"/>
        </w:rPr>
      </w:pPr>
      <w:r w:rsidRPr="00E87D15">
        <w:rPr>
          <w:lang w:eastAsia="ko-KR"/>
        </w:rPr>
        <w:t>-</w:t>
      </w:r>
      <w:r w:rsidRPr="00E87D15">
        <w:rPr>
          <w:lang w:eastAsia="ko-KR"/>
        </w:rPr>
        <w:tab/>
        <w:t>Recommended Bit Rate MAC CE;</w:t>
      </w:r>
    </w:p>
    <w:p w14:paraId="5709AF87" w14:textId="77777777" w:rsidR="00530F03" w:rsidRPr="00E87D15" w:rsidRDefault="00530F03" w:rsidP="00530F03">
      <w:pPr>
        <w:pStyle w:val="B1"/>
        <w:rPr>
          <w:lang w:eastAsia="ko-KR"/>
        </w:rPr>
      </w:pPr>
      <w:r w:rsidRPr="00E87D15">
        <w:rPr>
          <w:lang w:eastAsia="ko-KR"/>
        </w:rPr>
        <w:t>-</w:t>
      </w:r>
      <w:r w:rsidRPr="00E87D15">
        <w:rPr>
          <w:lang w:eastAsia="ko-KR"/>
        </w:rPr>
        <w:tab/>
        <w:t>Enhanced SP/AP SRS Spatial Relation Indication MAC CE;</w:t>
      </w:r>
    </w:p>
    <w:p w14:paraId="299FB406" w14:textId="77777777" w:rsidR="00530F03" w:rsidRPr="00E87D15" w:rsidRDefault="00530F03" w:rsidP="00530F03">
      <w:pPr>
        <w:pStyle w:val="B1"/>
        <w:rPr>
          <w:lang w:eastAsia="ko-KR"/>
        </w:rPr>
      </w:pPr>
      <w:r w:rsidRPr="00E87D15">
        <w:rPr>
          <w:lang w:eastAsia="ko-KR"/>
        </w:rPr>
        <w:t>-</w:t>
      </w:r>
      <w:r w:rsidRPr="00E87D15">
        <w:rPr>
          <w:lang w:eastAsia="ko-KR"/>
        </w:rPr>
        <w:tab/>
        <w:t>SRS Pathloss Reference RS Update MAC CE;</w:t>
      </w:r>
    </w:p>
    <w:p w14:paraId="6ECA05D2" w14:textId="77777777" w:rsidR="00530F03" w:rsidRPr="00E87D15" w:rsidRDefault="00530F03" w:rsidP="00530F03">
      <w:pPr>
        <w:pStyle w:val="B1"/>
        <w:rPr>
          <w:lang w:eastAsia="ko-KR"/>
        </w:rPr>
      </w:pPr>
      <w:r w:rsidRPr="00E87D15">
        <w:rPr>
          <w:lang w:eastAsia="ko-KR"/>
        </w:rPr>
        <w:t>-</w:t>
      </w:r>
      <w:r w:rsidRPr="00E87D15">
        <w:rPr>
          <w:lang w:eastAsia="ko-KR"/>
        </w:rPr>
        <w:tab/>
        <w:t>PUSCH Pathloss Reference RS Update MAC CE;</w:t>
      </w:r>
    </w:p>
    <w:p w14:paraId="574E399B" w14:textId="77777777" w:rsidR="00530F03" w:rsidRPr="00E87D15" w:rsidRDefault="00530F03" w:rsidP="00530F03">
      <w:pPr>
        <w:pStyle w:val="B1"/>
        <w:rPr>
          <w:lang w:eastAsia="ko-KR"/>
        </w:rPr>
      </w:pPr>
      <w:r w:rsidRPr="00E87D15">
        <w:rPr>
          <w:lang w:eastAsia="ko-KR"/>
        </w:rPr>
        <w:t>-</w:t>
      </w:r>
      <w:r w:rsidRPr="00E87D15">
        <w:rPr>
          <w:lang w:eastAsia="ko-KR"/>
        </w:rPr>
        <w:tab/>
        <w:t>Serving Cell set based SRS Spatial Relation Indication MAC CE;</w:t>
      </w:r>
    </w:p>
    <w:p w14:paraId="6F04D3EF" w14:textId="77777777" w:rsidR="00530F03" w:rsidRPr="00E87D15" w:rsidRDefault="00530F03" w:rsidP="00530F03">
      <w:pPr>
        <w:pStyle w:val="B1"/>
        <w:rPr>
          <w:lang w:eastAsia="ko-KR"/>
        </w:rPr>
      </w:pPr>
      <w:r w:rsidRPr="00E87D15">
        <w:rPr>
          <w:lang w:eastAsia="ko-KR"/>
        </w:rPr>
        <w:t>-</w:t>
      </w:r>
      <w:r w:rsidRPr="00E87D15">
        <w:rPr>
          <w:lang w:eastAsia="ko-KR"/>
        </w:rPr>
        <w:tab/>
        <w:t>SP Positioning SRS Activation/Deactivation MAC CE;</w:t>
      </w:r>
    </w:p>
    <w:p w14:paraId="274375DB" w14:textId="77777777" w:rsidR="00530F03" w:rsidRPr="00E87D15" w:rsidRDefault="00530F03" w:rsidP="00530F03">
      <w:pPr>
        <w:pStyle w:val="B1"/>
        <w:rPr>
          <w:lang w:eastAsia="ko-KR"/>
        </w:rPr>
      </w:pPr>
      <w:r w:rsidRPr="00E87D15">
        <w:rPr>
          <w:lang w:eastAsia="ko-KR"/>
        </w:rPr>
        <w:t>-</w:t>
      </w:r>
      <w:r w:rsidRPr="00E87D15">
        <w:rPr>
          <w:lang w:eastAsia="ko-KR"/>
        </w:rPr>
        <w:tab/>
        <w:t>Timing Delta MAC CE;</w:t>
      </w:r>
    </w:p>
    <w:p w14:paraId="620D1A1D" w14:textId="77777777" w:rsidR="00530F03" w:rsidRPr="00E87D15" w:rsidRDefault="00530F03" w:rsidP="00530F03">
      <w:pPr>
        <w:pStyle w:val="B1"/>
        <w:rPr>
          <w:lang w:eastAsia="ko-KR"/>
        </w:rPr>
      </w:pPr>
      <w:r w:rsidRPr="00E87D15">
        <w:rPr>
          <w:lang w:eastAsia="ko-KR"/>
        </w:rPr>
        <w:t>-</w:t>
      </w:r>
      <w:r w:rsidRPr="00E87D15">
        <w:rPr>
          <w:lang w:eastAsia="ko-KR"/>
        </w:rPr>
        <w:tab/>
        <w:t>Guard Symbols MAC CEs;</w:t>
      </w:r>
    </w:p>
    <w:p w14:paraId="2BAFB649" w14:textId="77777777" w:rsidR="00530F03" w:rsidRPr="00E87D15" w:rsidRDefault="00530F03" w:rsidP="00530F03">
      <w:pPr>
        <w:pStyle w:val="B1"/>
        <w:rPr>
          <w:lang w:eastAsia="ko-KR"/>
        </w:rPr>
      </w:pPr>
      <w:r w:rsidRPr="00E87D15">
        <w:rPr>
          <w:lang w:eastAsia="ko-KR"/>
        </w:rPr>
        <w:t>-</w:t>
      </w:r>
      <w:r w:rsidRPr="00E87D15">
        <w:rPr>
          <w:lang w:eastAsia="ko-KR"/>
        </w:rPr>
        <w:tab/>
        <w:t>Positioning Measurement Gap Activation/Deactivation Command MAC CE;</w:t>
      </w:r>
    </w:p>
    <w:p w14:paraId="0EF0C9A4" w14:textId="77777777" w:rsidR="00530F03" w:rsidRPr="00E87D15" w:rsidRDefault="00530F03" w:rsidP="00530F03">
      <w:pPr>
        <w:pStyle w:val="B1"/>
        <w:rPr>
          <w:lang w:eastAsia="ko-KR"/>
        </w:rPr>
      </w:pPr>
      <w:r w:rsidRPr="00E87D15">
        <w:rPr>
          <w:lang w:eastAsia="ko-KR"/>
        </w:rPr>
        <w:t>-</w:t>
      </w:r>
      <w:r w:rsidRPr="00E87D15">
        <w:rPr>
          <w:lang w:eastAsia="ko-KR"/>
        </w:rPr>
        <w:tab/>
        <w:t>PPW Activation/Deactivation Command MAC CE;</w:t>
      </w:r>
    </w:p>
    <w:p w14:paraId="4674581E" w14:textId="77777777" w:rsidR="00530F03" w:rsidRPr="00E87D15" w:rsidRDefault="00530F03" w:rsidP="00530F03">
      <w:pPr>
        <w:pStyle w:val="B1"/>
        <w:rPr>
          <w:lang w:eastAsia="ko-KR"/>
        </w:rPr>
      </w:pPr>
      <w:r w:rsidRPr="00E87D15">
        <w:rPr>
          <w:lang w:eastAsia="ko-KR"/>
        </w:rPr>
        <w:t>-</w:t>
      </w:r>
      <w:r w:rsidRPr="00E87D15">
        <w:rPr>
          <w:lang w:eastAsia="ko-KR"/>
        </w:rPr>
        <w:tab/>
        <w:t>PUCCH spatial relation Activation/Deactivation for multiple TRP PUCCH repetition MAC CE;</w:t>
      </w:r>
    </w:p>
    <w:p w14:paraId="786551EF" w14:textId="77777777" w:rsidR="00530F03" w:rsidRPr="00E87D15" w:rsidRDefault="00530F03" w:rsidP="00530F03">
      <w:pPr>
        <w:pStyle w:val="B1"/>
        <w:rPr>
          <w:lang w:eastAsia="ko-KR"/>
        </w:rPr>
      </w:pPr>
      <w:r w:rsidRPr="00E87D15">
        <w:rPr>
          <w:lang w:eastAsia="ko-KR"/>
        </w:rPr>
        <w:t>-</w:t>
      </w:r>
      <w:r w:rsidRPr="00E87D15">
        <w:rPr>
          <w:lang w:eastAsia="ko-KR"/>
        </w:rPr>
        <w:tab/>
        <w:t>PUCCH Power Control Set Update for multiple TRP PUCCH repetition MAC CE;</w:t>
      </w:r>
    </w:p>
    <w:p w14:paraId="62053243" w14:textId="77777777" w:rsidR="00530F03" w:rsidRPr="00E87D15" w:rsidRDefault="00530F03" w:rsidP="00530F03">
      <w:pPr>
        <w:pStyle w:val="B1"/>
        <w:rPr>
          <w:lang w:eastAsia="ko-KR"/>
        </w:rPr>
      </w:pPr>
      <w:r w:rsidRPr="00E87D15">
        <w:rPr>
          <w:lang w:eastAsia="ko-KR"/>
        </w:rPr>
        <w:t>-</w:t>
      </w:r>
      <w:r w:rsidRPr="00E87D15">
        <w:rPr>
          <w:lang w:eastAsia="ko-KR"/>
        </w:rPr>
        <w:tab/>
        <w:t>Unified TCI States Activation/Deactivation for UE-specific PDSCH MAC CE;</w:t>
      </w:r>
    </w:p>
    <w:p w14:paraId="7C6618AA" w14:textId="77777777" w:rsidR="00530F03" w:rsidRPr="00E87D15" w:rsidRDefault="00530F03" w:rsidP="00530F03">
      <w:pPr>
        <w:pStyle w:val="B1"/>
        <w:rPr>
          <w:lang w:eastAsia="ko-KR"/>
        </w:rPr>
      </w:pPr>
      <w:r w:rsidRPr="00E87D15">
        <w:rPr>
          <w:lang w:eastAsia="ko-KR"/>
        </w:rPr>
        <w:t>-</w:t>
      </w:r>
      <w:r w:rsidRPr="00E87D15">
        <w:rPr>
          <w:lang w:eastAsia="ko-KR"/>
        </w:rPr>
        <w:tab/>
        <w:t>Differential Koffset MAC CE;</w:t>
      </w:r>
    </w:p>
    <w:p w14:paraId="73CD3A46" w14:textId="77777777" w:rsidR="00530F03" w:rsidRPr="00E87D15" w:rsidRDefault="00530F03" w:rsidP="00530F03">
      <w:pPr>
        <w:pStyle w:val="B1"/>
        <w:rPr>
          <w:lang w:eastAsia="ko-KR"/>
        </w:rPr>
      </w:pPr>
      <w:r w:rsidRPr="00E87D15">
        <w:rPr>
          <w:lang w:eastAsia="zh-CN"/>
        </w:rPr>
        <w:t>-</w:t>
      </w:r>
      <w:r w:rsidRPr="00E87D15">
        <w:rPr>
          <w:lang w:eastAsia="zh-CN"/>
        </w:rPr>
        <w:tab/>
      </w:r>
      <w:r w:rsidRPr="00E87D15">
        <w:rPr>
          <w:lang w:eastAsia="ko-KR"/>
        </w:rPr>
        <w:t>Case-7 Timing advance offset MAC CE;</w:t>
      </w:r>
    </w:p>
    <w:p w14:paraId="23418DD6" w14:textId="77777777" w:rsidR="00530F03" w:rsidRPr="00E87D15" w:rsidRDefault="00530F03" w:rsidP="00530F03">
      <w:pPr>
        <w:pStyle w:val="B1"/>
        <w:rPr>
          <w:lang w:eastAsia="ko-KR"/>
        </w:rPr>
      </w:pPr>
      <w:r w:rsidRPr="00E87D15">
        <w:rPr>
          <w:lang w:eastAsia="ko-KR"/>
        </w:rPr>
        <w:t>-</w:t>
      </w:r>
      <w:r w:rsidRPr="00E87D15">
        <w:rPr>
          <w:lang w:eastAsia="ko-KR"/>
        </w:rPr>
        <w:tab/>
        <w:t>DL TX Power Adjustment MAC CE;</w:t>
      </w:r>
    </w:p>
    <w:p w14:paraId="24EB0EB4" w14:textId="77777777" w:rsidR="00530F03" w:rsidRPr="00E87D15" w:rsidRDefault="00530F03" w:rsidP="00530F03">
      <w:pPr>
        <w:pStyle w:val="B1"/>
        <w:rPr>
          <w:lang w:eastAsia="ko-KR"/>
        </w:rPr>
      </w:pPr>
      <w:r w:rsidRPr="00E87D15">
        <w:rPr>
          <w:lang w:eastAsia="ko-KR"/>
        </w:rPr>
        <w:t>-</w:t>
      </w:r>
      <w:r w:rsidRPr="00E87D15">
        <w:rPr>
          <w:lang w:eastAsia="ko-KR"/>
        </w:rPr>
        <w:tab/>
        <w:t>Child IAB-DU Restricted Beam Indication MAC CE;</w:t>
      </w:r>
    </w:p>
    <w:p w14:paraId="689FDF90" w14:textId="72DDA8FC" w:rsidR="00530F03" w:rsidRDefault="00530F03" w:rsidP="00530F03">
      <w:pPr>
        <w:pStyle w:val="B1"/>
        <w:rPr>
          <w:ins w:id="49" w:author="Milos Tesanovic/5G Standards (CRT) /SRUK/Staff Engineer/Samsung Electronics" w:date="2023-08-09T17:42:00Z"/>
          <w:lang w:eastAsia="ko-KR"/>
        </w:rPr>
      </w:pPr>
      <w:r w:rsidRPr="00E87D15">
        <w:rPr>
          <w:lang w:eastAsia="ko-KR"/>
        </w:rPr>
        <w:t>-</w:t>
      </w:r>
      <w:r w:rsidRPr="00E87D15">
        <w:rPr>
          <w:lang w:eastAsia="ko-KR"/>
        </w:rPr>
        <w:tab/>
        <w:t>Timing Case Indication MAC CE</w:t>
      </w:r>
      <w:del w:id="50" w:author="Milos Tesanovic/5G Standards (CRT) /SRUK/Staff Engineer/Samsung Electronics" w:date="2023-08-09T17:42:00Z">
        <w:r w:rsidRPr="00E87D15" w:rsidDel="00530F03">
          <w:rPr>
            <w:lang w:eastAsia="ko-KR"/>
          </w:rPr>
          <w:delText>.</w:delText>
        </w:r>
      </w:del>
      <w:ins w:id="51" w:author="Milos Tesanovic/5G Standards (CRT) /SRUK/Staff Engineer/Samsung Electronics" w:date="2023-08-09T17:42:00Z">
        <w:r>
          <w:rPr>
            <w:lang w:eastAsia="ko-KR"/>
          </w:rPr>
          <w:t>;</w:t>
        </w:r>
      </w:ins>
    </w:p>
    <w:p w14:paraId="64F4C30F" w14:textId="77777777" w:rsidR="00530F03" w:rsidRDefault="00530F03" w:rsidP="00530F03">
      <w:pPr>
        <w:pStyle w:val="B1"/>
        <w:rPr>
          <w:ins w:id="52" w:author="Milos Tesanovic/5G Standards (CRT) /SRUK/Staff Engineer/Samsung Electronics" w:date="2023-08-09T17:42:00Z"/>
          <w:lang w:eastAsia="ko-KR"/>
        </w:rPr>
      </w:pPr>
      <w:ins w:id="53" w:author="Milos Tesanovic/5G Standards (CRT) /SRUK/Staff Engineer/Samsung Electronics" w:date="2023-08-09T17:42:00Z">
        <w:r>
          <w:rPr>
            <w:lang w:eastAsia="ko-KR"/>
          </w:rPr>
          <w:t>-</w:t>
        </w:r>
        <w:r>
          <w:rPr>
            <w:lang w:eastAsia="ko-KR"/>
          </w:rPr>
          <w:tab/>
          <w:t xml:space="preserve">NCR </w:t>
        </w:r>
        <w:r w:rsidRPr="00F06C19">
          <w:rPr>
            <w:lang w:eastAsia="ko-KR"/>
          </w:rPr>
          <w:t>Backhaul</w:t>
        </w:r>
        <w:r>
          <w:rPr>
            <w:lang w:eastAsia="ko-KR"/>
          </w:rPr>
          <w:t xml:space="preserve"> Link</w:t>
        </w:r>
        <w:r w:rsidRPr="00F06C19">
          <w:rPr>
            <w:lang w:eastAsia="ko-KR"/>
          </w:rPr>
          <w:t xml:space="preserve"> </w:t>
        </w:r>
        <w:r>
          <w:rPr>
            <w:lang w:eastAsia="ko-KR"/>
          </w:rPr>
          <w:t>B</w:t>
        </w:r>
        <w:r w:rsidRPr="00F06C19">
          <w:rPr>
            <w:lang w:eastAsia="ko-KR"/>
          </w:rPr>
          <w:t xml:space="preserve">eam </w:t>
        </w:r>
        <w:r>
          <w:rPr>
            <w:lang w:eastAsia="ko-KR"/>
          </w:rPr>
          <w:t>I</w:t>
        </w:r>
        <w:r w:rsidRPr="00F06C19">
          <w:rPr>
            <w:lang w:eastAsia="ko-KR"/>
          </w:rPr>
          <w:t>ndication MAC CE</w:t>
        </w:r>
        <w:r>
          <w:rPr>
            <w:lang w:eastAsia="ko-KR"/>
          </w:rPr>
          <w:t>s;</w:t>
        </w:r>
      </w:ins>
    </w:p>
    <w:p w14:paraId="3CA8B486" w14:textId="4E0086F6" w:rsidR="00530F03" w:rsidRPr="00E87D15" w:rsidRDefault="00530F03" w:rsidP="00530F03">
      <w:pPr>
        <w:pStyle w:val="B1"/>
        <w:rPr>
          <w:lang w:eastAsia="ko-KR"/>
        </w:rPr>
      </w:pPr>
      <w:ins w:id="54" w:author="Milos Tesanovic/5G Standards (CRT) /SRUK/Staff Engineer/Samsung Electronics" w:date="2023-08-09T17:42:00Z">
        <w:r>
          <w:rPr>
            <w:lang w:eastAsia="ko-KR"/>
          </w:rPr>
          <w:t>-</w:t>
        </w:r>
        <w:r>
          <w:rPr>
            <w:lang w:eastAsia="ko-KR"/>
          </w:rPr>
          <w:tab/>
          <w:t>NCR Access Link Beam Indication MAC CE</w:t>
        </w:r>
        <w:r w:rsidRPr="001B1744">
          <w:rPr>
            <w:lang w:eastAsia="ko-KR"/>
          </w:rPr>
          <w:t>.</w:t>
        </w:r>
      </w:ins>
    </w:p>
    <w:p w14:paraId="2E3FAB17" w14:textId="77777777" w:rsidR="00530F03" w:rsidRPr="001B1744" w:rsidRDefault="00530F03" w:rsidP="00F06C19">
      <w:pPr>
        <w:pStyle w:val="B1"/>
        <w:rPr>
          <w:lang w:eastAsia="ko-KR"/>
        </w:rPr>
      </w:pPr>
    </w:p>
    <w:p w14:paraId="53DD3B6E" w14:textId="77777777" w:rsidR="00F06C19" w:rsidRDefault="00F06C19" w:rsidP="00F06C1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827E970" w14:textId="77777777" w:rsidR="00530F03" w:rsidRPr="001B1744" w:rsidRDefault="00530F03" w:rsidP="00530F03">
      <w:pPr>
        <w:pStyle w:val="Heading3"/>
        <w:rPr>
          <w:ins w:id="55" w:author="Milos Tesanovic/5G Standards (CRT) /SRUK/Staff Engineer/Samsung Electronics" w:date="2023-08-09T17:43:00Z"/>
          <w:lang w:eastAsia="ko-KR"/>
        </w:rPr>
      </w:pPr>
      <w:bookmarkStart w:id="56" w:name="_Toc29239863"/>
      <w:bookmarkStart w:id="57" w:name="_Toc37296225"/>
      <w:bookmarkStart w:id="58" w:name="_Toc46490352"/>
      <w:bookmarkStart w:id="59" w:name="_Toc52752047"/>
      <w:bookmarkStart w:id="60" w:name="_Toc52796509"/>
      <w:bookmarkStart w:id="61" w:name="_Toc124525440"/>
      <w:ins w:id="62" w:author="Milos Tesanovic/5G Standards (CRT) /SRUK/Staff Engineer/Samsung Electronics" w:date="2023-08-09T17:43:00Z">
        <w:r>
          <w:rPr>
            <w:lang w:eastAsia="ko-KR"/>
          </w:rPr>
          <w:lastRenderedPageBreak/>
          <w:t>5.18.x</w:t>
        </w:r>
        <w:r w:rsidRPr="001B1744">
          <w:rPr>
            <w:lang w:eastAsia="ko-KR"/>
          </w:rPr>
          <w:tab/>
        </w:r>
        <w:bookmarkEnd w:id="56"/>
        <w:bookmarkEnd w:id="57"/>
        <w:bookmarkEnd w:id="58"/>
        <w:bookmarkEnd w:id="59"/>
        <w:bookmarkEnd w:id="60"/>
        <w:bookmarkEnd w:id="61"/>
        <w:r>
          <w:t>Backhaul Link Beam Indication for NCR</w:t>
        </w:r>
      </w:ins>
    </w:p>
    <w:p w14:paraId="5E33534A" w14:textId="77777777" w:rsidR="00530F03" w:rsidRPr="00502D6B" w:rsidRDefault="00530F03" w:rsidP="00530F03">
      <w:pPr>
        <w:spacing w:before="120" w:after="120"/>
        <w:rPr>
          <w:ins w:id="63" w:author="Milos Tesanovic/5G Standards (CRT) /SRUK/Staff Engineer/Samsung Electronics" w:date="2023-08-09T17:43:00Z"/>
          <w:lang w:eastAsia="ko-KR"/>
        </w:rPr>
      </w:pPr>
      <w:ins w:id="64" w:author="Milos Tesanovic/5G Standards (CRT) /SRUK/Staff Engineer/Samsung Electronics" w:date="2023-08-09T17:43:00Z">
        <w:r w:rsidRPr="00502D6B">
          <w:t>NCR</w:t>
        </w:r>
        <w:r w:rsidRPr="00502D6B">
          <w:rPr>
            <w:lang w:eastAsia="ko-KR"/>
          </w:rPr>
          <w:t xml:space="preserve"> Downlink Backhaul </w:t>
        </w:r>
        <w:r>
          <w:rPr>
            <w:lang w:eastAsia="ko-KR"/>
          </w:rPr>
          <w:t xml:space="preserve">Link </w:t>
        </w:r>
        <w:r w:rsidRPr="00502D6B">
          <w:rPr>
            <w:lang w:eastAsia="ko-KR"/>
          </w:rPr>
          <w:t xml:space="preserve">Beam Indication MAC CE </w:t>
        </w:r>
        <w:r>
          <w:rPr>
            <w:lang w:eastAsia="ko-KR"/>
          </w:rPr>
          <w:t xml:space="preserve">and </w:t>
        </w:r>
        <w:r w:rsidRPr="00502D6B">
          <w:t>NCR</w:t>
        </w:r>
        <w:r w:rsidRPr="00502D6B">
          <w:rPr>
            <w:lang w:eastAsia="ko-KR"/>
          </w:rPr>
          <w:t xml:space="preserve"> Uplink Backhaul </w:t>
        </w:r>
        <w:r>
          <w:rPr>
            <w:lang w:eastAsia="ko-KR"/>
          </w:rPr>
          <w:t xml:space="preserve">Link </w:t>
        </w:r>
        <w:r w:rsidRPr="00502D6B">
          <w:rPr>
            <w:lang w:eastAsia="ko-KR"/>
          </w:rPr>
          <w:t xml:space="preserve">Beam Indication MAC CE </w:t>
        </w:r>
        <w:r>
          <w:rPr>
            <w:lang w:eastAsia="ko-KR"/>
          </w:rPr>
          <w:t>are</w:t>
        </w:r>
        <w:r w:rsidRPr="00502D6B">
          <w:rPr>
            <w:lang w:eastAsia="ko-KR"/>
          </w:rPr>
          <w:t xml:space="preserve"> used by a gNB to indicate to an </w:t>
        </w:r>
        <w:r>
          <w:rPr>
            <w:lang w:eastAsia="ko-KR"/>
          </w:rPr>
          <w:t xml:space="preserve">NCR-node </w:t>
        </w:r>
        <w:r w:rsidRPr="00502D6B">
          <w:rPr>
            <w:lang w:eastAsia="ko-KR"/>
          </w:rPr>
          <w:t xml:space="preserve">the beam to be used for the downlink </w:t>
        </w:r>
        <w:r>
          <w:rPr>
            <w:lang w:eastAsia="ko-KR"/>
          </w:rPr>
          <w:t xml:space="preserve">and uplink </w:t>
        </w:r>
        <w:r w:rsidRPr="00502D6B">
          <w:rPr>
            <w:lang w:eastAsia="ko-KR"/>
          </w:rPr>
          <w:t>backhaul transmission</w:t>
        </w:r>
        <w:r>
          <w:rPr>
            <w:lang w:eastAsia="ko-KR"/>
          </w:rPr>
          <w:t xml:space="preserve"> respectively between the gNB and the NCR-node</w:t>
        </w:r>
        <w:r w:rsidRPr="00502D6B">
          <w:rPr>
            <w:lang w:eastAsia="ko-KR"/>
          </w:rPr>
          <w:t>.</w:t>
        </w:r>
      </w:ins>
    </w:p>
    <w:p w14:paraId="720F2EDF" w14:textId="77777777" w:rsidR="00530F03" w:rsidRPr="00502D6B" w:rsidRDefault="00530F03" w:rsidP="00530F03">
      <w:pPr>
        <w:spacing w:before="120" w:after="120"/>
        <w:rPr>
          <w:ins w:id="65" w:author="Milos Tesanovic/5G Standards (CRT) /SRUK/Staff Engineer/Samsung Electronics" w:date="2023-08-09T17:43:00Z"/>
          <w:lang w:eastAsia="ko-KR"/>
        </w:rPr>
      </w:pPr>
      <w:ins w:id="66" w:author="Milos Tesanovic/5G Standards (CRT) /SRUK/Staff Engineer/Samsung Electronics" w:date="2023-08-09T17:43:00Z">
        <w:r w:rsidRPr="00502D6B">
          <w:rPr>
            <w:lang w:eastAsia="ko-KR"/>
          </w:rPr>
          <w:t xml:space="preserve">Upon reception of an </w:t>
        </w:r>
        <w:r w:rsidRPr="00502D6B">
          <w:t>NCR</w:t>
        </w:r>
        <w:r w:rsidRPr="00502D6B">
          <w:rPr>
            <w:lang w:eastAsia="ko-KR"/>
          </w:rPr>
          <w:t xml:space="preserve"> Downlink Backhaul </w:t>
        </w:r>
        <w:r>
          <w:rPr>
            <w:lang w:eastAsia="ko-KR"/>
          </w:rPr>
          <w:t xml:space="preserve">Link </w:t>
        </w:r>
        <w:r w:rsidRPr="00502D6B">
          <w:rPr>
            <w:lang w:eastAsia="ko-KR"/>
          </w:rPr>
          <w:t xml:space="preserve">Beam Indication MAC CE, the </w:t>
        </w:r>
        <w:r>
          <w:rPr>
            <w:lang w:eastAsia="ko-KR"/>
          </w:rPr>
          <w:t>NCR-node</w:t>
        </w:r>
        <w:r w:rsidRPr="00502D6B">
          <w:rPr>
            <w:lang w:eastAsia="ko-KR"/>
          </w:rPr>
          <w:t xml:space="preserve"> shall:</w:t>
        </w:r>
      </w:ins>
    </w:p>
    <w:p w14:paraId="4B861DEB" w14:textId="77777777" w:rsidR="00530F03" w:rsidRPr="00502D6B" w:rsidRDefault="00530F03" w:rsidP="00530F03">
      <w:pPr>
        <w:pStyle w:val="B1"/>
        <w:spacing w:before="120" w:after="120"/>
        <w:rPr>
          <w:ins w:id="67" w:author="Milos Tesanovic/5G Standards (CRT) /SRUK/Staff Engineer/Samsung Electronics" w:date="2023-08-09T17:43:00Z"/>
          <w:noProof/>
        </w:rPr>
      </w:pPr>
      <w:ins w:id="68" w:author="Milos Tesanovic/5G Standards (CRT) /SRUK/Staff Engineer/Samsung Electronics" w:date="2023-08-09T17:43:00Z">
        <w:r w:rsidRPr="00502D6B">
          <w:rPr>
            <w:lang w:eastAsia="ko-KR"/>
          </w:rPr>
          <w:t>-</w:t>
        </w:r>
        <w:r w:rsidRPr="00502D6B">
          <w:rPr>
            <w:lang w:eastAsia="ko-KR"/>
          </w:rPr>
          <w:tab/>
          <w:t xml:space="preserve">indicate to </w:t>
        </w:r>
        <w:r w:rsidRPr="006C498B">
          <w:rPr>
            <w:lang w:eastAsia="ko-KR"/>
          </w:rPr>
          <w:t>NCR-Fwd to apply the config</w:t>
        </w:r>
        <w:r>
          <w:rPr>
            <w:lang w:eastAsia="ko-KR"/>
          </w:rPr>
          <w:t>u</w:t>
        </w:r>
        <w:r w:rsidRPr="006C498B">
          <w:rPr>
            <w:lang w:eastAsia="ko-KR"/>
          </w:rPr>
          <w:t>ration contained in</w:t>
        </w:r>
        <w:r w:rsidRPr="00502D6B">
          <w:rPr>
            <w:lang w:eastAsia="ko-KR"/>
          </w:rPr>
          <w:t xml:space="preserve"> NCR Downlink Backhaul </w:t>
        </w:r>
        <w:r>
          <w:rPr>
            <w:lang w:eastAsia="ko-KR"/>
          </w:rPr>
          <w:t xml:space="preserve">Link </w:t>
        </w:r>
        <w:r w:rsidRPr="00502D6B">
          <w:rPr>
            <w:lang w:eastAsia="ko-KR"/>
          </w:rPr>
          <w:t>Beam Indication MAC CE</w:t>
        </w:r>
        <w:r>
          <w:rPr>
            <w:lang w:eastAsia="ko-KR"/>
          </w:rPr>
          <w:t xml:space="preserve"> as received by the NCR-MT</w:t>
        </w:r>
        <w:r w:rsidRPr="00502D6B">
          <w:rPr>
            <w:noProof/>
          </w:rPr>
          <w:t>.</w:t>
        </w:r>
      </w:ins>
    </w:p>
    <w:p w14:paraId="7336926A" w14:textId="77777777" w:rsidR="00530F03" w:rsidRPr="00502D6B" w:rsidRDefault="00530F03" w:rsidP="00530F03">
      <w:pPr>
        <w:spacing w:before="120" w:after="120"/>
        <w:rPr>
          <w:ins w:id="69" w:author="Milos Tesanovic/5G Standards (CRT) /SRUK/Staff Engineer/Samsung Electronics" w:date="2023-08-09T17:43:00Z"/>
          <w:lang w:eastAsia="ko-KR"/>
        </w:rPr>
      </w:pPr>
      <w:ins w:id="70" w:author="Milos Tesanovic/5G Standards (CRT) /SRUK/Staff Engineer/Samsung Electronics" w:date="2023-08-09T17:43:00Z">
        <w:r w:rsidRPr="00502D6B">
          <w:rPr>
            <w:lang w:eastAsia="ko-KR"/>
          </w:rPr>
          <w:t xml:space="preserve">Upon reception of an </w:t>
        </w:r>
        <w:r w:rsidRPr="00502D6B">
          <w:t>NCR</w:t>
        </w:r>
        <w:r w:rsidRPr="00502D6B">
          <w:rPr>
            <w:lang w:eastAsia="ko-KR"/>
          </w:rPr>
          <w:t xml:space="preserve"> Uplink Backhaul </w:t>
        </w:r>
        <w:r>
          <w:rPr>
            <w:lang w:eastAsia="ko-KR"/>
          </w:rPr>
          <w:t xml:space="preserve">Link </w:t>
        </w:r>
        <w:r w:rsidRPr="00502D6B">
          <w:rPr>
            <w:lang w:eastAsia="ko-KR"/>
          </w:rPr>
          <w:t xml:space="preserve">Beam Indication MAC CE, the </w:t>
        </w:r>
        <w:r>
          <w:rPr>
            <w:lang w:eastAsia="ko-KR"/>
          </w:rPr>
          <w:t>NCR-node</w:t>
        </w:r>
        <w:r w:rsidRPr="00502D6B">
          <w:rPr>
            <w:lang w:eastAsia="ko-KR"/>
          </w:rPr>
          <w:t xml:space="preserve"> shall:</w:t>
        </w:r>
      </w:ins>
    </w:p>
    <w:p w14:paraId="0F9BE8BE" w14:textId="77777777" w:rsidR="00530F03" w:rsidRDefault="00530F03" w:rsidP="00530F03">
      <w:pPr>
        <w:pStyle w:val="B1"/>
        <w:spacing w:before="120" w:after="120"/>
        <w:rPr>
          <w:ins w:id="71" w:author="Milos Tesanovic/5G Standards (CRT) /SRUK/Staff Engineer/Samsung Electronics" w:date="2023-08-09T17:43:00Z"/>
          <w:lang w:eastAsia="ko-KR"/>
        </w:rPr>
      </w:pPr>
      <w:ins w:id="72" w:author="Milos Tesanovic/5G Standards (CRT) /SRUK/Staff Engineer/Samsung Electronics" w:date="2023-08-09T17:43:00Z">
        <w:r w:rsidRPr="00502D6B">
          <w:rPr>
            <w:lang w:eastAsia="ko-KR"/>
          </w:rPr>
          <w:t>-</w:t>
        </w:r>
        <w:r w:rsidRPr="00502D6B">
          <w:rPr>
            <w:lang w:eastAsia="ko-KR"/>
          </w:rPr>
          <w:tab/>
          <w:t>indicate to</w:t>
        </w:r>
        <w:r>
          <w:rPr>
            <w:lang w:eastAsia="ko-KR"/>
          </w:rPr>
          <w:t xml:space="preserve"> NCR-Fwd to</w:t>
        </w:r>
        <w:r w:rsidRPr="00502D6B">
          <w:rPr>
            <w:lang w:eastAsia="ko-KR"/>
          </w:rPr>
          <w:t xml:space="preserve"> </w:t>
        </w:r>
        <w:r>
          <w:rPr>
            <w:lang w:eastAsia="ko-KR"/>
          </w:rPr>
          <w:t>apply the configuration contained in</w:t>
        </w:r>
        <w:r w:rsidRPr="00502D6B">
          <w:rPr>
            <w:lang w:eastAsia="ko-KR"/>
          </w:rPr>
          <w:t xml:space="preserve"> the </w:t>
        </w:r>
        <w:r w:rsidRPr="00502D6B">
          <w:t>NCR</w:t>
        </w:r>
        <w:r w:rsidRPr="00502D6B">
          <w:rPr>
            <w:lang w:eastAsia="ko-KR"/>
          </w:rPr>
          <w:t xml:space="preserve"> Uplink Backhaul </w:t>
        </w:r>
        <w:r>
          <w:rPr>
            <w:lang w:eastAsia="ko-KR"/>
          </w:rPr>
          <w:t xml:space="preserve">Link </w:t>
        </w:r>
        <w:r w:rsidRPr="00502D6B">
          <w:rPr>
            <w:lang w:eastAsia="ko-KR"/>
          </w:rPr>
          <w:t>Beam Indication MAC CE</w:t>
        </w:r>
        <w:r>
          <w:rPr>
            <w:lang w:eastAsia="ko-KR"/>
          </w:rPr>
          <w:t xml:space="preserve"> as received by the NCR-MT</w:t>
        </w:r>
        <w:r w:rsidRPr="00502D6B">
          <w:rPr>
            <w:lang w:eastAsia="ko-KR"/>
          </w:rPr>
          <w:t>.</w:t>
        </w:r>
      </w:ins>
    </w:p>
    <w:p w14:paraId="5024F0A5" w14:textId="77777777" w:rsidR="00530F03" w:rsidRPr="00502D6B" w:rsidRDefault="00530F03" w:rsidP="00502D6B">
      <w:pPr>
        <w:pStyle w:val="B1"/>
        <w:spacing w:before="120" w:after="120"/>
        <w:rPr>
          <w:ins w:id="73" w:author="MT2" w:date="2023-03-14T10:46:00Z"/>
          <w:lang w:eastAsia="ko-KR"/>
        </w:rPr>
      </w:pPr>
    </w:p>
    <w:p w14:paraId="704DDA9F" w14:textId="79CF943A" w:rsidR="00150A7F" w:rsidRDefault="00150A7F" w:rsidP="00150A7F">
      <w:pPr>
        <w:pStyle w:val="Note-Boxed"/>
        <w:jc w:val="center"/>
        <w:rPr>
          <w:ins w:id="74" w:author="MT2" w:date="2023-03-14T13:03:00Z"/>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325AFF" w14:textId="77777777" w:rsidR="00530F03" w:rsidRPr="001B1744" w:rsidRDefault="00530F03" w:rsidP="00530F03">
      <w:pPr>
        <w:pStyle w:val="Heading3"/>
        <w:rPr>
          <w:ins w:id="75" w:author="Milos Tesanovic/5G Standards (CRT) /SRUK/Staff Engineer/Samsung Electronics" w:date="2023-08-09T17:43:00Z"/>
          <w:lang w:eastAsia="ko-KR"/>
        </w:rPr>
      </w:pPr>
      <w:ins w:id="76" w:author="Milos Tesanovic/5G Standards (CRT) /SRUK/Staff Engineer/Samsung Electronics" w:date="2023-08-09T17:43:00Z">
        <w:r>
          <w:rPr>
            <w:lang w:eastAsia="ko-KR"/>
          </w:rPr>
          <w:t>5.18.t</w:t>
        </w:r>
        <w:r w:rsidRPr="001B1744">
          <w:rPr>
            <w:lang w:eastAsia="ko-KR"/>
          </w:rPr>
          <w:tab/>
        </w:r>
        <w:r>
          <w:t>Access Link Beam Indication for NCR</w:t>
        </w:r>
      </w:ins>
    </w:p>
    <w:p w14:paraId="6FD9D98D" w14:textId="77777777" w:rsidR="00530F03" w:rsidRPr="00502D6B" w:rsidRDefault="00530F03" w:rsidP="00530F03">
      <w:pPr>
        <w:spacing w:before="120" w:after="120"/>
        <w:rPr>
          <w:ins w:id="77" w:author="Milos Tesanovic/5G Standards (CRT) /SRUK/Staff Engineer/Samsung Electronics" w:date="2023-08-09T17:43:00Z"/>
          <w:lang w:eastAsia="ko-KR"/>
        </w:rPr>
      </w:pPr>
      <w:ins w:id="78" w:author="Milos Tesanovic/5G Standards (CRT) /SRUK/Staff Engineer/Samsung Electronics" w:date="2023-08-09T17:43:00Z">
        <w:r w:rsidRPr="00502D6B">
          <w:t>NCR</w:t>
        </w:r>
        <w:r w:rsidRPr="00502D6B">
          <w:rPr>
            <w:lang w:eastAsia="ko-KR"/>
          </w:rPr>
          <w:t xml:space="preserve"> </w:t>
        </w:r>
        <w:r>
          <w:rPr>
            <w:lang w:eastAsia="ko-KR"/>
          </w:rPr>
          <w:t>Access</w:t>
        </w:r>
        <w:r w:rsidRPr="00502D6B">
          <w:rPr>
            <w:lang w:eastAsia="ko-KR"/>
          </w:rPr>
          <w:t xml:space="preserve"> </w:t>
        </w:r>
        <w:r>
          <w:rPr>
            <w:lang w:eastAsia="ko-KR"/>
          </w:rPr>
          <w:t xml:space="preserve">Link </w:t>
        </w:r>
        <w:r w:rsidRPr="00502D6B">
          <w:rPr>
            <w:lang w:eastAsia="ko-KR"/>
          </w:rPr>
          <w:t xml:space="preserve">Beam Indication MAC CE </w:t>
        </w:r>
        <w:r>
          <w:rPr>
            <w:lang w:eastAsia="ko-KR"/>
          </w:rPr>
          <w:t>is</w:t>
        </w:r>
        <w:r w:rsidRPr="00502D6B">
          <w:rPr>
            <w:lang w:eastAsia="ko-KR"/>
          </w:rPr>
          <w:t xml:space="preserve"> used by a gNB to indicate to an </w:t>
        </w:r>
        <w:r>
          <w:rPr>
            <w:lang w:eastAsia="ko-KR"/>
          </w:rPr>
          <w:t xml:space="preserve">NCR-node </w:t>
        </w:r>
        <w:r w:rsidRPr="00502D6B">
          <w:rPr>
            <w:lang w:eastAsia="ko-KR"/>
          </w:rPr>
          <w:t xml:space="preserve">the </w:t>
        </w:r>
        <w:r>
          <w:rPr>
            <w:lang w:eastAsia="ko-KR"/>
          </w:rPr>
          <w:t>forwarding resources</w:t>
        </w:r>
        <w:r w:rsidRPr="00502D6B">
          <w:rPr>
            <w:lang w:eastAsia="ko-KR"/>
          </w:rPr>
          <w:t xml:space="preserve"> to be used for the</w:t>
        </w:r>
        <w:r>
          <w:rPr>
            <w:lang w:eastAsia="ko-KR"/>
          </w:rPr>
          <w:t xml:space="preserve"> semi-persistent</w:t>
        </w:r>
        <w:r w:rsidRPr="00502D6B">
          <w:rPr>
            <w:lang w:eastAsia="ko-KR"/>
          </w:rPr>
          <w:t xml:space="preserve"> </w:t>
        </w:r>
        <w:r>
          <w:rPr>
            <w:lang w:eastAsia="ko-KR"/>
          </w:rPr>
          <w:t>access link</w:t>
        </w:r>
        <w:r w:rsidRPr="00502D6B">
          <w:rPr>
            <w:lang w:eastAsia="ko-KR"/>
          </w:rPr>
          <w:t xml:space="preserve"> transmission</w:t>
        </w:r>
        <w:r>
          <w:rPr>
            <w:lang w:eastAsia="ko-KR"/>
          </w:rPr>
          <w:t xml:space="preserve"> between the NCR-node and the UE(s) served by this device</w:t>
        </w:r>
        <w:r w:rsidRPr="00502D6B">
          <w:rPr>
            <w:lang w:eastAsia="ko-KR"/>
          </w:rPr>
          <w:t>.</w:t>
        </w:r>
      </w:ins>
    </w:p>
    <w:p w14:paraId="137BEC2A" w14:textId="77777777" w:rsidR="00530F03" w:rsidRPr="00502D6B" w:rsidRDefault="00530F03" w:rsidP="00530F03">
      <w:pPr>
        <w:spacing w:before="120" w:after="120"/>
        <w:rPr>
          <w:ins w:id="79" w:author="Milos Tesanovic/5G Standards (CRT) /SRUK/Staff Engineer/Samsung Electronics" w:date="2023-08-09T17:43:00Z"/>
          <w:lang w:eastAsia="ko-KR"/>
        </w:rPr>
      </w:pPr>
      <w:ins w:id="80" w:author="Milos Tesanovic/5G Standards (CRT) /SRUK/Staff Engineer/Samsung Electronics" w:date="2023-08-09T17:43:00Z">
        <w:r w:rsidRPr="00502D6B">
          <w:rPr>
            <w:lang w:eastAsia="ko-KR"/>
          </w:rPr>
          <w:t xml:space="preserve">Upon reception of an </w:t>
        </w:r>
        <w:r w:rsidRPr="00502D6B">
          <w:t>NCR</w:t>
        </w:r>
        <w:r w:rsidRPr="00502D6B">
          <w:rPr>
            <w:lang w:eastAsia="ko-KR"/>
          </w:rPr>
          <w:t xml:space="preserve"> </w:t>
        </w:r>
        <w:r>
          <w:rPr>
            <w:lang w:eastAsia="ko-KR"/>
          </w:rPr>
          <w:t>Access</w:t>
        </w:r>
        <w:r w:rsidRPr="00502D6B">
          <w:rPr>
            <w:lang w:eastAsia="ko-KR"/>
          </w:rPr>
          <w:t xml:space="preserve"> </w:t>
        </w:r>
        <w:r>
          <w:rPr>
            <w:lang w:eastAsia="ko-KR"/>
          </w:rPr>
          <w:t xml:space="preserve">Link </w:t>
        </w:r>
        <w:r w:rsidRPr="00502D6B">
          <w:rPr>
            <w:lang w:eastAsia="ko-KR"/>
          </w:rPr>
          <w:t xml:space="preserve">Beam Indication MAC CE, the </w:t>
        </w:r>
        <w:r>
          <w:rPr>
            <w:lang w:eastAsia="ko-KR"/>
          </w:rPr>
          <w:t>NCR-node</w:t>
        </w:r>
        <w:r w:rsidRPr="00502D6B">
          <w:rPr>
            <w:lang w:eastAsia="ko-KR"/>
          </w:rPr>
          <w:t xml:space="preserve"> shall:</w:t>
        </w:r>
      </w:ins>
    </w:p>
    <w:p w14:paraId="141FB724" w14:textId="77777777" w:rsidR="00530F03" w:rsidRDefault="00530F03" w:rsidP="00530F03">
      <w:pPr>
        <w:pStyle w:val="B1"/>
        <w:spacing w:before="120" w:after="120"/>
        <w:rPr>
          <w:ins w:id="81" w:author="Milos Tesanovic/5G Standards (CRT) /SRUK/Staff Engineer/Samsung Electronics" w:date="2023-08-09T17:43:00Z"/>
          <w:noProof/>
        </w:rPr>
      </w:pPr>
      <w:ins w:id="82" w:author="Milos Tesanovic/5G Standards (CRT) /SRUK/Staff Engineer/Samsung Electronics" w:date="2023-08-09T17:43:00Z">
        <w:r w:rsidRPr="00502D6B">
          <w:rPr>
            <w:lang w:eastAsia="ko-KR"/>
          </w:rPr>
          <w:t>-</w:t>
        </w:r>
        <w:r w:rsidRPr="00502D6B">
          <w:rPr>
            <w:lang w:eastAsia="ko-KR"/>
          </w:rPr>
          <w:tab/>
        </w:r>
        <w:r w:rsidRPr="001B1744">
          <w:rPr>
            <w:lang w:eastAsia="ko-KR"/>
          </w:rPr>
          <w:t>a</w:t>
        </w:r>
        <w:r w:rsidRPr="001B1744">
          <w:rPr>
            <w:noProof/>
            <w:lang w:eastAsia="zh-CN"/>
          </w:rPr>
          <w:t xml:space="preserve">pply the configuration signalled in the MAC CE </w:t>
        </w:r>
        <w:r>
          <w:rPr>
            <w:noProof/>
            <w:lang w:eastAsia="zh-CN"/>
          </w:rPr>
          <w:t xml:space="preserve">as received by NCR-MT </w:t>
        </w:r>
        <w:r w:rsidRPr="001B1744">
          <w:rPr>
            <w:noProof/>
            <w:lang w:eastAsia="zh-CN"/>
          </w:rPr>
          <w:t xml:space="preserve">to the </w:t>
        </w:r>
        <w:r>
          <w:rPr>
            <w:noProof/>
          </w:rPr>
          <w:t>forwarding resource lists</w:t>
        </w:r>
        <w:r w:rsidRPr="001B1744">
          <w:rPr>
            <w:noProof/>
            <w:lang w:eastAsia="zh-CN"/>
          </w:rPr>
          <w:t xml:space="preserve"> indicated</w:t>
        </w:r>
        <w:r>
          <w:rPr>
            <w:noProof/>
            <w:lang w:eastAsia="zh-CN"/>
          </w:rPr>
          <w:t xml:space="preserve"> via RRC</w:t>
        </w:r>
        <w:r>
          <w:t>, and use it to operate the NCR-Fwd</w:t>
        </w:r>
        <w:r w:rsidRPr="00502D6B">
          <w:rPr>
            <w:noProof/>
          </w:rPr>
          <w:t>.</w:t>
        </w:r>
      </w:ins>
    </w:p>
    <w:p w14:paraId="0D038ED6" w14:textId="77777777" w:rsidR="00530F03" w:rsidRPr="00502D6B" w:rsidRDefault="00530F03" w:rsidP="00E94C6E">
      <w:pPr>
        <w:pStyle w:val="B1"/>
        <w:spacing w:before="120" w:after="120"/>
        <w:rPr>
          <w:ins w:id="83" w:author="MT2" w:date="2023-03-14T13:03:00Z"/>
          <w:noProof/>
        </w:rPr>
      </w:pPr>
    </w:p>
    <w:p w14:paraId="2B765C8C" w14:textId="30A5B583" w:rsidR="00E94C6E" w:rsidRPr="00E94C6E" w:rsidRDefault="00E94C6E" w:rsidP="00E94C6E">
      <w:pPr>
        <w:pStyle w:val="Note-Boxed"/>
        <w:jc w:val="center"/>
        <w:rPr>
          <w:lang w:val="en-US" w:eastAsia="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BF6049E" w14:textId="77777777" w:rsidR="00530F03" w:rsidRPr="001B1744" w:rsidRDefault="00530F03" w:rsidP="00530F03">
      <w:pPr>
        <w:pStyle w:val="Heading3"/>
        <w:rPr>
          <w:ins w:id="84" w:author="Milos Tesanovic/5G Standards (CRT) /SRUK/Staff Engineer/Samsung Electronics" w:date="2023-08-09T17:43:00Z"/>
          <w:lang w:eastAsia="ko-KR"/>
        </w:rPr>
      </w:pPr>
      <w:bookmarkStart w:id="85" w:name="_Toc29239878"/>
      <w:bookmarkStart w:id="86" w:name="_Toc37296276"/>
      <w:bookmarkStart w:id="87" w:name="_Toc46490407"/>
      <w:bookmarkStart w:id="88" w:name="_Toc52752102"/>
      <w:bookmarkStart w:id="89" w:name="_Toc52796564"/>
      <w:bookmarkStart w:id="90" w:name="_Toc124525526"/>
      <w:ins w:id="91" w:author="Milos Tesanovic/5G Standards (CRT) /SRUK/Staff Engineer/Samsung Electronics" w:date="2023-08-09T17:43:00Z">
        <w:r w:rsidRPr="001B1744">
          <w:rPr>
            <w:lang w:eastAsia="ko-KR"/>
          </w:rPr>
          <w:t>6.1.3</w:t>
        </w:r>
        <w:r w:rsidRPr="001B1744">
          <w:rPr>
            <w:lang w:eastAsia="ko-KR"/>
          </w:rPr>
          <w:tab/>
          <w:t>MAC Control Elements (CEs)</w:t>
        </w:r>
        <w:bookmarkEnd w:id="85"/>
        <w:bookmarkEnd w:id="86"/>
        <w:bookmarkEnd w:id="87"/>
        <w:bookmarkEnd w:id="88"/>
        <w:bookmarkEnd w:id="89"/>
        <w:bookmarkEnd w:id="90"/>
      </w:ins>
    </w:p>
    <w:p w14:paraId="281C2D84" w14:textId="77777777" w:rsidR="00530F03" w:rsidRPr="001B1744" w:rsidRDefault="00530F03" w:rsidP="00530F03">
      <w:pPr>
        <w:pStyle w:val="Heading4"/>
        <w:rPr>
          <w:ins w:id="92" w:author="Milos Tesanovic/5G Standards (CRT) /SRUK/Staff Engineer/Samsung Electronics" w:date="2023-08-09T17:43:00Z"/>
          <w:lang w:eastAsia="ko-KR"/>
        </w:rPr>
      </w:pPr>
      <w:bookmarkStart w:id="93" w:name="_Toc29239879"/>
      <w:bookmarkStart w:id="94" w:name="_Toc37296277"/>
      <w:bookmarkStart w:id="95" w:name="_Toc46490408"/>
      <w:bookmarkStart w:id="96" w:name="_Toc52752103"/>
      <w:bookmarkStart w:id="97" w:name="_Toc52796565"/>
      <w:bookmarkStart w:id="98" w:name="_Toc124525527"/>
      <w:ins w:id="99" w:author="Milos Tesanovic/5G Standards (CRT) /SRUK/Staff Engineer/Samsung Electronics" w:date="2023-08-09T17:43:00Z">
        <w:r>
          <w:rPr>
            <w:lang w:eastAsia="ko-KR"/>
          </w:rPr>
          <w:t>6.1.3.z</w:t>
        </w:r>
        <w:r w:rsidRPr="001B1744">
          <w:rPr>
            <w:lang w:eastAsia="ko-KR"/>
          </w:rPr>
          <w:tab/>
        </w:r>
        <w:r>
          <w:rPr>
            <w:lang w:eastAsia="ko-KR"/>
          </w:rPr>
          <w:t xml:space="preserve">NCR Downlink </w:t>
        </w:r>
        <w:r>
          <w:t xml:space="preserve">Backhaul Link Beam Indication MAC </w:t>
        </w:r>
        <w:r w:rsidRPr="001B1744">
          <w:rPr>
            <w:lang w:eastAsia="ko-KR"/>
          </w:rPr>
          <w:t>CE</w:t>
        </w:r>
        <w:bookmarkEnd w:id="93"/>
        <w:bookmarkEnd w:id="94"/>
        <w:bookmarkEnd w:id="95"/>
        <w:bookmarkEnd w:id="96"/>
        <w:bookmarkEnd w:id="97"/>
        <w:bookmarkEnd w:id="98"/>
      </w:ins>
    </w:p>
    <w:p w14:paraId="5C0AEE34" w14:textId="60F45F62" w:rsidR="00530F03" w:rsidRPr="007A5584" w:rsidRDefault="00530F03" w:rsidP="00530F03">
      <w:pPr>
        <w:rPr>
          <w:ins w:id="100" w:author="Milos Tesanovic/5G Standards (CRT) /SRUK/Staff Engineer/Samsung Electronics" w:date="2023-08-09T17:43:00Z"/>
          <w:lang w:eastAsia="x-none"/>
        </w:rPr>
      </w:pPr>
      <w:ins w:id="101" w:author="Milos Tesanovic/5G Standards (CRT) /SRUK/Staff Engineer/Samsung Electronics" w:date="2023-08-09T17:43:00Z">
        <w:r w:rsidRPr="007A5584">
          <w:rPr>
            <w:lang w:eastAsia="x-none"/>
          </w:rPr>
          <w:t xml:space="preserve">The </w:t>
        </w:r>
        <w:r w:rsidRPr="007A5584">
          <w:t xml:space="preserve">NCR </w:t>
        </w:r>
        <w:r w:rsidRPr="007A5584">
          <w:rPr>
            <w:lang w:eastAsia="ko-KR"/>
          </w:rPr>
          <w:t xml:space="preserve">Downlink Backhaul </w:t>
        </w:r>
      </w:ins>
      <w:ins w:id="102" w:author="Milos Tesanovic/5G Standards (CRT) /SRUK/Staff Engineer/Samsung Electronics" w:date="2023-11-23T16:54:00Z">
        <w:r w:rsidR="004458C1">
          <w:rPr>
            <w:lang w:eastAsia="ko-KR"/>
          </w:rPr>
          <w:t xml:space="preserve">Link </w:t>
        </w:r>
      </w:ins>
      <w:ins w:id="103" w:author="Milos Tesanovic/5G Standards (CRT) /SRUK/Staff Engineer/Samsung Electronics" w:date="2023-08-09T17:43:00Z">
        <w:r w:rsidRPr="007A5584">
          <w:rPr>
            <w:lang w:eastAsia="ko-KR"/>
          </w:rPr>
          <w:t>Beam Indication MAC CE</w:t>
        </w:r>
        <w:r w:rsidRPr="007A5584">
          <w:rPr>
            <w:lang w:eastAsia="x-none"/>
          </w:rPr>
          <w:t xml:space="preserve"> is identified by MAC subheader with eLCID as specified in Table 6.2.1-1b</w:t>
        </w:r>
        <w:r>
          <w:rPr>
            <w:lang w:eastAsia="x-none"/>
          </w:rPr>
          <w:t>. It has</w:t>
        </w:r>
        <w:r w:rsidRPr="007A5584">
          <w:rPr>
            <w:lang w:eastAsia="x-none"/>
          </w:rPr>
          <w:t xml:space="preserve"> a fixed size and consists of a single octet defined as follows (Figure 6.1.3.</w:t>
        </w:r>
        <w:r>
          <w:rPr>
            <w:lang w:eastAsia="x-none"/>
          </w:rPr>
          <w:t>z</w:t>
        </w:r>
        <w:r w:rsidRPr="007A5584">
          <w:rPr>
            <w:lang w:eastAsia="x-none"/>
          </w:rPr>
          <w:t>-1):</w:t>
        </w:r>
      </w:ins>
    </w:p>
    <w:p w14:paraId="2A612525" w14:textId="77777777" w:rsidR="00530F03" w:rsidRPr="007A5584" w:rsidRDefault="00530F03" w:rsidP="00530F03">
      <w:pPr>
        <w:pStyle w:val="B1"/>
        <w:spacing w:before="120" w:after="120"/>
        <w:rPr>
          <w:ins w:id="104" w:author="Milos Tesanovic/5G Standards (CRT) /SRUK/Staff Engineer/Samsung Electronics" w:date="2023-08-09T17:43:00Z"/>
          <w:noProof/>
        </w:rPr>
      </w:pPr>
      <w:ins w:id="105" w:author="Milos Tesanovic/5G Standards (CRT) /SRUK/Staff Engineer/Samsung Electronics" w:date="2023-08-09T17:43:00Z">
        <w:r w:rsidRPr="007A5584">
          <w:rPr>
            <w:noProof/>
          </w:rPr>
          <w:t>-</w:t>
        </w:r>
        <w:r w:rsidRPr="007A5584">
          <w:rPr>
            <w:noProof/>
          </w:rPr>
          <w:tab/>
        </w:r>
        <w:r>
          <w:rPr>
            <w:noProof/>
          </w:rPr>
          <w:t>Downlink TCI state</w:t>
        </w:r>
        <w:r w:rsidRPr="007A5584">
          <w:rPr>
            <w:noProof/>
          </w:rPr>
          <w:t xml:space="preserve"> ID: This field </w:t>
        </w:r>
        <w:r w:rsidRPr="007A5584">
          <w:t xml:space="preserve">is </w:t>
        </w:r>
        <w:r w:rsidRPr="007A5584">
          <w:rPr>
            <w:noProof/>
          </w:rPr>
          <w:t xml:space="preserve">used </w:t>
        </w:r>
        <w:r>
          <w:rPr>
            <w:noProof/>
          </w:rPr>
          <w:t>to indicate the</w:t>
        </w:r>
        <w:r w:rsidRPr="007A5584">
          <w:rPr>
            <w:noProof/>
          </w:rPr>
          <w:t xml:space="preserve"> downlink beam </w:t>
        </w:r>
        <w:r>
          <w:rPr>
            <w:noProof/>
          </w:rPr>
          <w:t>to be used</w:t>
        </w:r>
        <w:r w:rsidRPr="007A5584">
          <w:rPr>
            <w:noProof/>
          </w:rPr>
          <w:t xml:space="preserve"> for backhaul link transmission</w:t>
        </w:r>
        <w:r>
          <w:rPr>
            <w:noProof/>
          </w:rPr>
          <w:t xml:space="preserve">. It </w:t>
        </w:r>
        <w:r w:rsidRPr="007A5584">
          <w:rPr>
            <w:noProof/>
          </w:rPr>
          <w:t xml:space="preserve">contains </w:t>
        </w:r>
        <w:r w:rsidRPr="007A5584">
          <w:rPr>
            <w:i/>
          </w:rPr>
          <w:t xml:space="preserve">TCI-StateId </w:t>
        </w:r>
        <w:r w:rsidRPr="007A5584">
          <w:rPr>
            <w:noProof/>
          </w:rPr>
          <w:t>(comprising all 7 bits)</w:t>
        </w:r>
        <w:r w:rsidRPr="007A5584">
          <w:t>, as specified in TS 38.331 [5]</w:t>
        </w:r>
        <w:r w:rsidRPr="007A5584">
          <w:rPr>
            <w:noProof/>
          </w:rPr>
          <w:t xml:space="preserve">, </w:t>
        </w:r>
        <w:r w:rsidRPr="007A5584">
          <w:t>of a TCI State</w:t>
        </w:r>
        <w:r>
          <w:t xml:space="preserve"> in the active DL BWP. The length of the field is 7 bits</w:t>
        </w:r>
        <w:r w:rsidRPr="007A5584">
          <w:rPr>
            <w:noProof/>
          </w:rPr>
          <w:t>;</w:t>
        </w:r>
      </w:ins>
    </w:p>
    <w:p w14:paraId="6BDAD7A0" w14:textId="77777777" w:rsidR="00530F03" w:rsidRPr="007A5584" w:rsidRDefault="00530F03" w:rsidP="00530F03">
      <w:pPr>
        <w:pStyle w:val="B1"/>
        <w:rPr>
          <w:ins w:id="106" w:author="Milos Tesanovic/5G Standards (CRT) /SRUK/Staff Engineer/Samsung Electronics" w:date="2023-08-09T17:43:00Z"/>
          <w:lang w:eastAsia="ko-KR"/>
        </w:rPr>
      </w:pPr>
      <w:ins w:id="107" w:author="Milos Tesanovic/5G Standards (CRT) /SRUK/Staff Engineer/Samsung Electronics" w:date="2023-08-09T17:43:00Z">
        <w:r w:rsidRPr="007A5584">
          <w:rPr>
            <w:noProof/>
          </w:rPr>
          <w:t>-</w:t>
        </w:r>
        <w:r w:rsidRPr="007A5584">
          <w:rPr>
            <w:lang w:eastAsia="ko-KR"/>
          </w:rPr>
          <w:tab/>
          <w:t>R: Reserved bit, set to 0</w:t>
        </w:r>
        <w:r>
          <w:rPr>
            <w:lang w:eastAsia="ko-KR"/>
          </w:rPr>
          <w:t>.</w:t>
        </w:r>
      </w:ins>
    </w:p>
    <w:p w14:paraId="458F1780" w14:textId="77777777" w:rsidR="00530F03" w:rsidRPr="007D4F62" w:rsidRDefault="00530F03" w:rsidP="00530F03">
      <w:pPr>
        <w:pStyle w:val="B1"/>
        <w:spacing w:before="120" w:after="120"/>
        <w:rPr>
          <w:ins w:id="108" w:author="Milos Tesanovic/5G Standards (CRT) /SRUK/Staff Engineer/Samsung Electronics" w:date="2023-08-09T17:43:00Z"/>
          <w:noProof/>
          <w:szCs w:val="22"/>
        </w:rPr>
      </w:pPr>
    </w:p>
    <w:p w14:paraId="1D856570" w14:textId="77777777" w:rsidR="00530F03" w:rsidRDefault="00530F03" w:rsidP="00530F03">
      <w:pPr>
        <w:jc w:val="center"/>
        <w:rPr>
          <w:ins w:id="109" w:author="Milos Tesanovic/5G Standards (CRT) /SRUK/Staff Engineer/Samsung Electronics" w:date="2023-08-09T17:43:00Z"/>
        </w:rPr>
      </w:pPr>
      <w:ins w:id="110" w:author="Milos Tesanovic/5G Standards (CRT) /SRUK/Staff Engineer/Samsung Electronics" w:date="2023-08-09T17:43:00Z">
        <w:r>
          <w:object w:dxaOrig="5484" w:dyaOrig="1056" w14:anchorId="4AC4D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4pt;height:52.4pt" o:ole="">
              <v:imagedata r:id="rId16" o:title=""/>
            </v:shape>
            <o:OLEObject Type="Embed" ProgID="Visio.Drawing.15" ShapeID="_x0000_i1025" DrawAspect="Content" ObjectID="_1762264334" r:id="rId17"/>
          </w:object>
        </w:r>
      </w:ins>
    </w:p>
    <w:p w14:paraId="21914EA9" w14:textId="77777777" w:rsidR="00530F03" w:rsidRDefault="00530F03" w:rsidP="00530F03">
      <w:pPr>
        <w:rPr>
          <w:ins w:id="111" w:author="Milos Tesanovic/5G Standards (CRT) /SRUK/Staff Engineer/Samsung Electronics" w:date="2023-08-09T17:43:00Z"/>
        </w:rPr>
      </w:pPr>
    </w:p>
    <w:p w14:paraId="61A2B643" w14:textId="0F1D380E" w:rsidR="00530F03" w:rsidRDefault="00530F03" w:rsidP="0041289B">
      <w:pPr>
        <w:pStyle w:val="TF"/>
        <w:rPr>
          <w:lang w:eastAsia="ko-KR"/>
        </w:rPr>
      </w:pPr>
      <w:ins w:id="112" w:author="Milos Tesanovic/5G Standards (CRT) /SRUK/Staff Engineer/Samsung Electronics" w:date="2023-08-09T17:43:00Z">
        <w:r w:rsidRPr="00C47C68">
          <w:rPr>
            <w:lang w:eastAsia="ko-KR"/>
          </w:rPr>
          <w:t>Figure 6.1.3.</w:t>
        </w:r>
        <w:r>
          <w:t>z</w:t>
        </w:r>
        <w:r w:rsidRPr="00C47C68">
          <w:rPr>
            <w:lang w:eastAsia="ko-KR"/>
          </w:rPr>
          <w:t xml:space="preserve">-1: </w:t>
        </w:r>
        <w:r>
          <w:rPr>
            <w:lang w:eastAsia="ko-KR"/>
          </w:rPr>
          <w:t xml:space="preserve">NCR </w:t>
        </w:r>
        <w:r w:rsidRPr="00E84A2D">
          <w:rPr>
            <w:lang w:eastAsia="ko-KR"/>
          </w:rPr>
          <w:t xml:space="preserve">Downlink Backhaul </w:t>
        </w:r>
      </w:ins>
      <w:ins w:id="113" w:author="Milos Tesanovic/5G Standards (CRT) /SRUK/Staff Engineer/Samsung Electronics" w:date="2023-11-23T16:55:00Z">
        <w:r w:rsidR="004458C1">
          <w:rPr>
            <w:lang w:eastAsia="ko-KR"/>
          </w:rPr>
          <w:t xml:space="preserve">Link </w:t>
        </w:r>
      </w:ins>
      <w:ins w:id="114" w:author="Milos Tesanovic/5G Standards (CRT) /SRUK/Staff Engineer/Samsung Electronics" w:date="2023-08-09T17:43:00Z">
        <w:r w:rsidRPr="00E84A2D">
          <w:rPr>
            <w:lang w:eastAsia="ko-KR"/>
          </w:rPr>
          <w:t>Beam Indication MAC CE</w:t>
        </w:r>
      </w:ins>
    </w:p>
    <w:p w14:paraId="2DB7A787" w14:textId="77777777" w:rsidR="009A0164" w:rsidRDefault="009A0164" w:rsidP="009A016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B20EA9" w14:textId="77777777" w:rsidR="009A0164" w:rsidRDefault="009A0164" w:rsidP="0041289B">
      <w:pPr>
        <w:pStyle w:val="TF"/>
        <w:rPr>
          <w:ins w:id="115" w:author="MT2" w:date="2023-03-15T17:45:00Z"/>
          <w:lang w:eastAsia="ko-KR"/>
        </w:rPr>
      </w:pPr>
    </w:p>
    <w:p w14:paraId="3F7F7485" w14:textId="77777777" w:rsidR="00530F03" w:rsidRPr="001B1744" w:rsidRDefault="00530F03" w:rsidP="00530F03">
      <w:pPr>
        <w:pStyle w:val="Heading4"/>
        <w:rPr>
          <w:ins w:id="116" w:author="Milos Tesanovic/5G Standards (CRT) /SRUK/Staff Engineer/Samsung Electronics" w:date="2023-08-09T17:44:00Z"/>
          <w:lang w:eastAsia="ko-KR"/>
        </w:rPr>
      </w:pPr>
      <w:ins w:id="117" w:author="Milos Tesanovic/5G Standards (CRT) /SRUK/Staff Engineer/Samsung Electronics" w:date="2023-08-09T17:44:00Z">
        <w:r>
          <w:rPr>
            <w:lang w:eastAsia="ko-KR"/>
          </w:rPr>
          <w:t>6.1.3.y</w:t>
        </w:r>
        <w:r w:rsidRPr="001B1744">
          <w:rPr>
            <w:lang w:eastAsia="ko-KR"/>
          </w:rPr>
          <w:tab/>
        </w:r>
        <w:r>
          <w:rPr>
            <w:lang w:eastAsia="ko-KR"/>
          </w:rPr>
          <w:t xml:space="preserve">NCR Uplink </w:t>
        </w:r>
        <w:r>
          <w:t xml:space="preserve">Backhaul Link Beam Indication MAC </w:t>
        </w:r>
        <w:r w:rsidRPr="001B1744">
          <w:rPr>
            <w:lang w:eastAsia="ko-KR"/>
          </w:rPr>
          <w:t>CE</w:t>
        </w:r>
      </w:ins>
    </w:p>
    <w:p w14:paraId="17A5E5DD" w14:textId="12892FA3" w:rsidR="00530F03" w:rsidRPr="007A5584" w:rsidRDefault="00530F03" w:rsidP="00530F03">
      <w:pPr>
        <w:rPr>
          <w:ins w:id="118" w:author="Milos Tesanovic/5G Standards (CRT) /SRUK/Staff Engineer/Samsung Electronics" w:date="2023-08-09T17:44:00Z"/>
          <w:lang w:eastAsia="x-none"/>
        </w:rPr>
      </w:pPr>
      <w:ins w:id="119" w:author="Milos Tesanovic/5G Standards (CRT) /SRUK/Staff Engineer/Samsung Electronics" w:date="2023-08-09T17:44:00Z">
        <w:r w:rsidRPr="007A5584">
          <w:rPr>
            <w:lang w:eastAsia="x-none"/>
          </w:rPr>
          <w:t xml:space="preserve">The </w:t>
        </w:r>
        <w:r w:rsidRPr="007A5584">
          <w:t xml:space="preserve">NCR </w:t>
        </w:r>
        <w:r>
          <w:rPr>
            <w:lang w:eastAsia="ko-KR"/>
          </w:rPr>
          <w:t>Uplink</w:t>
        </w:r>
        <w:r w:rsidRPr="007A5584">
          <w:rPr>
            <w:lang w:eastAsia="ko-KR"/>
          </w:rPr>
          <w:t xml:space="preserve"> Backhaul </w:t>
        </w:r>
      </w:ins>
      <w:ins w:id="120" w:author="Milos Tesanovic/5G Standards (CRT) /SRUK/Staff Engineer/Samsung Electronics" w:date="2023-11-23T16:57:00Z">
        <w:r w:rsidR="001A106F">
          <w:rPr>
            <w:lang w:eastAsia="ko-KR"/>
          </w:rPr>
          <w:t xml:space="preserve">Link </w:t>
        </w:r>
      </w:ins>
      <w:ins w:id="121" w:author="Milos Tesanovic/5G Standards (CRT) /SRUK/Staff Engineer/Samsung Electronics" w:date="2023-08-09T17:44:00Z">
        <w:r w:rsidRPr="007A5584">
          <w:rPr>
            <w:lang w:eastAsia="ko-KR"/>
          </w:rPr>
          <w:t>Beam Indication MAC CE</w:t>
        </w:r>
        <w:r w:rsidRPr="007A5584">
          <w:rPr>
            <w:lang w:eastAsia="x-none"/>
          </w:rPr>
          <w:t xml:space="preserve"> is identified by MAC subheader with eLCID as specified in Table 6.2.1-1b</w:t>
        </w:r>
        <w:r>
          <w:rPr>
            <w:lang w:eastAsia="x-none"/>
          </w:rPr>
          <w:t>. It has</w:t>
        </w:r>
        <w:r w:rsidRPr="007A5584">
          <w:rPr>
            <w:lang w:eastAsia="x-none"/>
          </w:rPr>
          <w:t xml:space="preserve"> a fixed size and consists of a single octet defined as follows (Figure 6.1.3.</w:t>
        </w:r>
        <w:r>
          <w:rPr>
            <w:lang w:eastAsia="x-none"/>
          </w:rPr>
          <w:t>y</w:t>
        </w:r>
        <w:r w:rsidRPr="007A5584">
          <w:rPr>
            <w:lang w:eastAsia="x-none"/>
          </w:rPr>
          <w:t>-1):</w:t>
        </w:r>
      </w:ins>
    </w:p>
    <w:p w14:paraId="52701711" w14:textId="23426D45" w:rsidR="00530F03" w:rsidRPr="007A5584" w:rsidRDefault="00530F03" w:rsidP="00530F03">
      <w:pPr>
        <w:pStyle w:val="B1"/>
        <w:spacing w:before="120" w:after="120"/>
        <w:rPr>
          <w:ins w:id="122" w:author="Milos Tesanovic/5G Standards (CRT) /SRUK/Staff Engineer/Samsung Electronics" w:date="2023-08-09T17:44:00Z"/>
          <w:noProof/>
        </w:rPr>
      </w:pPr>
      <w:ins w:id="123" w:author="Milos Tesanovic/5G Standards (CRT) /SRUK/Staff Engineer/Samsung Electronics" w:date="2023-08-09T17:44:00Z">
        <w:r w:rsidRPr="007A5584">
          <w:rPr>
            <w:noProof/>
          </w:rPr>
          <w:lastRenderedPageBreak/>
          <w:t>-</w:t>
        </w:r>
        <w:r w:rsidRPr="007A5584">
          <w:rPr>
            <w:noProof/>
          </w:rPr>
          <w:tab/>
        </w:r>
        <w:r>
          <w:rPr>
            <w:noProof/>
          </w:rPr>
          <w:t xml:space="preserve">Uplink TCI state ID or </w:t>
        </w:r>
      </w:ins>
      <w:ins w:id="124" w:author="Milos Tesanovic/5G Standards (CRT) /SRUK/Staff Engineer/Samsung Electronics" w:date="2023-11-23T17:00:00Z">
        <w:r w:rsidR="00403600">
          <w:rPr>
            <w:noProof/>
          </w:rPr>
          <w:t>SRS Resource ID</w:t>
        </w:r>
      </w:ins>
      <w:ins w:id="125" w:author="Milos Tesanovic/5G Standards (CRT) /SRUK/Staff Engineer/Samsung Electronics" w:date="2023-08-09T17:44:00Z">
        <w:r w:rsidRPr="007A5584">
          <w:rPr>
            <w:noProof/>
          </w:rPr>
          <w:t xml:space="preserve">: This field </w:t>
        </w:r>
        <w:r w:rsidRPr="007A5584">
          <w:t xml:space="preserve">is </w:t>
        </w:r>
        <w:r w:rsidRPr="007A5584">
          <w:rPr>
            <w:noProof/>
          </w:rPr>
          <w:t xml:space="preserve">used </w:t>
        </w:r>
        <w:r>
          <w:rPr>
            <w:noProof/>
          </w:rPr>
          <w:t>to indicate the</w:t>
        </w:r>
        <w:r w:rsidRPr="007A5584">
          <w:rPr>
            <w:noProof/>
          </w:rPr>
          <w:t xml:space="preserve"> </w:t>
        </w:r>
        <w:r>
          <w:rPr>
            <w:noProof/>
          </w:rPr>
          <w:t>uplink</w:t>
        </w:r>
        <w:r w:rsidRPr="007A5584">
          <w:rPr>
            <w:noProof/>
          </w:rPr>
          <w:t xml:space="preserve"> beam </w:t>
        </w:r>
        <w:r>
          <w:rPr>
            <w:noProof/>
          </w:rPr>
          <w:t>to be used</w:t>
        </w:r>
        <w:r w:rsidRPr="007A5584">
          <w:rPr>
            <w:noProof/>
          </w:rPr>
          <w:t xml:space="preserve"> for backhaul link transmission</w:t>
        </w:r>
        <w:r>
          <w:rPr>
            <w:noProof/>
          </w:rPr>
          <w:t xml:space="preserve">. </w:t>
        </w:r>
        <w:r w:rsidRPr="008C3CA0">
          <w:rPr>
            <w:noProof/>
          </w:rPr>
          <w:t xml:space="preserve">If the </w:t>
        </w:r>
        <w:r w:rsidRPr="0042734D">
          <w:rPr>
            <w:i/>
            <w:noProof/>
          </w:rPr>
          <w:t>dl-OrJointTCI</w:t>
        </w:r>
        <w:r>
          <w:rPr>
            <w:i/>
            <w:noProof/>
          </w:rPr>
          <w:t>-</w:t>
        </w:r>
        <w:r w:rsidRPr="0042734D">
          <w:rPr>
            <w:i/>
            <w:noProof/>
          </w:rPr>
          <w:t>StateList</w:t>
        </w:r>
        <w:r w:rsidRPr="008C3CA0">
          <w:rPr>
            <w:noProof/>
          </w:rPr>
          <w:t xml:space="preserve"> is configured as specified in TS 38.331 [5] and </w:t>
        </w:r>
        <w:r w:rsidRPr="0042734D">
          <w:rPr>
            <w:i/>
            <w:noProof/>
          </w:rPr>
          <w:t>unifiedTCI-StateType</w:t>
        </w:r>
        <w:r w:rsidRPr="008C3CA0">
          <w:rPr>
            <w:noProof/>
          </w:rPr>
          <w:t xml:space="preserve"> is configured with a value </w:t>
        </w:r>
        <w:r w:rsidRPr="0042734D">
          <w:rPr>
            <w:i/>
            <w:noProof/>
          </w:rPr>
          <w:t>joint</w:t>
        </w:r>
        <w:r w:rsidRPr="008C3CA0">
          <w:rPr>
            <w:noProof/>
          </w:rPr>
          <w:t xml:space="preserve">, this field contains </w:t>
        </w:r>
        <w:r w:rsidRPr="0042734D">
          <w:rPr>
            <w:i/>
            <w:noProof/>
          </w:rPr>
          <w:t xml:space="preserve">TCI-StateId </w:t>
        </w:r>
        <w:r w:rsidRPr="008C3CA0">
          <w:rPr>
            <w:noProof/>
          </w:rPr>
          <w:t>(comprising all 7 bits) of a</w:t>
        </w:r>
        <w:r>
          <w:rPr>
            <w:noProof/>
          </w:rPr>
          <w:t xml:space="preserve"> </w:t>
        </w:r>
        <w:r w:rsidRPr="008C3CA0">
          <w:rPr>
            <w:noProof/>
          </w:rPr>
          <w:t>Joint TCI State</w:t>
        </w:r>
        <w:r>
          <w:rPr>
            <w:noProof/>
          </w:rPr>
          <w:t xml:space="preserve"> configured in the active DL BWP</w:t>
        </w:r>
        <w:r w:rsidRPr="008C3CA0">
          <w:rPr>
            <w:noProof/>
          </w:rPr>
          <w:t xml:space="preserve">, which is used as the uplink beam indication for backhaul link transmission. </w:t>
        </w:r>
        <w:r>
          <w:rPr>
            <w:noProof/>
          </w:rPr>
          <w:t>I</w:t>
        </w:r>
        <w:r>
          <w:rPr>
            <w:noProof/>
            <w:szCs w:val="22"/>
          </w:rPr>
          <w:t xml:space="preserve">f the </w:t>
        </w:r>
        <w:r w:rsidRPr="0000117D">
          <w:rPr>
            <w:i/>
            <w:noProof/>
            <w:szCs w:val="22"/>
          </w:rPr>
          <w:t>ul-TCI-StateList</w:t>
        </w:r>
        <w:r>
          <w:rPr>
            <w:noProof/>
            <w:szCs w:val="22"/>
          </w:rPr>
          <w:t xml:space="preserve"> is configured </w:t>
        </w:r>
        <w:r w:rsidRPr="001B1744">
          <w:t>as specified in TS 38.331 [5</w:t>
        </w:r>
        <w:r>
          <w:t>]</w:t>
        </w:r>
        <w:r>
          <w:rPr>
            <w:noProof/>
            <w:szCs w:val="22"/>
          </w:rPr>
          <w:t>,</w:t>
        </w:r>
        <w:r w:rsidRPr="00A26CD4">
          <w:rPr>
            <w:noProof/>
            <w:szCs w:val="22"/>
          </w:rPr>
          <w:t xml:space="preserve"> </w:t>
        </w:r>
        <w:r>
          <w:rPr>
            <w:noProof/>
            <w:szCs w:val="22"/>
          </w:rPr>
          <w:t>t</w:t>
        </w:r>
        <w:r w:rsidRPr="00A26CD4">
          <w:rPr>
            <w:noProof/>
            <w:szCs w:val="22"/>
          </w:rPr>
          <w:t xml:space="preserve">his field contains </w:t>
        </w:r>
        <w:r>
          <w:rPr>
            <w:i/>
          </w:rPr>
          <w:t>TCI-UL-State-</w:t>
        </w:r>
        <w:r w:rsidRPr="0000117D">
          <w:rPr>
            <w:i/>
          </w:rPr>
          <w:t>Id</w:t>
        </w:r>
        <w:r>
          <w:rPr>
            <w:i/>
          </w:rPr>
          <w:t xml:space="preserve"> </w:t>
        </w:r>
        <w:r>
          <w:rPr>
            <w:noProof/>
            <w:szCs w:val="22"/>
          </w:rPr>
          <w:t>(contained in the 6 rightmost bits)</w:t>
        </w:r>
        <w:r>
          <w:t xml:space="preserve"> of an UL TCI State configured in the active UL BWP</w:t>
        </w:r>
        <w:r w:rsidRPr="00A26CD4">
          <w:rPr>
            <w:noProof/>
            <w:szCs w:val="22"/>
          </w:rPr>
          <w:t>, which is used as</w:t>
        </w:r>
        <w:r>
          <w:rPr>
            <w:noProof/>
            <w:szCs w:val="22"/>
          </w:rPr>
          <w:t xml:space="preserve"> the uplink beam indication for backhaul link transmission, with the 1 remaining bit set to zero. Otherwise, </w:t>
        </w:r>
      </w:ins>
      <w:ins w:id="126" w:author="Milos Tesanovic/5G Standards (CRT) /SRUK/Staff Engineer/Samsung Electronics" w:date="2023-11-23T16:49:00Z">
        <w:r w:rsidR="0008488C">
          <w:rPr>
            <w:noProof/>
            <w:szCs w:val="22"/>
          </w:rPr>
          <w:t xml:space="preserve">6 rightmost bits of </w:t>
        </w:r>
      </w:ins>
      <w:ins w:id="127" w:author="Milos Tesanovic/5G Standards (CRT) /SRUK/Staff Engineer/Samsung Electronics" w:date="2023-08-09T17:44:00Z">
        <w:r>
          <w:rPr>
            <w:noProof/>
            <w:szCs w:val="22"/>
          </w:rPr>
          <w:t>t</w:t>
        </w:r>
        <w:r w:rsidRPr="00A26CD4">
          <w:rPr>
            <w:noProof/>
            <w:szCs w:val="22"/>
          </w:rPr>
          <w:t>his field contain</w:t>
        </w:r>
        <w:r>
          <w:rPr>
            <w:noProof/>
            <w:szCs w:val="22"/>
          </w:rPr>
          <w:t xml:space="preserve"> </w:t>
        </w:r>
        <w:r w:rsidRPr="00731C67">
          <w:rPr>
            <w:i/>
            <w:noProof/>
            <w:szCs w:val="22"/>
          </w:rPr>
          <w:t>SRS-ResourceID</w:t>
        </w:r>
        <w:r>
          <w:rPr>
            <w:noProof/>
            <w:szCs w:val="22"/>
          </w:rPr>
          <w:t xml:space="preserve"> configured in the active UL BWP </w:t>
        </w:r>
        <w:r w:rsidRPr="00A26CD4">
          <w:rPr>
            <w:noProof/>
            <w:szCs w:val="22"/>
          </w:rPr>
          <w:t>which is used as</w:t>
        </w:r>
        <w:r>
          <w:rPr>
            <w:noProof/>
            <w:szCs w:val="22"/>
          </w:rPr>
          <w:t xml:space="preserve"> the uplink beam indication for backhaul link transmission, with the </w:t>
        </w:r>
      </w:ins>
      <w:ins w:id="128" w:author="Milos Tesanovic/5G Standards (CRT) /SRUK/Staff Engineer/Samsung Electronics" w:date="2023-11-23T16:49:00Z">
        <w:r w:rsidR="0008488C">
          <w:rPr>
            <w:noProof/>
            <w:szCs w:val="22"/>
          </w:rPr>
          <w:t>1</w:t>
        </w:r>
      </w:ins>
      <w:ins w:id="129" w:author="Milos Tesanovic/5G Standards (CRT) /SRUK/Staff Engineer/Samsung Electronics" w:date="2023-08-09T17:44:00Z">
        <w:r>
          <w:rPr>
            <w:noProof/>
            <w:szCs w:val="22"/>
          </w:rPr>
          <w:t xml:space="preserve"> remaining bit set to zero;</w:t>
        </w:r>
      </w:ins>
    </w:p>
    <w:p w14:paraId="3131C177" w14:textId="77777777" w:rsidR="00530F03" w:rsidRPr="007A5584" w:rsidRDefault="00530F03" w:rsidP="00530F03">
      <w:pPr>
        <w:pStyle w:val="B1"/>
        <w:rPr>
          <w:ins w:id="130" w:author="Milos Tesanovic/5G Standards (CRT) /SRUK/Staff Engineer/Samsung Electronics" w:date="2023-08-09T17:44:00Z"/>
          <w:lang w:eastAsia="ko-KR"/>
        </w:rPr>
      </w:pPr>
      <w:ins w:id="131" w:author="Milos Tesanovic/5G Standards (CRT) /SRUK/Staff Engineer/Samsung Electronics" w:date="2023-08-09T17:44:00Z">
        <w:r w:rsidRPr="007A5584">
          <w:rPr>
            <w:noProof/>
          </w:rPr>
          <w:t>-</w:t>
        </w:r>
        <w:r w:rsidRPr="007A5584">
          <w:rPr>
            <w:lang w:eastAsia="ko-KR"/>
          </w:rPr>
          <w:tab/>
          <w:t>R: Reserved bit, set to 0</w:t>
        </w:r>
        <w:r>
          <w:rPr>
            <w:lang w:eastAsia="ko-KR"/>
          </w:rPr>
          <w:t>.</w:t>
        </w:r>
      </w:ins>
    </w:p>
    <w:p w14:paraId="5CD7C759" w14:textId="77777777" w:rsidR="00530F03" w:rsidRPr="007D4F62" w:rsidRDefault="00530F03" w:rsidP="00530F03">
      <w:pPr>
        <w:pStyle w:val="B1"/>
        <w:spacing w:before="120" w:after="120"/>
        <w:rPr>
          <w:ins w:id="132" w:author="Milos Tesanovic/5G Standards (CRT) /SRUK/Staff Engineer/Samsung Electronics" w:date="2023-08-09T17:44:00Z"/>
          <w:noProof/>
          <w:szCs w:val="22"/>
        </w:rPr>
      </w:pPr>
    </w:p>
    <w:p w14:paraId="5D07885B" w14:textId="2D0F84DE" w:rsidR="00530F03" w:rsidRDefault="0008488C" w:rsidP="00530F03">
      <w:pPr>
        <w:jc w:val="center"/>
        <w:rPr>
          <w:ins w:id="133" w:author="Milos Tesanovic/5G Standards (CRT) /SRUK/Staff Engineer/Samsung Electronics" w:date="2023-08-09T17:44:00Z"/>
        </w:rPr>
      </w:pPr>
      <w:ins w:id="134" w:author="Milos Tesanovic/5G Standards (CRT) /SRUK/Staff Engineer/Samsung Electronics" w:date="2023-11-23T16:49:00Z">
        <w:r>
          <w:object w:dxaOrig="5484" w:dyaOrig="1056" w14:anchorId="2B8F21C6">
            <v:shape id="_x0000_i1029" type="#_x0000_t75" style="width:274pt;height:53.2pt" o:ole="">
              <v:imagedata r:id="rId18" o:title=""/>
            </v:shape>
            <o:OLEObject Type="Embed" ProgID="Visio.Drawing.15" ShapeID="_x0000_i1029" DrawAspect="Content" ObjectID="_1762264335" r:id="rId19"/>
          </w:object>
        </w:r>
      </w:ins>
      <w:del w:id="135" w:author="Milos Tesanovic/5G Standards (CRT) /SRUK/Staff Engineer/Samsung Electronics" w:date="2023-11-23T16:49:00Z">
        <w:r w:rsidR="00530F03" w:rsidDel="0008488C">
          <w:fldChar w:fldCharType="begin"/>
        </w:r>
        <w:r w:rsidR="00530F03" w:rsidDel="0008488C">
          <w:fldChar w:fldCharType="separate"/>
        </w:r>
        <w:r w:rsidR="00530F03" w:rsidDel="0008488C">
          <w:fldChar w:fldCharType="end"/>
        </w:r>
      </w:del>
      <w:ins w:id="136" w:author="Milos Tesanovic/5G Standards (CRT) /SRUK/Staff Engineer/Samsung Electronics" w:date="2023-08-09T17:44:00Z">
        <w:r w:rsidR="00530F03" w:rsidDel="008A16DF">
          <w:rPr>
            <w:noProof/>
          </w:rPr>
          <w:t xml:space="preserve"> </w:t>
        </w:r>
        <w:del w:id="137" w:author="MT2" w:date="2023-03-27T18:40:00Z">
          <w:r w:rsidR="00530F03" w:rsidDel="008A16DF">
            <w:rPr>
              <w:noProof/>
            </w:rPr>
            <w:fldChar w:fldCharType="begin"/>
          </w:r>
          <w:r w:rsidR="00530F03" w:rsidDel="008A16DF">
            <w:rPr>
              <w:noProof/>
            </w:rPr>
            <w:fldChar w:fldCharType="end"/>
          </w:r>
        </w:del>
      </w:ins>
    </w:p>
    <w:p w14:paraId="050701E6" w14:textId="77777777" w:rsidR="00530F03" w:rsidRDefault="00530F03" w:rsidP="00530F03">
      <w:pPr>
        <w:rPr>
          <w:ins w:id="138" w:author="Milos Tesanovic/5G Standards (CRT) /SRUK/Staff Engineer/Samsung Electronics" w:date="2023-08-09T17:44:00Z"/>
        </w:rPr>
      </w:pPr>
    </w:p>
    <w:p w14:paraId="78E08B2D" w14:textId="61AE21FB" w:rsidR="00530F03" w:rsidRPr="00C47C68" w:rsidRDefault="00530F03" w:rsidP="00530F03">
      <w:pPr>
        <w:pStyle w:val="TF"/>
        <w:rPr>
          <w:ins w:id="139" w:author="Milos Tesanovic/5G Standards (CRT) /SRUK/Staff Engineer/Samsung Electronics" w:date="2023-08-09T17:44:00Z"/>
          <w:lang w:eastAsia="ko-KR"/>
        </w:rPr>
      </w:pPr>
      <w:ins w:id="140" w:author="Milos Tesanovic/5G Standards (CRT) /SRUK/Staff Engineer/Samsung Electronics" w:date="2023-08-09T17:44:00Z">
        <w:r w:rsidRPr="00C47C68">
          <w:rPr>
            <w:lang w:eastAsia="ko-KR"/>
          </w:rPr>
          <w:t>Figure 6.1.3.</w:t>
        </w:r>
        <w:r>
          <w:rPr>
            <w:lang w:eastAsia="ko-KR"/>
          </w:rPr>
          <w:t>y</w:t>
        </w:r>
        <w:r w:rsidRPr="00C47C68">
          <w:rPr>
            <w:lang w:eastAsia="ko-KR"/>
          </w:rPr>
          <w:t xml:space="preserve">-1: </w:t>
        </w:r>
        <w:r>
          <w:rPr>
            <w:lang w:eastAsia="ko-KR"/>
          </w:rPr>
          <w:t>NCR Uplink</w:t>
        </w:r>
        <w:r w:rsidRPr="00E84A2D">
          <w:rPr>
            <w:lang w:eastAsia="ko-KR"/>
          </w:rPr>
          <w:t xml:space="preserve"> Backhaul </w:t>
        </w:r>
      </w:ins>
      <w:ins w:id="141" w:author="Milos Tesanovic/5G Standards (CRT) /SRUK/Staff Engineer/Samsung Electronics" w:date="2023-11-23T16:58:00Z">
        <w:r w:rsidR="001A106F">
          <w:rPr>
            <w:lang w:eastAsia="ko-KR"/>
          </w:rPr>
          <w:t xml:space="preserve">Link </w:t>
        </w:r>
      </w:ins>
      <w:ins w:id="142" w:author="Milos Tesanovic/5G Standards (CRT) /SRUK/Staff Engineer/Samsung Electronics" w:date="2023-08-09T17:44:00Z">
        <w:r w:rsidRPr="00E84A2D">
          <w:rPr>
            <w:lang w:eastAsia="ko-KR"/>
          </w:rPr>
          <w:t>Beam Indication MAC CE</w:t>
        </w:r>
      </w:ins>
    </w:p>
    <w:p w14:paraId="37EF2B36" w14:textId="77777777" w:rsidR="009A0164" w:rsidRPr="00C47C68" w:rsidRDefault="009A0164" w:rsidP="0041289B">
      <w:pPr>
        <w:pStyle w:val="TF"/>
        <w:rPr>
          <w:ins w:id="143" w:author="MT2" w:date="2023-03-14T11:26:00Z"/>
          <w:lang w:eastAsia="ko-KR"/>
        </w:rPr>
      </w:pPr>
    </w:p>
    <w:p w14:paraId="6E546779" w14:textId="77777777" w:rsidR="004C5C01" w:rsidRDefault="004C5C01" w:rsidP="004C5C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8FFC67" w14:textId="77777777" w:rsidR="0041289B" w:rsidRDefault="0041289B" w:rsidP="00E15A16">
      <w:pPr>
        <w:pStyle w:val="NO"/>
        <w:rPr>
          <w:ins w:id="144" w:author="MT2" w:date="2023-03-14T11:26:00Z"/>
          <w:noProof/>
          <w:color w:val="FF0000"/>
          <w:lang w:val="en-US"/>
        </w:rPr>
      </w:pPr>
    </w:p>
    <w:p w14:paraId="2B8A1CC6" w14:textId="77777777" w:rsidR="00530F03" w:rsidRPr="001B1744" w:rsidRDefault="00530F03" w:rsidP="00530F03">
      <w:pPr>
        <w:pStyle w:val="Heading4"/>
        <w:rPr>
          <w:ins w:id="145" w:author="Milos Tesanovic/5G Standards (CRT) /SRUK/Staff Engineer/Samsung Electronics" w:date="2023-08-09T17:44:00Z"/>
          <w:lang w:eastAsia="ko-KR"/>
        </w:rPr>
      </w:pPr>
      <w:bookmarkStart w:id="146" w:name="_Hlk130311818"/>
      <w:ins w:id="147" w:author="Milos Tesanovic/5G Standards (CRT) /SRUK/Staff Engineer/Samsung Electronics" w:date="2023-08-09T17:44:00Z">
        <w:r>
          <w:rPr>
            <w:lang w:eastAsia="ko-KR"/>
          </w:rPr>
          <w:t>6.1.3.u</w:t>
        </w:r>
        <w:r w:rsidRPr="001B1744">
          <w:rPr>
            <w:lang w:eastAsia="ko-KR"/>
          </w:rPr>
          <w:tab/>
        </w:r>
        <w:r>
          <w:rPr>
            <w:lang w:eastAsia="ko-KR"/>
          </w:rPr>
          <w:t>NCR Access Link</w:t>
        </w:r>
        <w:r>
          <w:t xml:space="preserve"> Beam Indication MAC </w:t>
        </w:r>
        <w:r w:rsidRPr="001B1744">
          <w:rPr>
            <w:lang w:eastAsia="ko-KR"/>
          </w:rPr>
          <w:t>CE</w:t>
        </w:r>
      </w:ins>
    </w:p>
    <w:p w14:paraId="6C7E9E49" w14:textId="77777777" w:rsidR="00530F03" w:rsidRPr="007A5584" w:rsidRDefault="00530F03" w:rsidP="00530F03">
      <w:pPr>
        <w:rPr>
          <w:ins w:id="148" w:author="Milos Tesanovic/5G Standards (CRT) /SRUK/Staff Engineer/Samsung Electronics" w:date="2023-08-09T17:44:00Z"/>
          <w:lang w:eastAsia="x-none"/>
        </w:rPr>
      </w:pPr>
      <w:ins w:id="149" w:author="Milos Tesanovic/5G Standards (CRT) /SRUK/Staff Engineer/Samsung Electronics" w:date="2023-08-09T17:44:00Z">
        <w:r w:rsidRPr="007A5584">
          <w:rPr>
            <w:lang w:eastAsia="x-none"/>
          </w:rPr>
          <w:t xml:space="preserve">The </w:t>
        </w:r>
        <w:r w:rsidRPr="007A5584">
          <w:t xml:space="preserve">NCR </w:t>
        </w:r>
        <w:r>
          <w:rPr>
            <w:lang w:eastAsia="ko-KR"/>
          </w:rPr>
          <w:t>Access Link</w:t>
        </w:r>
        <w:r w:rsidRPr="007A5584">
          <w:rPr>
            <w:lang w:eastAsia="ko-KR"/>
          </w:rPr>
          <w:t xml:space="preserve"> Beam Indication MAC CE</w:t>
        </w:r>
        <w:r w:rsidRPr="007A5584">
          <w:rPr>
            <w:lang w:eastAsia="x-none"/>
          </w:rPr>
          <w:t xml:space="preserve"> is identified by MAC subheader with eLCID as specified in Table 6.2.1-1b</w:t>
        </w:r>
        <w:r>
          <w:rPr>
            <w:lang w:eastAsia="x-none"/>
          </w:rPr>
          <w:t>. It has</w:t>
        </w:r>
        <w:r w:rsidRPr="007A5584">
          <w:rPr>
            <w:lang w:eastAsia="x-none"/>
          </w:rPr>
          <w:t xml:space="preserve"> a </w:t>
        </w:r>
        <w:r>
          <w:rPr>
            <w:lang w:eastAsia="x-none"/>
          </w:rPr>
          <w:t>variable</w:t>
        </w:r>
        <w:r w:rsidRPr="007A5584">
          <w:rPr>
            <w:lang w:eastAsia="x-none"/>
          </w:rPr>
          <w:t xml:space="preserve"> size and consists of </w:t>
        </w:r>
        <w:r>
          <w:rPr>
            <w:lang w:eastAsia="x-none"/>
          </w:rPr>
          <w:t>the following fields</w:t>
        </w:r>
        <w:r w:rsidRPr="007A5584">
          <w:rPr>
            <w:lang w:eastAsia="x-none"/>
          </w:rPr>
          <w:t xml:space="preserve"> (Figure 6.1.3.</w:t>
        </w:r>
        <w:r>
          <w:rPr>
            <w:lang w:eastAsia="x-none"/>
          </w:rPr>
          <w:t>u</w:t>
        </w:r>
        <w:r w:rsidRPr="007A5584">
          <w:rPr>
            <w:lang w:eastAsia="x-none"/>
          </w:rPr>
          <w:t>-1):</w:t>
        </w:r>
      </w:ins>
    </w:p>
    <w:p w14:paraId="508B45DD" w14:textId="77777777" w:rsidR="00530F03" w:rsidRPr="007A5584" w:rsidRDefault="00530F03" w:rsidP="00530F03">
      <w:pPr>
        <w:pStyle w:val="B1"/>
        <w:spacing w:before="120" w:after="120"/>
        <w:rPr>
          <w:ins w:id="150" w:author="Milos Tesanovic/5G Standards (CRT) /SRUK/Staff Engineer/Samsung Electronics" w:date="2023-08-09T17:44:00Z"/>
          <w:noProof/>
        </w:rPr>
      </w:pPr>
      <w:ins w:id="151" w:author="Milos Tesanovic/5G Standards (CRT) /SRUK/Staff Engineer/Samsung Electronics" w:date="2023-08-09T17:44:00Z">
        <w:r w:rsidRPr="007A5584">
          <w:rPr>
            <w:noProof/>
          </w:rPr>
          <w:t>-</w:t>
        </w:r>
        <w:r w:rsidRPr="007A5584">
          <w:rPr>
            <w:noProof/>
          </w:rPr>
          <w:tab/>
        </w:r>
        <w:r>
          <w:rPr>
            <w:noProof/>
          </w:rPr>
          <w:t>Resource set ID</w:t>
        </w:r>
        <w:r w:rsidRPr="007A5584">
          <w:rPr>
            <w:noProof/>
          </w:rPr>
          <w:t>: This field is used</w:t>
        </w:r>
        <w:r>
          <w:rPr>
            <w:noProof/>
          </w:rPr>
          <w:t xml:space="preserve"> to indicate one of forwarding semi-persistent resource lists signalled in </w:t>
        </w:r>
        <w:r w:rsidRPr="00CD0223">
          <w:rPr>
            <w:noProof/>
            <w:lang w:eastAsia="zh-CN"/>
          </w:rPr>
          <w:t>NCR-</w:t>
        </w:r>
        <w:r w:rsidRPr="00CD0223">
          <w:rPr>
            <w:i/>
            <w:noProof/>
            <w:lang w:eastAsia="zh-CN"/>
          </w:rPr>
          <w:t>SemiPersistentFwdResourceSet</w:t>
        </w:r>
        <w:r w:rsidRPr="001B1744">
          <w:rPr>
            <w:noProof/>
          </w:rPr>
          <w:t xml:space="preserve"> (</w:t>
        </w:r>
        <w:r w:rsidRPr="001B1744">
          <w:t>as specified in TS 38.331 [5])</w:t>
        </w:r>
        <w:r>
          <w:rPr>
            <w:noProof/>
          </w:rPr>
          <w:t xml:space="preserve">. The field </w:t>
        </w:r>
        <w:r w:rsidRPr="007A5584">
          <w:rPr>
            <w:noProof/>
          </w:rPr>
          <w:t xml:space="preserve">contains </w:t>
        </w:r>
        <w:r w:rsidRPr="00362843">
          <w:t>a list ID</w:t>
        </w:r>
        <w:r w:rsidRPr="007A5584">
          <w:rPr>
            <w:i/>
          </w:rPr>
          <w:t xml:space="preserve"> </w:t>
        </w:r>
        <w:r w:rsidRPr="007A5584">
          <w:rPr>
            <w:noProof/>
          </w:rPr>
          <w:t xml:space="preserve">(comprising all </w:t>
        </w:r>
        <w:r>
          <w:rPr>
            <w:noProof/>
          </w:rPr>
          <w:t>5</w:t>
        </w:r>
        <w:r w:rsidRPr="007A5584">
          <w:rPr>
            <w:noProof/>
          </w:rPr>
          <w:t xml:space="preserve"> bits)</w:t>
        </w:r>
        <w:r>
          <w:rPr>
            <w:noProof/>
          </w:rPr>
          <w:t>;</w:t>
        </w:r>
      </w:ins>
    </w:p>
    <w:p w14:paraId="0A040621" w14:textId="239F8C33" w:rsidR="00530F03" w:rsidRDefault="00530F03" w:rsidP="00530F03">
      <w:pPr>
        <w:pStyle w:val="B1"/>
        <w:rPr>
          <w:ins w:id="152" w:author="Milos Tesanovic/5G Standards (CRT) /SRUK/Staff Engineer/Samsung Electronics" w:date="2023-08-09T17:44:00Z"/>
          <w:noProof/>
        </w:rPr>
      </w:pPr>
      <w:ins w:id="153" w:author="Milos Tesanovic/5G Standards (CRT) /SRUK/Staff Engineer/Samsung Electronics" w:date="2023-08-09T17:44:00Z">
        <w:r>
          <w:rPr>
            <w:noProof/>
          </w:rPr>
          <w:t>-</w:t>
        </w:r>
        <w:r>
          <w:rPr>
            <w:noProof/>
          </w:rPr>
          <w:tab/>
          <w:t>A/D: If the value of this field is set to 1, the forwarding resource list indicated in Resource</w:t>
        </w:r>
      </w:ins>
      <w:ins w:id="154" w:author="Milos Tesanovic/5G Standards (CRT) /SRUK/Staff Engineer/Samsung Electronics" w:date="2023-11-02T16:29:00Z">
        <w:r w:rsidR="003D4BEB">
          <w:rPr>
            <w:noProof/>
          </w:rPr>
          <w:t xml:space="preserve"> set</w:t>
        </w:r>
      </w:ins>
      <w:ins w:id="155" w:author="Milos Tesanovic/5G Standards (CRT) /SRUK/Staff Engineer/Samsung Electronics" w:date="2023-08-09T17:44:00Z">
        <w:r>
          <w:rPr>
            <w:noProof/>
          </w:rPr>
          <w:t xml:space="preserve"> ID field is being activated. If the value of this field is set to 0, the forwarding resource list indicated in Resource</w:t>
        </w:r>
      </w:ins>
      <w:ins w:id="156" w:author="Milos Tesanovic/5G Standards (CRT) /SRUK/Staff Engineer/Samsung Electronics" w:date="2023-11-02T16:30:00Z">
        <w:r w:rsidR="003D4BEB">
          <w:rPr>
            <w:noProof/>
          </w:rPr>
          <w:t xml:space="preserve"> set</w:t>
        </w:r>
      </w:ins>
      <w:ins w:id="157" w:author="Milos Tesanovic/5G Standards (CRT) /SRUK/Staff Engineer/Samsung Electronics" w:date="2023-08-09T17:44:00Z">
        <w:r>
          <w:rPr>
            <w:noProof/>
          </w:rPr>
          <w:t xml:space="preserve"> ID field is being deactivated;</w:t>
        </w:r>
      </w:ins>
    </w:p>
    <w:p w14:paraId="576BE778" w14:textId="77777777" w:rsidR="00530F03" w:rsidRDefault="00530F03" w:rsidP="00530F03">
      <w:pPr>
        <w:pStyle w:val="B1"/>
        <w:rPr>
          <w:ins w:id="158" w:author="Milos Tesanovic/5G Standards (CRT) /SRUK/Staff Engineer/Samsung Electronics" w:date="2023-08-09T17:44:00Z"/>
        </w:rPr>
      </w:pPr>
      <w:ins w:id="159" w:author="Milos Tesanovic/5G Standards (CRT) /SRUK/Staff Engineer/Samsung Electronics" w:date="2023-08-09T17:44:00Z">
        <w:r>
          <w:rPr>
            <w:noProof/>
          </w:rPr>
          <w:t xml:space="preserve">- </w:t>
        </w:r>
        <w:r>
          <w:rPr>
            <w:noProof/>
          </w:rPr>
          <w:tab/>
          <w:t>C: If the value of this field is set to 1, the Beam index ID</w:t>
        </w:r>
        <w:r w:rsidRPr="0057366A">
          <w:rPr>
            <w:noProof/>
            <w:vertAlign w:val="subscript"/>
          </w:rPr>
          <w:t>i</w:t>
        </w:r>
        <w:r>
          <w:rPr>
            <w:noProof/>
          </w:rPr>
          <w:t xml:space="preserve"> field is present. If the value of this field is set to 0, the Beam index ID</w:t>
        </w:r>
        <w:r w:rsidRPr="0057366A">
          <w:rPr>
            <w:noProof/>
            <w:vertAlign w:val="subscript"/>
          </w:rPr>
          <w:t>i</w:t>
        </w:r>
        <w:r>
          <w:rPr>
            <w:noProof/>
          </w:rPr>
          <w:t xml:space="preserve"> field is absent.</w:t>
        </w:r>
        <w:r w:rsidRPr="00896DEB">
          <w:t xml:space="preserve"> </w:t>
        </w:r>
        <w:r>
          <w:t>This field can be set to 1 only if MAC CE is used for activation, i.e., when the A/D field is set to 1. If MAC CE is used for deactivation, this field is set to 0;</w:t>
        </w:r>
      </w:ins>
    </w:p>
    <w:p w14:paraId="619BCB5F" w14:textId="1628525D" w:rsidR="00530F03" w:rsidDel="00BF3757" w:rsidRDefault="00530F03" w:rsidP="00530F03">
      <w:pPr>
        <w:pStyle w:val="B1"/>
        <w:rPr>
          <w:ins w:id="160" w:author="Milos Tesanovic/5G Standards (CRT) /SRUK/Staff Engineer/Samsung Electronics" w:date="2023-08-09T17:44:00Z"/>
          <w:del w:id="161" w:author="MT2" w:date="2023-10-12T02:51:00Z"/>
          <w:noProof/>
        </w:rPr>
      </w:pPr>
      <w:ins w:id="162" w:author="Milos Tesanovic/5G Standards (CRT) /SRUK/Staff Engineer/Samsung Electronics" w:date="2023-08-09T17:44:00Z">
        <w:r>
          <w:rPr>
            <w:noProof/>
          </w:rPr>
          <w:t xml:space="preserve">- </w:t>
        </w:r>
        <w:r>
          <w:rPr>
            <w:noProof/>
          </w:rPr>
          <w:tab/>
          <w:t>Beam index ID</w:t>
        </w:r>
        <w:r w:rsidRPr="0057366A">
          <w:rPr>
            <w:noProof/>
            <w:vertAlign w:val="subscript"/>
          </w:rPr>
          <w:t>i</w:t>
        </w:r>
        <w:r>
          <w:rPr>
            <w:noProof/>
          </w:rPr>
          <w:t>: This field indicates the updated beam index for forwarding resources within the list indicated by the Resource</w:t>
        </w:r>
      </w:ins>
      <w:ins w:id="163" w:author="Milos Tesanovic/5G Standards (CRT) /SRUK/Staff Engineer/Samsung Electronics" w:date="2023-11-02T16:30:00Z">
        <w:r w:rsidR="003D4BEB">
          <w:rPr>
            <w:noProof/>
          </w:rPr>
          <w:t xml:space="preserve"> set</w:t>
        </w:r>
      </w:ins>
      <w:ins w:id="164" w:author="Milos Tesanovic/5G Standards (CRT) /SRUK/Staff Engineer/Samsung Electronics" w:date="2023-08-09T17:44:00Z">
        <w:r>
          <w:rPr>
            <w:noProof/>
          </w:rPr>
          <w:t xml:space="preserve"> ID field.</w:t>
        </w:r>
        <w:r w:rsidRPr="00A35C00">
          <w:t xml:space="preserve"> </w:t>
        </w:r>
        <w:r>
          <w:rPr>
            <w:noProof/>
          </w:rPr>
          <w:t>Beam index ID</w:t>
        </w:r>
        <w:r>
          <w:rPr>
            <w:noProof/>
            <w:vertAlign w:val="subscript"/>
          </w:rPr>
          <w:t>0</w:t>
        </w:r>
        <w:r>
          <w:rPr>
            <w:sz w:val="13"/>
            <w:szCs w:val="13"/>
          </w:rPr>
          <w:t xml:space="preserve"> </w:t>
        </w:r>
        <w:r>
          <w:t xml:space="preserve">indicates the beam index for the first forwarding resource within the list; </w:t>
        </w:r>
        <w:r>
          <w:rPr>
            <w:noProof/>
          </w:rPr>
          <w:t>Beam index ID</w:t>
        </w:r>
        <w:r>
          <w:rPr>
            <w:noProof/>
            <w:vertAlign w:val="subscript"/>
          </w:rPr>
          <w:t>1</w:t>
        </w:r>
        <w:r>
          <w:rPr>
            <w:sz w:val="13"/>
            <w:szCs w:val="13"/>
          </w:rPr>
          <w:t xml:space="preserve"> </w:t>
        </w:r>
        <w:r>
          <w:t xml:space="preserve">indicates the beam index for the second forwarding resource within the list and so on. The length of the field is 6 bits; </w:t>
        </w:r>
      </w:ins>
      <w:ins w:id="165" w:author="Milos Tesanovic/5G Standards (CRT) /SRUK/Staff Engineer/Samsung Electronics" w:date="2023-11-02T16:30:00Z">
        <w:r w:rsidR="003D4BEB">
          <w:rPr>
            <w:rFonts w:eastAsia="SimSun"/>
          </w:rPr>
          <w:t xml:space="preserve">the number of updated beams, </w:t>
        </w:r>
        <w:r w:rsidR="003D4BEB" w:rsidRPr="001F713C">
          <w:rPr>
            <w:rFonts w:eastAsia="SimSun"/>
            <w:i/>
            <w:iCs/>
          </w:rPr>
          <w:t>N</w:t>
        </w:r>
        <w:r w:rsidR="003D4BEB">
          <w:rPr>
            <w:rFonts w:eastAsia="SimSun"/>
          </w:rPr>
          <w:t xml:space="preserve">, is </w:t>
        </w:r>
        <w:r w:rsidR="003D4BEB" w:rsidRPr="001F713C">
          <w:rPr>
            <w:rFonts w:eastAsia="SimSun"/>
          </w:rPr>
          <w:t xml:space="preserve">equal to the number of the beam indications in the </w:t>
        </w:r>
        <w:r w:rsidR="003D4BEB" w:rsidRPr="00CB5CFB">
          <w:rPr>
            <w:rFonts w:eastAsia="SimSun"/>
            <w:noProof/>
          </w:rPr>
          <w:t>semi-persistent</w:t>
        </w:r>
        <w:r w:rsidR="003D4BEB" w:rsidRPr="001F713C">
          <w:rPr>
            <w:rFonts w:eastAsia="SimSun"/>
          </w:rPr>
          <w:t xml:space="preserve"> resource set with ID </w:t>
        </w:r>
        <w:r w:rsidR="003D4BEB" w:rsidRPr="001F713C">
          <w:rPr>
            <w:rFonts w:eastAsia="SimSun"/>
            <w:i/>
            <w:iCs/>
          </w:rPr>
          <w:t>Resource set ID</w:t>
        </w:r>
        <w:r w:rsidR="003D4BEB">
          <w:rPr>
            <w:rFonts w:eastAsia="SimSun"/>
          </w:rPr>
          <w:t>;</w:t>
        </w:r>
      </w:ins>
    </w:p>
    <w:p w14:paraId="30D5E11E" w14:textId="77777777" w:rsidR="00530F03" w:rsidRPr="007A5584" w:rsidRDefault="00530F03" w:rsidP="00530F03">
      <w:pPr>
        <w:pStyle w:val="B1"/>
        <w:rPr>
          <w:ins w:id="166" w:author="Milos Tesanovic/5G Standards (CRT) /SRUK/Staff Engineer/Samsung Electronics" w:date="2023-08-09T17:44:00Z"/>
          <w:lang w:eastAsia="zh-CN"/>
        </w:rPr>
      </w:pPr>
      <w:ins w:id="167" w:author="Milos Tesanovic/5G Standards (CRT) /SRUK/Staff Engineer/Samsung Electronics" w:date="2023-08-09T17:44:00Z">
        <w:r w:rsidRPr="007A5584">
          <w:rPr>
            <w:noProof/>
          </w:rPr>
          <w:t>-</w:t>
        </w:r>
        <w:r w:rsidRPr="007A5584">
          <w:rPr>
            <w:lang w:eastAsia="ko-KR"/>
          </w:rPr>
          <w:tab/>
          <w:t>R: Reserved bit, set to 0</w:t>
        </w:r>
        <w:r>
          <w:rPr>
            <w:lang w:eastAsia="ko-KR"/>
          </w:rPr>
          <w:t>.</w:t>
        </w:r>
      </w:ins>
    </w:p>
    <w:p w14:paraId="1829FB11" w14:textId="77777777" w:rsidR="00530F03" w:rsidRPr="007D4F62" w:rsidRDefault="00530F03" w:rsidP="00530F03">
      <w:pPr>
        <w:pStyle w:val="B1"/>
        <w:spacing w:before="120" w:after="120"/>
        <w:rPr>
          <w:ins w:id="168" w:author="Milos Tesanovic/5G Standards (CRT) /SRUK/Staff Engineer/Samsung Electronics" w:date="2023-08-09T17:44:00Z"/>
          <w:noProof/>
          <w:szCs w:val="22"/>
        </w:rPr>
      </w:pPr>
      <w:ins w:id="169" w:author="Milos Tesanovic/5G Standards (CRT) /SRUK/Staff Engineer/Samsung Electronics" w:date="2023-08-09T17:44:00Z">
        <w:r w:rsidRPr="00A26CD4">
          <w:rPr>
            <w:noProof/>
            <w:szCs w:val="22"/>
          </w:rPr>
          <w:t xml:space="preserve"> </w:t>
        </w:r>
      </w:ins>
    </w:p>
    <w:p w14:paraId="1D917360" w14:textId="77777777" w:rsidR="00530F03" w:rsidRPr="009855FA" w:rsidRDefault="00530F03" w:rsidP="00530F03">
      <w:pPr>
        <w:jc w:val="center"/>
        <w:rPr>
          <w:ins w:id="170" w:author="Milos Tesanovic/5G Standards (CRT) /SRUK/Staff Engineer/Samsung Electronics" w:date="2023-08-09T17:44:00Z"/>
          <w:rFonts w:ascii="Microsoft YaHei" w:eastAsia="Microsoft YaHei" w:hAnsi="Microsoft YaHei"/>
          <w:sz w:val="21"/>
          <w:szCs w:val="21"/>
        </w:rPr>
      </w:pPr>
      <w:ins w:id="171" w:author="Milos Tesanovic/5G Standards (CRT) /SRUK/Staff Engineer/Samsung Electronics" w:date="2023-08-09T17:44:00Z">
        <w:r>
          <w:object w:dxaOrig="5484" w:dyaOrig="2449" w14:anchorId="7DFB44C4">
            <v:shape id="_x0000_i1027" type="#_x0000_t75" style="width:274.4pt;height:122pt" o:ole="">
              <v:imagedata r:id="rId20" o:title=""/>
            </v:shape>
            <o:OLEObject Type="Embed" ProgID="Visio.Drawing.15" ShapeID="_x0000_i1027" DrawAspect="Content" ObjectID="_1762264336" r:id="rId21"/>
          </w:object>
        </w:r>
      </w:ins>
      <w:ins w:id="172" w:author="Milos Tesanovic/5G Standards (CRT) /SRUK/Staff Engineer/Samsung Electronics" w:date="2023-08-09T17:44:00Z">
        <w:del w:id="173" w:author="MT2" w:date="2023-03-28T10:53:00Z">
          <w:r w:rsidDel="001D001B">
            <w:fldChar w:fldCharType="begin"/>
          </w:r>
          <w:r w:rsidDel="001D001B">
            <w:fldChar w:fldCharType="end"/>
          </w:r>
        </w:del>
        <w:del w:id="174" w:author="MT2" w:date="2023-03-27T19:47:00Z">
          <w:r w:rsidDel="00D766BE">
            <w:rPr>
              <w:noProof/>
            </w:rPr>
            <w:fldChar w:fldCharType="begin"/>
          </w:r>
          <w:r w:rsidDel="00D766BE">
            <w:rPr>
              <w:noProof/>
            </w:rPr>
            <w:fldChar w:fldCharType="end"/>
          </w:r>
        </w:del>
      </w:ins>
    </w:p>
    <w:p w14:paraId="7003E631" w14:textId="77777777" w:rsidR="00530F03" w:rsidRDefault="00530F03" w:rsidP="00530F03">
      <w:pPr>
        <w:rPr>
          <w:ins w:id="175" w:author="Milos Tesanovic/5G Standards (CRT) /SRUK/Staff Engineer/Samsung Electronics" w:date="2023-08-09T17:44:00Z"/>
        </w:rPr>
      </w:pPr>
    </w:p>
    <w:p w14:paraId="60A2C81B" w14:textId="77777777" w:rsidR="00530F03" w:rsidRPr="00C47C68" w:rsidRDefault="00530F03" w:rsidP="00530F03">
      <w:pPr>
        <w:pStyle w:val="TF"/>
        <w:rPr>
          <w:ins w:id="176" w:author="Milos Tesanovic/5G Standards (CRT) /SRUK/Staff Engineer/Samsung Electronics" w:date="2023-08-09T17:44:00Z"/>
          <w:lang w:eastAsia="ko-KR"/>
        </w:rPr>
      </w:pPr>
      <w:ins w:id="177" w:author="Milos Tesanovic/5G Standards (CRT) /SRUK/Staff Engineer/Samsung Electronics" w:date="2023-08-09T17:44:00Z">
        <w:r w:rsidRPr="00C47C68">
          <w:rPr>
            <w:lang w:eastAsia="ko-KR"/>
          </w:rPr>
          <w:t>Figure 6.1.3.</w:t>
        </w:r>
        <w:r>
          <w:t>u</w:t>
        </w:r>
        <w:r w:rsidRPr="00C47C68">
          <w:rPr>
            <w:lang w:eastAsia="ko-KR"/>
          </w:rPr>
          <w:t>-</w:t>
        </w:r>
        <w:r>
          <w:rPr>
            <w:lang w:eastAsia="ko-KR"/>
          </w:rPr>
          <w:t>1</w:t>
        </w:r>
        <w:r w:rsidRPr="00C47C68">
          <w:rPr>
            <w:lang w:eastAsia="ko-KR"/>
          </w:rPr>
          <w:t xml:space="preserve">: </w:t>
        </w:r>
        <w:r>
          <w:rPr>
            <w:lang w:eastAsia="ko-KR"/>
          </w:rPr>
          <w:t>NCR Access Link</w:t>
        </w:r>
        <w:r w:rsidRPr="00E84A2D">
          <w:rPr>
            <w:lang w:eastAsia="ko-KR"/>
          </w:rPr>
          <w:t xml:space="preserve"> Beam Indication MAC CE</w:t>
        </w:r>
      </w:ins>
    </w:p>
    <w:bookmarkEnd w:id="146"/>
    <w:p w14:paraId="1392B1CE" w14:textId="77777777" w:rsidR="0041289B" w:rsidRDefault="0041289B" w:rsidP="00E15A16">
      <w:pPr>
        <w:pStyle w:val="NO"/>
        <w:rPr>
          <w:ins w:id="178" w:author="MT2" w:date="2023-03-14T11:26:00Z"/>
          <w:noProof/>
          <w:color w:val="FF0000"/>
          <w:lang w:val="en-US"/>
        </w:rPr>
      </w:pPr>
    </w:p>
    <w:p w14:paraId="09429483" w14:textId="77777777" w:rsidR="009E1503" w:rsidRDefault="009E1503" w:rsidP="009E1503">
      <w:pPr>
        <w:pStyle w:val="Note-Boxed"/>
        <w:jc w:val="center"/>
        <w:rPr>
          <w:rFonts w:ascii="Times New Roman" w:hAnsi="Times New Roman" w:cs="Times New Roman"/>
          <w:lang w:val="en-US"/>
        </w:rPr>
      </w:pPr>
      <w:bookmarkStart w:id="179" w:name="_Toc37296318"/>
      <w:bookmarkStart w:id="180" w:name="_Toc46490449"/>
      <w:bookmarkStart w:id="181" w:name="_Toc52752144"/>
      <w:bookmarkStart w:id="182" w:name="_Toc52796606"/>
      <w:bookmarkStart w:id="183" w:name="_Toc124525597"/>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7F74A74" w14:textId="77777777" w:rsidR="009E1503" w:rsidRPr="001B1744" w:rsidRDefault="009E1503" w:rsidP="009E1503">
      <w:pPr>
        <w:pStyle w:val="Heading2"/>
        <w:rPr>
          <w:lang w:eastAsia="ko-KR"/>
        </w:rPr>
      </w:pPr>
      <w:r w:rsidRPr="001B1744">
        <w:rPr>
          <w:lang w:eastAsia="ko-KR"/>
        </w:rPr>
        <w:t>6.2</w:t>
      </w:r>
      <w:r w:rsidRPr="001B1744">
        <w:rPr>
          <w:lang w:eastAsia="ko-KR"/>
        </w:rPr>
        <w:tab/>
        <w:t>Formats and parameters</w:t>
      </w:r>
      <w:bookmarkEnd w:id="179"/>
      <w:bookmarkEnd w:id="180"/>
      <w:bookmarkEnd w:id="181"/>
      <w:bookmarkEnd w:id="182"/>
      <w:bookmarkEnd w:id="183"/>
    </w:p>
    <w:p w14:paraId="24F0197C" w14:textId="77777777" w:rsidR="009E1503" w:rsidRPr="001B1744" w:rsidRDefault="009E1503" w:rsidP="009E1503">
      <w:pPr>
        <w:pStyle w:val="Heading3"/>
        <w:rPr>
          <w:lang w:eastAsia="ko-KR"/>
        </w:rPr>
      </w:pPr>
      <w:bookmarkStart w:id="184" w:name="_Toc29239902"/>
      <w:bookmarkStart w:id="185" w:name="_Toc37296319"/>
      <w:bookmarkStart w:id="186" w:name="_Toc46490450"/>
      <w:bookmarkStart w:id="187" w:name="_Toc52752145"/>
      <w:bookmarkStart w:id="188" w:name="_Toc52796607"/>
      <w:bookmarkStart w:id="189" w:name="_Toc124525598"/>
      <w:r w:rsidRPr="001B1744">
        <w:rPr>
          <w:lang w:eastAsia="ko-KR"/>
        </w:rPr>
        <w:t>6.2.1</w:t>
      </w:r>
      <w:r w:rsidRPr="001B1744">
        <w:rPr>
          <w:lang w:eastAsia="ko-KR"/>
        </w:rPr>
        <w:tab/>
        <w:t>MAC subheader for DL-SCH and UL-SCH</w:t>
      </w:r>
      <w:bookmarkEnd w:id="184"/>
      <w:bookmarkEnd w:id="185"/>
      <w:bookmarkEnd w:id="186"/>
      <w:bookmarkEnd w:id="187"/>
      <w:bookmarkEnd w:id="188"/>
      <w:bookmarkEnd w:id="189"/>
    </w:p>
    <w:p w14:paraId="7951B48D" w14:textId="1DB35AF1" w:rsidR="000A3A8A" w:rsidRDefault="000A3A8A" w:rsidP="00E15A16">
      <w:pPr>
        <w:pStyle w:val="NO"/>
        <w:rPr>
          <w:noProof/>
          <w:color w:val="FF0000"/>
          <w:lang w:val="en-US"/>
        </w:rPr>
      </w:pPr>
    </w:p>
    <w:p w14:paraId="4012B126" w14:textId="77777777" w:rsidR="00CE5C95" w:rsidRPr="00E87D15" w:rsidRDefault="00CE5C95" w:rsidP="00CE5C95">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E5C95" w:rsidRPr="00E87D15" w14:paraId="1AD6A620" w14:textId="77777777" w:rsidTr="003A465D">
        <w:trPr>
          <w:jc w:val="center"/>
        </w:trPr>
        <w:tc>
          <w:tcPr>
            <w:tcW w:w="1701" w:type="dxa"/>
          </w:tcPr>
          <w:p w14:paraId="2822DB58" w14:textId="77777777" w:rsidR="00CE5C95" w:rsidRPr="00E87D15" w:rsidRDefault="00CE5C95" w:rsidP="003A465D">
            <w:pPr>
              <w:pStyle w:val="TAH"/>
              <w:rPr>
                <w:noProof/>
                <w:lang w:eastAsia="ko-KR"/>
              </w:rPr>
            </w:pPr>
            <w:r w:rsidRPr="00E87D15">
              <w:rPr>
                <w:noProof/>
                <w:lang w:eastAsia="ko-KR"/>
              </w:rPr>
              <w:t>Codepoint</w:t>
            </w:r>
          </w:p>
        </w:tc>
        <w:tc>
          <w:tcPr>
            <w:tcW w:w="1701" w:type="dxa"/>
          </w:tcPr>
          <w:p w14:paraId="5C457EF5" w14:textId="77777777" w:rsidR="00CE5C95" w:rsidRPr="00E87D15" w:rsidRDefault="00CE5C95" w:rsidP="003A465D">
            <w:pPr>
              <w:pStyle w:val="TAH"/>
              <w:rPr>
                <w:noProof/>
                <w:lang w:eastAsia="ko-KR"/>
              </w:rPr>
            </w:pPr>
            <w:r w:rsidRPr="00E87D15">
              <w:rPr>
                <w:noProof/>
                <w:lang w:eastAsia="ko-KR"/>
              </w:rPr>
              <w:t>Index</w:t>
            </w:r>
          </w:p>
        </w:tc>
        <w:tc>
          <w:tcPr>
            <w:tcW w:w="3969" w:type="dxa"/>
          </w:tcPr>
          <w:p w14:paraId="71245B7C" w14:textId="77777777" w:rsidR="00CE5C95" w:rsidRPr="00E87D15" w:rsidRDefault="00CE5C95" w:rsidP="003A465D">
            <w:pPr>
              <w:pStyle w:val="TAH"/>
              <w:rPr>
                <w:noProof/>
                <w:lang w:eastAsia="ko-KR"/>
              </w:rPr>
            </w:pPr>
            <w:r w:rsidRPr="00E87D15">
              <w:rPr>
                <w:noProof/>
                <w:lang w:eastAsia="ko-KR"/>
              </w:rPr>
              <w:t>LCID values</w:t>
            </w:r>
          </w:p>
        </w:tc>
      </w:tr>
      <w:tr w:rsidR="00CE5C95" w:rsidRPr="00E87D15" w14:paraId="335B2F40" w14:textId="77777777" w:rsidTr="003A465D">
        <w:tblPrEx>
          <w:tblLook w:val="04A0" w:firstRow="1" w:lastRow="0" w:firstColumn="1" w:lastColumn="0" w:noHBand="0" w:noVBand="1"/>
        </w:tblPrEx>
        <w:trPr>
          <w:jc w:val="center"/>
        </w:trPr>
        <w:tc>
          <w:tcPr>
            <w:tcW w:w="1701" w:type="dxa"/>
          </w:tcPr>
          <w:p w14:paraId="37AFD9B1" w14:textId="7BCF3DC4" w:rsidR="00CE5C95" w:rsidRPr="00E87D15" w:rsidRDefault="00CE5C95" w:rsidP="009D3728">
            <w:pPr>
              <w:pStyle w:val="TAC"/>
              <w:rPr>
                <w:rFonts w:eastAsia="Malgun Gothic"/>
                <w:lang w:eastAsia="ko-KR"/>
              </w:rPr>
            </w:pPr>
            <w:r w:rsidRPr="00E87D15">
              <w:rPr>
                <w:rFonts w:eastAsia="Malgun Gothic"/>
                <w:lang w:eastAsia="ko-KR"/>
              </w:rPr>
              <w:t xml:space="preserve">0 to </w:t>
            </w:r>
            <w:del w:id="190" w:author="Milos Tesanovic/5G Standards (CRT) /SRUK/Staff Engineer/Samsung Electronics" w:date="2023-08-09T17:54:00Z">
              <w:r w:rsidRPr="00E87D15" w:rsidDel="009D3728">
                <w:rPr>
                  <w:rFonts w:eastAsia="Malgun Gothic"/>
                  <w:lang w:eastAsia="ko-KR"/>
                </w:rPr>
                <w:delText>226</w:delText>
              </w:r>
            </w:del>
            <w:ins w:id="191" w:author="Milos Tesanovic/5G Standards (CRT) /SRUK/Staff Engineer/Samsung Electronics" w:date="2023-08-09T17:54:00Z">
              <w:r w:rsidR="009D3728">
                <w:rPr>
                  <w:rFonts w:eastAsia="Malgun Gothic"/>
                  <w:lang w:eastAsia="ko-KR"/>
                </w:rPr>
                <w:t>223</w:t>
              </w:r>
            </w:ins>
          </w:p>
        </w:tc>
        <w:tc>
          <w:tcPr>
            <w:tcW w:w="1701" w:type="dxa"/>
          </w:tcPr>
          <w:p w14:paraId="703F1A63" w14:textId="49167647" w:rsidR="00CE5C95" w:rsidRPr="00E87D15" w:rsidRDefault="00CE5C95" w:rsidP="009D3728">
            <w:pPr>
              <w:pStyle w:val="TAC"/>
              <w:rPr>
                <w:rFonts w:eastAsia="Malgun Gothic"/>
                <w:lang w:eastAsia="ko-KR"/>
              </w:rPr>
            </w:pPr>
            <w:r w:rsidRPr="00E87D15">
              <w:rPr>
                <w:rFonts w:eastAsia="Malgun Gothic"/>
                <w:lang w:eastAsia="ko-KR"/>
              </w:rPr>
              <w:t xml:space="preserve">64 to </w:t>
            </w:r>
            <w:del w:id="192" w:author="Milos Tesanovic/5G Standards (CRT) /SRUK/Staff Engineer/Samsung Electronics" w:date="2023-08-09T17:54:00Z">
              <w:r w:rsidRPr="00E87D15" w:rsidDel="009D3728">
                <w:rPr>
                  <w:rFonts w:eastAsia="Malgun Gothic"/>
                  <w:lang w:eastAsia="ko-KR"/>
                </w:rPr>
                <w:delText>290</w:delText>
              </w:r>
            </w:del>
            <w:ins w:id="193" w:author="Milos Tesanovic/5G Standards (CRT) /SRUK/Staff Engineer/Samsung Electronics" w:date="2023-08-09T17:54:00Z">
              <w:r w:rsidR="009D3728">
                <w:rPr>
                  <w:rFonts w:eastAsia="Malgun Gothic"/>
                  <w:lang w:eastAsia="ko-KR"/>
                </w:rPr>
                <w:t>287</w:t>
              </w:r>
            </w:ins>
          </w:p>
        </w:tc>
        <w:tc>
          <w:tcPr>
            <w:tcW w:w="3969" w:type="dxa"/>
          </w:tcPr>
          <w:p w14:paraId="3FE445EB" w14:textId="77777777" w:rsidR="00CE5C95" w:rsidRPr="00E87D15" w:rsidRDefault="00CE5C95" w:rsidP="003A465D">
            <w:pPr>
              <w:pStyle w:val="TAL"/>
            </w:pPr>
            <w:r w:rsidRPr="00E87D15">
              <w:t>Reserved</w:t>
            </w:r>
          </w:p>
        </w:tc>
      </w:tr>
      <w:tr w:rsidR="009D3728" w:rsidRPr="001B1744" w14:paraId="1E5ABC10" w14:textId="77777777" w:rsidTr="003A465D">
        <w:tblPrEx>
          <w:tblLook w:val="04A0" w:firstRow="1" w:lastRow="0" w:firstColumn="1" w:lastColumn="0" w:noHBand="0" w:noVBand="1"/>
        </w:tblPrEx>
        <w:trPr>
          <w:jc w:val="center"/>
        </w:trPr>
        <w:tc>
          <w:tcPr>
            <w:tcW w:w="1701" w:type="dxa"/>
          </w:tcPr>
          <w:p w14:paraId="4EA9F8E9" w14:textId="162BC78B" w:rsidR="009D3728" w:rsidRPr="001B1744" w:rsidRDefault="009D3728" w:rsidP="009D3728">
            <w:pPr>
              <w:pStyle w:val="TAC"/>
              <w:rPr>
                <w:rFonts w:eastAsia="Malgun Gothic"/>
                <w:lang w:eastAsia="ko-KR"/>
              </w:rPr>
            </w:pPr>
            <w:ins w:id="194" w:author="Milos Tesanovic/5G Standards (CRT) /SRUK/Staff Engineer/Samsung Electronics" w:date="2023-08-09T17:54:00Z">
              <w:r>
                <w:rPr>
                  <w:rFonts w:eastAsia="Malgun Gothic"/>
                  <w:lang w:eastAsia="ko-KR"/>
                </w:rPr>
                <w:t>224</w:t>
              </w:r>
            </w:ins>
          </w:p>
        </w:tc>
        <w:tc>
          <w:tcPr>
            <w:tcW w:w="1701" w:type="dxa"/>
          </w:tcPr>
          <w:p w14:paraId="69BED9DC" w14:textId="2892CA0F" w:rsidR="009D3728" w:rsidRPr="001B1744" w:rsidRDefault="009D3728" w:rsidP="009D3728">
            <w:pPr>
              <w:pStyle w:val="TAC"/>
              <w:rPr>
                <w:rFonts w:eastAsia="Malgun Gothic"/>
                <w:lang w:eastAsia="ko-KR"/>
              </w:rPr>
            </w:pPr>
            <w:ins w:id="195" w:author="Milos Tesanovic/5G Standards (CRT) /SRUK/Staff Engineer/Samsung Electronics" w:date="2023-08-09T17:54:00Z">
              <w:r>
                <w:rPr>
                  <w:rFonts w:eastAsia="Malgun Gothic"/>
                  <w:lang w:eastAsia="ko-KR"/>
                </w:rPr>
                <w:t>288</w:t>
              </w:r>
            </w:ins>
          </w:p>
        </w:tc>
        <w:tc>
          <w:tcPr>
            <w:tcW w:w="3969" w:type="dxa"/>
          </w:tcPr>
          <w:p w14:paraId="59B8B73E" w14:textId="225E5B85" w:rsidR="009D3728" w:rsidRPr="001B1744" w:rsidRDefault="009D3728" w:rsidP="009D3728">
            <w:pPr>
              <w:pStyle w:val="TAL"/>
            </w:pPr>
            <w:ins w:id="196" w:author="Milos Tesanovic/5G Standards (CRT) /SRUK/Staff Engineer/Samsung Electronics" w:date="2023-08-09T17:54:00Z">
              <w:r w:rsidRPr="000A3A8A">
                <w:t xml:space="preserve">NCR </w:t>
              </w:r>
              <w:r>
                <w:t>Access Link</w:t>
              </w:r>
              <w:r w:rsidRPr="000A3A8A">
                <w:t xml:space="preserve"> Beam Indication MAC CE</w:t>
              </w:r>
            </w:ins>
          </w:p>
        </w:tc>
      </w:tr>
      <w:tr w:rsidR="009D3728" w:rsidRPr="001B1744" w14:paraId="1B310AF4" w14:textId="77777777" w:rsidTr="003A465D">
        <w:tblPrEx>
          <w:tblLook w:val="04A0" w:firstRow="1" w:lastRow="0" w:firstColumn="1" w:lastColumn="0" w:noHBand="0" w:noVBand="1"/>
        </w:tblPrEx>
        <w:trPr>
          <w:jc w:val="center"/>
        </w:trPr>
        <w:tc>
          <w:tcPr>
            <w:tcW w:w="1701" w:type="dxa"/>
          </w:tcPr>
          <w:p w14:paraId="19ED72EE" w14:textId="18E9CE64" w:rsidR="009D3728" w:rsidRPr="001B1744" w:rsidRDefault="009D3728" w:rsidP="009D3728">
            <w:pPr>
              <w:pStyle w:val="TAC"/>
              <w:rPr>
                <w:rFonts w:eastAsia="Malgun Gothic"/>
                <w:lang w:eastAsia="ko-KR"/>
              </w:rPr>
            </w:pPr>
            <w:ins w:id="197" w:author="Milos Tesanovic/5G Standards (CRT) /SRUK/Staff Engineer/Samsung Electronics" w:date="2023-08-09T17:54:00Z">
              <w:r>
                <w:rPr>
                  <w:rFonts w:eastAsia="Malgun Gothic"/>
                  <w:lang w:eastAsia="ko-KR"/>
                </w:rPr>
                <w:t>225</w:t>
              </w:r>
            </w:ins>
          </w:p>
        </w:tc>
        <w:tc>
          <w:tcPr>
            <w:tcW w:w="1701" w:type="dxa"/>
          </w:tcPr>
          <w:p w14:paraId="455EC204" w14:textId="5C9F9A55" w:rsidR="009D3728" w:rsidRPr="001B1744" w:rsidRDefault="009D3728" w:rsidP="009D3728">
            <w:pPr>
              <w:pStyle w:val="TAC"/>
              <w:rPr>
                <w:rFonts w:eastAsia="Malgun Gothic"/>
                <w:lang w:eastAsia="ko-KR"/>
              </w:rPr>
            </w:pPr>
            <w:ins w:id="198" w:author="Milos Tesanovic/5G Standards (CRT) /SRUK/Staff Engineer/Samsung Electronics" w:date="2023-08-09T17:54:00Z">
              <w:r>
                <w:rPr>
                  <w:rFonts w:eastAsia="Malgun Gothic"/>
                  <w:lang w:eastAsia="ko-KR"/>
                </w:rPr>
                <w:t>289</w:t>
              </w:r>
            </w:ins>
          </w:p>
        </w:tc>
        <w:tc>
          <w:tcPr>
            <w:tcW w:w="3969" w:type="dxa"/>
          </w:tcPr>
          <w:p w14:paraId="5F45FE13" w14:textId="2DC39CB3" w:rsidR="009D3728" w:rsidRPr="001B1744" w:rsidRDefault="009D3728" w:rsidP="009D3728">
            <w:pPr>
              <w:pStyle w:val="TAL"/>
            </w:pPr>
            <w:ins w:id="199" w:author="Milos Tesanovic/5G Standards (CRT) /SRUK/Staff Engineer/Samsung Electronics" w:date="2023-08-09T17:54:00Z">
              <w:r w:rsidRPr="000A3A8A">
                <w:t xml:space="preserve">NCR Downlink Backhaul </w:t>
              </w:r>
            </w:ins>
            <w:ins w:id="200" w:author="Milos Tesanovic/5G Standards (CRT) /SRUK/Staff Engineer/Samsung Electronics" w:date="2023-11-23T16:55:00Z">
              <w:r w:rsidR="004458C1">
                <w:t xml:space="preserve">Link </w:t>
              </w:r>
            </w:ins>
            <w:ins w:id="201" w:author="Milos Tesanovic/5G Standards (CRT) /SRUK/Staff Engineer/Samsung Electronics" w:date="2023-08-09T17:54:00Z">
              <w:r w:rsidRPr="000A3A8A">
                <w:t>Beam Indication MAC CE</w:t>
              </w:r>
            </w:ins>
          </w:p>
        </w:tc>
      </w:tr>
      <w:tr w:rsidR="009D3728" w:rsidRPr="001B1744" w14:paraId="18D0427C" w14:textId="77777777" w:rsidTr="003A465D">
        <w:tblPrEx>
          <w:tblLook w:val="04A0" w:firstRow="1" w:lastRow="0" w:firstColumn="1" w:lastColumn="0" w:noHBand="0" w:noVBand="1"/>
        </w:tblPrEx>
        <w:trPr>
          <w:jc w:val="center"/>
        </w:trPr>
        <w:tc>
          <w:tcPr>
            <w:tcW w:w="1701" w:type="dxa"/>
          </w:tcPr>
          <w:p w14:paraId="437DE345" w14:textId="36ED07A9" w:rsidR="009D3728" w:rsidRPr="001B1744" w:rsidRDefault="009D3728" w:rsidP="009D3728">
            <w:pPr>
              <w:pStyle w:val="TAC"/>
              <w:rPr>
                <w:rFonts w:eastAsia="Malgun Gothic"/>
                <w:lang w:eastAsia="ko-KR"/>
              </w:rPr>
            </w:pPr>
            <w:ins w:id="202" w:author="Milos Tesanovic/5G Standards (CRT) /SRUK/Staff Engineer/Samsung Electronics" w:date="2023-08-09T17:54:00Z">
              <w:r>
                <w:rPr>
                  <w:rFonts w:eastAsia="Malgun Gothic"/>
                  <w:lang w:eastAsia="ko-KR"/>
                </w:rPr>
                <w:t>226</w:t>
              </w:r>
            </w:ins>
          </w:p>
        </w:tc>
        <w:tc>
          <w:tcPr>
            <w:tcW w:w="1701" w:type="dxa"/>
          </w:tcPr>
          <w:p w14:paraId="4F84A37C" w14:textId="3E4BA042" w:rsidR="009D3728" w:rsidRPr="001B1744" w:rsidRDefault="009D3728" w:rsidP="009D3728">
            <w:pPr>
              <w:pStyle w:val="TAC"/>
              <w:rPr>
                <w:rFonts w:eastAsia="Malgun Gothic"/>
                <w:lang w:eastAsia="ko-KR"/>
              </w:rPr>
            </w:pPr>
            <w:ins w:id="203" w:author="Milos Tesanovic/5G Standards (CRT) /SRUK/Staff Engineer/Samsung Electronics" w:date="2023-08-09T17:54:00Z">
              <w:r>
                <w:rPr>
                  <w:rFonts w:eastAsia="Malgun Gothic"/>
                  <w:lang w:eastAsia="ko-KR"/>
                </w:rPr>
                <w:t>290</w:t>
              </w:r>
            </w:ins>
          </w:p>
        </w:tc>
        <w:tc>
          <w:tcPr>
            <w:tcW w:w="3969" w:type="dxa"/>
          </w:tcPr>
          <w:p w14:paraId="2E80A896" w14:textId="530E0F2C" w:rsidR="009D3728" w:rsidRPr="001B1744" w:rsidRDefault="009D3728" w:rsidP="009D3728">
            <w:pPr>
              <w:pStyle w:val="TAL"/>
            </w:pPr>
            <w:ins w:id="204" w:author="Milos Tesanovic/5G Standards (CRT) /SRUK/Staff Engineer/Samsung Electronics" w:date="2023-08-09T17:54:00Z">
              <w:r w:rsidRPr="000A3A8A">
                <w:t xml:space="preserve">NCR </w:t>
              </w:r>
              <w:r>
                <w:t>Uplink</w:t>
              </w:r>
              <w:r w:rsidRPr="000A3A8A">
                <w:t xml:space="preserve"> Backhaul </w:t>
              </w:r>
            </w:ins>
            <w:ins w:id="205" w:author="Milos Tesanovic/5G Standards (CRT) /SRUK/Staff Engineer/Samsung Electronics" w:date="2023-11-23T16:58:00Z">
              <w:r w:rsidR="001A106F">
                <w:t xml:space="preserve">Link </w:t>
              </w:r>
            </w:ins>
            <w:ins w:id="206" w:author="Milos Tesanovic/5G Standards (CRT) /SRUK/Staff Engineer/Samsung Electronics" w:date="2023-08-09T17:54:00Z">
              <w:r w:rsidRPr="000A3A8A">
                <w:t>Beam Indication MAC CE</w:t>
              </w:r>
            </w:ins>
          </w:p>
        </w:tc>
      </w:tr>
      <w:tr w:rsidR="00CE5C95" w:rsidRPr="00E87D15" w14:paraId="2B915924" w14:textId="77777777" w:rsidTr="003A465D">
        <w:tblPrEx>
          <w:tblLook w:val="04A0" w:firstRow="1" w:lastRow="0" w:firstColumn="1" w:lastColumn="0" w:noHBand="0" w:noVBand="1"/>
        </w:tblPrEx>
        <w:trPr>
          <w:jc w:val="center"/>
        </w:trPr>
        <w:tc>
          <w:tcPr>
            <w:tcW w:w="1701" w:type="dxa"/>
          </w:tcPr>
          <w:p w14:paraId="4C306CC9" w14:textId="77777777" w:rsidR="00CE5C95" w:rsidRPr="00E87D15" w:rsidRDefault="00CE5C95" w:rsidP="003A465D">
            <w:pPr>
              <w:pStyle w:val="TAC"/>
              <w:rPr>
                <w:rFonts w:eastAsia="Malgun Gothic"/>
                <w:lang w:eastAsia="ko-KR"/>
              </w:rPr>
            </w:pPr>
            <w:r w:rsidRPr="00E87D15">
              <w:rPr>
                <w:rFonts w:eastAsia="Malgun Gothic"/>
                <w:lang w:eastAsia="ko-KR"/>
              </w:rPr>
              <w:t>227</w:t>
            </w:r>
          </w:p>
        </w:tc>
        <w:tc>
          <w:tcPr>
            <w:tcW w:w="1701" w:type="dxa"/>
          </w:tcPr>
          <w:p w14:paraId="78CA403F" w14:textId="77777777" w:rsidR="00CE5C95" w:rsidRPr="00E87D15" w:rsidRDefault="00CE5C95" w:rsidP="003A465D">
            <w:pPr>
              <w:pStyle w:val="TAC"/>
              <w:rPr>
                <w:rFonts w:eastAsia="Malgun Gothic"/>
                <w:lang w:eastAsia="ko-KR"/>
              </w:rPr>
            </w:pPr>
            <w:r w:rsidRPr="00E87D15">
              <w:rPr>
                <w:rFonts w:eastAsia="Malgun Gothic"/>
                <w:lang w:eastAsia="ko-KR"/>
              </w:rPr>
              <w:t>291</w:t>
            </w:r>
          </w:p>
        </w:tc>
        <w:tc>
          <w:tcPr>
            <w:tcW w:w="3969" w:type="dxa"/>
          </w:tcPr>
          <w:p w14:paraId="020F99F1" w14:textId="77777777" w:rsidR="00CE5C95" w:rsidRPr="00E87D15" w:rsidRDefault="00CE5C95" w:rsidP="003A465D">
            <w:pPr>
              <w:pStyle w:val="TAL"/>
            </w:pPr>
            <w:r w:rsidRPr="00E87D15">
              <w:rPr>
                <w:rFonts w:eastAsia="Malgun Gothic"/>
                <w:lang w:eastAsia="ko-KR"/>
              </w:rPr>
              <w:t>Serving Cell Set based SRS TCI State Indication MAC CE</w:t>
            </w:r>
          </w:p>
        </w:tc>
      </w:tr>
      <w:tr w:rsidR="00CE5C95" w:rsidRPr="00E87D15" w14:paraId="68D5CB61" w14:textId="77777777" w:rsidTr="003A465D">
        <w:tblPrEx>
          <w:tblLook w:val="04A0" w:firstRow="1" w:lastRow="0" w:firstColumn="1" w:lastColumn="0" w:noHBand="0" w:noVBand="1"/>
        </w:tblPrEx>
        <w:trPr>
          <w:jc w:val="center"/>
        </w:trPr>
        <w:tc>
          <w:tcPr>
            <w:tcW w:w="1701" w:type="dxa"/>
          </w:tcPr>
          <w:p w14:paraId="02158277" w14:textId="77777777" w:rsidR="00CE5C95" w:rsidRPr="00E87D15" w:rsidRDefault="00CE5C95" w:rsidP="003A465D">
            <w:pPr>
              <w:pStyle w:val="TAC"/>
              <w:rPr>
                <w:rFonts w:eastAsia="Malgun Gothic"/>
                <w:lang w:eastAsia="ko-KR"/>
              </w:rPr>
            </w:pPr>
            <w:r w:rsidRPr="00E87D15">
              <w:rPr>
                <w:rFonts w:eastAsia="Malgun Gothic"/>
                <w:lang w:eastAsia="ko-KR"/>
              </w:rPr>
              <w:t>228</w:t>
            </w:r>
          </w:p>
        </w:tc>
        <w:tc>
          <w:tcPr>
            <w:tcW w:w="1701" w:type="dxa"/>
          </w:tcPr>
          <w:p w14:paraId="0E3AC52F" w14:textId="77777777" w:rsidR="00CE5C95" w:rsidRPr="00E87D15" w:rsidRDefault="00CE5C95" w:rsidP="003A465D">
            <w:pPr>
              <w:pStyle w:val="TAC"/>
              <w:rPr>
                <w:rFonts w:eastAsia="Malgun Gothic"/>
                <w:lang w:eastAsia="ko-KR"/>
              </w:rPr>
            </w:pPr>
            <w:r w:rsidRPr="00E87D15">
              <w:rPr>
                <w:rFonts w:eastAsia="Malgun Gothic"/>
                <w:lang w:eastAsia="ko-KR"/>
              </w:rPr>
              <w:t>292</w:t>
            </w:r>
          </w:p>
        </w:tc>
        <w:tc>
          <w:tcPr>
            <w:tcW w:w="3969" w:type="dxa"/>
          </w:tcPr>
          <w:p w14:paraId="7FAB4728" w14:textId="77777777" w:rsidR="00CE5C95" w:rsidRPr="00E87D15" w:rsidRDefault="00CE5C95" w:rsidP="003A465D">
            <w:pPr>
              <w:pStyle w:val="TAL"/>
            </w:pPr>
            <w:r w:rsidRPr="00E87D15">
              <w:rPr>
                <w:rFonts w:eastAsia="Malgun Gothic"/>
                <w:lang w:eastAsia="ko-KR"/>
              </w:rPr>
              <w:t>SP/AP SRS TCI State Indication MAC CE</w:t>
            </w:r>
          </w:p>
        </w:tc>
      </w:tr>
      <w:tr w:rsidR="00CE5C95" w:rsidRPr="00E87D15" w14:paraId="05A77782" w14:textId="77777777" w:rsidTr="003A465D">
        <w:tblPrEx>
          <w:tblLook w:val="04A0" w:firstRow="1" w:lastRow="0" w:firstColumn="1" w:lastColumn="0" w:noHBand="0" w:noVBand="1"/>
        </w:tblPrEx>
        <w:trPr>
          <w:jc w:val="center"/>
        </w:trPr>
        <w:tc>
          <w:tcPr>
            <w:tcW w:w="1701" w:type="dxa"/>
          </w:tcPr>
          <w:p w14:paraId="6CE84032" w14:textId="77777777" w:rsidR="00CE5C95" w:rsidRPr="00E87D15" w:rsidRDefault="00CE5C95" w:rsidP="003A465D">
            <w:pPr>
              <w:pStyle w:val="TAC"/>
              <w:rPr>
                <w:rFonts w:eastAsia="Malgun Gothic"/>
                <w:lang w:eastAsia="ko-KR"/>
              </w:rPr>
            </w:pPr>
            <w:r w:rsidRPr="00E87D15">
              <w:rPr>
                <w:rFonts w:eastAsia="Malgun Gothic"/>
                <w:lang w:eastAsia="ko-KR"/>
              </w:rPr>
              <w:t>229</w:t>
            </w:r>
          </w:p>
        </w:tc>
        <w:tc>
          <w:tcPr>
            <w:tcW w:w="1701" w:type="dxa"/>
          </w:tcPr>
          <w:p w14:paraId="24F3B6F3" w14:textId="77777777" w:rsidR="00CE5C95" w:rsidRPr="00E87D15" w:rsidRDefault="00CE5C95" w:rsidP="003A465D">
            <w:pPr>
              <w:pStyle w:val="TAC"/>
              <w:rPr>
                <w:rFonts w:eastAsia="Malgun Gothic"/>
                <w:lang w:eastAsia="ko-KR"/>
              </w:rPr>
            </w:pPr>
            <w:r w:rsidRPr="00E87D15">
              <w:rPr>
                <w:rFonts w:eastAsia="Malgun Gothic"/>
                <w:lang w:eastAsia="ko-KR"/>
              </w:rPr>
              <w:t>293</w:t>
            </w:r>
          </w:p>
        </w:tc>
        <w:tc>
          <w:tcPr>
            <w:tcW w:w="3969" w:type="dxa"/>
          </w:tcPr>
          <w:p w14:paraId="34BE5AA0" w14:textId="77777777" w:rsidR="00CE5C95" w:rsidRPr="00E87D15" w:rsidRDefault="00CE5C95" w:rsidP="003A465D">
            <w:pPr>
              <w:pStyle w:val="TAL"/>
            </w:pPr>
            <w:r w:rsidRPr="00E87D15">
              <w:rPr>
                <w:rFonts w:eastAsia="Malgun Gothic"/>
                <w:lang w:eastAsia="ko-KR"/>
              </w:rPr>
              <w:t>BFD-RS Indication MAC CE</w:t>
            </w:r>
          </w:p>
        </w:tc>
      </w:tr>
      <w:tr w:rsidR="00CE5C95" w:rsidRPr="00E87D15" w14:paraId="081CB023" w14:textId="77777777" w:rsidTr="003A465D">
        <w:tblPrEx>
          <w:tblLook w:val="04A0" w:firstRow="1" w:lastRow="0" w:firstColumn="1" w:lastColumn="0" w:noHBand="0" w:noVBand="1"/>
        </w:tblPrEx>
        <w:trPr>
          <w:jc w:val="center"/>
        </w:trPr>
        <w:tc>
          <w:tcPr>
            <w:tcW w:w="1701" w:type="dxa"/>
          </w:tcPr>
          <w:p w14:paraId="04A05F5E" w14:textId="77777777" w:rsidR="00CE5C95" w:rsidRPr="00E87D15" w:rsidRDefault="00CE5C95" w:rsidP="003A465D">
            <w:pPr>
              <w:pStyle w:val="TAC"/>
              <w:rPr>
                <w:rFonts w:eastAsia="Malgun Gothic"/>
                <w:lang w:eastAsia="ko-KR"/>
              </w:rPr>
            </w:pPr>
            <w:r w:rsidRPr="00E87D15">
              <w:rPr>
                <w:rFonts w:eastAsia="Malgun Gothic"/>
                <w:lang w:eastAsia="ko-KR"/>
              </w:rPr>
              <w:t>230</w:t>
            </w:r>
          </w:p>
        </w:tc>
        <w:tc>
          <w:tcPr>
            <w:tcW w:w="1701" w:type="dxa"/>
          </w:tcPr>
          <w:p w14:paraId="177741EA" w14:textId="77777777" w:rsidR="00CE5C95" w:rsidRPr="00E87D15" w:rsidRDefault="00CE5C95" w:rsidP="003A465D">
            <w:pPr>
              <w:pStyle w:val="TAC"/>
              <w:rPr>
                <w:rFonts w:eastAsia="Malgun Gothic"/>
                <w:lang w:eastAsia="ko-KR"/>
              </w:rPr>
            </w:pPr>
            <w:r w:rsidRPr="00E87D15">
              <w:rPr>
                <w:rFonts w:eastAsia="Malgun Gothic"/>
                <w:lang w:eastAsia="ko-KR"/>
              </w:rPr>
              <w:t>294</w:t>
            </w:r>
          </w:p>
        </w:tc>
        <w:tc>
          <w:tcPr>
            <w:tcW w:w="3969" w:type="dxa"/>
          </w:tcPr>
          <w:p w14:paraId="55285A4A" w14:textId="77777777" w:rsidR="00CE5C95" w:rsidRPr="00E87D15" w:rsidRDefault="00CE5C95" w:rsidP="003A465D">
            <w:pPr>
              <w:pStyle w:val="TAL"/>
            </w:pPr>
            <w:r w:rsidRPr="00E87D15">
              <w:rPr>
                <w:lang w:eastAsia="ko-KR"/>
              </w:rPr>
              <w:t>Differential Koffset</w:t>
            </w:r>
          </w:p>
        </w:tc>
      </w:tr>
      <w:tr w:rsidR="00CE5C95" w:rsidRPr="00E87D15" w14:paraId="73442DDB" w14:textId="77777777" w:rsidTr="003A465D">
        <w:tblPrEx>
          <w:tblLook w:val="04A0" w:firstRow="1" w:lastRow="0" w:firstColumn="1" w:lastColumn="0" w:noHBand="0" w:noVBand="1"/>
        </w:tblPrEx>
        <w:trPr>
          <w:jc w:val="center"/>
        </w:trPr>
        <w:tc>
          <w:tcPr>
            <w:tcW w:w="1701" w:type="dxa"/>
          </w:tcPr>
          <w:p w14:paraId="4F9DEDBB" w14:textId="77777777" w:rsidR="00CE5C95" w:rsidRPr="00E87D15" w:rsidRDefault="00CE5C95" w:rsidP="003A465D">
            <w:pPr>
              <w:pStyle w:val="TAC"/>
              <w:rPr>
                <w:lang w:eastAsia="zh-CN"/>
              </w:rPr>
            </w:pPr>
            <w:r w:rsidRPr="00E87D15">
              <w:rPr>
                <w:lang w:eastAsia="zh-CN"/>
              </w:rPr>
              <w:t>231</w:t>
            </w:r>
          </w:p>
        </w:tc>
        <w:tc>
          <w:tcPr>
            <w:tcW w:w="1701" w:type="dxa"/>
          </w:tcPr>
          <w:p w14:paraId="78B5EF8E" w14:textId="77777777" w:rsidR="00CE5C95" w:rsidRPr="00E87D15" w:rsidRDefault="00CE5C95" w:rsidP="003A465D">
            <w:pPr>
              <w:pStyle w:val="TAC"/>
              <w:rPr>
                <w:lang w:eastAsia="zh-CN"/>
              </w:rPr>
            </w:pPr>
            <w:r w:rsidRPr="00E87D15">
              <w:rPr>
                <w:lang w:eastAsia="zh-CN"/>
              </w:rPr>
              <w:t>295</w:t>
            </w:r>
          </w:p>
        </w:tc>
        <w:tc>
          <w:tcPr>
            <w:tcW w:w="3969" w:type="dxa"/>
          </w:tcPr>
          <w:p w14:paraId="76B40581" w14:textId="77777777" w:rsidR="00CE5C95" w:rsidRPr="00E87D15" w:rsidRDefault="00CE5C95" w:rsidP="003A465D">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CE5C95" w:rsidRPr="00E87D15" w14:paraId="2BD2720C" w14:textId="77777777" w:rsidTr="003A465D">
        <w:tblPrEx>
          <w:tblLook w:val="04A0" w:firstRow="1" w:lastRow="0" w:firstColumn="1" w:lastColumn="0" w:noHBand="0" w:noVBand="1"/>
        </w:tblPrEx>
        <w:trPr>
          <w:jc w:val="center"/>
        </w:trPr>
        <w:tc>
          <w:tcPr>
            <w:tcW w:w="1701" w:type="dxa"/>
          </w:tcPr>
          <w:p w14:paraId="19A01E7A" w14:textId="77777777" w:rsidR="00CE5C95" w:rsidRPr="00E87D15" w:rsidRDefault="00CE5C95" w:rsidP="003A465D">
            <w:pPr>
              <w:pStyle w:val="TAC"/>
              <w:rPr>
                <w:lang w:eastAsia="zh-CN"/>
              </w:rPr>
            </w:pPr>
            <w:r w:rsidRPr="00E87D15">
              <w:rPr>
                <w:lang w:eastAsia="zh-CN"/>
              </w:rPr>
              <w:t>232</w:t>
            </w:r>
          </w:p>
        </w:tc>
        <w:tc>
          <w:tcPr>
            <w:tcW w:w="1701" w:type="dxa"/>
          </w:tcPr>
          <w:p w14:paraId="2EBDE1CC" w14:textId="77777777" w:rsidR="00CE5C95" w:rsidRPr="00E87D15" w:rsidRDefault="00CE5C95" w:rsidP="003A465D">
            <w:pPr>
              <w:pStyle w:val="TAC"/>
              <w:rPr>
                <w:lang w:eastAsia="zh-CN"/>
              </w:rPr>
            </w:pPr>
            <w:r w:rsidRPr="00E87D15">
              <w:rPr>
                <w:lang w:eastAsia="zh-CN"/>
              </w:rPr>
              <w:t>296</w:t>
            </w:r>
          </w:p>
        </w:tc>
        <w:tc>
          <w:tcPr>
            <w:tcW w:w="3969" w:type="dxa"/>
          </w:tcPr>
          <w:p w14:paraId="458C20C8" w14:textId="77777777" w:rsidR="00CE5C95" w:rsidRPr="00E87D15" w:rsidRDefault="00CE5C95" w:rsidP="003A465D">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CE5C95" w:rsidRPr="00E87D15" w14:paraId="62CFD551" w14:textId="77777777" w:rsidTr="003A465D">
        <w:tblPrEx>
          <w:tblLook w:val="04A0" w:firstRow="1" w:lastRow="0" w:firstColumn="1" w:lastColumn="0" w:noHBand="0" w:noVBand="1"/>
        </w:tblPrEx>
        <w:trPr>
          <w:jc w:val="center"/>
        </w:trPr>
        <w:tc>
          <w:tcPr>
            <w:tcW w:w="1701" w:type="dxa"/>
          </w:tcPr>
          <w:p w14:paraId="436E0496" w14:textId="77777777" w:rsidR="00CE5C95" w:rsidRPr="00E87D15" w:rsidRDefault="00CE5C95" w:rsidP="003A465D">
            <w:pPr>
              <w:pStyle w:val="TAC"/>
              <w:rPr>
                <w:rFonts w:eastAsia="Malgun Gothic"/>
                <w:lang w:eastAsia="ko-KR"/>
              </w:rPr>
            </w:pPr>
            <w:r w:rsidRPr="00E87D15">
              <w:rPr>
                <w:rFonts w:eastAsia="Malgun Gothic"/>
                <w:lang w:eastAsia="ko-KR"/>
              </w:rPr>
              <w:t>233</w:t>
            </w:r>
          </w:p>
        </w:tc>
        <w:tc>
          <w:tcPr>
            <w:tcW w:w="1701" w:type="dxa"/>
          </w:tcPr>
          <w:p w14:paraId="6EB2BA3E" w14:textId="77777777" w:rsidR="00CE5C95" w:rsidRPr="00E87D15" w:rsidRDefault="00CE5C95" w:rsidP="003A465D">
            <w:pPr>
              <w:pStyle w:val="TAC"/>
              <w:rPr>
                <w:rFonts w:eastAsia="Malgun Gothic"/>
                <w:lang w:eastAsia="ko-KR"/>
              </w:rPr>
            </w:pPr>
            <w:r w:rsidRPr="00E87D15">
              <w:rPr>
                <w:rFonts w:eastAsia="Malgun Gothic"/>
                <w:lang w:eastAsia="ko-KR"/>
              </w:rPr>
              <w:t>297</w:t>
            </w:r>
          </w:p>
        </w:tc>
        <w:tc>
          <w:tcPr>
            <w:tcW w:w="3969" w:type="dxa"/>
          </w:tcPr>
          <w:p w14:paraId="599FCEDD" w14:textId="77777777" w:rsidR="00CE5C95" w:rsidRPr="00E87D15" w:rsidRDefault="00CE5C95" w:rsidP="003A465D">
            <w:pPr>
              <w:pStyle w:val="TAL"/>
            </w:pPr>
            <w:r w:rsidRPr="00E87D15">
              <w:rPr>
                <w:rFonts w:eastAsia="Malgun Gothic"/>
                <w:lang w:eastAsia="ko-KR"/>
              </w:rPr>
              <w:t>Unified TCI States Activation/Deactivation MAC CE</w:t>
            </w:r>
          </w:p>
        </w:tc>
      </w:tr>
      <w:tr w:rsidR="00CE5C95" w:rsidRPr="00E87D15" w14:paraId="383B3A3F" w14:textId="77777777" w:rsidTr="003A465D">
        <w:tblPrEx>
          <w:tblLook w:val="04A0" w:firstRow="1" w:lastRow="0" w:firstColumn="1" w:lastColumn="0" w:noHBand="0" w:noVBand="1"/>
        </w:tblPrEx>
        <w:trPr>
          <w:jc w:val="center"/>
        </w:trPr>
        <w:tc>
          <w:tcPr>
            <w:tcW w:w="1701" w:type="dxa"/>
          </w:tcPr>
          <w:p w14:paraId="5A3766E1" w14:textId="77777777" w:rsidR="00CE5C95" w:rsidRPr="00E87D15" w:rsidRDefault="00CE5C95" w:rsidP="003A465D">
            <w:pPr>
              <w:pStyle w:val="TAC"/>
              <w:rPr>
                <w:rFonts w:eastAsia="Malgun Gothic"/>
                <w:lang w:eastAsia="ko-KR"/>
              </w:rPr>
            </w:pPr>
            <w:r w:rsidRPr="00E87D15">
              <w:rPr>
                <w:rFonts w:eastAsia="Malgun Gothic"/>
                <w:lang w:eastAsia="ko-KR"/>
              </w:rPr>
              <w:t>234</w:t>
            </w:r>
          </w:p>
        </w:tc>
        <w:tc>
          <w:tcPr>
            <w:tcW w:w="1701" w:type="dxa"/>
          </w:tcPr>
          <w:p w14:paraId="1A72B981" w14:textId="77777777" w:rsidR="00CE5C95" w:rsidRPr="00E87D15" w:rsidRDefault="00CE5C95" w:rsidP="003A465D">
            <w:pPr>
              <w:pStyle w:val="TAC"/>
              <w:rPr>
                <w:rFonts w:eastAsia="Malgun Gothic"/>
                <w:lang w:eastAsia="ko-KR"/>
              </w:rPr>
            </w:pPr>
            <w:r w:rsidRPr="00E87D15">
              <w:rPr>
                <w:rFonts w:eastAsia="Malgun Gothic"/>
                <w:lang w:eastAsia="ko-KR"/>
              </w:rPr>
              <w:t>298</w:t>
            </w:r>
          </w:p>
        </w:tc>
        <w:tc>
          <w:tcPr>
            <w:tcW w:w="3969" w:type="dxa"/>
          </w:tcPr>
          <w:p w14:paraId="3E4355B1" w14:textId="77777777" w:rsidR="00CE5C95" w:rsidRPr="00E87D15" w:rsidRDefault="00CE5C95" w:rsidP="003A465D">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CE5C95" w:rsidRPr="00E87D15" w14:paraId="149C9325" w14:textId="77777777" w:rsidTr="003A465D">
        <w:tblPrEx>
          <w:tblLook w:val="04A0" w:firstRow="1" w:lastRow="0" w:firstColumn="1" w:lastColumn="0" w:noHBand="0" w:noVBand="1"/>
        </w:tblPrEx>
        <w:trPr>
          <w:jc w:val="center"/>
        </w:trPr>
        <w:tc>
          <w:tcPr>
            <w:tcW w:w="1701" w:type="dxa"/>
          </w:tcPr>
          <w:p w14:paraId="53365FA6" w14:textId="77777777" w:rsidR="00CE5C95" w:rsidRPr="00E87D15" w:rsidRDefault="00CE5C95" w:rsidP="003A465D">
            <w:pPr>
              <w:pStyle w:val="TAC"/>
              <w:rPr>
                <w:rFonts w:eastAsia="Malgun Gothic"/>
                <w:lang w:eastAsia="ko-KR"/>
              </w:rPr>
            </w:pPr>
            <w:r w:rsidRPr="00E87D15">
              <w:rPr>
                <w:rFonts w:eastAsia="Malgun Gothic"/>
                <w:lang w:eastAsia="ko-KR"/>
              </w:rPr>
              <w:t>235</w:t>
            </w:r>
          </w:p>
        </w:tc>
        <w:tc>
          <w:tcPr>
            <w:tcW w:w="1701" w:type="dxa"/>
          </w:tcPr>
          <w:p w14:paraId="68003832" w14:textId="77777777" w:rsidR="00CE5C95" w:rsidRPr="00E87D15" w:rsidRDefault="00CE5C95" w:rsidP="003A465D">
            <w:pPr>
              <w:pStyle w:val="TAC"/>
              <w:rPr>
                <w:rFonts w:eastAsia="Malgun Gothic"/>
                <w:lang w:eastAsia="ko-KR"/>
              </w:rPr>
            </w:pPr>
            <w:r w:rsidRPr="00E87D15">
              <w:rPr>
                <w:rFonts w:eastAsia="Malgun Gothic"/>
                <w:lang w:eastAsia="ko-KR"/>
              </w:rPr>
              <w:t>299</w:t>
            </w:r>
          </w:p>
        </w:tc>
        <w:tc>
          <w:tcPr>
            <w:tcW w:w="3969" w:type="dxa"/>
          </w:tcPr>
          <w:p w14:paraId="6B78CEA5" w14:textId="77777777" w:rsidR="00CE5C95" w:rsidRPr="00E87D15" w:rsidRDefault="00CE5C95" w:rsidP="003A465D">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CE5C95" w:rsidRPr="00E87D15" w14:paraId="0DB2D6DF" w14:textId="77777777" w:rsidTr="003A465D">
        <w:tblPrEx>
          <w:tblLook w:val="04A0" w:firstRow="1" w:lastRow="0" w:firstColumn="1" w:lastColumn="0" w:noHBand="0" w:noVBand="1"/>
        </w:tblPrEx>
        <w:trPr>
          <w:jc w:val="center"/>
        </w:trPr>
        <w:tc>
          <w:tcPr>
            <w:tcW w:w="1701" w:type="dxa"/>
          </w:tcPr>
          <w:p w14:paraId="55C5A804" w14:textId="77777777" w:rsidR="00CE5C95" w:rsidRPr="00E87D15" w:rsidRDefault="00CE5C95" w:rsidP="003A465D">
            <w:pPr>
              <w:pStyle w:val="TAC"/>
              <w:rPr>
                <w:rFonts w:eastAsia="Malgun Gothic"/>
                <w:lang w:eastAsia="ko-KR"/>
              </w:rPr>
            </w:pPr>
            <w:r w:rsidRPr="00E87D15">
              <w:rPr>
                <w:rFonts w:eastAsia="Malgun Gothic"/>
                <w:lang w:eastAsia="ko-KR"/>
              </w:rPr>
              <w:t>236</w:t>
            </w:r>
          </w:p>
        </w:tc>
        <w:tc>
          <w:tcPr>
            <w:tcW w:w="1701" w:type="dxa"/>
          </w:tcPr>
          <w:p w14:paraId="1ACB766D" w14:textId="77777777" w:rsidR="00CE5C95" w:rsidRPr="00E87D15" w:rsidRDefault="00CE5C95" w:rsidP="003A465D">
            <w:pPr>
              <w:pStyle w:val="TAC"/>
              <w:rPr>
                <w:rFonts w:eastAsia="Malgun Gothic"/>
                <w:lang w:eastAsia="ko-KR"/>
              </w:rPr>
            </w:pPr>
            <w:r w:rsidRPr="00E87D15">
              <w:rPr>
                <w:rFonts w:eastAsia="Malgun Gothic"/>
                <w:lang w:eastAsia="ko-KR"/>
              </w:rPr>
              <w:t>300</w:t>
            </w:r>
          </w:p>
        </w:tc>
        <w:tc>
          <w:tcPr>
            <w:tcW w:w="3969" w:type="dxa"/>
          </w:tcPr>
          <w:p w14:paraId="0A8AE654" w14:textId="77777777" w:rsidR="00CE5C95" w:rsidRPr="00E87D15" w:rsidRDefault="00CE5C95" w:rsidP="003A465D">
            <w:pPr>
              <w:pStyle w:val="TAL"/>
            </w:pPr>
            <w:r w:rsidRPr="00E87D15">
              <w:t>Enhanced TCI States Indication for UE-specific PDCCH</w:t>
            </w:r>
          </w:p>
        </w:tc>
      </w:tr>
      <w:tr w:rsidR="00CE5C95" w:rsidRPr="00E87D15" w14:paraId="2F913888" w14:textId="77777777" w:rsidTr="003A465D">
        <w:tblPrEx>
          <w:tblLook w:val="04A0" w:firstRow="1" w:lastRow="0" w:firstColumn="1" w:lastColumn="0" w:noHBand="0" w:noVBand="1"/>
        </w:tblPrEx>
        <w:trPr>
          <w:jc w:val="center"/>
        </w:trPr>
        <w:tc>
          <w:tcPr>
            <w:tcW w:w="1701" w:type="dxa"/>
          </w:tcPr>
          <w:p w14:paraId="20E9DEE3" w14:textId="77777777" w:rsidR="00CE5C95" w:rsidRPr="00E87D15" w:rsidRDefault="00CE5C95" w:rsidP="003A465D">
            <w:pPr>
              <w:pStyle w:val="TAC"/>
              <w:rPr>
                <w:rFonts w:eastAsia="Malgun Gothic"/>
                <w:lang w:eastAsia="ko-KR"/>
              </w:rPr>
            </w:pPr>
            <w:r w:rsidRPr="00E87D15">
              <w:rPr>
                <w:lang w:eastAsia="ko-KR"/>
              </w:rPr>
              <w:t>237</w:t>
            </w:r>
          </w:p>
        </w:tc>
        <w:tc>
          <w:tcPr>
            <w:tcW w:w="1701" w:type="dxa"/>
          </w:tcPr>
          <w:p w14:paraId="471874F2" w14:textId="77777777" w:rsidR="00CE5C95" w:rsidRPr="00E87D15" w:rsidRDefault="00CE5C95" w:rsidP="003A465D">
            <w:pPr>
              <w:pStyle w:val="TAC"/>
              <w:rPr>
                <w:rFonts w:eastAsia="Malgun Gothic"/>
                <w:lang w:eastAsia="ko-KR"/>
              </w:rPr>
            </w:pPr>
            <w:r w:rsidRPr="00E87D15">
              <w:rPr>
                <w:lang w:eastAsia="ko-KR"/>
              </w:rPr>
              <w:t>301</w:t>
            </w:r>
          </w:p>
        </w:tc>
        <w:tc>
          <w:tcPr>
            <w:tcW w:w="3969" w:type="dxa"/>
          </w:tcPr>
          <w:p w14:paraId="104B3086" w14:textId="77777777" w:rsidR="00CE5C95" w:rsidRPr="00E87D15" w:rsidRDefault="00CE5C95" w:rsidP="003A465D">
            <w:pPr>
              <w:pStyle w:val="TAL"/>
            </w:pPr>
            <w:r w:rsidRPr="00E87D15">
              <w:rPr>
                <w:lang w:eastAsia="zh-CN"/>
              </w:rPr>
              <w:t>Positioning Measurement Gap Activation/Deactivation Command</w:t>
            </w:r>
          </w:p>
        </w:tc>
      </w:tr>
      <w:tr w:rsidR="00CE5C95" w:rsidRPr="00E87D15" w14:paraId="5DA533F0" w14:textId="77777777" w:rsidTr="003A465D">
        <w:tblPrEx>
          <w:tblLook w:val="04A0" w:firstRow="1" w:lastRow="0" w:firstColumn="1" w:lastColumn="0" w:noHBand="0" w:noVBand="1"/>
        </w:tblPrEx>
        <w:trPr>
          <w:jc w:val="center"/>
        </w:trPr>
        <w:tc>
          <w:tcPr>
            <w:tcW w:w="1701" w:type="dxa"/>
          </w:tcPr>
          <w:p w14:paraId="7132878E" w14:textId="77777777" w:rsidR="00CE5C95" w:rsidRPr="00E87D15" w:rsidRDefault="00CE5C95" w:rsidP="003A465D">
            <w:pPr>
              <w:pStyle w:val="TAC"/>
              <w:rPr>
                <w:rFonts w:eastAsia="Malgun Gothic"/>
                <w:lang w:eastAsia="ko-KR"/>
              </w:rPr>
            </w:pPr>
            <w:r w:rsidRPr="00E87D15">
              <w:rPr>
                <w:lang w:eastAsia="ko-KR"/>
              </w:rPr>
              <w:t>238</w:t>
            </w:r>
          </w:p>
        </w:tc>
        <w:tc>
          <w:tcPr>
            <w:tcW w:w="1701" w:type="dxa"/>
          </w:tcPr>
          <w:p w14:paraId="3A873DBC" w14:textId="77777777" w:rsidR="00CE5C95" w:rsidRPr="00E87D15" w:rsidRDefault="00CE5C95" w:rsidP="003A465D">
            <w:pPr>
              <w:pStyle w:val="TAC"/>
              <w:rPr>
                <w:rFonts w:eastAsia="Malgun Gothic"/>
                <w:lang w:eastAsia="ko-KR"/>
              </w:rPr>
            </w:pPr>
            <w:r w:rsidRPr="00E87D15">
              <w:rPr>
                <w:lang w:eastAsia="ko-KR"/>
              </w:rPr>
              <w:t>302</w:t>
            </w:r>
          </w:p>
        </w:tc>
        <w:tc>
          <w:tcPr>
            <w:tcW w:w="3969" w:type="dxa"/>
          </w:tcPr>
          <w:p w14:paraId="7158258B" w14:textId="77777777" w:rsidR="00CE5C95" w:rsidRPr="00E87D15" w:rsidRDefault="00CE5C95" w:rsidP="003A465D">
            <w:pPr>
              <w:pStyle w:val="TAL"/>
            </w:pPr>
            <w:r w:rsidRPr="00E87D15">
              <w:rPr>
                <w:lang w:eastAsia="zh-CN"/>
              </w:rPr>
              <w:t>PPW Activation/Deactivation Command</w:t>
            </w:r>
          </w:p>
        </w:tc>
      </w:tr>
      <w:tr w:rsidR="00CE5C95" w:rsidRPr="00E87D15" w14:paraId="4EDE78CA" w14:textId="77777777" w:rsidTr="003A465D">
        <w:tblPrEx>
          <w:tblLook w:val="04A0" w:firstRow="1" w:lastRow="0" w:firstColumn="1" w:lastColumn="0" w:noHBand="0" w:noVBand="1"/>
        </w:tblPrEx>
        <w:trPr>
          <w:jc w:val="center"/>
        </w:trPr>
        <w:tc>
          <w:tcPr>
            <w:tcW w:w="1701" w:type="dxa"/>
          </w:tcPr>
          <w:p w14:paraId="25C67480" w14:textId="77777777" w:rsidR="00CE5C95" w:rsidRPr="00E87D15" w:rsidRDefault="00CE5C95" w:rsidP="003A465D">
            <w:pPr>
              <w:pStyle w:val="TAC"/>
              <w:rPr>
                <w:rFonts w:eastAsia="Malgun Gothic"/>
                <w:lang w:eastAsia="ko-KR"/>
              </w:rPr>
            </w:pPr>
            <w:r w:rsidRPr="00E87D15">
              <w:rPr>
                <w:rFonts w:eastAsia="Malgun Gothic"/>
                <w:lang w:eastAsia="ko-KR"/>
              </w:rPr>
              <w:t>239</w:t>
            </w:r>
          </w:p>
        </w:tc>
        <w:tc>
          <w:tcPr>
            <w:tcW w:w="1701" w:type="dxa"/>
          </w:tcPr>
          <w:p w14:paraId="49702512" w14:textId="77777777" w:rsidR="00CE5C95" w:rsidRPr="00E87D15" w:rsidRDefault="00CE5C95" w:rsidP="003A465D">
            <w:pPr>
              <w:pStyle w:val="TAC"/>
              <w:rPr>
                <w:rFonts w:eastAsia="Malgun Gothic"/>
                <w:lang w:eastAsia="ko-KR"/>
              </w:rPr>
            </w:pPr>
            <w:r w:rsidRPr="00E87D15">
              <w:rPr>
                <w:rFonts w:eastAsia="Malgun Gothic"/>
                <w:lang w:eastAsia="ko-KR"/>
              </w:rPr>
              <w:t>303</w:t>
            </w:r>
          </w:p>
        </w:tc>
        <w:tc>
          <w:tcPr>
            <w:tcW w:w="3969" w:type="dxa"/>
          </w:tcPr>
          <w:p w14:paraId="6E4B03D2" w14:textId="77777777" w:rsidR="00CE5C95" w:rsidRPr="00E87D15" w:rsidRDefault="00CE5C95" w:rsidP="003A465D">
            <w:pPr>
              <w:pStyle w:val="TAL"/>
            </w:pPr>
            <w:r w:rsidRPr="00E87D15">
              <w:t>DL Tx Power Adjustment</w:t>
            </w:r>
          </w:p>
        </w:tc>
      </w:tr>
      <w:tr w:rsidR="00CE5C95" w:rsidRPr="00E87D15" w14:paraId="36243DC3" w14:textId="77777777" w:rsidTr="003A465D">
        <w:tblPrEx>
          <w:tblLook w:val="04A0" w:firstRow="1" w:lastRow="0" w:firstColumn="1" w:lastColumn="0" w:noHBand="0" w:noVBand="1"/>
        </w:tblPrEx>
        <w:trPr>
          <w:jc w:val="center"/>
        </w:trPr>
        <w:tc>
          <w:tcPr>
            <w:tcW w:w="1701" w:type="dxa"/>
          </w:tcPr>
          <w:p w14:paraId="47CCADA2" w14:textId="77777777" w:rsidR="00CE5C95" w:rsidRPr="00E87D15" w:rsidRDefault="00CE5C95" w:rsidP="003A465D">
            <w:pPr>
              <w:pStyle w:val="TAC"/>
              <w:rPr>
                <w:rFonts w:eastAsia="Malgun Gothic"/>
                <w:lang w:eastAsia="ko-KR"/>
              </w:rPr>
            </w:pPr>
            <w:r w:rsidRPr="00E87D15">
              <w:rPr>
                <w:rFonts w:eastAsia="Malgun Gothic"/>
                <w:lang w:eastAsia="ko-KR"/>
              </w:rPr>
              <w:t>240</w:t>
            </w:r>
          </w:p>
        </w:tc>
        <w:tc>
          <w:tcPr>
            <w:tcW w:w="1701" w:type="dxa"/>
          </w:tcPr>
          <w:p w14:paraId="122DE7F0" w14:textId="77777777" w:rsidR="00CE5C95" w:rsidRPr="00E87D15" w:rsidRDefault="00CE5C95" w:rsidP="003A465D">
            <w:pPr>
              <w:pStyle w:val="TAC"/>
              <w:rPr>
                <w:rFonts w:eastAsia="Malgun Gothic"/>
                <w:lang w:eastAsia="ko-KR"/>
              </w:rPr>
            </w:pPr>
            <w:r w:rsidRPr="00E87D15">
              <w:rPr>
                <w:rFonts w:eastAsia="Malgun Gothic"/>
                <w:lang w:eastAsia="ko-KR"/>
              </w:rPr>
              <w:t>304</w:t>
            </w:r>
          </w:p>
        </w:tc>
        <w:tc>
          <w:tcPr>
            <w:tcW w:w="3969" w:type="dxa"/>
          </w:tcPr>
          <w:p w14:paraId="06278BA0" w14:textId="77777777" w:rsidR="00CE5C95" w:rsidRPr="00E87D15" w:rsidRDefault="00CE5C95" w:rsidP="003A465D">
            <w:pPr>
              <w:pStyle w:val="TAL"/>
            </w:pPr>
            <w:r w:rsidRPr="00E87D15">
              <w:t>Timing Case Indication</w:t>
            </w:r>
          </w:p>
        </w:tc>
      </w:tr>
      <w:tr w:rsidR="00CE5C95" w:rsidRPr="00E87D15" w14:paraId="1FEF5600" w14:textId="77777777" w:rsidTr="003A465D">
        <w:tblPrEx>
          <w:tblLook w:val="04A0" w:firstRow="1" w:lastRow="0" w:firstColumn="1" w:lastColumn="0" w:noHBand="0" w:noVBand="1"/>
        </w:tblPrEx>
        <w:trPr>
          <w:jc w:val="center"/>
        </w:trPr>
        <w:tc>
          <w:tcPr>
            <w:tcW w:w="1701" w:type="dxa"/>
          </w:tcPr>
          <w:p w14:paraId="27622401" w14:textId="77777777" w:rsidR="00CE5C95" w:rsidRPr="00E87D15" w:rsidRDefault="00CE5C95" w:rsidP="003A465D">
            <w:pPr>
              <w:pStyle w:val="TAC"/>
              <w:rPr>
                <w:rFonts w:eastAsia="Malgun Gothic"/>
                <w:lang w:eastAsia="ko-KR"/>
              </w:rPr>
            </w:pPr>
            <w:r w:rsidRPr="00E87D15">
              <w:rPr>
                <w:rFonts w:eastAsia="Malgun Gothic"/>
                <w:lang w:eastAsia="ko-KR"/>
              </w:rPr>
              <w:t>241</w:t>
            </w:r>
          </w:p>
        </w:tc>
        <w:tc>
          <w:tcPr>
            <w:tcW w:w="1701" w:type="dxa"/>
          </w:tcPr>
          <w:p w14:paraId="7B0BFCBF" w14:textId="77777777" w:rsidR="00CE5C95" w:rsidRPr="00E87D15" w:rsidRDefault="00CE5C95" w:rsidP="003A465D">
            <w:pPr>
              <w:pStyle w:val="TAC"/>
              <w:rPr>
                <w:rFonts w:eastAsia="Malgun Gothic"/>
                <w:lang w:eastAsia="ko-KR"/>
              </w:rPr>
            </w:pPr>
            <w:r w:rsidRPr="00E87D15">
              <w:rPr>
                <w:rFonts w:eastAsia="Malgun Gothic"/>
                <w:lang w:eastAsia="ko-KR"/>
              </w:rPr>
              <w:t>305</w:t>
            </w:r>
          </w:p>
        </w:tc>
        <w:tc>
          <w:tcPr>
            <w:tcW w:w="3969" w:type="dxa"/>
          </w:tcPr>
          <w:p w14:paraId="15EC290B" w14:textId="77777777" w:rsidR="00CE5C95" w:rsidRPr="00E87D15" w:rsidRDefault="00CE5C95" w:rsidP="003A465D">
            <w:pPr>
              <w:pStyle w:val="TAL"/>
            </w:pPr>
            <w:r w:rsidRPr="00E87D15">
              <w:t>Child IAB-DU Restricted Beam Indication</w:t>
            </w:r>
          </w:p>
        </w:tc>
      </w:tr>
      <w:tr w:rsidR="00CE5C95" w:rsidRPr="00E87D15" w14:paraId="79B12858" w14:textId="77777777" w:rsidTr="003A465D">
        <w:tblPrEx>
          <w:tblLook w:val="04A0" w:firstRow="1" w:lastRow="0" w:firstColumn="1" w:lastColumn="0" w:noHBand="0" w:noVBand="1"/>
        </w:tblPrEx>
        <w:trPr>
          <w:jc w:val="center"/>
        </w:trPr>
        <w:tc>
          <w:tcPr>
            <w:tcW w:w="1701" w:type="dxa"/>
          </w:tcPr>
          <w:p w14:paraId="3BC31105" w14:textId="77777777" w:rsidR="00CE5C95" w:rsidRPr="00E87D15" w:rsidRDefault="00CE5C95" w:rsidP="003A465D">
            <w:pPr>
              <w:pStyle w:val="TAC"/>
              <w:rPr>
                <w:rFonts w:eastAsia="Malgun Gothic"/>
                <w:lang w:eastAsia="ko-KR"/>
              </w:rPr>
            </w:pPr>
            <w:r w:rsidRPr="00E87D15">
              <w:rPr>
                <w:rFonts w:eastAsia="Malgun Gothic"/>
                <w:lang w:eastAsia="ko-KR"/>
              </w:rPr>
              <w:t>242</w:t>
            </w:r>
          </w:p>
        </w:tc>
        <w:tc>
          <w:tcPr>
            <w:tcW w:w="1701" w:type="dxa"/>
          </w:tcPr>
          <w:p w14:paraId="4570D08C" w14:textId="77777777" w:rsidR="00CE5C95" w:rsidRPr="00E87D15" w:rsidRDefault="00CE5C95" w:rsidP="003A465D">
            <w:pPr>
              <w:pStyle w:val="TAC"/>
              <w:rPr>
                <w:rFonts w:eastAsia="Malgun Gothic"/>
                <w:lang w:eastAsia="ko-KR"/>
              </w:rPr>
            </w:pPr>
            <w:r w:rsidRPr="00E87D15">
              <w:rPr>
                <w:rFonts w:eastAsia="Malgun Gothic"/>
                <w:lang w:eastAsia="ko-KR"/>
              </w:rPr>
              <w:t>306</w:t>
            </w:r>
          </w:p>
        </w:tc>
        <w:tc>
          <w:tcPr>
            <w:tcW w:w="3969" w:type="dxa"/>
          </w:tcPr>
          <w:p w14:paraId="13FD5BA3" w14:textId="77777777" w:rsidR="00CE5C95" w:rsidRPr="00E87D15" w:rsidRDefault="00CE5C95" w:rsidP="003A465D">
            <w:pPr>
              <w:pStyle w:val="TAL"/>
            </w:pPr>
            <w:r w:rsidRPr="00E87D15">
              <w:rPr>
                <w:lang w:eastAsia="ko-KR"/>
              </w:rPr>
              <w:t>Case-7 Timing advance offset</w:t>
            </w:r>
          </w:p>
        </w:tc>
      </w:tr>
      <w:tr w:rsidR="00CE5C95" w:rsidRPr="00E87D15" w14:paraId="213A030B" w14:textId="77777777" w:rsidTr="003A465D">
        <w:tblPrEx>
          <w:tblLook w:val="04A0" w:firstRow="1" w:lastRow="0" w:firstColumn="1" w:lastColumn="0" w:noHBand="0" w:noVBand="1"/>
        </w:tblPrEx>
        <w:trPr>
          <w:jc w:val="center"/>
        </w:trPr>
        <w:tc>
          <w:tcPr>
            <w:tcW w:w="1701" w:type="dxa"/>
          </w:tcPr>
          <w:p w14:paraId="1C65B7A6" w14:textId="77777777" w:rsidR="00CE5C95" w:rsidRPr="00E87D15" w:rsidRDefault="00CE5C95" w:rsidP="003A465D">
            <w:pPr>
              <w:pStyle w:val="TAC"/>
              <w:rPr>
                <w:rFonts w:eastAsia="Malgun Gothic"/>
                <w:lang w:eastAsia="ko-KR"/>
              </w:rPr>
            </w:pPr>
            <w:r w:rsidRPr="00E87D15">
              <w:rPr>
                <w:rFonts w:eastAsia="Malgun Gothic"/>
                <w:lang w:eastAsia="ko-KR"/>
              </w:rPr>
              <w:t>243</w:t>
            </w:r>
          </w:p>
        </w:tc>
        <w:tc>
          <w:tcPr>
            <w:tcW w:w="1701" w:type="dxa"/>
          </w:tcPr>
          <w:p w14:paraId="05432291" w14:textId="77777777" w:rsidR="00CE5C95" w:rsidRPr="00E87D15" w:rsidRDefault="00CE5C95" w:rsidP="003A465D">
            <w:pPr>
              <w:pStyle w:val="TAC"/>
              <w:rPr>
                <w:rFonts w:eastAsia="Malgun Gothic"/>
                <w:lang w:eastAsia="ko-KR"/>
              </w:rPr>
            </w:pPr>
            <w:r w:rsidRPr="00E87D15">
              <w:rPr>
                <w:rFonts w:eastAsia="Malgun Gothic"/>
                <w:lang w:eastAsia="ko-KR"/>
              </w:rPr>
              <w:t>307</w:t>
            </w:r>
          </w:p>
        </w:tc>
        <w:tc>
          <w:tcPr>
            <w:tcW w:w="3969" w:type="dxa"/>
          </w:tcPr>
          <w:p w14:paraId="7B91BE2F" w14:textId="77777777" w:rsidR="00CE5C95" w:rsidRPr="00E87D15" w:rsidRDefault="00CE5C95" w:rsidP="003A465D">
            <w:pPr>
              <w:pStyle w:val="TAL"/>
            </w:pPr>
            <w:r w:rsidRPr="00E87D15">
              <w:rPr>
                <w:lang w:eastAsia="ko-KR"/>
              </w:rPr>
              <w:t>Provided Guard Symbols for Case-6 timing</w:t>
            </w:r>
          </w:p>
        </w:tc>
      </w:tr>
      <w:tr w:rsidR="00CE5C95" w:rsidRPr="00E87D15" w14:paraId="29FC72C2" w14:textId="77777777" w:rsidTr="003A465D">
        <w:tblPrEx>
          <w:tblLook w:val="04A0" w:firstRow="1" w:lastRow="0" w:firstColumn="1" w:lastColumn="0" w:noHBand="0" w:noVBand="1"/>
        </w:tblPrEx>
        <w:trPr>
          <w:jc w:val="center"/>
        </w:trPr>
        <w:tc>
          <w:tcPr>
            <w:tcW w:w="1701" w:type="dxa"/>
          </w:tcPr>
          <w:p w14:paraId="49937B1D" w14:textId="77777777" w:rsidR="00CE5C95" w:rsidRPr="00E87D15" w:rsidRDefault="00CE5C95" w:rsidP="003A465D">
            <w:pPr>
              <w:pStyle w:val="TAC"/>
              <w:rPr>
                <w:rFonts w:eastAsia="Malgun Gothic"/>
                <w:lang w:eastAsia="ko-KR"/>
              </w:rPr>
            </w:pPr>
            <w:r w:rsidRPr="00E87D15">
              <w:rPr>
                <w:rFonts w:eastAsia="Malgun Gothic"/>
                <w:lang w:eastAsia="ko-KR"/>
              </w:rPr>
              <w:t>244</w:t>
            </w:r>
          </w:p>
        </w:tc>
        <w:tc>
          <w:tcPr>
            <w:tcW w:w="1701" w:type="dxa"/>
          </w:tcPr>
          <w:p w14:paraId="39E6D144" w14:textId="77777777" w:rsidR="00CE5C95" w:rsidRPr="00E87D15" w:rsidRDefault="00CE5C95" w:rsidP="003A465D">
            <w:pPr>
              <w:pStyle w:val="TAC"/>
              <w:rPr>
                <w:rFonts w:eastAsia="Malgun Gothic"/>
                <w:lang w:eastAsia="ko-KR"/>
              </w:rPr>
            </w:pPr>
            <w:r w:rsidRPr="00E87D15">
              <w:rPr>
                <w:rFonts w:eastAsia="Malgun Gothic"/>
                <w:lang w:eastAsia="ko-KR"/>
              </w:rPr>
              <w:t>308</w:t>
            </w:r>
          </w:p>
        </w:tc>
        <w:tc>
          <w:tcPr>
            <w:tcW w:w="3969" w:type="dxa"/>
          </w:tcPr>
          <w:p w14:paraId="66F6ED5A" w14:textId="77777777" w:rsidR="00CE5C95" w:rsidRPr="00E87D15" w:rsidRDefault="00CE5C95" w:rsidP="003A465D">
            <w:pPr>
              <w:pStyle w:val="TAL"/>
            </w:pPr>
            <w:r w:rsidRPr="00E87D15">
              <w:rPr>
                <w:lang w:eastAsia="ko-KR"/>
              </w:rPr>
              <w:t>Provided Guard Symbols for Case-7 timing</w:t>
            </w:r>
          </w:p>
        </w:tc>
      </w:tr>
      <w:tr w:rsidR="00CE5C95" w:rsidRPr="00E87D15" w14:paraId="22EFA96A" w14:textId="77777777" w:rsidTr="003A465D">
        <w:tblPrEx>
          <w:tblLook w:val="04A0" w:firstRow="1" w:lastRow="0" w:firstColumn="1" w:lastColumn="0" w:noHBand="0" w:noVBand="1"/>
        </w:tblPrEx>
        <w:trPr>
          <w:jc w:val="center"/>
        </w:trPr>
        <w:tc>
          <w:tcPr>
            <w:tcW w:w="1701" w:type="dxa"/>
          </w:tcPr>
          <w:p w14:paraId="54CB46E1" w14:textId="77777777" w:rsidR="00CE5C95" w:rsidRPr="00E87D15" w:rsidRDefault="00CE5C95" w:rsidP="003A465D">
            <w:pPr>
              <w:pStyle w:val="TAC"/>
              <w:rPr>
                <w:rFonts w:eastAsia="Malgun Gothic"/>
                <w:lang w:eastAsia="ko-KR"/>
              </w:rPr>
            </w:pPr>
            <w:r w:rsidRPr="00E87D15">
              <w:rPr>
                <w:rFonts w:eastAsia="Malgun Gothic"/>
                <w:lang w:eastAsia="ko-KR"/>
              </w:rPr>
              <w:t>245</w:t>
            </w:r>
          </w:p>
        </w:tc>
        <w:tc>
          <w:tcPr>
            <w:tcW w:w="1701" w:type="dxa"/>
          </w:tcPr>
          <w:p w14:paraId="156B0DBE" w14:textId="77777777" w:rsidR="00CE5C95" w:rsidRPr="00E87D15" w:rsidRDefault="00CE5C95" w:rsidP="003A465D">
            <w:pPr>
              <w:pStyle w:val="TAC"/>
              <w:rPr>
                <w:rFonts w:eastAsia="Malgun Gothic"/>
                <w:lang w:eastAsia="ko-KR"/>
              </w:rPr>
            </w:pPr>
            <w:r w:rsidRPr="00E87D15">
              <w:rPr>
                <w:rFonts w:eastAsia="Malgun Gothic"/>
                <w:lang w:eastAsia="ko-KR"/>
              </w:rPr>
              <w:t>309</w:t>
            </w:r>
          </w:p>
        </w:tc>
        <w:tc>
          <w:tcPr>
            <w:tcW w:w="3969" w:type="dxa"/>
          </w:tcPr>
          <w:p w14:paraId="46FAE9FF" w14:textId="77777777" w:rsidR="00CE5C95" w:rsidRPr="00E87D15" w:rsidRDefault="00CE5C95" w:rsidP="003A465D">
            <w:pPr>
              <w:pStyle w:val="TAL"/>
              <w:rPr>
                <w:lang w:eastAsia="ko-KR"/>
              </w:rPr>
            </w:pPr>
            <w:r w:rsidRPr="00E87D15">
              <w:t>Serving Cell Set based SRS Spatial Relation Indication</w:t>
            </w:r>
          </w:p>
        </w:tc>
      </w:tr>
      <w:tr w:rsidR="00CE5C95" w:rsidRPr="00E87D15" w14:paraId="49241AE4" w14:textId="77777777" w:rsidTr="003A465D">
        <w:tblPrEx>
          <w:tblLook w:val="04A0" w:firstRow="1" w:lastRow="0" w:firstColumn="1" w:lastColumn="0" w:noHBand="0" w:noVBand="1"/>
        </w:tblPrEx>
        <w:trPr>
          <w:jc w:val="center"/>
        </w:trPr>
        <w:tc>
          <w:tcPr>
            <w:tcW w:w="1701" w:type="dxa"/>
          </w:tcPr>
          <w:p w14:paraId="5F430FD0" w14:textId="77777777" w:rsidR="00CE5C95" w:rsidRPr="00E87D15" w:rsidRDefault="00CE5C95" w:rsidP="003A465D">
            <w:pPr>
              <w:pStyle w:val="TAC"/>
              <w:rPr>
                <w:rFonts w:eastAsia="Malgun Gothic"/>
                <w:lang w:eastAsia="ko-KR"/>
              </w:rPr>
            </w:pPr>
            <w:r w:rsidRPr="00E87D15">
              <w:rPr>
                <w:rFonts w:eastAsia="Malgun Gothic"/>
                <w:lang w:eastAsia="ko-KR"/>
              </w:rPr>
              <w:t>246</w:t>
            </w:r>
          </w:p>
        </w:tc>
        <w:tc>
          <w:tcPr>
            <w:tcW w:w="1701" w:type="dxa"/>
          </w:tcPr>
          <w:p w14:paraId="2AC28345" w14:textId="77777777" w:rsidR="00CE5C95" w:rsidRPr="00E87D15" w:rsidRDefault="00CE5C95" w:rsidP="003A465D">
            <w:pPr>
              <w:pStyle w:val="TAC"/>
              <w:rPr>
                <w:rFonts w:eastAsia="Malgun Gothic"/>
                <w:lang w:eastAsia="ko-KR"/>
              </w:rPr>
            </w:pPr>
            <w:r w:rsidRPr="00E87D15">
              <w:rPr>
                <w:rFonts w:eastAsia="Malgun Gothic"/>
                <w:lang w:eastAsia="ko-KR"/>
              </w:rPr>
              <w:t>310</w:t>
            </w:r>
          </w:p>
        </w:tc>
        <w:tc>
          <w:tcPr>
            <w:tcW w:w="3969" w:type="dxa"/>
          </w:tcPr>
          <w:p w14:paraId="0332A657" w14:textId="77777777" w:rsidR="00CE5C95" w:rsidRPr="00E87D15" w:rsidRDefault="00CE5C95" w:rsidP="003A465D">
            <w:pPr>
              <w:pStyle w:val="TAL"/>
              <w:rPr>
                <w:lang w:eastAsia="ko-KR"/>
              </w:rPr>
            </w:pPr>
            <w:r w:rsidRPr="00E87D15">
              <w:t>PUSCH Pathloss Reference RS Update</w:t>
            </w:r>
          </w:p>
        </w:tc>
      </w:tr>
      <w:tr w:rsidR="00CE5C95" w:rsidRPr="00E87D15" w14:paraId="71594D48" w14:textId="77777777" w:rsidTr="003A465D">
        <w:tblPrEx>
          <w:tblLook w:val="04A0" w:firstRow="1" w:lastRow="0" w:firstColumn="1" w:lastColumn="0" w:noHBand="0" w:noVBand="1"/>
        </w:tblPrEx>
        <w:trPr>
          <w:jc w:val="center"/>
        </w:trPr>
        <w:tc>
          <w:tcPr>
            <w:tcW w:w="1701" w:type="dxa"/>
          </w:tcPr>
          <w:p w14:paraId="09287B05" w14:textId="77777777" w:rsidR="00CE5C95" w:rsidRPr="00E87D15" w:rsidRDefault="00CE5C95" w:rsidP="003A465D">
            <w:pPr>
              <w:pStyle w:val="TAC"/>
              <w:rPr>
                <w:rFonts w:eastAsia="Malgun Gothic"/>
                <w:lang w:eastAsia="ko-KR"/>
              </w:rPr>
            </w:pPr>
            <w:r w:rsidRPr="00E87D15">
              <w:rPr>
                <w:rFonts w:eastAsia="Malgun Gothic"/>
                <w:lang w:eastAsia="ko-KR"/>
              </w:rPr>
              <w:t>247</w:t>
            </w:r>
          </w:p>
        </w:tc>
        <w:tc>
          <w:tcPr>
            <w:tcW w:w="1701" w:type="dxa"/>
          </w:tcPr>
          <w:p w14:paraId="71041F4B" w14:textId="77777777" w:rsidR="00CE5C95" w:rsidRPr="00E87D15" w:rsidRDefault="00CE5C95" w:rsidP="003A465D">
            <w:pPr>
              <w:pStyle w:val="TAC"/>
              <w:rPr>
                <w:rFonts w:eastAsia="Malgun Gothic"/>
                <w:lang w:eastAsia="ko-KR"/>
              </w:rPr>
            </w:pPr>
            <w:r w:rsidRPr="00E87D15">
              <w:rPr>
                <w:rFonts w:eastAsia="Malgun Gothic"/>
                <w:lang w:eastAsia="ko-KR"/>
              </w:rPr>
              <w:t>311</w:t>
            </w:r>
          </w:p>
        </w:tc>
        <w:tc>
          <w:tcPr>
            <w:tcW w:w="3969" w:type="dxa"/>
          </w:tcPr>
          <w:p w14:paraId="46316E17" w14:textId="77777777" w:rsidR="00CE5C95" w:rsidRPr="00E87D15" w:rsidRDefault="00CE5C95" w:rsidP="003A465D">
            <w:pPr>
              <w:pStyle w:val="TAL"/>
              <w:rPr>
                <w:lang w:eastAsia="ko-KR"/>
              </w:rPr>
            </w:pPr>
            <w:r w:rsidRPr="00E87D15">
              <w:t>SRS Pathloss Reference RS Update</w:t>
            </w:r>
          </w:p>
        </w:tc>
      </w:tr>
      <w:tr w:rsidR="00CE5C95" w:rsidRPr="00E87D15" w14:paraId="549ECDE9" w14:textId="77777777" w:rsidTr="003A465D">
        <w:tblPrEx>
          <w:tblLook w:val="04A0" w:firstRow="1" w:lastRow="0" w:firstColumn="1" w:lastColumn="0" w:noHBand="0" w:noVBand="1"/>
        </w:tblPrEx>
        <w:trPr>
          <w:jc w:val="center"/>
        </w:trPr>
        <w:tc>
          <w:tcPr>
            <w:tcW w:w="1701" w:type="dxa"/>
          </w:tcPr>
          <w:p w14:paraId="09F6B6B3" w14:textId="77777777" w:rsidR="00CE5C95" w:rsidRPr="00E87D15" w:rsidRDefault="00CE5C95" w:rsidP="003A465D">
            <w:pPr>
              <w:pStyle w:val="TAC"/>
              <w:rPr>
                <w:rFonts w:eastAsia="Malgun Gothic"/>
                <w:lang w:eastAsia="ko-KR"/>
              </w:rPr>
            </w:pPr>
            <w:r w:rsidRPr="00E87D15">
              <w:rPr>
                <w:rFonts w:eastAsia="Malgun Gothic"/>
                <w:lang w:eastAsia="ko-KR"/>
              </w:rPr>
              <w:t>248</w:t>
            </w:r>
          </w:p>
        </w:tc>
        <w:tc>
          <w:tcPr>
            <w:tcW w:w="1701" w:type="dxa"/>
          </w:tcPr>
          <w:p w14:paraId="58CBA819" w14:textId="77777777" w:rsidR="00CE5C95" w:rsidRPr="00E87D15" w:rsidRDefault="00CE5C95" w:rsidP="003A465D">
            <w:pPr>
              <w:pStyle w:val="TAC"/>
              <w:rPr>
                <w:rFonts w:eastAsia="Malgun Gothic"/>
                <w:lang w:eastAsia="ko-KR"/>
              </w:rPr>
            </w:pPr>
            <w:r w:rsidRPr="00E87D15">
              <w:rPr>
                <w:rFonts w:eastAsia="Malgun Gothic"/>
                <w:lang w:eastAsia="ko-KR"/>
              </w:rPr>
              <w:t>312</w:t>
            </w:r>
          </w:p>
        </w:tc>
        <w:tc>
          <w:tcPr>
            <w:tcW w:w="3969" w:type="dxa"/>
          </w:tcPr>
          <w:p w14:paraId="17FCB455" w14:textId="77777777" w:rsidR="00CE5C95" w:rsidRPr="00E87D15" w:rsidRDefault="00CE5C95" w:rsidP="003A465D">
            <w:pPr>
              <w:pStyle w:val="TAL"/>
              <w:rPr>
                <w:lang w:eastAsia="ko-KR"/>
              </w:rPr>
            </w:pPr>
            <w:r w:rsidRPr="00E87D15">
              <w:t>Enhanced SP/AP SRS Spatial Relation Indication</w:t>
            </w:r>
          </w:p>
        </w:tc>
      </w:tr>
      <w:tr w:rsidR="00CE5C95" w:rsidRPr="00E87D15" w14:paraId="244AD021" w14:textId="77777777" w:rsidTr="003A465D">
        <w:tblPrEx>
          <w:tblLook w:val="04A0" w:firstRow="1" w:lastRow="0" w:firstColumn="1" w:lastColumn="0" w:noHBand="0" w:noVBand="1"/>
        </w:tblPrEx>
        <w:trPr>
          <w:jc w:val="center"/>
        </w:trPr>
        <w:tc>
          <w:tcPr>
            <w:tcW w:w="1701" w:type="dxa"/>
          </w:tcPr>
          <w:p w14:paraId="6B4E43DA" w14:textId="77777777" w:rsidR="00CE5C95" w:rsidRPr="00E87D15" w:rsidRDefault="00CE5C95" w:rsidP="003A465D">
            <w:pPr>
              <w:pStyle w:val="TAC"/>
              <w:rPr>
                <w:rFonts w:eastAsia="Malgun Gothic"/>
                <w:lang w:eastAsia="ko-KR"/>
              </w:rPr>
            </w:pPr>
            <w:r w:rsidRPr="00E87D15">
              <w:rPr>
                <w:rFonts w:eastAsia="Malgun Gothic"/>
                <w:lang w:eastAsia="ko-KR"/>
              </w:rPr>
              <w:t>249</w:t>
            </w:r>
          </w:p>
        </w:tc>
        <w:tc>
          <w:tcPr>
            <w:tcW w:w="1701" w:type="dxa"/>
          </w:tcPr>
          <w:p w14:paraId="348DE4BA" w14:textId="77777777" w:rsidR="00CE5C95" w:rsidRPr="00E87D15" w:rsidRDefault="00CE5C95" w:rsidP="003A465D">
            <w:pPr>
              <w:pStyle w:val="TAC"/>
              <w:rPr>
                <w:rFonts w:eastAsia="Malgun Gothic"/>
                <w:lang w:eastAsia="ko-KR"/>
              </w:rPr>
            </w:pPr>
            <w:r w:rsidRPr="00E87D15">
              <w:rPr>
                <w:rFonts w:eastAsia="Malgun Gothic"/>
                <w:lang w:eastAsia="ko-KR"/>
              </w:rPr>
              <w:t>313</w:t>
            </w:r>
          </w:p>
        </w:tc>
        <w:tc>
          <w:tcPr>
            <w:tcW w:w="3969" w:type="dxa"/>
          </w:tcPr>
          <w:p w14:paraId="428C8804" w14:textId="77777777" w:rsidR="00CE5C95" w:rsidRPr="00E87D15" w:rsidRDefault="00CE5C95" w:rsidP="003A465D">
            <w:pPr>
              <w:pStyle w:val="TAL"/>
              <w:rPr>
                <w:lang w:eastAsia="ko-KR"/>
              </w:rPr>
            </w:pPr>
            <w:r w:rsidRPr="00E87D15">
              <w:t>Enhanced PUCCH Spatial Relation Activation/Deactivation</w:t>
            </w:r>
          </w:p>
        </w:tc>
      </w:tr>
      <w:tr w:rsidR="00CE5C95" w:rsidRPr="00E87D15" w14:paraId="1AEF2A07" w14:textId="77777777" w:rsidTr="003A465D">
        <w:tblPrEx>
          <w:tblLook w:val="04A0" w:firstRow="1" w:lastRow="0" w:firstColumn="1" w:lastColumn="0" w:noHBand="0" w:noVBand="1"/>
        </w:tblPrEx>
        <w:trPr>
          <w:jc w:val="center"/>
        </w:trPr>
        <w:tc>
          <w:tcPr>
            <w:tcW w:w="1701" w:type="dxa"/>
          </w:tcPr>
          <w:p w14:paraId="651F5130" w14:textId="77777777" w:rsidR="00CE5C95" w:rsidRPr="00E87D15" w:rsidRDefault="00CE5C95" w:rsidP="003A465D">
            <w:pPr>
              <w:pStyle w:val="TAC"/>
              <w:rPr>
                <w:rFonts w:eastAsia="Malgun Gothic"/>
                <w:lang w:eastAsia="ko-KR"/>
              </w:rPr>
            </w:pPr>
            <w:r w:rsidRPr="00E87D15">
              <w:rPr>
                <w:rFonts w:eastAsia="Malgun Gothic"/>
                <w:lang w:eastAsia="ko-KR"/>
              </w:rPr>
              <w:t>250</w:t>
            </w:r>
          </w:p>
        </w:tc>
        <w:tc>
          <w:tcPr>
            <w:tcW w:w="1701" w:type="dxa"/>
          </w:tcPr>
          <w:p w14:paraId="7D7A780C" w14:textId="77777777" w:rsidR="00CE5C95" w:rsidRPr="00E87D15" w:rsidRDefault="00CE5C95" w:rsidP="003A465D">
            <w:pPr>
              <w:pStyle w:val="TAC"/>
              <w:rPr>
                <w:rFonts w:eastAsia="Malgun Gothic"/>
                <w:lang w:eastAsia="ko-KR"/>
              </w:rPr>
            </w:pPr>
            <w:r w:rsidRPr="00E87D15">
              <w:rPr>
                <w:rFonts w:eastAsia="Malgun Gothic"/>
                <w:lang w:eastAsia="ko-KR"/>
              </w:rPr>
              <w:t>314</w:t>
            </w:r>
          </w:p>
        </w:tc>
        <w:tc>
          <w:tcPr>
            <w:tcW w:w="3969" w:type="dxa"/>
          </w:tcPr>
          <w:p w14:paraId="5E5C6DDA" w14:textId="77777777" w:rsidR="00CE5C95" w:rsidRPr="00E87D15" w:rsidRDefault="00CE5C95" w:rsidP="003A465D">
            <w:pPr>
              <w:pStyle w:val="TAL"/>
              <w:rPr>
                <w:lang w:eastAsia="ko-KR"/>
              </w:rPr>
            </w:pPr>
            <w:r w:rsidRPr="00E87D15">
              <w:t>Enhanced TCI States Activation/Deactivation for UE-specific PDSCH</w:t>
            </w:r>
          </w:p>
        </w:tc>
      </w:tr>
      <w:tr w:rsidR="00CE5C95" w:rsidRPr="00E87D15" w14:paraId="14C80E16" w14:textId="77777777" w:rsidTr="003A465D">
        <w:tblPrEx>
          <w:tblLook w:val="04A0" w:firstRow="1" w:lastRow="0" w:firstColumn="1" w:lastColumn="0" w:noHBand="0" w:noVBand="1"/>
        </w:tblPrEx>
        <w:trPr>
          <w:jc w:val="center"/>
        </w:trPr>
        <w:tc>
          <w:tcPr>
            <w:tcW w:w="1701" w:type="dxa"/>
          </w:tcPr>
          <w:p w14:paraId="642BFC3F" w14:textId="77777777" w:rsidR="00CE5C95" w:rsidRPr="00E87D15" w:rsidRDefault="00CE5C95" w:rsidP="003A465D">
            <w:pPr>
              <w:pStyle w:val="TAC"/>
              <w:rPr>
                <w:rFonts w:eastAsia="Malgun Gothic"/>
                <w:lang w:eastAsia="ko-KR"/>
              </w:rPr>
            </w:pPr>
            <w:r w:rsidRPr="00E87D15">
              <w:rPr>
                <w:rFonts w:eastAsia="Malgun Gothic"/>
                <w:lang w:eastAsia="ko-KR"/>
              </w:rPr>
              <w:t>251</w:t>
            </w:r>
          </w:p>
        </w:tc>
        <w:tc>
          <w:tcPr>
            <w:tcW w:w="1701" w:type="dxa"/>
          </w:tcPr>
          <w:p w14:paraId="0678F573" w14:textId="77777777" w:rsidR="00CE5C95" w:rsidRPr="00E87D15" w:rsidRDefault="00CE5C95" w:rsidP="003A465D">
            <w:pPr>
              <w:pStyle w:val="TAC"/>
              <w:rPr>
                <w:rFonts w:eastAsia="Malgun Gothic"/>
                <w:lang w:eastAsia="ko-KR"/>
              </w:rPr>
            </w:pPr>
            <w:r w:rsidRPr="00E87D15">
              <w:rPr>
                <w:rFonts w:eastAsia="Malgun Gothic"/>
                <w:lang w:eastAsia="ko-KR"/>
              </w:rPr>
              <w:t>315</w:t>
            </w:r>
          </w:p>
        </w:tc>
        <w:tc>
          <w:tcPr>
            <w:tcW w:w="3969" w:type="dxa"/>
          </w:tcPr>
          <w:p w14:paraId="696CFA37" w14:textId="77777777" w:rsidR="00CE5C95" w:rsidRPr="00E87D15" w:rsidRDefault="00CE5C95" w:rsidP="003A465D">
            <w:pPr>
              <w:pStyle w:val="TAL"/>
            </w:pPr>
            <w:r w:rsidRPr="00E87D15">
              <w:rPr>
                <w:rFonts w:eastAsia="Malgun Gothic"/>
                <w:noProof/>
                <w:lang w:eastAsia="ko-KR"/>
              </w:rPr>
              <w:t>Duplication RLC Activation/Deactivation</w:t>
            </w:r>
          </w:p>
        </w:tc>
      </w:tr>
      <w:tr w:rsidR="00CE5C95" w:rsidRPr="00E87D15" w14:paraId="61F4DFBC" w14:textId="77777777" w:rsidTr="003A465D">
        <w:tblPrEx>
          <w:tblLook w:val="04A0" w:firstRow="1" w:lastRow="0" w:firstColumn="1" w:lastColumn="0" w:noHBand="0" w:noVBand="1"/>
        </w:tblPrEx>
        <w:trPr>
          <w:jc w:val="center"/>
        </w:trPr>
        <w:tc>
          <w:tcPr>
            <w:tcW w:w="1701" w:type="dxa"/>
          </w:tcPr>
          <w:p w14:paraId="59D1305E" w14:textId="77777777" w:rsidR="00CE5C95" w:rsidRPr="00E87D15" w:rsidRDefault="00CE5C95" w:rsidP="003A465D">
            <w:pPr>
              <w:pStyle w:val="TAC"/>
              <w:rPr>
                <w:rFonts w:eastAsia="Malgun Gothic"/>
                <w:lang w:eastAsia="ko-KR"/>
              </w:rPr>
            </w:pPr>
            <w:r w:rsidRPr="00E87D15">
              <w:rPr>
                <w:rFonts w:eastAsia="Malgun Gothic"/>
                <w:lang w:eastAsia="ko-KR"/>
              </w:rPr>
              <w:t>252</w:t>
            </w:r>
          </w:p>
        </w:tc>
        <w:tc>
          <w:tcPr>
            <w:tcW w:w="1701" w:type="dxa"/>
          </w:tcPr>
          <w:p w14:paraId="49395FD6" w14:textId="77777777" w:rsidR="00CE5C95" w:rsidRPr="00E87D15" w:rsidRDefault="00CE5C95" w:rsidP="003A465D">
            <w:pPr>
              <w:pStyle w:val="TAC"/>
              <w:rPr>
                <w:rFonts w:eastAsia="Malgun Gothic"/>
                <w:lang w:eastAsia="ko-KR"/>
              </w:rPr>
            </w:pPr>
            <w:r w:rsidRPr="00E87D15">
              <w:rPr>
                <w:rFonts w:eastAsia="Malgun Gothic"/>
                <w:lang w:eastAsia="ko-KR"/>
              </w:rPr>
              <w:t>316</w:t>
            </w:r>
          </w:p>
        </w:tc>
        <w:tc>
          <w:tcPr>
            <w:tcW w:w="3969" w:type="dxa"/>
          </w:tcPr>
          <w:p w14:paraId="391E7ED7" w14:textId="77777777" w:rsidR="00CE5C95" w:rsidRPr="00E87D15" w:rsidRDefault="00CE5C95" w:rsidP="003A465D">
            <w:pPr>
              <w:pStyle w:val="TAL"/>
              <w:rPr>
                <w:rFonts w:eastAsia="Malgun Gothic"/>
                <w:noProof/>
                <w:lang w:eastAsia="ko-KR"/>
              </w:rPr>
            </w:pPr>
            <w:r w:rsidRPr="00E87D15">
              <w:rPr>
                <w:noProof/>
                <w:lang w:eastAsia="ko-KR"/>
              </w:rPr>
              <w:t>Absolute Timing Advance Command</w:t>
            </w:r>
          </w:p>
        </w:tc>
      </w:tr>
      <w:tr w:rsidR="00CE5C95" w:rsidRPr="00E87D15" w14:paraId="74B277A4" w14:textId="77777777" w:rsidTr="003A465D">
        <w:tblPrEx>
          <w:tblLook w:val="04A0" w:firstRow="1" w:lastRow="0" w:firstColumn="1" w:lastColumn="0" w:noHBand="0" w:noVBand="1"/>
        </w:tblPrEx>
        <w:trPr>
          <w:jc w:val="center"/>
        </w:trPr>
        <w:tc>
          <w:tcPr>
            <w:tcW w:w="1701" w:type="dxa"/>
          </w:tcPr>
          <w:p w14:paraId="0A382324" w14:textId="77777777" w:rsidR="00CE5C95" w:rsidRPr="00E87D15" w:rsidRDefault="00CE5C95" w:rsidP="003A465D">
            <w:pPr>
              <w:pStyle w:val="TAC"/>
              <w:rPr>
                <w:rFonts w:eastAsia="Malgun Gothic"/>
                <w:lang w:eastAsia="ko-KR"/>
              </w:rPr>
            </w:pPr>
            <w:r w:rsidRPr="00E87D15">
              <w:rPr>
                <w:rFonts w:eastAsia="Malgun Gothic"/>
                <w:lang w:eastAsia="ko-KR"/>
              </w:rPr>
              <w:t>253</w:t>
            </w:r>
          </w:p>
        </w:tc>
        <w:tc>
          <w:tcPr>
            <w:tcW w:w="1701" w:type="dxa"/>
          </w:tcPr>
          <w:p w14:paraId="26A8C883" w14:textId="77777777" w:rsidR="00CE5C95" w:rsidRPr="00E87D15" w:rsidRDefault="00CE5C95" w:rsidP="003A465D">
            <w:pPr>
              <w:pStyle w:val="TAC"/>
              <w:rPr>
                <w:rFonts w:eastAsia="Malgun Gothic"/>
                <w:lang w:eastAsia="ko-KR"/>
              </w:rPr>
            </w:pPr>
            <w:r w:rsidRPr="00E87D15">
              <w:rPr>
                <w:rFonts w:eastAsia="Malgun Gothic"/>
                <w:lang w:eastAsia="ko-KR"/>
              </w:rPr>
              <w:t>317</w:t>
            </w:r>
          </w:p>
        </w:tc>
        <w:tc>
          <w:tcPr>
            <w:tcW w:w="3969" w:type="dxa"/>
          </w:tcPr>
          <w:p w14:paraId="3421186A" w14:textId="77777777" w:rsidR="00CE5C95" w:rsidRPr="00E87D15" w:rsidRDefault="00CE5C95" w:rsidP="003A465D">
            <w:pPr>
              <w:pStyle w:val="TAL"/>
              <w:rPr>
                <w:noProof/>
                <w:lang w:eastAsia="ko-KR"/>
              </w:rPr>
            </w:pPr>
            <w:r w:rsidRPr="00E87D15">
              <w:rPr>
                <w:noProof/>
                <w:lang w:eastAsia="ko-KR"/>
              </w:rPr>
              <w:t>SP Positioning SRS Activation/Deactivation</w:t>
            </w:r>
          </w:p>
        </w:tc>
      </w:tr>
      <w:tr w:rsidR="00CE5C95" w:rsidRPr="00E87D15" w14:paraId="42A9D23F" w14:textId="77777777" w:rsidTr="003A465D">
        <w:trPr>
          <w:jc w:val="center"/>
        </w:trPr>
        <w:tc>
          <w:tcPr>
            <w:tcW w:w="1701" w:type="dxa"/>
          </w:tcPr>
          <w:p w14:paraId="7DA4C64F" w14:textId="77777777" w:rsidR="00CE5C95" w:rsidRPr="00E87D15" w:rsidRDefault="00CE5C95" w:rsidP="003A465D">
            <w:pPr>
              <w:pStyle w:val="TAC"/>
              <w:rPr>
                <w:noProof/>
                <w:lang w:eastAsia="ko-KR"/>
              </w:rPr>
            </w:pPr>
            <w:r w:rsidRPr="00E87D15">
              <w:rPr>
                <w:noProof/>
                <w:lang w:eastAsia="ko-KR"/>
              </w:rPr>
              <w:t>254</w:t>
            </w:r>
          </w:p>
        </w:tc>
        <w:tc>
          <w:tcPr>
            <w:tcW w:w="1701" w:type="dxa"/>
          </w:tcPr>
          <w:p w14:paraId="3558CF18" w14:textId="77777777" w:rsidR="00CE5C95" w:rsidRPr="00E87D15" w:rsidRDefault="00CE5C95" w:rsidP="003A465D">
            <w:pPr>
              <w:pStyle w:val="TAC"/>
              <w:rPr>
                <w:noProof/>
                <w:lang w:eastAsia="ko-KR"/>
              </w:rPr>
            </w:pPr>
            <w:r w:rsidRPr="00E87D15">
              <w:rPr>
                <w:noProof/>
                <w:lang w:eastAsia="ko-KR"/>
              </w:rPr>
              <w:t>318</w:t>
            </w:r>
          </w:p>
        </w:tc>
        <w:tc>
          <w:tcPr>
            <w:tcW w:w="3969" w:type="dxa"/>
          </w:tcPr>
          <w:p w14:paraId="2B0D9214" w14:textId="77777777" w:rsidR="00CE5C95" w:rsidRPr="00E87D15" w:rsidRDefault="00CE5C95" w:rsidP="003A465D">
            <w:pPr>
              <w:pStyle w:val="TAL"/>
              <w:rPr>
                <w:noProof/>
                <w:lang w:eastAsia="ko-KR"/>
              </w:rPr>
            </w:pPr>
            <w:r w:rsidRPr="00E87D15">
              <w:rPr>
                <w:noProof/>
                <w:lang w:eastAsia="ko-KR"/>
              </w:rPr>
              <w:t>Provided Guard Symbols</w:t>
            </w:r>
          </w:p>
        </w:tc>
      </w:tr>
      <w:tr w:rsidR="00CE5C95" w:rsidRPr="00E87D15" w14:paraId="0CE94AB8" w14:textId="77777777" w:rsidTr="003A465D">
        <w:trPr>
          <w:jc w:val="center"/>
        </w:trPr>
        <w:tc>
          <w:tcPr>
            <w:tcW w:w="1701" w:type="dxa"/>
          </w:tcPr>
          <w:p w14:paraId="07F39195" w14:textId="77777777" w:rsidR="00CE5C95" w:rsidRPr="00E87D15" w:rsidRDefault="00CE5C95" w:rsidP="003A465D">
            <w:pPr>
              <w:pStyle w:val="TAC"/>
              <w:rPr>
                <w:noProof/>
                <w:lang w:eastAsia="ko-KR"/>
              </w:rPr>
            </w:pPr>
            <w:r w:rsidRPr="00E87D15">
              <w:rPr>
                <w:noProof/>
                <w:lang w:eastAsia="ko-KR"/>
              </w:rPr>
              <w:t>255</w:t>
            </w:r>
          </w:p>
        </w:tc>
        <w:tc>
          <w:tcPr>
            <w:tcW w:w="1701" w:type="dxa"/>
          </w:tcPr>
          <w:p w14:paraId="2624BAAD" w14:textId="77777777" w:rsidR="00CE5C95" w:rsidRPr="00E87D15" w:rsidRDefault="00CE5C95" w:rsidP="003A465D">
            <w:pPr>
              <w:pStyle w:val="TAC"/>
              <w:rPr>
                <w:noProof/>
                <w:lang w:eastAsia="ko-KR"/>
              </w:rPr>
            </w:pPr>
            <w:r w:rsidRPr="00E87D15">
              <w:rPr>
                <w:noProof/>
                <w:lang w:eastAsia="ko-KR"/>
              </w:rPr>
              <w:t>319</w:t>
            </w:r>
          </w:p>
        </w:tc>
        <w:tc>
          <w:tcPr>
            <w:tcW w:w="3969" w:type="dxa"/>
          </w:tcPr>
          <w:p w14:paraId="6A1A4581" w14:textId="77777777" w:rsidR="00CE5C95" w:rsidRPr="00E87D15" w:rsidRDefault="00CE5C95" w:rsidP="003A465D">
            <w:pPr>
              <w:pStyle w:val="TAL"/>
              <w:rPr>
                <w:noProof/>
                <w:lang w:eastAsia="ko-KR"/>
              </w:rPr>
            </w:pPr>
            <w:r w:rsidRPr="00E87D15">
              <w:rPr>
                <w:noProof/>
                <w:lang w:eastAsia="ko-KR"/>
              </w:rPr>
              <w:t>Timing Delta</w:t>
            </w:r>
          </w:p>
        </w:tc>
      </w:tr>
    </w:tbl>
    <w:p w14:paraId="04B4826E" w14:textId="77777777" w:rsidR="00CE5C95" w:rsidRDefault="00CE5C95" w:rsidP="00E15A16">
      <w:pPr>
        <w:pStyle w:val="NO"/>
        <w:rPr>
          <w:noProof/>
          <w:color w:val="FF0000"/>
          <w:lang w:val="en-US"/>
        </w:rPr>
      </w:pPr>
    </w:p>
    <w:p w14:paraId="44C510F6" w14:textId="77777777" w:rsidR="00E15A16" w:rsidRDefault="00E15A16" w:rsidP="00E15A16">
      <w:pPr>
        <w:pStyle w:val="Note-Boxed"/>
        <w:jc w:val="center"/>
        <w:rPr>
          <w:rFonts w:ascii="Times New Roman" w:hAnsi="Times New Roman" w:cs="Times New Roman"/>
          <w:lang w:val="en-US"/>
        </w:rPr>
      </w:pPr>
      <w:bookmarkStart w:id="207" w:name="_Toc29239906"/>
      <w:bookmarkStart w:id="208" w:name="_Toc37296326"/>
      <w:bookmarkStart w:id="209" w:name="_Toc46490457"/>
      <w:bookmarkStart w:id="210" w:name="_Toc52752152"/>
      <w:bookmarkStart w:id="211" w:name="_Toc52796614"/>
      <w:bookmarkStart w:id="212" w:name="_Toc12452560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A9106" w14:textId="77777777" w:rsidR="00E15A16" w:rsidRPr="001B1744" w:rsidRDefault="00E15A16" w:rsidP="00E15A16">
      <w:pPr>
        <w:pStyle w:val="Heading2"/>
        <w:rPr>
          <w:lang w:eastAsia="ko-KR"/>
        </w:rPr>
      </w:pPr>
      <w:r w:rsidRPr="001B1744">
        <w:rPr>
          <w:lang w:eastAsia="ko-KR"/>
        </w:rPr>
        <w:t>7.1</w:t>
      </w:r>
      <w:r w:rsidRPr="001B1744">
        <w:rPr>
          <w:lang w:eastAsia="ko-KR"/>
        </w:rPr>
        <w:tab/>
        <w:t>RNTI values</w:t>
      </w:r>
      <w:bookmarkEnd w:id="207"/>
      <w:bookmarkEnd w:id="208"/>
      <w:bookmarkEnd w:id="209"/>
      <w:bookmarkEnd w:id="210"/>
      <w:bookmarkEnd w:id="211"/>
      <w:bookmarkEnd w:id="212"/>
    </w:p>
    <w:p w14:paraId="633A4E25" w14:textId="77777777" w:rsidR="00E15A16" w:rsidRPr="001B1744" w:rsidRDefault="00E15A16" w:rsidP="00E15A16">
      <w:pPr>
        <w:rPr>
          <w:lang w:eastAsia="ko-KR"/>
        </w:rPr>
      </w:pPr>
      <w:r w:rsidRPr="001B1744">
        <w:rPr>
          <w:lang w:eastAsia="ko-KR"/>
        </w:rPr>
        <w:t>RNTI values are presented in Table 7.1-1.</w:t>
      </w:r>
    </w:p>
    <w:p w14:paraId="300CABA7" w14:textId="184BC190" w:rsidR="00E15A16" w:rsidRDefault="00E15A16" w:rsidP="00261D61">
      <w:pPr>
        <w:rPr>
          <w:lang w:eastAsia="x-none"/>
        </w:rPr>
      </w:pPr>
    </w:p>
    <w:p w14:paraId="4E55E02F" w14:textId="77777777" w:rsidR="00E17FA2" w:rsidRPr="00E87D15" w:rsidRDefault="00E17FA2" w:rsidP="00E17FA2">
      <w:pPr>
        <w:pStyle w:val="TH"/>
        <w:rPr>
          <w:noProof/>
        </w:rPr>
      </w:pPr>
      <w:r w:rsidRPr="00E87D15">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E17FA2" w:rsidRPr="00E87D15" w14:paraId="45F8EA93" w14:textId="77777777" w:rsidTr="003A465D">
        <w:trPr>
          <w:jc w:val="center"/>
        </w:trPr>
        <w:tc>
          <w:tcPr>
            <w:tcW w:w="2530" w:type="dxa"/>
          </w:tcPr>
          <w:p w14:paraId="4F864D28" w14:textId="77777777" w:rsidR="00E17FA2" w:rsidRPr="00E87D15" w:rsidRDefault="00E17FA2" w:rsidP="003A465D">
            <w:pPr>
              <w:pStyle w:val="TAH"/>
              <w:rPr>
                <w:lang w:eastAsia="ko-KR"/>
              </w:rPr>
            </w:pPr>
            <w:r w:rsidRPr="00E87D15">
              <w:rPr>
                <w:lang w:eastAsia="ko-KR"/>
              </w:rPr>
              <w:t>Value (hexa-decimal)</w:t>
            </w:r>
          </w:p>
        </w:tc>
        <w:tc>
          <w:tcPr>
            <w:tcW w:w="5577" w:type="dxa"/>
          </w:tcPr>
          <w:p w14:paraId="6E4AC874" w14:textId="77777777" w:rsidR="00E17FA2" w:rsidRPr="00E87D15" w:rsidRDefault="00E17FA2" w:rsidP="003A465D">
            <w:pPr>
              <w:pStyle w:val="TAH"/>
              <w:rPr>
                <w:lang w:eastAsia="ko-KR"/>
              </w:rPr>
            </w:pPr>
            <w:r w:rsidRPr="00E87D15">
              <w:rPr>
                <w:lang w:eastAsia="ko-KR"/>
              </w:rPr>
              <w:t>RNTI</w:t>
            </w:r>
          </w:p>
        </w:tc>
      </w:tr>
      <w:tr w:rsidR="00E17FA2" w:rsidRPr="00E87D15" w14:paraId="6288C362" w14:textId="77777777" w:rsidTr="003A465D">
        <w:trPr>
          <w:jc w:val="center"/>
        </w:trPr>
        <w:tc>
          <w:tcPr>
            <w:tcW w:w="2530" w:type="dxa"/>
          </w:tcPr>
          <w:p w14:paraId="794BDA8C" w14:textId="77777777" w:rsidR="00E17FA2" w:rsidRPr="00E87D15" w:rsidRDefault="00E17FA2" w:rsidP="003A465D">
            <w:pPr>
              <w:pStyle w:val="TAC"/>
              <w:rPr>
                <w:lang w:eastAsia="ko-KR"/>
              </w:rPr>
            </w:pPr>
            <w:r w:rsidRPr="00E87D15">
              <w:rPr>
                <w:lang w:eastAsia="ko-KR"/>
              </w:rPr>
              <w:t>0000</w:t>
            </w:r>
          </w:p>
        </w:tc>
        <w:tc>
          <w:tcPr>
            <w:tcW w:w="5577" w:type="dxa"/>
          </w:tcPr>
          <w:p w14:paraId="6E0C2232" w14:textId="77777777" w:rsidR="00E17FA2" w:rsidRPr="00E87D15" w:rsidRDefault="00E17FA2" w:rsidP="003A465D">
            <w:pPr>
              <w:pStyle w:val="TAC"/>
              <w:rPr>
                <w:lang w:eastAsia="ko-KR"/>
              </w:rPr>
            </w:pPr>
            <w:r w:rsidRPr="00E87D15">
              <w:rPr>
                <w:lang w:eastAsia="ko-KR"/>
              </w:rPr>
              <w:t>N/A</w:t>
            </w:r>
          </w:p>
        </w:tc>
      </w:tr>
      <w:tr w:rsidR="00E17FA2" w:rsidRPr="00E87D15" w14:paraId="3C2B968D" w14:textId="77777777" w:rsidTr="003A465D">
        <w:trPr>
          <w:jc w:val="center"/>
        </w:trPr>
        <w:tc>
          <w:tcPr>
            <w:tcW w:w="2530" w:type="dxa"/>
          </w:tcPr>
          <w:p w14:paraId="33BC841C" w14:textId="77777777" w:rsidR="00E17FA2" w:rsidRPr="00E87D15" w:rsidRDefault="00E17FA2" w:rsidP="003A465D">
            <w:pPr>
              <w:pStyle w:val="TAC"/>
              <w:rPr>
                <w:lang w:eastAsia="ko-KR"/>
              </w:rPr>
            </w:pPr>
            <w:r w:rsidRPr="00E87D15">
              <w:rPr>
                <w:lang w:eastAsia="ko-KR"/>
              </w:rPr>
              <w:t>0001–FFF2</w:t>
            </w:r>
          </w:p>
        </w:tc>
        <w:tc>
          <w:tcPr>
            <w:tcW w:w="5577" w:type="dxa"/>
          </w:tcPr>
          <w:p w14:paraId="6224E329" w14:textId="3F561E07" w:rsidR="00E17FA2" w:rsidRPr="00E87D15" w:rsidRDefault="00E17FA2" w:rsidP="009D372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E87D15">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E87D15">
              <w:rPr>
                <w:rFonts w:ascii="Arial" w:hAnsi="Arial" w:cs="Arial"/>
                <w:sz w:val="18"/>
                <w:szCs w:val="18"/>
                <w:lang w:eastAsia="zh-CN"/>
              </w:rPr>
              <w:t xml:space="preserve">, G-RNTI, G-CS-RNTI, </w:t>
            </w:r>
            <w:del w:id="213" w:author="Milos Tesanovic/5G Standards (CRT) /SRUK/Staff Engineer/Samsung Electronics" w:date="2023-08-09T17:54:00Z">
              <w:r w:rsidRPr="00E87D15" w:rsidDel="009D3728">
                <w:rPr>
                  <w:rFonts w:ascii="Arial" w:hAnsi="Arial" w:cs="Arial"/>
                  <w:sz w:val="18"/>
                  <w:szCs w:val="18"/>
                  <w:lang w:eastAsia="zh-CN"/>
                </w:rPr>
                <w:delText xml:space="preserve">and </w:delText>
              </w:r>
            </w:del>
            <w:r w:rsidRPr="00E87D15">
              <w:rPr>
                <w:rFonts w:ascii="Arial" w:hAnsi="Arial" w:cs="Arial"/>
                <w:sz w:val="18"/>
                <w:szCs w:val="18"/>
                <w:lang w:eastAsia="zh-CN"/>
              </w:rPr>
              <w:t>CG-SDT-CS-RNTI</w:t>
            </w:r>
            <w:ins w:id="214" w:author="Milos Tesanovic/5G Standards (CRT) /SRUK/Staff Engineer/Samsung Electronics" w:date="2023-08-09T17:54:00Z">
              <w:r w:rsidR="009D3728">
                <w:rPr>
                  <w:rFonts w:ascii="Arial" w:hAnsi="Arial" w:cs="Arial"/>
                  <w:sz w:val="18"/>
                  <w:szCs w:val="18"/>
                  <w:lang w:eastAsia="zh-CN"/>
                </w:rPr>
                <w:t>, and NCR-RNTI</w:t>
              </w:r>
            </w:ins>
          </w:p>
        </w:tc>
      </w:tr>
      <w:tr w:rsidR="00E17FA2" w:rsidRPr="00E87D15" w14:paraId="7586A128" w14:textId="77777777" w:rsidTr="003A465D">
        <w:trPr>
          <w:jc w:val="center"/>
        </w:trPr>
        <w:tc>
          <w:tcPr>
            <w:tcW w:w="2530" w:type="dxa"/>
          </w:tcPr>
          <w:p w14:paraId="6F3B8652" w14:textId="77777777" w:rsidR="00E17FA2" w:rsidRPr="00E87D15" w:rsidRDefault="00E17FA2" w:rsidP="003A465D">
            <w:pPr>
              <w:pStyle w:val="TAC"/>
              <w:rPr>
                <w:lang w:eastAsia="ko-KR"/>
              </w:rPr>
            </w:pPr>
            <w:r w:rsidRPr="00E87D15">
              <w:rPr>
                <w:lang w:eastAsia="ko-KR"/>
              </w:rPr>
              <w:t>FFF3–FFFB</w:t>
            </w:r>
          </w:p>
        </w:tc>
        <w:tc>
          <w:tcPr>
            <w:tcW w:w="5577" w:type="dxa"/>
          </w:tcPr>
          <w:p w14:paraId="599CF598" w14:textId="77777777" w:rsidR="00E17FA2" w:rsidRPr="00E87D15" w:rsidRDefault="00E17FA2" w:rsidP="003A465D">
            <w:pPr>
              <w:pStyle w:val="TAC"/>
              <w:rPr>
                <w:lang w:eastAsia="ko-KR"/>
              </w:rPr>
            </w:pPr>
            <w:r w:rsidRPr="00E87D15">
              <w:rPr>
                <w:lang w:eastAsia="ko-KR"/>
              </w:rPr>
              <w:t>Reserved</w:t>
            </w:r>
          </w:p>
        </w:tc>
      </w:tr>
      <w:tr w:rsidR="00E17FA2" w:rsidRPr="00E87D15" w14:paraId="6F391B33" w14:textId="77777777" w:rsidTr="003A465D">
        <w:trPr>
          <w:jc w:val="center"/>
        </w:trPr>
        <w:tc>
          <w:tcPr>
            <w:tcW w:w="2530" w:type="dxa"/>
          </w:tcPr>
          <w:p w14:paraId="48E16CAC" w14:textId="77777777" w:rsidR="00E17FA2" w:rsidRPr="00E87D15" w:rsidRDefault="00E17FA2" w:rsidP="003A465D">
            <w:pPr>
              <w:pStyle w:val="TAC"/>
              <w:rPr>
                <w:lang w:eastAsia="ko-KR"/>
              </w:rPr>
            </w:pPr>
            <w:r w:rsidRPr="00E87D15">
              <w:rPr>
                <w:lang w:eastAsia="zh-CN"/>
              </w:rPr>
              <w:t>FFFC</w:t>
            </w:r>
          </w:p>
        </w:tc>
        <w:tc>
          <w:tcPr>
            <w:tcW w:w="5577" w:type="dxa"/>
          </w:tcPr>
          <w:p w14:paraId="0B12E71E" w14:textId="77777777" w:rsidR="00E17FA2" w:rsidRPr="00E87D15" w:rsidRDefault="00E17FA2" w:rsidP="003A465D">
            <w:pPr>
              <w:pStyle w:val="TAC"/>
              <w:rPr>
                <w:lang w:eastAsia="ko-KR"/>
              </w:rPr>
            </w:pPr>
            <w:r w:rsidRPr="00E87D15">
              <w:rPr>
                <w:lang w:eastAsia="zh-CN"/>
              </w:rPr>
              <w:t>PEI-RNTI</w:t>
            </w:r>
          </w:p>
        </w:tc>
      </w:tr>
      <w:tr w:rsidR="00E17FA2" w:rsidRPr="00E87D15" w14:paraId="77BB988A" w14:textId="77777777" w:rsidTr="003A465D">
        <w:trPr>
          <w:jc w:val="center"/>
        </w:trPr>
        <w:tc>
          <w:tcPr>
            <w:tcW w:w="2530" w:type="dxa"/>
          </w:tcPr>
          <w:p w14:paraId="7CD5614B" w14:textId="77777777" w:rsidR="00E17FA2" w:rsidRPr="00E87D15" w:rsidRDefault="00E17FA2" w:rsidP="003A465D">
            <w:pPr>
              <w:pStyle w:val="TAC"/>
              <w:rPr>
                <w:lang w:eastAsia="ko-KR"/>
              </w:rPr>
            </w:pPr>
            <w:r w:rsidRPr="00E87D15">
              <w:rPr>
                <w:lang w:eastAsia="zh-CN"/>
              </w:rPr>
              <w:t>FFFD</w:t>
            </w:r>
          </w:p>
        </w:tc>
        <w:tc>
          <w:tcPr>
            <w:tcW w:w="5577" w:type="dxa"/>
          </w:tcPr>
          <w:p w14:paraId="21027E7F" w14:textId="77777777" w:rsidR="00E17FA2" w:rsidRPr="00E87D15" w:rsidRDefault="00E17FA2" w:rsidP="003A465D">
            <w:pPr>
              <w:pStyle w:val="TAC"/>
              <w:rPr>
                <w:lang w:eastAsia="ko-KR"/>
              </w:rPr>
            </w:pPr>
            <w:r w:rsidRPr="00E87D15">
              <w:rPr>
                <w:lang w:eastAsia="zh-CN"/>
              </w:rPr>
              <w:t>MCCH-RNTI</w:t>
            </w:r>
          </w:p>
        </w:tc>
      </w:tr>
      <w:tr w:rsidR="00E17FA2" w:rsidRPr="00E87D15" w14:paraId="4BB849CA" w14:textId="77777777" w:rsidTr="003A465D">
        <w:trPr>
          <w:jc w:val="center"/>
        </w:trPr>
        <w:tc>
          <w:tcPr>
            <w:tcW w:w="2530" w:type="dxa"/>
          </w:tcPr>
          <w:p w14:paraId="72D7CE21" w14:textId="77777777" w:rsidR="00E17FA2" w:rsidRPr="00E87D15" w:rsidRDefault="00E17FA2" w:rsidP="003A465D">
            <w:pPr>
              <w:pStyle w:val="TAC"/>
              <w:rPr>
                <w:lang w:eastAsia="ko-KR"/>
              </w:rPr>
            </w:pPr>
            <w:r w:rsidRPr="00E87D15">
              <w:t>FFFE</w:t>
            </w:r>
          </w:p>
        </w:tc>
        <w:tc>
          <w:tcPr>
            <w:tcW w:w="5577" w:type="dxa"/>
          </w:tcPr>
          <w:p w14:paraId="5C0BCCAF" w14:textId="77777777" w:rsidR="00E17FA2" w:rsidRPr="00E87D15" w:rsidRDefault="00E17FA2" w:rsidP="003A465D">
            <w:pPr>
              <w:pStyle w:val="TAC"/>
              <w:rPr>
                <w:lang w:eastAsia="ko-KR"/>
              </w:rPr>
            </w:pPr>
            <w:r w:rsidRPr="00E87D15">
              <w:t>P-RNTI</w:t>
            </w:r>
          </w:p>
        </w:tc>
      </w:tr>
      <w:tr w:rsidR="00E17FA2" w:rsidRPr="00E87D15" w14:paraId="4B1D401E" w14:textId="77777777" w:rsidTr="003A465D">
        <w:trPr>
          <w:jc w:val="center"/>
        </w:trPr>
        <w:tc>
          <w:tcPr>
            <w:tcW w:w="2530" w:type="dxa"/>
          </w:tcPr>
          <w:p w14:paraId="77F399A7" w14:textId="77777777" w:rsidR="00E17FA2" w:rsidRPr="00E87D15" w:rsidRDefault="00E17FA2" w:rsidP="003A465D">
            <w:pPr>
              <w:pStyle w:val="TAC"/>
              <w:rPr>
                <w:lang w:eastAsia="ko-KR"/>
              </w:rPr>
            </w:pPr>
            <w:r w:rsidRPr="00E87D15">
              <w:t>FFFF</w:t>
            </w:r>
          </w:p>
        </w:tc>
        <w:tc>
          <w:tcPr>
            <w:tcW w:w="5577" w:type="dxa"/>
          </w:tcPr>
          <w:p w14:paraId="575AA29D" w14:textId="77777777" w:rsidR="00E17FA2" w:rsidRPr="00E87D15" w:rsidRDefault="00E17FA2" w:rsidP="003A465D">
            <w:pPr>
              <w:pStyle w:val="TAC"/>
              <w:rPr>
                <w:lang w:eastAsia="ko-KR"/>
              </w:rPr>
            </w:pPr>
            <w:r w:rsidRPr="00E87D15">
              <w:t>SI-RNTI</w:t>
            </w:r>
          </w:p>
        </w:tc>
      </w:tr>
    </w:tbl>
    <w:p w14:paraId="2D4D6DA2" w14:textId="77777777" w:rsidR="00E17FA2" w:rsidRDefault="00E17FA2" w:rsidP="00261D61">
      <w:pPr>
        <w:rPr>
          <w:lang w:eastAsia="x-none"/>
        </w:rPr>
      </w:pPr>
    </w:p>
    <w:p w14:paraId="1ABC021D" w14:textId="68301261" w:rsidR="002735E6" w:rsidRDefault="002735E6" w:rsidP="00E15A16">
      <w:pPr>
        <w:pStyle w:val="NO"/>
        <w:rPr>
          <w:noProof/>
          <w:color w:val="FF0000"/>
          <w:lang w:val="en-US"/>
        </w:rPr>
      </w:pPr>
    </w:p>
    <w:p w14:paraId="6E5D4229" w14:textId="77777777" w:rsidR="009D3728" w:rsidRPr="00E87D15" w:rsidRDefault="009D3728" w:rsidP="009D3728">
      <w:pPr>
        <w:pStyle w:val="TH"/>
        <w:rPr>
          <w:noProof/>
        </w:rPr>
      </w:pPr>
      <w:r w:rsidRPr="00E87D15">
        <w:rPr>
          <w:noProof/>
        </w:rPr>
        <w:lastRenderedPageBreak/>
        <w:t>Table 7.1-</w:t>
      </w:r>
      <w:r w:rsidRPr="00E87D15">
        <w:rPr>
          <w:noProof/>
          <w:lang w:eastAsia="ko-KR"/>
        </w:rPr>
        <w:t>2</w:t>
      </w:r>
      <w:r w:rsidRPr="00E87D15">
        <w:rPr>
          <w:noProof/>
        </w:rPr>
        <w:t xml:space="preserve">: RNTI </w:t>
      </w:r>
      <w:r w:rsidRPr="00E87D15">
        <w:rPr>
          <w:noProof/>
          <w:lang w:eastAsia="ko-KR"/>
        </w:rPr>
        <w:t>usage</w:t>
      </w:r>
      <w:r w:rsidRPr="00E87D15">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9D3728" w:rsidRPr="00E87D15" w14:paraId="53F44955" w14:textId="77777777" w:rsidTr="003A465D">
        <w:tc>
          <w:tcPr>
            <w:tcW w:w="1779" w:type="dxa"/>
            <w:shd w:val="clear" w:color="auto" w:fill="auto"/>
          </w:tcPr>
          <w:p w14:paraId="0AC022EC" w14:textId="77777777" w:rsidR="009D3728" w:rsidRPr="00E87D15" w:rsidRDefault="009D3728" w:rsidP="003A465D">
            <w:pPr>
              <w:pStyle w:val="TAH"/>
              <w:rPr>
                <w:lang w:eastAsia="ko-KR"/>
              </w:rPr>
            </w:pPr>
            <w:r w:rsidRPr="00E87D15">
              <w:rPr>
                <w:lang w:eastAsia="ko-KR"/>
              </w:rPr>
              <w:lastRenderedPageBreak/>
              <w:t>RNTI</w:t>
            </w:r>
          </w:p>
        </w:tc>
        <w:tc>
          <w:tcPr>
            <w:tcW w:w="3863" w:type="dxa"/>
            <w:shd w:val="clear" w:color="auto" w:fill="auto"/>
          </w:tcPr>
          <w:p w14:paraId="08086D50" w14:textId="77777777" w:rsidR="009D3728" w:rsidRPr="00E87D15" w:rsidRDefault="009D3728" w:rsidP="003A465D">
            <w:pPr>
              <w:pStyle w:val="TAH"/>
              <w:rPr>
                <w:lang w:eastAsia="ko-KR"/>
              </w:rPr>
            </w:pPr>
            <w:r w:rsidRPr="00E87D15">
              <w:rPr>
                <w:lang w:eastAsia="ko-KR"/>
              </w:rPr>
              <w:t>Usage</w:t>
            </w:r>
          </w:p>
        </w:tc>
        <w:tc>
          <w:tcPr>
            <w:tcW w:w="1946" w:type="dxa"/>
            <w:shd w:val="clear" w:color="auto" w:fill="auto"/>
          </w:tcPr>
          <w:p w14:paraId="465644AB" w14:textId="77777777" w:rsidR="009D3728" w:rsidRPr="00E87D15" w:rsidRDefault="009D3728" w:rsidP="003A465D">
            <w:pPr>
              <w:pStyle w:val="TAH"/>
              <w:rPr>
                <w:lang w:eastAsia="ko-KR"/>
              </w:rPr>
            </w:pPr>
            <w:r w:rsidRPr="00E87D15">
              <w:rPr>
                <w:lang w:eastAsia="ko-KR"/>
              </w:rPr>
              <w:t>Transport Channel</w:t>
            </w:r>
          </w:p>
        </w:tc>
        <w:tc>
          <w:tcPr>
            <w:tcW w:w="2043" w:type="dxa"/>
            <w:shd w:val="clear" w:color="auto" w:fill="auto"/>
          </w:tcPr>
          <w:p w14:paraId="76952D35" w14:textId="77777777" w:rsidR="009D3728" w:rsidRPr="00E87D15" w:rsidRDefault="009D3728" w:rsidP="003A465D">
            <w:pPr>
              <w:pStyle w:val="TAH"/>
              <w:rPr>
                <w:lang w:eastAsia="ko-KR"/>
              </w:rPr>
            </w:pPr>
            <w:r w:rsidRPr="00E87D15">
              <w:rPr>
                <w:lang w:eastAsia="ko-KR"/>
              </w:rPr>
              <w:t>Logical Channel</w:t>
            </w:r>
          </w:p>
        </w:tc>
      </w:tr>
      <w:tr w:rsidR="009D3728" w:rsidRPr="00E87D15" w14:paraId="0FBDC3AC" w14:textId="77777777" w:rsidTr="003A465D">
        <w:tc>
          <w:tcPr>
            <w:tcW w:w="1779" w:type="dxa"/>
            <w:shd w:val="clear" w:color="auto" w:fill="auto"/>
          </w:tcPr>
          <w:p w14:paraId="5DAE1E1D" w14:textId="77777777" w:rsidR="009D3728" w:rsidRPr="00E87D15" w:rsidRDefault="009D3728" w:rsidP="003A465D">
            <w:pPr>
              <w:pStyle w:val="TAC"/>
              <w:rPr>
                <w:lang w:eastAsia="ko-KR"/>
              </w:rPr>
            </w:pPr>
            <w:r w:rsidRPr="00E87D15">
              <w:rPr>
                <w:noProof/>
                <w:lang w:eastAsia="ko-KR"/>
              </w:rPr>
              <w:t>P-RNTI</w:t>
            </w:r>
          </w:p>
        </w:tc>
        <w:tc>
          <w:tcPr>
            <w:tcW w:w="3863" w:type="dxa"/>
            <w:shd w:val="clear" w:color="auto" w:fill="auto"/>
          </w:tcPr>
          <w:p w14:paraId="7BC62F60" w14:textId="77777777" w:rsidR="009D3728" w:rsidRPr="00E87D15" w:rsidRDefault="009D3728" w:rsidP="003A465D">
            <w:pPr>
              <w:pStyle w:val="TAL"/>
              <w:rPr>
                <w:lang w:eastAsia="ko-KR"/>
              </w:rPr>
            </w:pPr>
            <w:r w:rsidRPr="00E87D15">
              <w:rPr>
                <w:noProof/>
                <w:lang w:eastAsia="ko-KR"/>
              </w:rPr>
              <w:t>Paging and System Information change notification</w:t>
            </w:r>
          </w:p>
        </w:tc>
        <w:tc>
          <w:tcPr>
            <w:tcW w:w="1946" w:type="dxa"/>
            <w:shd w:val="clear" w:color="auto" w:fill="auto"/>
          </w:tcPr>
          <w:p w14:paraId="7D1464D7" w14:textId="77777777" w:rsidR="009D3728" w:rsidRPr="00E87D15" w:rsidRDefault="009D3728" w:rsidP="003A465D">
            <w:pPr>
              <w:pStyle w:val="TAC"/>
              <w:rPr>
                <w:lang w:eastAsia="ko-KR"/>
              </w:rPr>
            </w:pPr>
            <w:r w:rsidRPr="00E87D15">
              <w:rPr>
                <w:noProof/>
                <w:lang w:eastAsia="ko-KR"/>
              </w:rPr>
              <w:t>PCH</w:t>
            </w:r>
          </w:p>
        </w:tc>
        <w:tc>
          <w:tcPr>
            <w:tcW w:w="2043" w:type="dxa"/>
            <w:shd w:val="clear" w:color="auto" w:fill="auto"/>
          </w:tcPr>
          <w:p w14:paraId="126D8CC3" w14:textId="77777777" w:rsidR="009D3728" w:rsidRPr="00E87D15" w:rsidRDefault="009D3728" w:rsidP="003A465D">
            <w:pPr>
              <w:pStyle w:val="TAC"/>
              <w:rPr>
                <w:lang w:eastAsia="ko-KR"/>
              </w:rPr>
            </w:pPr>
            <w:r w:rsidRPr="00E87D15">
              <w:rPr>
                <w:noProof/>
                <w:lang w:eastAsia="ko-KR"/>
              </w:rPr>
              <w:t>PCCH</w:t>
            </w:r>
          </w:p>
        </w:tc>
      </w:tr>
      <w:tr w:rsidR="009D3728" w:rsidRPr="00E87D15" w14:paraId="6CBA19AF" w14:textId="77777777" w:rsidTr="003A465D">
        <w:tc>
          <w:tcPr>
            <w:tcW w:w="1779" w:type="dxa"/>
            <w:shd w:val="clear" w:color="auto" w:fill="auto"/>
          </w:tcPr>
          <w:p w14:paraId="7E08651D" w14:textId="77777777" w:rsidR="009D3728" w:rsidRPr="00E87D15" w:rsidRDefault="009D3728" w:rsidP="003A465D">
            <w:pPr>
              <w:pStyle w:val="TAC"/>
              <w:rPr>
                <w:lang w:eastAsia="ko-KR"/>
              </w:rPr>
            </w:pPr>
            <w:r w:rsidRPr="00E87D15">
              <w:rPr>
                <w:noProof/>
                <w:lang w:eastAsia="ko-KR"/>
              </w:rPr>
              <w:t>SI-RNTI</w:t>
            </w:r>
          </w:p>
        </w:tc>
        <w:tc>
          <w:tcPr>
            <w:tcW w:w="3863" w:type="dxa"/>
            <w:shd w:val="clear" w:color="auto" w:fill="auto"/>
          </w:tcPr>
          <w:p w14:paraId="231BFC41" w14:textId="77777777" w:rsidR="009D3728" w:rsidRPr="00E87D15" w:rsidRDefault="009D3728" w:rsidP="003A465D">
            <w:pPr>
              <w:pStyle w:val="TAL"/>
              <w:rPr>
                <w:lang w:eastAsia="ko-KR"/>
              </w:rPr>
            </w:pPr>
            <w:r w:rsidRPr="00E87D15">
              <w:rPr>
                <w:noProof/>
                <w:lang w:eastAsia="ko-KR"/>
              </w:rPr>
              <w:t>Broadcast of System Information</w:t>
            </w:r>
          </w:p>
        </w:tc>
        <w:tc>
          <w:tcPr>
            <w:tcW w:w="1946" w:type="dxa"/>
            <w:shd w:val="clear" w:color="auto" w:fill="auto"/>
          </w:tcPr>
          <w:p w14:paraId="03A900B1" w14:textId="77777777" w:rsidR="009D3728" w:rsidRPr="00E87D15" w:rsidRDefault="009D3728" w:rsidP="003A465D">
            <w:pPr>
              <w:pStyle w:val="TAC"/>
              <w:rPr>
                <w:lang w:eastAsia="ko-KR"/>
              </w:rPr>
            </w:pPr>
            <w:r w:rsidRPr="00E87D15">
              <w:rPr>
                <w:noProof/>
                <w:lang w:eastAsia="ko-KR"/>
              </w:rPr>
              <w:t>DL-SCH</w:t>
            </w:r>
          </w:p>
        </w:tc>
        <w:tc>
          <w:tcPr>
            <w:tcW w:w="2043" w:type="dxa"/>
            <w:shd w:val="clear" w:color="auto" w:fill="auto"/>
          </w:tcPr>
          <w:p w14:paraId="058C26D3" w14:textId="77777777" w:rsidR="009D3728" w:rsidRPr="00E87D15" w:rsidRDefault="009D3728" w:rsidP="003A465D">
            <w:pPr>
              <w:pStyle w:val="TAC"/>
              <w:rPr>
                <w:lang w:eastAsia="ko-KR"/>
              </w:rPr>
            </w:pPr>
            <w:r w:rsidRPr="00E87D15">
              <w:rPr>
                <w:noProof/>
                <w:lang w:eastAsia="ko-KR"/>
              </w:rPr>
              <w:t>BCCH</w:t>
            </w:r>
          </w:p>
        </w:tc>
      </w:tr>
      <w:tr w:rsidR="009D3728" w:rsidRPr="00E87D15" w14:paraId="1A57759B" w14:textId="77777777" w:rsidTr="003A465D">
        <w:tc>
          <w:tcPr>
            <w:tcW w:w="1779" w:type="dxa"/>
            <w:shd w:val="clear" w:color="auto" w:fill="auto"/>
          </w:tcPr>
          <w:p w14:paraId="3A782EC8" w14:textId="77777777" w:rsidR="009D3728" w:rsidRPr="00E87D15" w:rsidRDefault="009D3728" w:rsidP="003A465D">
            <w:pPr>
              <w:pStyle w:val="TAC"/>
              <w:rPr>
                <w:lang w:eastAsia="ko-KR"/>
              </w:rPr>
            </w:pPr>
            <w:r w:rsidRPr="00E87D15">
              <w:rPr>
                <w:noProof/>
                <w:lang w:eastAsia="ko-KR"/>
              </w:rPr>
              <w:t>RA-RNTI</w:t>
            </w:r>
          </w:p>
        </w:tc>
        <w:tc>
          <w:tcPr>
            <w:tcW w:w="3863" w:type="dxa"/>
            <w:shd w:val="clear" w:color="auto" w:fill="auto"/>
          </w:tcPr>
          <w:p w14:paraId="2FA79130" w14:textId="77777777" w:rsidR="009D3728" w:rsidRPr="00E87D15" w:rsidRDefault="009D3728" w:rsidP="003A465D">
            <w:pPr>
              <w:pStyle w:val="TAL"/>
              <w:rPr>
                <w:lang w:eastAsia="ko-KR"/>
              </w:rPr>
            </w:pPr>
            <w:r w:rsidRPr="00E87D15">
              <w:rPr>
                <w:noProof/>
                <w:lang w:eastAsia="ko-KR"/>
              </w:rPr>
              <w:t>Random Access Response</w:t>
            </w:r>
          </w:p>
        </w:tc>
        <w:tc>
          <w:tcPr>
            <w:tcW w:w="1946" w:type="dxa"/>
            <w:shd w:val="clear" w:color="auto" w:fill="auto"/>
          </w:tcPr>
          <w:p w14:paraId="4A79B2CE" w14:textId="77777777" w:rsidR="009D3728" w:rsidRPr="00E87D15" w:rsidRDefault="009D3728" w:rsidP="003A465D">
            <w:pPr>
              <w:pStyle w:val="TAC"/>
              <w:rPr>
                <w:lang w:eastAsia="ko-KR"/>
              </w:rPr>
            </w:pPr>
            <w:r w:rsidRPr="00E87D15">
              <w:rPr>
                <w:noProof/>
                <w:lang w:eastAsia="ko-KR"/>
              </w:rPr>
              <w:t>DL-SCH</w:t>
            </w:r>
          </w:p>
        </w:tc>
        <w:tc>
          <w:tcPr>
            <w:tcW w:w="2043" w:type="dxa"/>
            <w:shd w:val="clear" w:color="auto" w:fill="auto"/>
          </w:tcPr>
          <w:p w14:paraId="39CD76E8" w14:textId="77777777" w:rsidR="009D3728" w:rsidRPr="00E87D15" w:rsidRDefault="009D3728" w:rsidP="003A465D">
            <w:pPr>
              <w:pStyle w:val="TAC"/>
              <w:rPr>
                <w:lang w:eastAsia="ko-KR"/>
              </w:rPr>
            </w:pPr>
            <w:r w:rsidRPr="00E87D15">
              <w:rPr>
                <w:noProof/>
                <w:lang w:eastAsia="ko-KR"/>
              </w:rPr>
              <w:t>N/A</w:t>
            </w:r>
          </w:p>
        </w:tc>
      </w:tr>
      <w:tr w:rsidR="009D3728" w:rsidRPr="00E87D15" w14:paraId="20D1E4D9" w14:textId="77777777" w:rsidTr="003A465D">
        <w:tc>
          <w:tcPr>
            <w:tcW w:w="1779" w:type="dxa"/>
            <w:shd w:val="clear" w:color="auto" w:fill="auto"/>
          </w:tcPr>
          <w:p w14:paraId="28476E30" w14:textId="77777777" w:rsidR="009D3728" w:rsidRPr="00E87D15" w:rsidRDefault="009D3728" w:rsidP="003A465D">
            <w:pPr>
              <w:pStyle w:val="TAC"/>
              <w:rPr>
                <w:noProof/>
                <w:lang w:eastAsia="ko-KR"/>
              </w:rPr>
            </w:pPr>
            <w:r w:rsidRPr="00E87D15">
              <w:rPr>
                <w:noProof/>
                <w:lang w:eastAsia="ko-KR"/>
              </w:rPr>
              <w:t>MSGB-RNTI</w:t>
            </w:r>
          </w:p>
        </w:tc>
        <w:tc>
          <w:tcPr>
            <w:tcW w:w="3863" w:type="dxa"/>
            <w:shd w:val="clear" w:color="auto" w:fill="auto"/>
          </w:tcPr>
          <w:p w14:paraId="575AE7BA" w14:textId="77777777" w:rsidR="009D3728" w:rsidRPr="00E87D15" w:rsidRDefault="009D3728" w:rsidP="003A465D">
            <w:pPr>
              <w:pStyle w:val="TAL"/>
              <w:rPr>
                <w:noProof/>
                <w:lang w:eastAsia="ko-KR"/>
              </w:rPr>
            </w:pPr>
            <w:r w:rsidRPr="00E87D15">
              <w:rPr>
                <w:noProof/>
                <w:lang w:eastAsia="ko-KR"/>
              </w:rPr>
              <w:t>Random Access Response for 2-step RA type</w:t>
            </w:r>
          </w:p>
        </w:tc>
        <w:tc>
          <w:tcPr>
            <w:tcW w:w="1946" w:type="dxa"/>
            <w:shd w:val="clear" w:color="auto" w:fill="auto"/>
          </w:tcPr>
          <w:p w14:paraId="55789E90" w14:textId="77777777" w:rsidR="009D3728" w:rsidRPr="00E87D15" w:rsidRDefault="009D3728" w:rsidP="003A465D">
            <w:pPr>
              <w:pStyle w:val="TAC"/>
              <w:rPr>
                <w:noProof/>
                <w:lang w:eastAsia="ko-KR"/>
              </w:rPr>
            </w:pPr>
            <w:r w:rsidRPr="00E87D15">
              <w:rPr>
                <w:noProof/>
                <w:lang w:eastAsia="ko-KR"/>
              </w:rPr>
              <w:t>DL-SCH</w:t>
            </w:r>
          </w:p>
        </w:tc>
        <w:tc>
          <w:tcPr>
            <w:tcW w:w="2043" w:type="dxa"/>
            <w:shd w:val="clear" w:color="auto" w:fill="auto"/>
          </w:tcPr>
          <w:p w14:paraId="0F67EBE8" w14:textId="77777777" w:rsidR="009D3728" w:rsidRPr="00E87D15" w:rsidRDefault="009D3728" w:rsidP="003A465D">
            <w:pPr>
              <w:pStyle w:val="TAC"/>
              <w:rPr>
                <w:noProof/>
                <w:lang w:eastAsia="ko-KR"/>
              </w:rPr>
            </w:pPr>
            <w:r w:rsidRPr="00E87D15">
              <w:rPr>
                <w:noProof/>
                <w:lang w:eastAsia="ko-KR"/>
              </w:rPr>
              <w:t>CCCH, DCCH</w:t>
            </w:r>
            <w:r w:rsidRPr="00E87D15">
              <w:rPr>
                <w:rFonts w:cs="Arial"/>
                <w:noProof/>
                <w:lang w:eastAsia="ko-KR"/>
              </w:rPr>
              <w:t>, DTCH</w:t>
            </w:r>
          </w:p>
        </w:tc>
      </w:tr>
      <w:tr w:rsidR="009D3728" w:rsidRPr="00E87D15" w14:paraId="3E4B6118" w14:textId="77777777" w:rsidTr="003A465D">
        <w:tc>
          <w:tcPr>
            <w:tcW w:w="1779" w:type="dxa"/>
            <w:shd w:val="clear" w:color="auto" w:fill="auto"/>
          </w:tcPr>
          <w:p w14:paraId="2F4509D6" w14:textId="77777777" w:rsidR="009D3728" w:rsidRPr="00E87D15" w:rsidRDefault="009D3728" w:rsidP="003A465D">
            <w:pPr>
              <w:pStyle w:val="TAC"/>
              <w:rPr>
                <w:lang w:eastAsia="ko-KR"/>
              </w:rPr>
            </w:pPr>
            <w:r w:rsidRPr="00E87D15">
              <w:rPr>
                <w:noProof/>
                <w:lang w:eastAsia="ko-KR"/>
              </w:rPr>
              <w:t>Temporary C-RNTI</w:t>
            </w:r>
          </w:p>
        </w:tc>
        <w:tc>
          <w:tcPr>
            <w:tcW w:w="3863" w:type="dxa"/>
            <w:shd w:val="clear" w:color="auto" w:fill="auto"/>
          </w:tcPr>
          <w:p w14:paraId="069728A5" w14:textId="77777777" w:rsidR="009D3728" w:rsidRPr="00E87D15" w:rsidRDefault="009D3728" w:rsidP="003A465D">
            <w:pPr>
              <w:pStyle w:val="TAL"/>
              <w:rPr>
                <w:lang w:eastAsia="ko-KR"/>
              </w:rPr>
            </w:pPr>
            <w:r w:rsidRPr="00E87D15">
              <w:rPr>
                <w:noProof/>
                <w:lang w:eastAsia="ko-KR"/>
              </w:rPr>
              <w:t>Contention Resolution</w:t>
            </w:r>
            <w:r w:rsidRPr="00E87D15">
              <w:rPr>
                <w:noProof/>
                <w:lang w:eastAsia="ko-KR"/>
              </w:rPr>
              <w:br/>
              <w:t>(when no valid C-RNTI is available)</w:t>
            </w:r>
          </w:p>
        </w:tc>
        <w:tc>
          <w:tcPr>
            <w:tcW w:w="1946" w:type="dxa"/>
            <w:shd w:val="clear" w:color="auto" w:fill="auto"/>
          </w:tcPr>
          <w:p w14:paraId="6FFEE382" w14:textId="77777777" w:rsidR="009D3728" w:rsidRPr="00E87D15" w:rsidRDefault="009D3728" w:rsidP="003A465D">
            <w:pPr>
              <w:pStyle w:val="TAC"/>
              <w:rPr>
                <w:lang w:eastAsia="ko-KR"/>
              </w:rPr>
            </w:pPr>
            <w:r w:rsidRPr="00E87D15">
              <w:rPr>
                <w:noProof/>
                <w:lang w:eastAsia="ko-KR"/>
              </w:rPr>
              <w:t>DL-SCH</w:t>
            </w:r>
          </w:p>
        </w:tc>
        <w:tc>
          <w:tcPr>
            <w:tcW w:w="2043" w:type="dxa"/>
            <w:shd w:val="clear" w:color="auto" w:fill="auto"/>
          </w:tcPr>
          <w:p w14:paraId="206ADA74" w14:textId="77777777" w:rsidR="009D3728" w:rsidRPr="00E87D15" w:rsidRDefault="009D3728" w:rsidP="003A465D">
            <w:pPr>
              <w:pStyle w:val="TAC"/>
              <w:rPr>
                <w:lang w:eastAsia="ko-KR"/>
              </w:rPr>
            </w:pPr>
            <w:r w:rsidRPr="00E87D15">
              <w:rPr>
                <w:noProof/>
                <w:lang w:eastAsia="ko-KR"/>
              </w:rPr>
              <w:t>CCCH, DCCH</w:t>
            </w:r>
            <w:r w:rsidRPr="00E87D15">
              <w:rPr>
                <w:rFonts w:cs="Arial"/>
                <w:noProof/>
                <w:lang w:eastAsia="ko-KR"/>
              </w:rPr>
              <w:t>, DTCH</w:t>
            </w:r>
          </w:p>
        </w:tc>
      </w:tr>
      <w:tr w:rsidR="009D3728" w:rsidRPr="00E87D15" w14:paraId="3320905C" w14:textId="77777777" w:rsidTr="003A465D">
        <w:tc>
          <w:tcPr>
            <w:tcW w:w="1779" w:type="dxa"/>
            <w:shd w:val="clear" w:color="auto" w:fill="auto"/>
          </w:tcPr>
          <w:p w14:paraId="6CD89E19" w14:textId="77777777" w:rsidR="009D3728" w:rsidRPr="00E87D15" w:rsidRDefault="009D3728" w:rsidP="003A465D">
            <w:pPr>
              <w:pStyle w:val="TAC"/>
              <w:rPr>
                <w:lang w:eastAsia="ko-KR"/>
              </w:rPr>
            </w:pPr>
            <w:r w:rsidRPr="00E87D15">
              <w:rPr>
                <w:noProof/>
                <w:lang w:eastAsia="ko-KR"/>
              </w:rPr>
              <w:t>Temporary C-RNTI</w:t>
            </w:r>
          </w:p>
        </w:tc>
        <w:tc>
          <w:tcPr>
            <w:tcW w:w="3863" w:type="dxa"/>
            <w:shd w:val="clear" w:color="auto" w:fill="auto"/>
          </w:tcPr>
          <w:p w14:paraId="4D3610C1" w14:textId="77777777" w:rsidR="009D3728" w:rsidRPr="00E87D15" w:rsidRDefault="009D3728" w:rsidP="003A465D">
            <w:pPr>
              <w:pStyle w:val="TAL"/>
              <w:rPr>
                <w:lang w:eastAsia="ko-KR"/>
              </w:rPr>
            </w:pPr>
            <w:r w:rsidRPr="00E87D15">
              <w:rPr>
                <w:noProof/>
                <w:lang w:eastAsia="ko-KR"/>
              </w:rPr>
              <w:t>Msg3 transmission</w:t>
            </w:r>
          </w:p>
        </w:tc>
        <w:tc>
          <w:tcPr>
            <w:tcW w:w="1946" w:type="dxa"/>
            <w:shd w:val="clear" w:color="auto" w:fill="auto"/>
          </w:tcPr>
          <w:p w14:paraId="2E2D96B4" w14:textId="77777777" w:rsidR="009D3728" w:rsidRPr="00E87D15" w:rsidRDefault="009D3728" w:rsidP="003A465D">
            <w:pPr>
              <w:pStyle w:val="TAC"/>
              <w:rPr>
                <w:lang w:eastAsia="ko-KR"/>
              </w:rPr>
            </w:pPr>
            <w:r w:rsidRPr="00E87D15">
              <w:rPr>
                <w:noProof/>
                <w:lang w:eastAsia="ko-KR"/>
              </w:rPr>
              <w:t>UL-SCH</w:t>
            </w:r>
          </w:p>
        </w:tc>
        <w:tc>
          <w:tcPr>
            <w:tcW w:w="2043" w:type="dxa"/>
            <w:shd w:val="clear" w:color="auto" w:fill="auto"/>
          </w:tcPr>
          <w:p w14:paraId="25FB4205" w14:textId="77777777" w:rsidR="009D3728" w:rsidRPr="00E87D15" w:rsidRDefault="009D3728" w:rsidP="003A465D">
            <w:pPr>
              <w:pStyle w:val="TAC"/>
              <w:rPr>
                <w:lang w:eastAsia="ko-KR"/>
              </w:rPr>
            </w:pPr>
            <w:r w:rsidRPr="00E87D15">
              <w:rPr>
                <w:noProof/>
                <w:lang w:eastAsia="ko-KR"/>
              </w:rPr>
              <w:t>CCCH, DCCH, DTCH</w:t>
            </w:r>
          </w:p>
        </w:tc>
      </w:tr>
      <w:tr w:rsidR="009D3728" w:rsidRPr="00E87D15" w14:paraId="3502A3F0" w14:textId="77777777" w:rsidTr="003A465D">
        <w:tc>
          <w:tcPr>
            <w:tcW w:w="1779" w:type="dxa"/>
            <w:shd w:val="clear" w:color="auto" w:fill="auto"/>
          </w:tcPr>
          <w:p w14:paraId="034EEB66" w14:textId="77777777" w:rsidR="009D3728" w:rsidRPr="00E87D15" w:rsidRDefault="009D3728" w:rsidP="003A465D">
            <w:pPr>
              <w:pStyle w:val="TAC"/>
              <w:rPr>
                <w:lang w:eastAsia="ko-KR"/>
              </w:rPr>
            </w:pPr>
            <w:r w:rsidRPr="00E87D15">
              <w:rPr>
                <w:noProof/>
                <w:lang w:eastAsia="ko-KR"/>
              </w:rPr>
              <w:t>C-RNTI, MCS-C-RNTI</w:t>
            </w:r>
          </w:p>
        </w:tc>
        <w:tc>
          <w:tcPr>
            <w:tcW w:w="3863" w:type="dxa"/>
            <w:shd w:val="clear" w:color="auto" w:fill="auto"/>
          </w:tcPr>
          <w:p w14:paraId="05A95098" w14:textId="77777777" w:rsidR="009D3728" w:rsidRPr="00E87D15" w:rsidRDefault="009D3728" w:rsidP="003A465D">
            <w:pPr>
              <w:pStyle w:val="TAL"/>
              <w:rPr>
                <w:lang w:eastAsia="ko-KR"/>
              </w:rPr>
            </w:pPr>
            <w:r w:rsidRPr="00E87D15">
              <w:rPr>
                <w:noProof/>
                <w:lang w:eastAsia="ko-KR"/>
              </w:rPr>
              <w:t>Dynamically scheduled unicast transmission</w:t>
            </w:r>
          </w:p>
        </w:tc>
        <w:tc>
          <w:tcPr>
            <w:tcW w:w="1946" w:type="dxa"/>
            <w:shd w:val="clear" w:color="auto" w:fill="auto"/>
          </w:tcPr>
          <w:p w14:paraId="4B8594F6" w14:textId="77777777" w:rsidR="009D3728" w:rsidRPr="00E87D15" w:rsidRDefault="009D3728" w:rsidP="003A465D">
            <w:pPr>
              <w:pStyle w:val="TAC"/>
              <w:rPr>
                <w:lang w:eastAsia="ko-KR"/>
              </w:rPr>
            </w:pPr>
            <w:r w:rsidRPr="00E87D15">
              <w:rPr>
                <w:noProof/>
                <w:lang w:eastAsia="ko-KR"/>
              </w:rPr>
              <w:t>UL-SCH</w:t>
            </w:r>
          </w:p>
        </w:tc>
        <w:tc>
          <w:tcPr>
            <w:tcW w:w="2043" w:type="dxa"/>
            <w:shd w:val="clear" w:color="auto" w:fill="auto"/>
          </w:tcPr>
          <w:p w14:paraId="5EB0859C" w14:textId="77777777" w:rsidR="009D3728" w:rsidRPr="00E87D15" w:rsidRDefault="009D3728" w:rsidP="003A465D">
            <w:pPr>
              <w:pStyle w:val="TAC"/>
              <w:rPr>
                <w:lang w:eastAsia="ko-KR"/>
              </w:rPr>
            </w:pPr>
            <w:r w:rsidRPr="00E87D15">
              <w:rPr>
                <w:noProof/>
                <w:lang w:eastAsia="ko-KR"/>
              </w:rPr>
              <w:t>DCCH, DTCH</w:t>
            </w:r>
          </w:p>
        </w:tc>
      </w:tr>
      <w:tr w:rsidR="009D3728" w:rsidRPr="00E87D15" w14:paraId="176E84C9" w14:textId="77777777" w:rsidTr="003A465D">
        <w:tc>
          <w:tcPr>
            <w:tcW w:w="1779" w:type="dxa"/>
            <w:shd w:val="clear" w:color="auto" w:fill="auto"/>
          </w:tcPr>
          <w:p w14:paraId="4158081A" w14:textId="77777777" w:rsidR="009D3728" w:rsidRPr="00E87D15" w:rsidRDefault="009D3728" w:rsidP="003A465D">
            <w:pPr>
              <w:pStyle w:val="TAC"/>
              <w:rPr>
                <w:lang w:eastAsia="ko-KR"/>
              </w:rPr>
            </w:pPr>
            <w:r w:rsidRPr="00E87D15">
              <w:rPr>
                <w:noProof/>
                <w:lang w:eastAsia="ko-KR"/>
              </w:rPr>
              <w:t>C-RNTI</w:t>
            </w:r>
          </w:p>
        </w:tc>
        <w:tc>
          <w:tcPr>
            <w:tcW w:w="3863" w:type="dxa"/>
            <w:shd w:val="clear" w:color="auto" w:fill="auto"/>
          </w:tcPr>
          <w:p w14:paraId="693BA615" w14:textId="77777777" w:rsidR="009D3728" w:rsidRPr="00E87D15" w:rsidRDefault="009D3728" w:rsidP="003A465D">
            <w:pPr>
              <w:pStyle w:val="TAL"/>
              <w:rPr>
                <w:lang w:eastAsia="ko-KR"/>
              </w:rPr>
            </w:pPr>
            <w:r w:rsidRPr="00E87D15">
              <w:rPr>
                <w:noProof/>
                <w:lang w:eastAsia="ko-KR"/>
              </w:rPr>
              <w:t>Dynamically scheduled unicast transmission</w:t>
            </w:r>
          </w:p>
        </w:tc>
        <w:tc>
          <w:tcPr>
            <w:tcW w:w="1946" w:type="dxa"/>
            <w:shd w:val="clear" w:color="auto" w:fill="auto"/>
          </w:tcPr>
          <w:p w14:paraId="305F6F43" w14:textId="77777777" w:rsidR="009D3728" w:rsidRPr="00E87D15" w:rsidRDefault="009D3728" w:rsidP="003A465D">
            <w:pPr>
              <w:pStyle w:val="TAC"/>
              <w:rPr>
                <w:lang w:eastAsia="ko-KR"/>
              </w:rPr>
            </w:pPr>
            <w:r w:rsidRPr="00E87D15">
              <w:rPr>
                <w:noProof/>
                <w:lang w:eastAsia="ko-KR"/>
              </w:rPr>
              <w:t>DL-SCH</w:t>
            </w:r>
          </w:p>
        </w:tc>
        <w:tc>
          <w:tcPr>
            <w:tcW w:w="2043" w:type="dxa"/>
            <w:shd w:val="clear" w:color="auto" w:fill="auto"/>
          </w:tcPr>
          <w:p w14:paraId="583C2BF0" w14:textId="77777777" w:rsidR="009D3728" w:rsidRPr="00E87D15" w:rsidRDefault="009D3728" w:rsidP="003A465D">
            <w:pPr>
              <w:pStyle w:val="TAC"/>
              <w:rPr>
                <w:lang w:eastAsia="ko-KR"/>
              </w:rPr>
            </w:pPr>
            <w:r w:rsidRPr="00E87D15">
              <w:rPr>
                <w:noProof/>
                <w:lang w:eastAsia="zh-CN"/>
              </w:rPr>
              <w:t xml:space="preserve">CCCH, </w:t>
            </w:r>
            <w:r w:rsidRPr="00E87D15">
              <w:rPr>
                <w:noProof/>
                <w:lang w:eastAsia="ko-KR"/>
              </w:rPr>
              <w:t>DCCH, DTCH</w:t>
            </w:r>
          </w:p>
        </w:tc>
      </w:tr>
      <w:tr w:rsidR="00924E97" w:rsidRPr="001B1744" w14:paraId="6BE4A4E7" w14:textId="77777777" w:rsidTr="00E526F2">
        <w:trPr>
          <w:ins w:id="215" w:author="Milos Tesanovic/5G Standards (CRT) /SRUK/Staff Engineer/Samsung Electronics" w:date="2023-08-11T08:55:00Z"/>
        </w:trPr>
        <w:tc>
          <w:tcPr>
            <w:tcW w:w="1779" w:type="dxa"/>
            <w:shd w:val="clear" w:color="auto" w:fill="auto"/>
          </w:tcPr>
          <w:p w14:paraId="079759EB" w14:textId="77777777" w:rsidR="00924E97" w:rsidRPr="001B1744" w:rsidRDefault="00924E97" w:rsidP="00E526F2">
            <w:pPr>
              <w:pStyle w:val="TAC"/>
              <w:rPr>
                <w:ins w:id="216" w:author="Milos Tesanovic/5G Standards (CRT) /SRUK/Staff Engineer/Samsung Electronics" w:date="2023-08-11T08:55:00Z"/>
                <w:noProof/>
                <w:lang w:eastAsia="ko-KR"/>
              </w:rPr>
            </w:pPr>
            <w:ins w:id="217" w:author="Milos Tesanovic/5G Standards (CRT) /SRUK/Staff Engineer/Samsung Electronics" w:date="2023-08-11T08:55:00Z">
              <w:r>
                <w:rPr>
                  <w:noProof/>
                  <w:lang w:eastAsia="ko-KR"/>
                </w:rPr>
                <w:t>N</w:t>
              </w:r>
              <w:r w:rsidRPr="001B1744">
                <w:rPr>
                  <w:noProof/>
                  <w:lang w:eastAsia="ko-KR"/>
                </w:rPr>
                <w:t>C</w:t>
              </w:r>
              <w:r>
                <w:rPr>
                  <w:noProof/>
                  <w:lang w:eastAsia="ko-KR"/>
                </w:rPr>
                <w:t>R</w:t>
              </w:r>
              <w:r w:rsidRPr="001B1744">
                <w:rPr>
                  <w:noProof/>
                  <w:lang w:eastAsia="ko-KR"/>
                </w:rPr>
                <w:t>-RNTI</w:t>
              </w:r>
            </w:ins>
          </w:p>
        </w:tc>
        <w:tc>
          <w:tcPr>
            <w:tcW w:w="3863" w:type="dxa"/>
            <w:shd w:val="clear" w:color="auto" w:fill="auto"/>
          </w:tcPr>
          <w:p w14:paraId="54614C6F" w14:textId="77777777" w:rsidR="00924E97" w:rsidRPr="001B1744" w:rsidRDefault="00924E97" w:rsidP="00E526F2">
            <w:pPr>
              <w:pStyle w:val="TAL"/>
              <w:rPr>
                <w:ins w:id="218" w:author="Milos Tesanovic/5G Standards (CRT) /SRUK/Staff Engineer/Samsung Electronics" w:date="2023-08-11T08:55:00Z"/>
                <w:noProof/>
                <w:lang w:eastAsia="ko-KR"/>
              </w:rPr>
            </w:pPr>
            <w:ins w:id="219" w:author="Milos Tesanovic/5G Standards (CRT) /SRUK/Staff Engineer/Samsung Electronics" w:date="2023-08-11T08:55:00Z">
              <w:r>
                <w:rPr>
                  <w:noProof/>
                  <w:lang w:eastAsia="ko-KR"/>
                </w:rPr>
                <w:t>T</w:t>
              </w:r>
              <w:r w:rsidRPr="001B1744">
                <w:rPr>
                  <w:noProof/>
                  <w:lang w:eastAsia="ko-KR"/>
                </w:rPr>
                <w:t>ransmission</w:t>
              </w:r>
              <w:r>
                <w:rPr>
                  <w:noProof/>
                  <w:lang w:eastAsia="ko-KR"/>
                </w:rPr>
                <w:t xml:space="preserve"> of Side Control Information for NCR operation</w:t>
              </w:r>
            </w:ins>
          </w:p>
        </w:tc>
        <w:tc>
          <w:tcPr>
            <w:tcW w:w="1946" w:type="dxa"/>
            <w:shd w:val="clear" w:color="auto" w:fill="auto"/>
          </w:tcPr>
          <w:p w14:paraId="33BE23C7" w14:textId="77777777" w:rsidR="00924E97" w:rsidRPr="001B1744" w:rsidRDefault="00924E97" w:rsidP="00E526F2">
            <w:pPr>
              <w:pStyle w:val="TAC"/>
              <w:rPr>
                <w:ins w:id="220" w:author="Milos Tesanovic/5G Standards (CRT) /SRUK/Staff Engineer/Samsung Electronics" w:date="2023-08-11T08:55:00Z"/>
                <w:noProof/>
                <w:lang w:eastAsia="ko-KR"/>
              </w:rPr>
            </w:pPr>
            <w:ins w:id="221" w:author="Milos Tesanovic/5G Standards (CRT) /SRUK/Staff Engineer/Samsung Electronics" w:date="2023-08-11T08:55:00Z">
              <w:r>
                <w:rPr>
                  <w:noProof/>
                  <w:lang w:eastAsia="ko-KR"/>
                </w:rPr>
                <w:t>N/A</w:t>
              </w:r>
            </w:ins>
          </w:p>
        </w:tc>
        <w:tc>
          <w:tcPr>
            <w:tcW w:w="2043" w:type="dxa"/>
            <w:shd w:val="clear" w:color="auto" w:fill="auto"/>
          </w:tcPr>
          <w:p w14:paraId="206F60E3" w14:textId="77777777" w:rsidR="00924E97" w:rsidRPr="001B1744" w:rsidRDefault="00924E97" w:rsidP="00E526F2">
            <w:pPr>
              <w:pStyle w:val="TAC"/>
              <w:rPr>
                <w:ins w:id="222" w:author="Milos Tesanovic/5G Standards (CRT) /SRUK/Staff Engineer/Samsung Electronics" w:date="2023-08-11T08:55:00Z"/>
                <w:noProof/>
                <w:lang w:eastAsia="zh-CN"/>
              </w:rPr>
            </w:pPr>
            <w:ins w:id="223" w:author="Milos Tesanovic/5G Standards (CRT) /SRUK/Staff Engineer/Samsung Electronics" w:date="2023-08-11T08:55:00Z">
              <w:r>
                <w:rPr>
                  <w:noProof/>
                  <w:lang w:eastAsia="zh-CN"/>
                </w:rPr>
                <w:t>N/A</w:t>
              </w:r>
            </w:ins>
          </w:p>
        </w:tc>
      </w:tr>
      <w:tr w:rsidR="009D3728" w:rsidRPr="00E87D15" w14:paraId="6B473491" w14:textId="77777777" w:rsidTr="003A465D">
        <w:tc>
          <w:tcPr>
            <w:tcW w:w="1779" w:type="dxa"/>
            <w:shd w:val="clear" w:color="auto" w:fill="auto"/>
          </w:tcPr>
          <w:p w14:paraId="05E8CA65" w14:textId="77777777" w:rsidR="009D3728" w:rsidRPr="00E87D15" w:rsidRDefault="009D3728" w:rsidP="003A465D">
            <w:pPr>
              <w:pStyle w:val="TAC"/>
              <w:rPr>
                <w:noProof/>
                <w:lang w:eastAsia="ko-KR"/>
              </w:rPr>
            </w:pPr>
            <w:r w:rsidRPr="00E87D15">
              <w:rPr>
                <w:noProof/>
                <w:lang w:eastAsia="ko-KR"/>
              </w:rPr>
              <w:t>MCS-C-RNTI</w:t>
            </w:r>
          </w:p>
        </w:tc>
        <w:tc>
          <w:tcPr>
            <w:tcW w:w="3863" w:type="dxa"/>
            <w:shd w:val="clear" w:color="auto" w:fill="auto"/>
          </w:tcPr>
          <w:p w14:paraId="4EA94115" w14:textId="77777777" w:rsidR="009D3728" w:rsidRPr="00E87D15" w:rsidRDefault="009D3728" w:rsidP="003A465D">
            <w:pPr>
              <w:pStyle w:val="TAL"/>
              <w:rPr>
                <w:noProof/>
                <w:lang w:eastAsia="ko-KR"/>
              </w:rPr>
            </w:pPr>
            <w:r w:rsidRPr="00E87D15">
              <w:rPr>
                <w:noProof/>
                <w:lang w:eastAsia="ko-KR"/>
              </w:rPr>
              <w:t>Dynamically scheduled unicast transmission</w:t>
            </w:r>
          </w:p>
        </w:tc>
        <w:tc>
          <w:tcPr>
            <w:tcW w:w="1946" w:type="dxa"/>
            <w:shd w:val="clear" w:color="auto" w:fill="auto"/>
          </w:tcPr>
          <w:p w14:paraId="4E32ABE7" w14:textId="77777777" w:rsidR="009D3728" w:rsidRPr="00E87D15" w:rsidRDefault="009D3728" w:rsidP="003A465D">
            <w:pPr>
              <w:pStyle w:val="TAC"/>
              <w:rPr>
                <w:noProof/>
                <w:lang w:eastAsia="ko-KR"/>
              </w:rPr>
            </w:pPr>
            <w:r w:rsidRPr="00E87D15">
              <w:rPr>
                <w:noProof/>
                <w:lang w:eastAsia="ko-KR"/>
              </w:rPr>
              <w:t>DL-SCH</w:t>
            </w:r>
          </w:p>
        </w:tc>
        <w:tc>
          <w:tcPr>
            <w:tcW w:w="2043" w:type="dxa"/>
            <w:shd w:val="clear" w:color="auto" w:fill="auto"/>
          </w:tcPr>
          <w:p w14:paraId="08F99EA1" w14:textId="77777777" w:rsidR="009D3728" w:rsidRPr="00E87D15" w:rsidRDefault="009D3728" w:rsidP="003A465D">
            <w:pPr>
              <w:pStyle w:val="TAC"/>
              <w:rPr>
                <w:noProof/>
                <w:lang w:eastAsia="zh-CN"/>
              </w:rPr>
            </w:pPr>
            <w:r w:rsidRPr="00E87D15">
              <w:rPr>
                <w:noProof/>
                <w:lang w:eastAsia="ko-KR"/>
              </w:rPr>
              <w:t>DCCH, DTCH</w:t>
            </w:r>
          </w:p>
        </w:tc>
      </w:tr>
      <w:tr w:rsidR="009D3728" w:rsidRPr="00E87D15" w14:paraId="4395D1D1" w14:textId="77777777" w:rsidTr="003A465D">
        <w:tc>
          <w:tcPr>
            <w:tcW w:w="1779" w:type="dxa"/>
            <w:shd w:val="clear" w:color="auto" w:fill="auto"/>
          </w:tcPr>
          <w:p w14:paraId="25B893B7" w14:textId="77777777" w:rsidR="009D3728" w:rsidRPr="00E87D15" w:rsidRDefault="009D3728" w:rsidP="003A465D">
            <w:pPr>
              <w:pStyle w:val="TAC"/>
              <w:rPr>
                <w:lang w:eastAsia="ko-KR"/>
              </w:rPr>
            </w:pPr>
            <w:r w:rsidRPr="00E87D15">
              <w:rPr>
                <w:noProof/>
                <w:lang w:eastAsia="ko-KR"/>
              </w:rPr>
              <w:t>C-RNTI</w:t>
            </w:r>
          </w:p>
        </w:tc>
        <w:tc>
          <w:tcPr>
            <w:tcW w:w="3863" w:type="dxa"/>
            <w:shd w:val="clear" w:color="auto" w:fill="auto"/>
          </w:tcPr>
          <w:p w14:paraId="3507A2D5" w14:textId="77777777" w:rsidR="009D3728" w:rsidRPr="00E87D15" w:rsidRDefault="009D3728" w:rsidP="003A465D">
            <w:pPr>
              <w:pStyle w:val="TAL"/>
              <w:rPr>
                <w:lang w:eastAsia="ko-KR"/>
              </w:rPr>
            </w:pPr>
            <w:r w:rsidRPr="00E87D15">
              <w:rPr>
                <w:noProof/>
                <w:lang w:eastAsia="ko-KR"/>
              </w:rPr>
              <w:t>Triggering of PDCCH ordered random access</w:t>
            </w:r>
          </w:p>
        </w:tc>
        <w:tc>
          <w:tcPr>
            <w:tcW w:w="1946" w:type="dxa"/>
            <w:shd w:val="clear" w:color="auto" w:fill="auto"/>
          </w:tcPr>
          <w:p w14:paraId="00FE8692" w14:textId="77777777" w:rsidR="009D3728" w:rsidRPr="00E87D15" w:rsidRDefault="009D3728" w:rsidP="003A465D">
            <w:pPr>
              <w:pStyle w:val="TAC"/>
              <w:rPr>
                <w:lang w:eastAsia="ko-KR"/>
              </w:rPr>
            </w:pPr>
            <w:r w:rsidRPr="00E87D15">
              <w:rPr>
                <w:noProof/>
                <w:lang w:eastAsia="ko-KR"/>
              </w:rPr>
              <w:t>N/A</w:t>
            </w:r>
          </w:p>
        </w:tc>
        <w:tc>
          <w:tcPr>
            <w:tcW w:w="2043" w:type="dxa"/>
            <w:shd w:val="clear" w:color="auto" w:fill="auto"/>
          </w:tcPr>
          <w:p w14:paraId="3F7D4390" w14:textId="77777777" w:rsidR="009D3728" w:rsidRPr="00E87D15" w:rsidRDefault="009D3728" w:rsidP="003A465D">
            <w:pPr>
              <w:pStyle w:val="TAC"/>
              <w:rPr>
                <w:lang w:eastAsia="ko-KR"/>
              </w:rPr>
            </w:pPr>
            <w:r w:rsidRPr="00E87D15">
              <w:rPr>
                <w:noProof/>
                <w:lang w:eastAsia="ko-KR"/>
              </w:rPr>
              <w:t>N/A</w:t>
            </w:r>
          </w:p>
        </w:tc>
      </w:tr>
      <w:tr w:rsidR="009D3728" w:rsidRPr="00E87D15" w14:paraId="14F100C2" w14:textId="77777777" w:rsidTr="003A465D">
        <w:tc>
          <w:tcPr>
            <w:tcW w:w="1779" w:type="dxa"/>
            <w:shd w:val="clear" w:color="auto" w:fill="auto"/>
          </w:tcPr>
          <w:p w14:paraId="659F1072" w14:textId="77777777" w:rsidR="009D3728" w:rsidRPr="00E87D15" w:rsidRDefault="009D3728" w:rsidP="003A465D">
            <w:pPr>
              <w:pStyle w:val="TAC"/>
              <w:rPr>
                <w:noProof/>
                <w:lang w:eastAsia="ko-KR"/>
              </w:rPr>
            </w:pPr>
            <w:r w:rsidRPr="00E87D15">
              <w:rPr>
                <w:noProof/>
                <w:lang w:eastAsia="zh-CN"/>
              </w:rPr>
              <w:t>C-RNTI</w:t>
            </w:r>
          </w:p>
        </w:tc>
        <w:tc>
          <w:tcPr>
            <w:tcW w:w="3863" w:type="dxa"/>
            <w:shd w:val="clear" w:color="auto" w:fill="auto"/>
          </w:tcPr>
          <w:p w14:paraId="2246D73B" w14:textId="77777777" w:rsidR="009D3728" w:rsidRPr="00E87D15" w:rsidRDefault="009D3728" w:rsidP="003A465D">
            <w:pPr>
              <w:pStyle w:val="TAL"/>
              <w:rPr>
                <w:noProof/>
                <w:lang w:eastAsia="ko-KR"/>
              </w:rPr>
            </w:pPr>
            <w:r w:rsidRPr="00E87D15">
              <w:rPr>
                <w:noProof/>
                <w:lang w:eastAsia="ko-KR"/>
              </w:rPr>
              <w:t>Dynamically scheduled PTP retransmission for initial PTM transmission for multicast MBS.</w:t>
            </w:r>
          </w:p>
        </w:tc>
        <w:tc>
          <w:tcPr>
            <w:tcW w:w="1946" w:type="dxa"/>
            <w:shd w:val="clear" w:color="auto" w:fill="auto"/>
          </w:tcPr>
          <w:p w14:paraId="12BBC8E7" w14:textId="77777777" w:rsidR="009D3728" w:rsidRPr="00E87D15" w:rsidRDefault="009D3728" w:rsidP="003A465D">
            <w:pPr>
              <w:pStyle w:val="TAC"/>
              <w:rPr>
                <w:noProof/>
                <w:lang w:eastAsia="ko-KR"/>
              </w:rPr>
            </w:pPr>
            <w:r w:rsidRPr="00E87D15">
              <w:rPr>
                <w:noProof/>
                <w:lang w:eastAsia="ko-KR"/>
              </w:rPr>
              <w:t>DL-SCH</w:t>
            </w:r>
          </w:p>
        </w:tc>
        <w:tc>
          <w:tcPr>
            <w:tcW w:w="2043" w:type="dxa"/>
            <w:shd w:val="clear" w:color="auto" w:fill="auto"/>
          </w:tcPr>
          <w:p w14:paraId="491710EC" w14:textId="77777777" w:rsidR="009D3728" w:rsidRPr="00E87D15" w:rsidRDefault="009D3728" w:rsidP="003A465D">
            <w:pPr>
              <w:pStyle w:val="TAC"/>
              <w:rPr>
                <w:noProof/>
                <w:lang w:eastAsia="ko-KR"/>
              </w:rPr>
            </w:pPr>
            <w:r w:rsidRPr="00E87D15">
              <w:rPr>
                <w:noProof/>
                <w:lang w:eastAsia="zh-CN"/>
              </w:rPr>
              <w:t>MTCH</w:t>
            </w:r>
          </w:p>
        </w:tc>
      </w:tr>
      <w:tr w:rsidR="009D3728" w:rsidRPr="00E87D15" w14:paraId="671B9EF4" w14:textId="77777777" w:rsidTr="009D3728">
        <w:tc>
          <w:tcPr>
            <w:tcW w:w="1779" w:type="dxa"/>
            <w:tcBorders>
              <w:top w:val="single" w:sz="4" w:space="0" w:color="auto"/>
              <w:left w:val="single" w:sz="4" w:space="0" w:color="auto"/>
              <w:bottom w:val="single" w:sz="4" w:space="0" w:color="auto"/>
              <w:right w:val="single" w:sz="4" w:space="0" w:color="auto"/>
            </w:tcBorders>
          </w:tcPr>
          <w:p w14:paraId="7CB6CFD7" w14:textId="77777777" w:rsidR="009D3728" w:rsidRPr="00E87D15" w:rsidRDefault="009D3728" w:rsidP="003A465D">
            <w:pPr>
              <w:pStyle w:val="TAC"/>
              <w:rPr>
                <w:noProof/>
                <w:lang w:eastAsia="zh-CN"/>
              </w:rPr>
            </w:pPr>
            <w:r w:rsidRPr="00E87D15">
              <w:rPr>
                <w:noProof/>
                <w:lang w:eastAsia="zh-CN"/>
              </w:rPr>
              <w:t>CG-SDT-CS-RNTI</w:t>
            </w:r>
          </w:p>
        </w:tc>
        <w:tc>
          <w:tcPr>
            <w:tcW w:w="3863" w:type="dxa"/>
            <w:tcBorders>
              <w:top w:val="single" w:sz="4" w:space="0" w:color="auto"/>
              <w:left w:val="single" w:sz="4" w:space="0" w:color="auto"/>
              <w:bottom w:val="single" w:sz="4" w:space="0" w:color="auto"/>
              <w:right w:val="single" w:sz="4" w:space="0" w:color="auto"/>
            </w:tcBorders>
          </w:tcPr>
          <w:p w14:paraId="0C50623F" w14:textId="77777777" w:rsidR="009D3728" w:rsidRPr="00E87D15" w:rsidRDefault="009D3728" w:rsidP="003A465D">
            <w:pPr>
              <w:pStyle w:val="TAL"/>
              <w:rPr>
                <w:noProof/>
                <w:lang w:eastAsia="zh-CN"/>
              </w:rPr>
            </w:pPr>
            <w:r w:rsidRPr="00E87D15">
              <w:rPr>
                <w:noProof/>
                <w:lang w:eastAsia="zh-CN"/>
              </w:rPr>
              <w:t xml:space="preserve">Dynamically </w:t>
            </w:r>
            <w:r w:rsidRPr="00E87D15">
              <w:rPr>
                <w:noProof/>
                <w:lang w:eastAsia="ko-KR"/>
              </w:rPr>
              <w:t xml:space="preserve">scheduled </w:t>
            </w:r>
            <w:r w:rsidRPr="00E87D15">
              <w:rPr>
                <w:noProof/>
                <w:lang w:eastAsia="zh-CN"/>
              </w:rPr>
              <w:t>unicast transmission</w:t>
            </w:r>
          </w:p>
          <w:p w14:paraId="02D5B72C" w14:textId="77777777" w:rsidR="009D3728" w:rsidRPr="00E87D15" w:rsidRDefault="009D3728" w:rsidP="003A465D">
            <w:pPr>
              <w:pStyle w:val="TAL"/>
              <w:rPr>
                <w:noProof/>
                <w:lang w:eastAsia="ko-KR"/>
              </w:rPr>
            </w:pPr>
            <w:r w:rsidRPr="00E87D15">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5BE0D3DF" w14:textId="77777777" w:rsidR="009D3728" w:rsidRPr="00E87D15" w:rsidRDefault="009D3728" w:rsidP="003A465D">
            <w:pPr>
              <w:pStyle w:val="TAC"/>
              <w:rPr>
                <w:noProof/>
                <w:lang w:eastAsia="ko-KR"/>
              </w:rPr>
            </w:pPr>
            <w:r w:rsidRPr="00E87D15">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5B2CF764" w14:textId="77777777" w:rsidR="009D3728" w:rsidRPr="00E87D15" w:rsidRDefault="009D3728" w:rsidP="003A465D">
            <w:pPr>
              <w:pStyle w:val="TAC"/>
              <w:rPr>
                <w:noProof/>
                <w:lang w:eastAsia="zh-CN"/>
              </w:rPr>
            </w:pPr>
            <w:r w:rsidRPr="00E87D15">
              <w:rPr>
                <w:noProof/>
                <w:lang w:eastAsia="zh-CN"/>
              </w:rPr>
              <w:t>CCCH, DCCH, DTCH</w:t>
            </w:r>
          </w:p>
        </w:tc>
      </w:tr>
      <w:tr w:rsidR="009D3728" w:rsidRPr="00E87D15" w14:paraId="303704AD" w14:textId="77777777" w:rsidTr="003A465D">
        <w:tc>
          <w:tcPr>
            <w:tcW w:w="1779" w:type="dxa"/>
            <w:shd w:val="clear" w:color="auto" w:fill="auto"/>
          </w:tcPr>
          <w:p w14:paraId="29ADD880" w14:textId="77777777" w:rsidR="009D3728" w:rsidRPr="00E87D15" w:rsidRDefault="009D3728" w:rsidP="003A465D">
            <w:pPr>
              <w:pStyle w:val="TAC"/>
              <w:rPr>
                <w:lang w:eastAsia="ko-KR"/>
              </w:rPr>
            </w:pPr>
            <w:r w:rsidRPr="00E87D15">
              <w:rPr>
                <w:noProof/>
                <w:lang w:eastAsia="ko-KR"/>
              </w:rPr>
              <w:t>CS-RNTI</w:t>
            </w:r>
          </w:p>
        </w:tc>
        <w:tc>
          <w:tcPr>
            <w:tcW w:w="3863" w:type="dxa"/>
            <w:shd w:val="clear" w:color="auto" w:fill="auto"/>
          </w:tcPr>
          <w:p w14:paraId="0D576285" w14:textId="77777777" w:rsidR="009D3728" w:rsidRPr="00E87D15" w:rsidRDefault="009D3728" w:rsidP="003A465D">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(activation, reactivation and retransmission)</w:t>
            </w:r>
          </w:p>
        </w:tc>
        <w:tc>
          <w:tcPr>
            <w:tcW w:w="1946" w:type="dxa"/>
            <w:shd w:val="clear" w:color="auto" w:fill="auto"/>
          </w:tcPr>
          <w:p w14:paraId="6C6B4EBF" w14:textId="77777777" w:rsidR="009D3728" w:rsidRPr="00E87D15" w:rsidRDefault="009D3728" w:rsidP="003A465D">
            <w:pPr>
              <w:pStyle w:val="TAC"/>
              <w:rPr>
                <w:lang w:eastAsia="ko-KR"/>
              </w:rPr>
            </w:pPr>
            <w:r w:rsidRPr="00E87D15">
              <w:rPr>
                <w:noProof/>
                <w:lang w:eastAsia="ko-KR"/>
              </w:rPr>
              <w:t>DL-SCH, UL-SCH</w:t>
            </w:r>
          </w:p>
        </w:tc>
        <w:tc>
          <w:tcPr>
            <w:tcW w:w="2043" w:type="dxa"/>
            <w:shd w:val="clear" w:color="auto" w:fill="auto"/>
          </w:tcPr>
          <w:p w14:paraId="6BB8EBB2" w14:textId="77777777" w:rsidR="009D3728" w:rsidRPr="00E87D15" w:rsidRDefault="009D3728" w:rsidP="003A465D">
            <w:pPr>
              <w:pStyle w:val="TAC"/>
              <w:rPr>
                <w:lang w:eastAsia="ko-KR"/>
              </w:rPr>
            </w:pPr>
            <w:r w:rsidRPr="00E87D15">
              <w:rPr>
                <w:noProof/>
                <w:lang w:eastAsia="ko-KR"/>
              </w:rPr>
              <w:t>DCCH, DTCH</w:t>
            </w:r>
          </w:p>
        </w:tc>
      </w:tr>
      <w:tr w:rsidR="009D3728" w:rsidRPr="00E87D15" w14:paraId="3C34B9E1" w14:textId="77777777" w:rsidTr="003A465D">
        <w:tc>
          <w:tcPr>
            <w:tcW w:w="1779" w:type="dxa"/>
            <w:shd w:val="clear" w:color="auto" w:fill="auto"/>
          </w:tcPr>
          <w:p w14:paraId="49BB21CF" w14:textId="77777777" w:rsidR="009D3728" w:rsidRPr="00E87D15" w:rsidRDefault="009D3728" w:rsidP="003A465D">
            <w:pPr>
              <w:pStyle w:val="TAC"/>
              <w:rPr>
                <w:lang w:eastAsia="ko-KR"/>
              </w:rPr>
            </w:pPr>
            <w:r w:rsidRPr="00E87D15">
              <w:rPr>
                <w:noProof/>
                <w:lang w:eastAsia="ko-KR"/>
              </w:rPr>
              <w:t>CS-RNTI</w:t>
            </w:r>
          </w:p>
        </w:tc>
        <w:tc>
          <w:tcPr>
            <w:tcW w:w="3863" w:type="dxa"/>
            <w:shd w:val="clear" w:color="auto" w:fill="auto"/>
          </w:tcPr>
          <w:p w14:paraId="2B0CEE8C" w14:textId="77777777" w:rsidR="009D3728" w:rsidRPr="00E87D15" w:rsidRDefault="009D3728" w:rsidP="003A465D">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(deactivation)</w:t>
            </w:r>
          </w:p>
        </w:tc>
        <w:tc>
          <w:tcPr>
            <w:tcW w:w="1946" w:type="dxa"/>
            <w:shd w:val="clear" w:color="auto" w:fill="auto"/>
          </w:tcPr>
          <w:p w14:paraId="2A283D5D" w14:textId="77777777" w:rsidR="009D3728" w:rsidRPr="00E87D15" w:rsidRDefault="009D3728" w:rsidP="003A465D">
            <w:pPr>
              <w:pStyle w:val="TAC"/>
              <w:rPr>
                <w:lang w:eastAsia="ko-KR"/>
              </w:rPr>
            </w:pPr>
            <w:r w:rsidRPr="00E87D15">
              <w:rPr>
                <w:noProof/>
                <w:lang w:eastAsia="ko-KR"/>
              </w:rPr>
              <w:t>N/A</w:t>
            </w:r>
          </w:p>
        </w:tc>
        <w:tc>
          <w:tcPr>
            <w:tcW w:w="2043" w:type="dxa"/>
            <w:shd w:val="clear" w:color="auto" w:fill="auto"/>
          </w:tcPr>
          <w:p w14:paraId="64C6DDB8" w14:textId="77777777" w:rsidR="009D3728" w:rsidRPr="00E87D15" w:rsidRDefault="009D3728" w:rsidP="003A465D">
            <w:pPr>
              <w:pStyle w:val="TAC"/>
              <w:rPr>
                <w:lang w:eastAsia="ko-KR"/>
              </w:rPr>
            </w:pPr>
            <w:r w:rsidRPr="00E87D15">
              <w:rPr>
                <w:noProof/>
                <w:lang w:eastAsia="ko-KR"/>
              </w:rPr>
              <w:t>N/A</w:t>
            </w:r>
          </w:p>
        </w:tc>
      </w:tr>
      <w:tr w:rsidR="009D3728" w:rsidRPr="00E87D15" w14:paraId="11E54EC8" w14:textId="77777777" w:rsidTr="003A465D">
        <w:tc>
          <w:tcPr>
            <w:tcW w:w="1779" w:type="dxa"/>
            <w:shd w:val="clear" w:color="auto" w:fill="auto"/>
          </w:tcPr>
          <w:p w14:paraId="4DCBC501" w14:textId="77777777" w:rsidR="009D3728" w:rsidRPr="00E87D15" w:rsidRDefault="009D3728" w:rsidP="003A465D">
            <w:pPr>
              <w:pStyle w:val="TAC"/>
              <w:rPr>
                <w:noProof/>
                <w:lang w:eastAsia="ko-KR"/>
              </w:rPr>
            </w:pPr>
            <w:r w:rsidRPr="00E87D15">
              <w:rPr>
                <w:noProof/>
                <w:lang w:eastAsia="ko-KR"/>
              </w:rPr>
              <w:t>CS-RNTI</w:t>
            </w:r>
          </w:p>
        </w:tc>
        <w:tc>
          <w:tcPr>
            <w:tcW w:w="3863" w:type="dxa"/>
            <w:shd w:val="clear" w:color="auto" w:fill="auto"/>
          </w:tcPr>
          <w:p w14:paraId="1D519028" w14:textId="77777777" w:rsidR="009D3728" w:rsidRPr="00E87D15" w:rsidRDefault="009D3728" w:rsidP="003A465D">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(PTP retransmission for initial PTM transmission)</w:t>
            </w:r>
          </w:p>
        </w:tc>
        <w:tc>
          <w:tcPr>
            <w:tcW w:w="1946" w:type="dxa"/>
            <w:shd w:val="clear" w:color="auto" w:fill="auto"/>
          </w:tcPr>
          <w:p w14:paraId="5D140B5F" w14:textId="77777777" w:rsidR="009D3728" w:rsidRPr="00E87D15" w:rsidRDefault="009D3728" w:rsidP="003A465D">
            <w:pPr>
              <w:pStyle w:val="TAC"/>
              <w:rPr>
                <w:noProof/>
                <w:lang w:eastAsia="ko-KR"/>
              </w:rPr>
            </w:pPr>
            <w:r w:rsidRPr="00E87D15">
              <w:rPr>
                <w:noProof/>
                <w:lang w:eastAsia="ko-KR"/>
              </w:rPr>
              <w:t>DL-SCH</w:t>
            </w:r>
          </w:p>
        </w:tc>
        <w:tc>
          <w:tcPr>
            <w:tcW w:w="2043" w:type="dxa"/>
            <w:shd w:val="clear" w:color="auto" w:fill="auto"/>
          </w:tcPr>
          <w:p w14:paraId="6505283B" w14:textId="77777777" w:rsidR="009D3728" w:rsidRPr="00E87D15" w:rsidRDefault="009D3728" w:rsidP="003A465D">
            <w:pPr>
              <w:pStyle w:val="TAC"/>
              <w:rPr>
                <w:noProof/>
                <w:lang w:eastAsia="ko-KR"/>
              </w:rPr>
            </w:pPr>
            <w:r w:rsidRPr="00E87D15">
              <w:rPr>
                <w:noProof/>
                <w:lang w:eastAsia="ko-KR"/>
              </w:rPr>
              <w:t>MTCH</w:t>
            </w:r>
          </w:p>
        </w:tc>
      </w:tr>
      <w:tr w:rsidR="009D3728" w:rsidRPr="00E87D15" w14:paraId="22DA651C" w14:textId="77777777" w:rsidTr="003A465D">
        <w:tc>
          <w:tcPr>
            <w:tcW w:w="1779" w:type="dxa"/>
            <w:shd w:val="clear" w:color="auto" w:fill="auto"/>
          </w:tcPr>
          <w:p w14:paraId="250BFEFD" w14:textId="77777777" w:rsidR="009D3728" w:rsidRPr="00E87D15" w:rsidRDefault="009D3728" w:rsidP="003A465D">
            <w:pPr>
              <w:pStyle w:val="TAC"/>
              <w:rPr>
                <w:noProof/>
                <w:lang w:eastAsia="ko-KR"/>
              </w:rPr>
            </w:pPr>
            <w:r w:rsidRPr="00E87D15">
              <w:rPr>
                <w:noProof/>
                <w:lang w:eastAsia="ko-KR"/>
              </w:rPr>
              <w:t>CS-RNTI</w:t>
            </w:r>
          </w:p>
        </w:tc>
        <w:tc>
          <w:tcPr>
            <w:tcW w:w="3863" w:type="dxa"/>
            <w:shd w:val="clear" w:color="auto" w:fill="auto"/>
          </w:tcPr>
          <w:p w14:paraId="5841E974" w14:textId="77777777" w:rsidR="009D3728" w:rsidRPr="00E87D15" w:rsidRDefault="009D3728" w:rsidP="003A465D">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(MBS SPS deactivation)</w:t>
            </w:r>
          </w:p>
        </w:tc>
        <w:tc>
          <w:tcPr>
            <w:tcW w:w="1946" w:type="dxa"/>
            <w:shd w:val="clear" w:color="auto" w:fill="auto"/>
          </w:tcPr>
          <w:p w14:paraId="73A5F429" w14:textId="77777777" w:rsidR="009D3728" w:rsidRPr="00E87D15" w:rsidRDefault="009D3728" w:rsidP="003A465D">
            <w:pPr>
              <w:pStyle w:val="TAC"/>
              <w:rPr>
                <w:noProof/>
                <w:lang w:eastAsia="ko-KR"/>
              </w:rPr>
            </w:pPr>
            <w:r w:rsidRPr="00E87D15">
              <w:rPr>
                <w:noProof/>
                <w:lang w:eastAsia="ko-KR"/>
              </w:rPr>
              <w:t>N/A</w:t>
            </w:r>
          </w:p>
        </w:tc>
        <w:tc>
          <w:tcPr>
            <w:tcW w:w="2043" w:type="dxa"/>
            <w:shd w:val="clear" w:color="auto" w:fill="auto"/>
          </w:tcPr>
          <w:p w14:paraId="4094ADC0" w14:textId="77777777" w:rsidR="009D3728" w:rsidRPr="00E87D15" w:rsidRDefault="009D3728" w:rsidP="003A465D">
            <w:pPr>
              <w:pStyle w:val="TAC"/>
              <w:rPr>
                <w:noProof/>
                <w:lang w:eastAsia="ko-KR"/>
              </w:rPr>
            </w:pPr>
            <w:r w:rsidRPr="00E87D15">
              <w:rPr>
                <w:noProof/>
                <w:lang w:eastAsia="ko-KR"/>
              </w:rPr>
              <w:t>N/A</w:t>
            </w:r>
          </w:p>
        </w:tc>
      </w:tr>
      <w:tr w:rsidR="009D3728" w:rsidRPr="00E87D15" w14:paraId="57F2891F" w14:textId="77777777" w:rsidTr="003A465D">
        <w:tc>
          <w:tcPr>
            <w:tcW w:w="1779" w:type="dxa"/>
            <w:shd w:val="clear" w:color="auto" w:fill="auto"/>
          </w:tcPr>
          <w:p w14:paraId="2F65AC27" w14:textId="77777777" w:rsidR="009D3728" w:rsidRPr="00E87D15" w:rsidRDefault="009D3728" w:rsidP="003A465D">
            <w:pPr>
              <w:pStyle w:val="TAC"/>
              <w:rPr>
                <w:noProof/>
                <w:lang w:eastAsia="ko-KR"/>
              </w:rPr>
            </w:pPr>
            <w:r w:rsidRPr="00E87D15">
              <w:rPr>
                <w:lang w:eastAsia="zh-CN"/>
              </w:rPr>
              <w:t>G-CS-RNTI</w:t>
            </w:r>
          </w:p>
        </w:tc>
        <w:tc>
          <w:tcPr>
            <w:tcW w:w="3863" w:type="dxa"/>
            <w:shd w:val="clear" w:color="auto" w:fill="auto"/>
          </w:tcPr>
          <w:p w14:paraId="6A8A2ADC" w14:textId="77777777" w:rsidR="009D3728" w:rsidRPr="00E87D15" w:rsidRDefault="009D3728" w:rsidP="003A465D">
            <w:pPr>
              <w:pStyle w:val="TAL"/>
              <w:rPr>
                <w:lang w:eastAsia="ko-KR"/>
              </w:rPr>
            </w:pPr>
            <w:r w:rsidRPr="00E87D15">
              <w:rPr>
                <w:lang w:eastAsia="ko-KR"/>
              </w:rPr>
              <w:t>Configured scheduled multicast transmission</w:t>
            </w:r>
            <w:r w:rsidRPr="00E87D15">
              <w:rPr>
                <w:lang w:eastAsia="ko-KR"/>
              </w:rPr>
              <w:br/>
              <w:t>(activation, reactivation and retransmission)</w:t>
            </w:r>
          </w:p>
        </w:tc>
        <w:tc>
          <w:tcPr>
            <w:tcW w:w="1946" w:type="dxa"/>
            <w:shd w:val="clear" w:color="auto" w:fill="auto"/>
          </w:tcPr>
          <w:p w14:paraId="519B19D4" w14:textId="77777777" w:rsidR="009D3728" w:rsidRPr="00E87D15" w:rsidRDefault="009D3728" w:rsidP="003A465D">
            <w:pPr>
              <w:pStyle w:val="TAC"/>
              <w:rPr>
                <w:noProof/>
                <w:lang w:eastAsia="ko-KR"/>
              </w:rPr>
            </w:pPr>
            <w:r w:rsidRPr="00E87D15">
              <w:rPr>
                <w:lang w:eastAsia="ko-KR"/>
              </w:rPr>
              <w:t>DL-SCH</w:t>
            </w:r>
          </w:p>
        </w:tc>
        <w:tc>
          <w:tcPr>
            <w:tcW w:w="2043" w:type="dxa"/>
            <w:shd w:val="clear" w:color="auto" w:fill="auto"/>
          </w:tcPr>
          <w:p w14:paraId="463AC709" w14:textId="77777777" w:rsidR="009D3728" w:rsidRPr="00E87D15" w:rsidRDefault="009D3728" w:rsidP="003A465D">
            <w:pPr>
              <w:pStyle w:val="TAC"/>
              <w:rPr>
                <w:noProof/>
                <w:lang w:eastAsia="ko-KR"/>
              </w:rPr>
            </w:pPr>
            <w:r w:rsidRPr="00E87D15">
              <w:rPr>
                <w:lang w:eastAsia="zh-CN"/>
              </w:rPr>
              <w:t>MTCH</w:t>
            </w:r>
          </w:p>
        </w:tc>
      </w:tr>
      <w:tr w:rsidR="009D3728" w:rsidRPr="00E87D15" w14:paraId="4337B02C" w14:textId="77777777" w:rsidTr="003A465D">
        <w:tc>
          <w:tcPr>
            <w:tcW w:w="1779" w:type="dxa"/>
            <w:shd w:val="clear" w:color="auto" w:fill="auto"/>
          </w:tcPr>
          <w:p w14:paraId="0E8356D6" w14:textId="77777777" w:rsidR="009D3728" w:rsidRPr="00E87D15" w:rsidRDefault="009D3728" w:rsidP="003A465D">
            <w:pPr>
              <w:pStyle w:val="TAC"/>
              <w:rPr>
                <w:noProof/>
                <w:lang w:eastAsia="ko-KR"/>
              </w:rPr>
            </w:pPr>
            <w:r w:rsidRPr="00E87D15">
              <w:rPr>
                <w:lang w:eastAsia="zh-CN"/>
              </w:rPr>
              <w:t>G-CS-RNTI</w:t>
            </w:r>
          </w:p>
        </w:tc>
        <w:tc>
          <w:tcPr>
            <w:tcW w:w="3863" w:type="dxa"/>
            <w:shd w:val="clear" w:color="auto" w:fill="auto"/>
          </w:tcPr>
          <w:p w14:paraId="5FA70AC9" w14:textId="77777777" w:rsidR="009D3728" w:rsidRPr="00E87D15" w:rsidRDefault="009D3728" w:rsidP="003A465D">
            <w:pPr>
              <w:pStyle w:val="TAL"/>
              <w:rPr>
                <w:lang w:eastAsia="ko-KR"/>
              </w:rPr>
            </w:pPr>
            <w:r w:rsidRPr="00E87D15">
              <w:rPr>
                <w:lang w:eastAsia="ko-KR"/>
              </w:rPr>
              <w:t>Configured scheduled multicast transmission (deactivation)</w:t>
            </w:r>
          </w:p>
        </w:tc>
        <w:tc>
          <w:tcPr>
            <w:tcW w:w="1946" w:type="dxa"/>
            <w:shd w:val="clear" w:color="auto" w:fill="auto"/>
          </w:tcPr>
          <w:p w14:paraId="26559FF5" w14:textId="77777777" w:rsidR="009D3728" w:rsidRPr="00E87D15" w:rsidRDefault="009D3728" w:rsidP="003A465D">
            <w:pPr>
              <w:pStyle w:val="TAC"/>
              <w:rPr>
                <w:noProof/>
                <w:lang w:eastAsia="ko-KR"/>
              </w:rPr>
            </w:pPr>
            <w:r w:rsidRPr="00E87D15">
              <w:rPr>
                <w:lang w:eastAsia="ko-KR"/>
              </w:rPr>
              <w:t>N/A</w:t>
            </w:r>
          </w:p>
        </w:tc>
        <w:tc>
          <w:tcPr>
            <w:tcW w:w="2043" w:type="dxa"/>
            <w:shd w:val="clear" w:color="auto" w:fill="auto"/>
          </w:tcPr>
          <w:p w14:paraId="3DE632CD" w14:textId="77777777" w:rsidR="009D3728" w:rsidRPr="00E87D15" w:rsidRDefault="009D3728" w:rsidP="003A465D">
            <w:pPr>
              <w:pStyle w:val="TAC"/>
              <w:rPr>
                <w:noProof/>
                <w:lang w:eastAsia="ko-KR"/>
              </w:rPr>
            </w:pPr>
            <w:r w:rsidRPr="00E87D15">
              <w:rPr>
                <w:lang w:eastAsia="ko-KR"/>
              </w:rPr>
              <w:t>N/A</w:t>
            </w:r>
          </w:p>
        </w:tc>
      </w:tr>
      <w:tr w:rsidR="009D3728" w:rsidRPr="00E87D15" w14:paraId="03E9B43A" w14:textId="77777777" w:rsidTr="003A465D">
        <w:tc>
          <w:tcPr>
            <w:tcW w:w="1779" w:type="dxa"/>
            <w:shd w:val="clear" w:color="auto" w:fill="auto"/>
          </w:tcPr>
          <w:p w14:paraId="4A6E6FAF" w14:textId="77777777" w:rsidR="009D3728" w:rsidRPr="00E87D15" w:rsidRDefault="009D3728" w:rsidP="003A465D">
            <w:pPr>
              <w:pStyle w:val="TAC"/>
              <w:rPr>
                <w:lang w:eastAsia="ko-KR"/>
              </w:rPr>
            </w:pPr>
            <w:r w:rsidRPr="00E87D15">
              <w:rPr>
                <w:noProof/>
                <w:lang w:eastAsia="ko-KR"/>
              </w:rPr>
              <w:t>TPC-PUCCH-RNTI</w:t>
            </w:r>
          </w:p>
        </w:tc>
        <w:tc>
          <w:tcPr>
            <w:tcW w:w="3863" w:type="dxa"/>
            <w:shd w:val="clear" w:color="auto" w:fill="auto"/>
          </w:tcPr>
          <w:p w14:paraId="09BF7567" w14:textId="77777777" w:rsidR="009D3728" w:rsidRPr="00E87D15" w:rsidRDefault="009D3728" w:rsidP="003A465D">
            <w:pPr>
              <w:pStyle w:val="TAL"/>
              <w:rPr>
                <w:lang w:eastAsia="ko-KR"/>
              </w:rPr>
            </w:pPr>
            <w:r w:rsidRPr="00E87D15">
              <w:rPr>
                <w:lang w:eastAsia="zh-CN"/>
              </w:rPr>
              <w:t>PUCCH power control</w:t>
            </w:r>
          </w:p>
        </w:tc>
        <w:tc>
          <w:tcPr>
            <w:tcW w:w="1946" w:type="dxa"/>
            <w:shd w:val="clear" w:color="auto" w:fill="auto"/>
          </w:tcPr>
          <w:p w14:paraId="1107A851" w14:textId="77777777" w:rsidR="009D3728" w:rsidRPr="00E87D15" w:rsidRDefault="009D3728" w:rsidP="003A465D">
            <w:pPr>
              <w:pStyle w:val="TAC"/>
              <w:rPr>
                <w:lang w:eastAsia="ko-KR"/>
              </w:rPr>
            </w:pPr>
            <w:r w:rsidRPr="00E87D15">
              <w:rPr>
                <w:noProof/>
                <w:lang w:eastAsia="ko-KR"/>
              </w:rPr>
              <w:t>N/A</w:t>
            </w:r>
          </w:p>
        </w:tc>
        <w:tc>
          <w:tcPr>
            <w:tcW w:w="2043" w:type="dxa"/>
            <w:shd w:val="clear" w:color="auto" w:fill="auto"/>
          </w:tcPr>
          <w:p w14:paraId="6DD0F23B" w14:textId="77777777" w:rsidR="009D3728" w:rsidRPr="00E87D15" w:rsidRDefault="009D3728" w:rsidP="003A465D">
            <w:pPr>
              <w:pStyle w:val="TAC"/>
              <w:rPr>
                <w:lang w:eastAsia="ko-KR"/>
              </w:rPr>
            </w:pPr>
            <w:r w:rsidRPr="00E87D15">
              <w:rPr>
                <w:noProof/>
                <w:lang w:eastAsia="ko-KR"/>
              </w:rPr>
              <w:t>N/A</w:t>
            </w:r>
          </w:p>
        </w:tc>
      </w:tr>
      <w:tr w:rsidR="009D3728" w:rsidRPr="00E87D15" w14:paraId="074124A8" w14:textId="77777777" w:rsidTr="003A465D">
        <w:tc>
          <w:tcPr>
            <w:tcW w:w="1779" w:type="dxa"/>
            <w:shd w:val="clear" w:color="auto" w:fill="auto"/>
          </w:tcPr>
          <w:p w14:paraId="37B3D309" w14:textId="77777777" w:rsidR="009D3728" w:rsidRPr="00E87D15" w:rsidRDefault="009D3728" w:rsidP="003A465D">
            <w:pPr>
              <w:pStyle w:val="TAC"/>
              <w:rPr>
                <w:lang w:eastAsia="ko-KR"/>
              </w:rPr>
            </w:pPr>
            <w:r w:rsidRPr="00E87D15">
              <w:rPr>
                <w:noProof/>
                <w:lang w:eastAsia="ko-KR"/>
              </w:rPr>
              <w:t>TPC-PUSCH-RNTI</w:t>
            </w:r>
          </w:p>
        </w:tc>
        <w:tc>
          <w:tcPr>
            <w:tcW w:w="3863" w:type="dxa"/>
            <w:shd w:val="clear" w:color="auto" w:fill="auto"/>
          </w:tcPr>
          <w:p w14:paraId="08B3E26E" w14:textId="77777777" w:rsidR="009D3728" w:rsidRPr="00E87D15" w:rsidRDefault="009D3728" w:rsidP="003A465D">
            <w:pPr>
              <w:pStyle w:val="TAL"/>
              <w:rPr>
                <w:lang w:eastAsia="ko-KR"/>
              </w:rPr>
            </w:pPr>
            <w:r w:rsidRPr="00E87D15">
              <w:rPr>
                <w:lang w:eastAsia="zh-CN"/>
              </w:rPr>
              <w:t>PUSCH power control</w:t>
            </w:r>
          </w:p>
        </w:tc>
        <w:tc>
          <w:tcPr>
            <w:tcW w:w="1946" w:type="dxa"/>
            <w:shd w:val="clear" w:color="auto" w:fill="auto"/>
          </w:tcPr>
          <w:p w14:paraId="7802477C" w14:textId="77777777" w:rsidR="009D3728" w:rsidRPr="00E87D15" w:rsidRDefault="009D3728" w:rsidP="003A465D">
            <w:pPr>
              <w:pStyle w:val="TAC"/>
              <w:rPr>
                <w:lang w:eastAsia="ko-KR"/>
              </w:rPr>
            </w:pPr>
            <w:r w:rsidRPr="00E87D15">
              <w:rPr>
                <w:noProof/>
                <w:lang w:eastAsia="ko-KR"/>
              </w:rPr>
              <w:t>N/A</w:t>
            </w:r>
          </w:p>
        </w:tc>
        <w:tc>
          <w:tcPr>
            <w:tcW w:w="2043" w:type="dxa"/>
            <w:shd w:val="clear" w:color="auto" w:fill="auto"/>
          </w:tcPr>
          <w:p w14:paraId="0A7D62BA" w14:textId="77777777" w:rsidR="009D3728" w:rsidRPr="00E87D15" w:rsidRDefault="009D3728" w:rsidP="003A465D">
            <w:pPr>
              <w:pStyle w:val="TAC"/>
              <w:rPr>
                <w:lang w:eastAsia="ko-KR"/>
              </w:rPr>
            </w:pPr>
            <w:r w:rsidRPr="00E87D15">
              <w:rPr>
                <w:noProof/>
                <w:lang w:eastAsia="ko-KR"/>
              </w:rPr>
              <w:t>N/A</w:t>
            </w:r>
          </w:p>
        </w:tc>
      </w:tr>
      <w:tr w:rsidR="009D3728" w:rsidRPr="00E87D15" w14:paraId="6F323397" w14:textId="77777777" w:rsidTr="003A465D">
        <w:tc>
          <w:tcPr>
            <w:tcW w:w="1779" w:type="dxa"/>
            <w:shd w:val="clear" w:color="auto" w:fill="auto"/>
          </w:tcPr>
          <w:p w14:paraId="69280583" w14:textId="77777777" w:rsidR="009D3728" w:rsidRPr="00E87D15" w:rsidRDefault="009D3728" w:rsidP="003A465D">
            <w:pPr>
              <w:pStyle w:val="TAC"/>
              <w:rPr>
                <w:lang w:eastAsia="ko-KR"/>
              </w:rPr>
            </w:pPr>
            <w:r w:rsidRPr="00E87D15">
              <w:rPr>
                <w:noProof/>
                <w:lang w:eastAsia="ko-KR"/>
              </w:rPr>
              <w:t>TPC-SRS-RNTI</w:t>
            </w:r>
          </w:p>
        </w:tc>
        <w:tc>
          <w:tcPr>
            <w:tcW w:w="3863" w:type="dxa"/>
            <w:shd w:val="clear" w:color="auto" w:fill="auto"/>
          </w:tcPr>
          <w:p w14:paraId="3F68738B" w14:textId="77777777" w:rsidR="009D3728" w:rsidRPr="00E87D15" w:rsidRDefault="009D3728" w:rsidP="003A465D">
            <w:pPr>
              <w:pStyle w:val="TAL"/>
              <w:rPr>
                <w:lang w:eastAsia="ko-KR"/>
              </w:rPr>
            </w:pPr>
            <w:r w:rsidRPr="00E87D15">
              <w:rPr>
                <w:lang w:eastAsia="zh-CN"/>
              </w:rPr>
              <w:t>SRS trigger and power control</w:t>
            </w:r>
          </w:p>
        </w:tc>
        <w:tc>
          <w:tcPr>
            <w:tcW w:w="1946" w:type="dxa"/>
            <w:shd w:val="clear" w:color="auto" w:fill="auto"/>
          </w:tcPr>
          <w:p w14:paraId="25256620" w14:textId="77777777" w:rsidR="009D3728" w:rsidRPr="00E87D15" w:rsidRDefault="009D3728" w:rsidP="003A465D">
            <w:pPr>
              <w:pStyle w:val="TAC"/>
              <w:rPr>
                <w:lang w:eastAsia="ko-KR"/>
              </w:rPr>
            </w:pPr>
            <w:r w:rsidRPr="00E87D15">
              <w:rPr>
                <w:noProof/>
                <w:lang w:eastAsia="ko-KR"/>
              </w:rPr>
              <w:t>N/A</w:t>
            </w:r>
          </w:p>
        </w:tc>
        <w:tc>
          <w:tcPr>
            <w:tcW w:w="2043" w:type="dxa"/>
            <w:shd w:val="clear" w:color="auto" w:fill="auto"/>
          </w:tcPr>
          <w:p w14:paraId="26CBB02B" w14:textId="77777777" w:rsidR="009D3728" w:rsidRPr="00E87D15" w:rsidRDefault="009D3728" w:rsidP="003A465D">
            <w:pPr>
              <w:pStyle w:val="TAC"/>
              <w:rPr>
                <w:lang w:eastAsia="ko-KR"/>
              </w:rPr>
            </w:pPr>
            <w:r w:rsidRPr="00E87D15">
              <w:rPr>
                <w:noProof/>
                <w:lang w:eastAsia="ko-KR"/>
              </w:rPr>
              <w:t>N/A</w:t>
            </w:r>
          </w:p>
        </w:tc>
      </w:tr>
      <w:tr w:rsidR="009D3728" w:rsidRPr="00E87D15" w14:paraId="525CF22A" w14:textId="77777777" w:rsidTr="003A465D">
        <w:tc>
          <w:tcPr>
            <w:tcW w:w="1779" w:type="dxa"/>
            <w:shd w:val="clear" w:color="auto" w:fill="auto"/>
          </w:tcPr>
          <w:p w14:paraId="73F21D1E" w14:textId="77777777" w:rsidR="009D3728" w:rsidRPr="00E87D15" w:rsidRDefault="009D3728" w:rsidP="003A465D">
            <w:pPr>
              <w:pStyle w:val="TAC"/>
              <w:rPr>
                <w:lang w:eastAsia="ko-KR"/>
              </w:rPr>
            </w:pPr>
            <w:r w:rsidRPr="00E87D15">
              <w:rPr>
                <w:lang w:eastAsia="ko-KR"/>
              </w:rPr>
              <w:t>INT-RNTI</w:t>
            </w:r>
          </w:p>
        </w:tc>
        <w:tc>
          <w:tcPr>
            <w:tcW w:w="3863" w:type="dxa"/>
            <w:shd w:val="clear" w:color="auto" w:fill="auto"/>
          </w:tcPr>
          <w:p w14:paraId="2A53EC14" w14:textId="77777777" w:rsidR="009D3728" w:rsidRPr="00E87D15" w:rsidRDefault="009D3728" w:rsidP="003A465D">
            <w:pPr>
              <w:pStyle w:val="TAL"/>
              <w:rPr>
                <w:lang w:eastAsia="ko-KR"/>
              </w:rPr>
            </w:pPr>
            <w:r w:rsidRPr="00E87D15">
              <w:rPr>
                <w:lang w:eastAsia="zh-CN"/>
              </w:rPr>
              <w:t>Indication pre-emption in DL</w:t>
            </w:r>
          </w:p>
        </w:tc>
        <w:tc>
          <w:tcPr>
            <w:tcW w:w="1946" w:type="dxa"/>
            <w:shd w:val="clear" w:color="auto" w:fill="auto"/>
          </w:tcPr>
          <w:p w14:paraId="70948F8F" w14:textId="77777777" w:rsidR="009D3728" w:rsidRPr="00E87D15" w:rsidRDefault="009D3728" w:rsidP="003A465D">
            <w:pPr>
              <w:pStyle w:val="TAC"/>
              <w:rPr>
                <w:lang w:eastAsia="ko-KR"/>
              </w:rPr>
            </w:pPr>
            <w:r w:rsidRPr="00E87D15">
              <w:rPr>
                <w:noProof/>
                <w:lang w:eastAsia="ko-KR"/>
              </w:rPr>
              <w:t>N/A</w:t>
            </w:r>
          </w:p>
        </w:tc>
        <w:tc>
          <w:tcPr>
            <w:tcW w:w="2043" w:type="dxa"/>
            <w:shd w:val="clear" w:color="auto" w:fill="auto"/>
          </w:tcPr>
          <w:p w14:paraId="0E54480E" w14:textId="77777777" w:rsidR="009D3728" w:rsidRPr="00E87D15" w:rsidRDefault="009D3728" w:rsidP="003A465D">
            <w:pPr>
              <w:pStyle w:val="TAC"/>
              <w:rPr>
                <w:lang w:eastAsia="ko-KR"/>
              </w:rPr>
            </w:pPr>
            <w:r w:rsidRPr="00E87D15">
              <w:rPr>
                <w:noProof/>
                <w:lang w:eastAsia="ko-KR"/>
              </w:rPr>
              <w:t>N/A</w:t>
            </w:r>
          </w:p>
        </w:tc>
      </w:tr>
      <w:tr w:rsidR="009D3728" w:rsidRPr="00E87D15" w14:paraId="1E1BC163" w14:textId="77777777" w:rsidTr="003A465D">
        <w:tc>
          <w:tcPr>
            <w:tcW w:w="1779" w:type="dxa"/>
            <w:shd w:val="clear" w:color="auto" w:fill="auto"/>
          </w:tcPr>
          <w:p w14:paraId="52C30E1F" w14:textId="77777777" w:rsidR="009D3728" w:rsidRPr="00E87D15" w:rsidRDefault="009D3728" w:rsidP="003A465D">
            <w:pPr>
              <w:pStyle w:val="TAC"/>
              <w:rPr>
                <w:lang w:eastAsia="ko-KR"/>
              </w:rPr>
            </w:pPr>
            <w:r w:rsidRPr="00E87D15">
              <w:rPr>
                <w:lang w:eastAsia="ko-KR"/>
              </w:rPr>
              <w:t>SFI-RNTI</w:t>
            </w:r>
          </w:p>
        </w:tc>
        <w:tc>
          <w:tcPr>
            <w:tcW w:w="3863" w:type="dxa"/>
            <w:shd w:val="clear" w:color="auto" w:fill="auto"/>
          </w:tcPr>
          <w:p w14:paraId="2001A570" w14:textId="77777777" w:rsidR="009D3728" w:rsidRPr="00E87D15" w:rsidRDefault="009D3728" w:rsidP="003A465D">
            <w:pPr>
              <w:pStyle w:val="TAL"/>
              <w:rPr>
                <w:lang w:eastAsia="ko-KR"/>
              </w:rPr>
            </w:pPr>
            <w:r w:rsidRPr="00E87D15">
              <w:rPr>
                <w:lang w:eastAsia="zh-CN"/>
              </w:rPr>
              <w:t>Slot Format Indication</w:t>
            </w:r>
            <w:r w:rsidRPr="00E87D15">
              <w:rPr>
                <w:lang w:eastAsia="ko-KR"/>
              </w:rPr>
              <w:t xml:space="preserve"> </w:t>
            </w:r>
            <w:r w:rsidRPr="00E87D15">
              <w:rPr>
                <w:lang w:eastAsia="zh-CN"/>
              </w:rPr>
              <w:t>on the given cell</w:t>
            </w:r>
          </w:p>
        </w:tc>
        <w:tc>
          <w:tcPr>
            <w:tcW w:w="1946" w:type="dxa"/>
            <w:shd w:val="clear" w:color="auto" w:fill="auto"/>
          </w:tcPr>
          <w:p w14:paraId="7A347BEC" w14:textId="77777777" w:rsidR="009D3728" w:rsidRPr="00E87D15" w:rsidRDefault="009D3728" w:rsidP="003A465D">
            <w:pPr>
              <w:pStyle w:val="TAC"/>
              <w:rPr>
                <w:lang w:eastAsia="ko-KR"/>
              </w:rPr>
            </w:pPr>
            <w:r w:rsidRPr="00E87D15">
              <w:rPr>
                <w:noProof/>
                <w:lang w:eastAsia="ko-KR"/>
              </w:rPr>
              <w:t>N/A</w:t>
            </w:r>
          </w:p>
        </w:tc>
        <w:tc>
          <w:tcPr>
            <w:tcW w:w="2043" w:type="dxa"/>
            <w:shd w:val="clear" w:color="auto" w:fill="auto"/>
          </w:tcPr>
          <w:p w14:paraId="4A82FC74" w14:textId="77777777" w:rsidR="009D3728" w:rsidRPr="00E87D15" w:rsidRDefault="009D3728" w:rsidP="003A465D">
            <w:pPr>
              <w:pStyle w:val="TAC"/>
              <w:rPr>
                <w:lang w:eastAsia="ko-KR"/>
              </w:rPr>
            </w:pPr>
            <w:r w:rsidRPr="00E87D15">
              <w:rPr>
                <w:noProof/>
                <w:lang w:eastAsia="ko-KR"/>
              </w:rPr>
              <w:t>N/A</w:t>
            </w:r>
          </w:p>
        </w:tc>
      </w:tr>
      <w:tr w:rsidR="009D3728" w:rsidRPr="00E87D15" w14:paraId="68636C9B" w14:textId="77777777" w:rsidTr="003A465D">
        <w:tc>
          <w:tcPr>
            <w:tcW w:w="1779" w:type="dxa"/>
            <w:shd w:val="clear" w:color="auto" w:fill="auto"/>
          </w:tcPr>
          <w:p w14:paraId="29D6C53D" w14:textId="77777777" w:rsidR="009D3728" w:rsidRPr="00E87D15" w:rsidRDefault="009D3728" w:rsidP="003A465D">
            <w:pPr>
              <w:pStyle w:val="TAC"/>
              <w:rPr>
                <w:lang w:eastAsia="ko-KR"/>
              </w:rPr>
            </w:pPr>
            <w:r w:rsidRPr="00E87D15">
              <w:rPr>
                <w:lang w:eastAsia="ko-KR"/>
              </w:rPr>
              <w:t>SP-CSI-RNTI</w:t>
            </w:r>
          </w:p>
        </w:tc>
        <w:tc>
          <w:tcPr>
            <w:tcW w:w="3863" w:type="dxa"/>
            <w:shd w:val="clear" w:color="auto" w:fill="auto"/>
          </w:tcPr>
          <w:p w14:paraId="2F597992" w14:textId="77777777" w:rsidR="009D3728" w:rsidRPr="00E87D15" w:rsidRDefault="009D3728" w:rsidP="003A465D">
            <w:pPr>
              <w:pStyle w:val="TAL"/>
              <w:rPr>
                <w:lang w:eastAsia="ko-KR"/>
              </w:rPr>
            </w:pPr>
            <w:r w:rsidRPr="00E87D15">
              <w:rPr>
                <w:lang w:eastAsia="zh-CN"/>
              </w:rPr>
              <w:t>Activation of Semi-persistent CSI reporting on PUSCH</w:t>
            </w:r>
          </w:p>
        </w:tc>
        <w:tc>
          <w:tcPr>
            <w:tcW w:w="1946" w:type="dxa"/>
            <w:shd w:val="clear" w:color="auto" w:fill="auto"/>
          </w:tcPr>
          <w:p w14:paraId="1699A9A9" w14:textId="77777777" w:rsidR="009D3728" w:rsidRPr="00E87D15" w:rsidRDefault="009D3728" w:rsidP="003A465D">
            <w:pPr>
              <w:pStyle w:val="TAC"/>
              <w:rPr>
                <w:lang w:eastAsia="ko-KR"/>
              </w:rPr>
            </w:pPr>
            <w:r w:rsidRPr="00E87D15">
              <w:rPr>
                <w:noProof/>
                <w:lang w:eastAsia="ko-KR"/>
              </w:rPr>
              <w:t>N/A</w:t>
            </w:r>
          </w:p>
        </w:tc>
        <w:tc>
          <w:tcPr>
            <w:tcW w:w="2043" w:type="dxa"/>
            <w:shd w:val="clear" w:color="auto" w:fill="auto"/>
          </w:tcPr>
          <w:p w14:paraId="200E8725" w14:textId="77777777" w:rsidR="009D3728" w:rsidRPr="00E87D15" w:rsidRDefault="009D3728" w:rsidP="003A465D">
            <w:pPr>
              <w:pStyle w:val="TAC"/>
              <w:rPr>
                <w:lang w:eastAsia="ko-KR"/>
              </w:rPr>
            </w:pPr>
            <w:r w:rsidRPr="00E87D15">
              <w:rPr>
                <w:noProof/>
                <w:lang w:eastAsia="ko-KR"/>
              </w:rPr>
              <w:t>N/A</w:t>
            </w:r>
          </w:p>
        </w:tc>
      </w:tr>
      <w:tr w:rsidR="009D3728" w:rsidRPr="00E87D15" w14:paraId="453CF93F" w14:textId="77777777" w:rsidTr="003A465D">
        <w:tc>
          <w:tcPr>
            <w:tcW w:w="1779" w:type="dxa"/>
            <w:shd w:val="clear" w:color="auto" w:fill="auto"/>
          </w:tcPr>
          <w:p w14:paraId="494A722A" w14:textId="77777777" w:rsidR="009D3728" w:rsidRPr="00E87D15" w:rsidRDefault="009D3728" w:rsidP="003A465D">
            <w:pPr>
              <w:pStyle w:val="TAC"/>
              <w:rPr>
                <w:lang w:eastAsia="ko-KR"/>
              </w:rPr>
            </w:pPr>
            <w:r w:rsidRPr="00E87D15">
              <w:rPr>
                <w:lang w:eastAsia="ko-KR"/>
              </w:rPr>
              <w:t>CI-RNTI</w:t>
            </w:r>
          </w:p>
        </w:tc>
        <w:tc>
          <w:tcPr>
            <w:tcW w:w="3863" w:type="dxa"/>
            <w:shd w:val="clear" w:color="auto" w:fill="auto"/>
          </w:tcPr>
          <w:p w14:paraId="480A98C3" w14:textId="77777777" w:rsidR="009D3728" w:rsidRPr="00E87D15" w:rsidRDefault="009D3728" w:rsidP="003A465D">
            <w:pPr>
              <w:pStyle w:val="TAL"/>
              <w:rPr>
                <w:lang w:eastAsia="zh-CN"/>
              </w:rPr>
            </w:pPr>
            <w:r w:rsidRPr="00E87D15">
              <w:rPr>
                <w:lang w:eastAsia="zh-CN"/>
              </w:rPr>
              <w:t>Cancellation indication in UL</w:t>
            </w:r>
          </w:p>
        </w:tc>
        <w:tc>
          <w:tcPr>
            <w:tcW w:w="1946" w:type="dxa"/>
            <w:shd w:val="clear" w:color="auto" w:fill="auto"/>
          </w:tcPr>
          <w:p w14:paraId="59935312" w14:textId="77777777" w:rsidR="009D3728" w:rsidRPr="00E87D15" w:rsidRDefault="009D3728" w:rsidP="003A465D">
            <w:pPr>
              <w:pStyle w:val="TAC"/>
              <w:rPr>
                <w:noProof/>
                <w:lang w:eastAsia="ko-KR"/>
              </w:rPr>
            </w:pPr>
            <w:r w:rsidRPr="00E87D15">
              <w:rPr>
                <w:noProof/>
                <w:lang w:eastAsia="ko-KR"/>
              </w:rPr>
              <w:t>N/A</w:t>
            </w:r>
          </w:p>
        </w:tc>
        <w:tc>
          <w:tcPr>
            <w:tcW w:w="2043" w:type="dxa"/>
            <w:shd w:val="clear" w:color="auto" w:fill="auto"/>
          </w:tcPr>
          <w:p w14:paraId="03E6B867" w14:textId="77777777" w:rsidR="009D3728" w:rsidRPr="00E87D15" w:rsidRDefault="009D3728" w:rsidP="003A465D">
            <w:pPr>
              <w:pStyle w:val="TAC"/>
              <w:rPr>
                <w:noProof/>
                <w:lang w:eastAsia="ko-KR"/>
              </w:rPr>
            </w:pPr>
            <w:r w:rsidRPr="00E87D15">
              <w:rPr>
                <w:noProof/>
                <w:lang w:eastAsia="ko-KR"/>
              </w:rPr>
              <w:t>N/A</w:t>
            </w:r>
          </w:p>
        </w:tc>
      </w:tr>
      <w:tr w:rsidR="009D3728" w:rsidRPr="00E87D15" w14:paraId="32ECA711" w14:textId="77777777" w:rsidTr="003A465D">
        <w:tc>
          <w:tcPr>
            <w:tcW w:w="1779" w:type="dxa"/>
            <w:shd w:val="clear" w:color="auto" w:fill="auto"/>
          </w:tcPr>
          <w:p w14:paraId="4F32B7B5" w14:textId="77777777" w:rsidR="009D3728" w:rsidRPr="00E87D15" w:rsidRDefault="009D3728" w:rsidP="003A465D">
            <w:pPr>
              <w:pStyle w:val="TAC"/>
              <w:rPr>
                <w:lang w:eastAsia="ko-KR"/>
              </w:rPr>
            </w:pPr>
            <w:r w:rsidRPr="00E87D15">
              <w:rPr>
                <w:lang w:eastAsia="zh-CN"/>
              </w:rPr>
              <w:t>PS-RNTI</w:t>
            </w:r>
          </w:p>
        </w:tc>
        <w:tc>
          <w:tcPr>
            <w:tcW w:w="3863" w:type="dxa"/>
            <w:shd w:val="clear" w:color="auto" w:fill="auto"/>
          </w:tcPr>
          <w:p w14:paraId="67BE8214" w14:textId="77777777" w:rsidR="009D3728" w:rsidRPr="00E87D15" w:rsidRDefault="009D3728" w:rsidP="003A465D">
            <w:pPr>
              <w:pStyle w:val="TAL"/>
              <w:rPr>
                <w:lang w:eastAsia="zh-CN"/>
              </w:rPr>
            </w:pPr>
            <w:r w:rsidRPr="00E87D15">
              <w:rPr>
                <w:lang w:eastAsia="zh-CN"/>
              </w:rPr>
              <w:t xml:space="preserve">DCP to indicate whether to start </w:t>
            </w:r>
            <w:r w:rsidRPr="00E87D15">
              <w:rPr>
                <w:i/>
                <w:lang w:eastAsia="zh-CN"/>
              </w:rPr>
              <w:t>drx-onDurationTimer</w:t>
            </w:r>
            <w:r w:rsidRPr="00E87D15">
              <w:rPr>
                <w:lang w:eastAsia="zh-CN"/>
              </w:rPr>
              <w:t xml:space="preserve"> for associated DRX cycle</w:t>
            </w:r>
          </w:p>
        </w:tc>
        <w:tc>
          <w:tcPr>
            <w:tcW w:w="1946" w:type="dxa"/>
            <w:shd w:val="clear" w:color="auto" w:fill="auto"/>
          </w:tcPr>
          <w:p w14:paraId="1291259D" w14:textId="77777777" w:rsidR="009D3728" w:rsidRPr="00E87D15" w:rsidRDefault="009D3728" w:rsidP="003A465D">
            <w:pPr>
              <w:pStyle w:val="TAC"/>
              <w:rPr>
                <w:noProof/>
                <w:lang w:eastAsia="ko-KR"/>
              </w:rPr>
            </w:pPr>
            <w:r w:rsidRPr="00E87D15">
              <w:rPr>
                <w:noProof/>
                <w:lang w:eastAsia="ko-KR"/>
              </w:rPr>
              <w:t>N/A</w:t>
            </w:r>
          </w:p>
        </w:tc>
        <w:tc>
          <w:tcPr>
            <w:tcW w:w="2043" w:type="dxa"/>
            <w:shd w:val="clear" w:color="auto" w:fill="auto"/>
          </w:tcPr>
          <w:p w14:paraId="655CC489" w14:textId="77777777" w:rsidR="009D3728" w:rsidRPr="00E87D15" w:rsidRDefault="009D3728" w:rsidP="003A465D">
            <w:pPr>
              <w:pStyle w:val="TAC"/>
              <w:rPr>
                <w:noProof/>
                <w:lang w:eastAsia="ko-KR"/>
              </w:rPr>
            </w:pPr>
            <w:r w:rsidRPr="00E87D15">
              <w:rPr>
                <w:noProof/>
                <w:lang w:eastAsia="ko-KR"/>
              </w:rPr>
              <w:t>N/A</w:t>
            </w:r>
          </w:p>
        </w:tc>
      </w:tr>
      <w:tr w:rsidR="009D3728" w:rsidRPr="00E87D15" w14:paraId="715BEBA0" w14:textId="77777777" w:rsidTr="003A465D">
        <w:tc>
          <w:tcPr>
            <w:tcW w:w="1779" w:type="dxa"/>
            <w:shd w:val="clear" w:color="auto" w:fill="auto"/>
          </w:tcPr>
          <w:p w14:paraId="3BD21536" w14:textId="77777777" w:rsidR="009D3728" w:rsidRPr="00E87D15" w:rsidRDefault="009D3728" w:rsidP="003A465D">
            <w:pPr>
              <w:pStyle w:val="TAC"/>
              <w:rPr>
                <w:lang w:eastAsia="zh-CN"/>
              </w:rPr>
            </w:pPr>
            <w:r w:rsidRPr="00E87D15">
              <w:rPr>
                <w:noProof/>
                <w:lang w:eastAsia="ko-KR"/>
              </w:rPr>
              <w:t>SL-RNTI</w:t>
            </w:r>
          </w:p>
        </w:tc>
        <w:tc>
          <w:tcPr>
            <w:tcW w:w="3863" w:type="dxa"/>
            <w:shd w:val="clear" w:color="auto" w:fill="auto"/>
          </w:tcPr>
          <w:p w14:paraId="058490E3" w14:textId="77777777" w:rsidR="009D3728" w:rsidRPr="00E87D15" w:rsidRDefault="009D3728" w:rsidP="003A465D">
            <w:pPr>
              <w:pStyle w:val="TAL"/>
              <w:rPr>
                <w:lang w:eastAsia="zh-CN"/>
              </w:rPr>
            </w:pPr>
            <w:r w:rsidRPr="00E87D15">
              <w:rPr>
                <w:rFonts w:eastAsia="SimSun"/>
                <w:lang w:eastAsia="zh-CN"/>
              </w:rPr>
              <w:t>Dynamically scheduled sidelink transmission</w:t>
            </w:r>
          </w:p>
        </w:tc>
        <w:tc>
          <w:tcPr>
            <w:tcW w:w="1946" w:type="dxa"/>
            <w:shd w:val="clear" w:color="auto" w:fill="auto"/>
          </w:tcPr>
          <w:p w14:paraId="49B706E4" w14:textId="77777777" w:rsidR="009D3728" w:rsidRPr="00E87D15" w:rsidRDefault="009D3728" w:rsidP="003A465D">
            <w:pPr>
              <w:pStyle w:val="TAC"/>
              <w:rPr>
                <w:noProof/>
                <w:lang w:eastAsia="ko-KR"/>
              </w:rPr>
            </w:pPr>
            <w:r w:rsidRPr="00E87D15">
              <w:rPr>
                <w:noProof/>
                <w:lang w:eastAsia="ko-KR"/>
              </w:rPr>
              <w:t>SL-SCH</w:t>
            </w:r>
          </w:p>
        </w:tc>
        <w:tc>
          <w:tcPr>
            <w:tcW w:w="2043" w:type="dxa"/>
            <w:shd w:val="clear" w:color="auto" w:fill="auto"/>
          </w:tcPr>
          <w:p w14:paraId="0D903C09" w14:textId="77777777" w:rsidR="009D3728" w:rsidRPr="00E87D15" w:rsidRDefault="009D3728" w:rsidP="003A465D">
            <w:pPr>
              <w:pStyle w:val="TAC"/>
              <w:rPr>
                <w:noProof/>
                <w:lang w:eastAsia="ko-KR"/>
              </w:rPr>
            </w:pPr>
            <w:r w:rsidRPr="00E87D15">
              <w:rPr>
                <w:noProof/>
                <w:lang w:eastAsia="ko-KR"/>
              </w:rPr>
              <w:t>SCCH, STCH</w:t>
            </w:r>
          </w:p>
        </w:tc>
      </w:tr>
      <w:tr w:rsidR="009D3728" w:rsidRPr="00E87D15" w14:paraId="4CEAC88C" w14:textId="77777777" w:rsidTr="003A465D">
        <w:tc>
          <w:tcPr>
            <w:tcW w:w="1779" w:type="dxa"/>
            <w:shd w:val="clear" w:color="auto" w:fill="auto"/>
          </w:tcPr>
          <w:p w14:paraId="6E6B4877" w14:textId="77777777" w:rsidR="009D3728" w:rsidRPr="00E87D15" w:rsidRDefault="009D3728" w:rsidP="003A465D">
            <w:pPr>
              <w:pStyle w:val="TAC"/>
              <w:rPr>
                <w:lang w:eastAsia="zh-CN"/>
              </w:rPr>
            </w:pPr>
            <w:r w:rsidRPr="00E87D15">
              <w:rPr>
                <w:noProof/>
                <w:lang w:eastAsia="ko-KR"/>
              </w:rPr>
              <w:t>SLCS-RNTI</w:t>
            </w:r>
          </w:p>
        </w:tc>
        <w:tc>
          <w:tcPr>
            <w:tcW w:w="3863" w:type="dxa"/>
            <w:shd w:val="clear" w:color="auto" w:fill="auto"/>
          </w:tcPr>
          <w:p w14:paraId="24C7FA70" w14:textId="77777777" w:rsidR="009D3728" w:rsidRPr="00E87D15" w:rsidRDefault="009D3728" w:rsidP="003A465D">
            <w:pPr>
              <w:pStyle w:val="TAL"/>
              <w:rPr>
                <w:lang w:eastAsia="zh-CN"/>
              </w:rPr>
            </w:pPr>
            <w:r w:rsidRPr="00E87D15">
              <w:rPr>
                <w:lang w:eastAsia="ko-KR"/>
              </w:rPr>
              <w:t xml:space="preserve">Configured </w:t>
            </w:r>
            <w:r w:rsidRPr="00E87D15">
              <w:rPr>
                <w:noProof/>
                <w:lang w:eastAsia="ko-KR"/>
              </w:rPr>
              <w:t>scheduled sidelink transmission</w:t>
            </w:r>
            <w:r w:rsidRPr="00E87D15">
              <w:rPr>
                <w:noProof/>
                <w:lang w:eastAsia="ko-KR"/>
              </w:rPr>
              <w:br/>
              <w:t>(activation, reactivation and retransmission)</w:t>
            </w:r>
          </w:p>
        </w:tc>
        <w:tc>
          <w:tcPr>
            <w:tcW w:w="1946" w:type="dxa"/>
            <w:shd w:val="clear" w:color="auto" w:fill="auto"/>
          </w:tcPr>
          <w:p w14:paraId="26DF623F" w14:textId="77777777" w:rsidR="009D3728" w:rsidRPr="00E87D15" w:rsidRDefault="009D3728" w:rsidP="003A465D">
            <w:pPr>
              <w:pStyle w:val="TAC"/>
              <w:rPr>
                <w:noProof/>
                <w:lang w:eastAsia="ko-KR"/>
              </w:rPr>
            </w:pPr>
            <w:r w:rsidRPr="00E87D15">
              <w:rPr>
                <w:noProof/>
                <w:lang w:eastAsia="ko-KR"/>
              </w:rPr>
              <w:t>SL-SCH</w:t>
            </w:r>
          </w:p>
        </w:tc>
        <w:tc>
          <w:tcPr>
            <w:tcW w:w="2043" w:type="dxa"/>
            <w:shd w:val="clear" w:color="auto" w:fill="auto"/>
          </w:tcPr>
          <w:p w14:paraId="62C8D045" w14:textId="77777777" w:rsidR="009D3728" w:rsidRPr="00E87D15" w:rsidRDefault="009D3728" w:rsidP="003A465D">
            <w:pPr>
              <w:pStyle w:val="TAC"/>
              <w:rPr>
                <w:noProof/>
                <w:lang w:eastAsia="ko-KR"/>
              </w:rPr>
            </w:pPr>
            <w:r w:rsidRPr="00E87D15">
              <w:rPr>
                <w:noProof/>
                <w:lang w:eastAsia="ko-KR"/>
              </w:rPr>
              <w:t>SCCH, STCH</w:t>
            </w:r>
          </w:p>
        </w:tc>
      </w:tr>
      <w:tr w:rsidR="009D3728" w:rsidRPr="00E87D15" w14:paraId="56CF540F" w14:textId="77777777" w:rsidTr="003A465D">
        <w:tc>
          <w:tcPr>
            <w:tcW w:w="1779" w:type="dxa"/>
            <w:shd w:val="clear" w:color="auto" w:fill="auto"/>
          </w:tcPr>
          <w:p w14:paraId="661C88C3" w14:textId="77777777" w:rsidR="009D3728" w:rsidRPr="00E87D15" w:rsidRDefault="009D3728" w:rsidP="003A465D">
            <w:pPr>
              <w:pStyle w:val="TAC"/>
              <w:rPr>
                <w:lang w:eastAsia="zh-CN"/>
              </w:rPr>
            </w:pPr>
            <w:r w:rsidRPr="00E87D15">
              <w:rPr>
                <w:noProof/>
                <w:lang w:eastAsia="ko-KR"/>
              </w:rPr>
              <w:t>SLCS-RNTI</w:t>
            </w:r>
          </w:p>
        </w:tc>
        <w:tc>
          <w:tcPr>
            <w:tcW w:w="3863" w:type="dxa"/>
            <w:shd w:val="clear" w:color="auto" w:fill="auto"/>
          </w:tcPr>
          <w:p w14:paraId="6FB77BE0" w14:textId="77777777" w:rsidR="009D3728" w:rsidRPr="00E87D15" w:rsidRDefault="009D3728" w:rsidP="003A465D">
            <w:pPr>
              <w:pStyle w:val="TAL"/>
              <w:rPr>
                <w:lang w:eastAsia="zh-CN"/>
              </w:rPr>
            </w:pPr>
            <w:r w:rsidRPr="00E87D15">
              <w:rPr>
                <w:lang w:eastAsia="ko-KR"/>
              </w:rPr>
              <w:t>Configured</w:t>
            </w:r>
            <w:r w:rsidRPr="00E87D15">
              <w:rPr>
                <w:noProof/>
                <w:lang w:eastAsia="ko-KR"/>
              </w:rPr>
              <w:t xml:space="preserve"> scheduled sidelink transmission</w:t>
            </w:r>
            <w:r w:rsidRPr="00E87D15">
              <w:rPr>
                <w:noProof/>
                <w:lang w:eastAsia="ko-KR"/>
              </w:rPr>
              <w:br/>
              <w:t>(deactivation)</w:t>
            </w:r>
          </w:p>
        </w:tc>
        <w:tc>
          <w:tcPr>
            <w:tcW w:w="1946" w:type="dxa"/>
            <w:shd w:val="clear" w:color="auto" w:fill="auto"/>
          </w:tcPr>
          <w:p w14:paraId="6D1834D0" w14:textId="77777777" w:rsidR="009D3728" w:rsidRPr="00E87D15" w:rsidRDefault="009D3728" w:rsidP="003A465D">
            <w:pPr>
              <w:pStyle w:val="TAC"/>
              <w:rPr>
                <w:noProof/>
                <w:lang w:eastAsia="ko-KR"/>
              </w:rPr>
            </w:pPr>
            <w:r w:rsidRPr="00E87D15">
              <w:rPr>
                <w:noProof/>
                <w:lang w:eastAsia="ko-KR"/>
              </w:rPr>
              <w:t>N/A</w:t>
            </w:r>
          </w:p>
        </w:tc>
        <w:tc>
          <w:tcPr>
            <w:tcW w:w="2043" w:type="dxa"/>
            <w:shd w:val="clear" w:color="auto" w:fill="auto"/>
          </w:tcPr>
          <w:p w14:paraId="54AEF3E4" w14:textId="77777777" w:rsidR="009D3728" w:rsidRPr="00E87D15" w:rsidRDefault="009D3728" w:rsidP="003A465D">
            <w:pPr>
              <w:pStyle w:val="TAC"/>
              <w:rPr>
                <w:noProof/>
                <w:lang w:eastAsia="ko-KR"/>
              </w:rPr>
            </w:pPr>
            <w:r w:rsidRPr="00E87D15">
              <w:rPr>
                <w:noProof/>
                <w:lang w:eastAsia="ko-KR"/>
              </w:rPr>
              <w:t>N/A</w:t>
            </w:r>
          </w:p>
        </w:tc>
      </w:tr>
      <w:tr w:rsidR="009D3728" w:rsidRPr="00E87D15" w14:paraId="03C3BD73" w14:textId="77777777" w:rsidTr="003A465D">
        <w:tc>
          <w:tcPr>
            <w:tcW w:w="1779" w:type="dxa"/>
            <w:shd w:val="clear" w:color="auto" w:fill="auto"/>
          </w:tcPr>
          <w:p w14:paraId="6AD8A24E" w14:textId="77777777" w:rsidR="009D3728" w:rsidRPr="00E87D15" w:rsidRDefault="009D3728" w:rsidP="003A465D">
            <w:pPr>
              <w:pStyle w:val="TAC"/>
              <w:rPr>
                <w:lang w:eastAsia="zh-CN"/>
              </w:rPr>
            </w:pPr>
            <w:r w:rsidRPr="00E87D15">
              <w:rPr>
                <w:lang w:eastAsia="zh-CN"/>
              </w:rPr>
              <w:t xml:space="preserve">SL </w:t>
            </w:r>
            <w:r w:rsidRPr="00E87D15">
              <w:rPr>
                <w:lang w:eastAsia="ko-KR"/>
              </w:rPr>
              <w:t>Semi-Persistent Scheduling V-RNTI (NOTE 2)</w:t>
            </w:r>
          </w:p>
        </w:tc>
        <w:tc>
          <w:tcPr>
            <w:tcW w:w="3863" w:type="dxa"/>
            <w:shd w:val="clear" w:color="auto" w:fill="auto"/>
          </w:tcPr>
          <w:p w14:paraId="13D788E5" w14:textId="77777777" w:rsidR="009D3728" w:rsidRPr="00E87D15" w:rsidRDefault="009D3728" w:rsidP="003A465D">
            <w:pPr>
              <w:pStyle w:val="TAL"/>
              <w:rPr>
                <w:noProof/>
                <w:lang w:eastAsia="ko-KR"/>
              </w:rPr>
            </w:pPr>
            <w:r w:rsidRPr="00E87D15">
              <w:rPr>
                <w:noProof/>
                <w:lang w:eastAsia="ko-KR"/>
              </w:rPr>
              <w:t>Semi-Persistently scheduled sidelink transmission for V2X sidelink communication</w:t>
            </w:r>
          </w:p>
          <w:p w14:paraId="4EAB64B9" w14:textId="77777777" w:rsidR="009D3728" w:rsidRPr="00E87D15" w:rsidRDefault="009D3728" w:rsidP="003A465D">
            <w:pPr>
              <w:pStyle w:val="TAL"/>
              <w:rPr>
                <w:lang w:eastAsia="zh-CN"/>
              </w:rPr>
            </w:pPr>
            <w:r w:rsidRPr="00E87D15">
              <w:rPr>
                <w:noProof/>
                <w:lang w:eastAsia="ko-KR"/>
              </w:rPr>
              <w:t>(activation, reactivation and retransmission)</w:t>
            </w:r>
          </w:p>
        </w:tc>
        <w:tc>
          <w:tcPr>
            <w:tcW w:w="1946" w:type="dxa"/>
            <w:shd w:val="clear" w:color="auto" w:fill="auto"/>
          </w:tcPr>
          <w:p w14:paraId="2043FB81" w14:textId="77777777" w:rsidR="009D3728" w:rsidRPr="00E87D15" w:rsidRDefault="009D3728" w:rsidP="003A465D">
            <w:pPr>
              <w:pStyle w:val="TAC"/>
              <w:rPr>
                <w:noProof/>
                <w:lang w:eastAsia="ko-KR"/>
              </w:rPr>
            </w:pPr>
            <w:r w:rsidRPr="00E87D15">
              <w:rPr>
                <w:noProof/>
                <w:lang w:eastAsia="ko-KR"/>
              </w:rPr>
              <w:t>SL-SCH</w:t>
            </w:r>
          </w:p>
        </w:tc>
        <w:tc>
          <w:tcPr>
            <w:tcW w:w="2043" w:type="dxa"/>
            <w:shd w:val="clear" w:color="auto" w:fill="auto"/>
          </w:tcPr>
          <w:p w14:paraId="6B1445B9" w14:textId="77777777" w:rsidR="009D3728" w:rsidRPr="00E87D15" w:rsidRDefault="009D3728" w:rsidP="003A465D">
            <w:pPr>
              <w:pStyle w:val="TAC"/>
              <w:rPr>
                <w:noProof/>
                <w:lang w:eastAsia="ko-KR"/>
              </w:rPr>
            </w:pPr>
            <w:r w:rsidRPr="00E87D15">
              <w:rPr>
                <w:noProof/>
                <w:lang w:eastAsia="ko-KR"/>
              </w:rPr>
              <w:t>STCH</w:t>
            </w:r>
          </w:p>
        </w:tc>
      </w:tr>
      <w:tr w:rsidR="009D3728" w:rsidRPr="00E87D15" w14:paraId="5687D3C8" w14:textId="77777777" w:rsidTr="003A465D">
        <w:tc>
          <w:tcPr>
            <w:tcW w:w="1779" w:type="dxa"/>
            <w:shd w:val="clear" w:color="auto" w:fill="auto"/>
          </w:tcPr>
          <w:p w14:paraId="0747A658" w14:textId="77777777" w:rsidR="009D3728" w:rsidRPr="00E87D15" w:rsidRDefault="009D3728" w:rsidP="003A465D">
            <w:pPr>
              <w:pStyle w:val="TAC"/>
              <w:rPr>
                <w:lang w:eastAsia="ko-KR"/>
              </w:rPr>
            </w:pPr>
            <w:r w:rsidRPr="00E87D15">
              <w:rPr>
                <w:lang w:eastAsia="zh-CN"/>
              </w:rPr>
              <w:t xml:space="preserve">SL </w:t>
            </w:r>
            <w:r w:rsidRPr="00E87D15">
              <w:rPr>
                <w:lang w:eastAsia="ko-KR"/>
              </w:rPr>
              <w:t>Semi-Persistent Scheduling V-RNTI</w:t>
            </w:r>
          </w:p>
          <w:p w14:paraId="62C52EF8" w14:textId="77777777" w:rsidR="009D3728" w:rsidRPr="00E87D15" w:rsidRDefault="009D3728" w:rsidP="003A465D">
            <w:pPr>
              <w:pStyle w:val="TAC"/>
              <w:rPr>
                <w:lang w:eastAsia="zh-CN"/>
              </w:rPr>
            </w:pPr>
            <w:r w:rsidRPr="00E87D15">
              <w:rPr>
                <w:lang w:eastAsia="ko-KR"/>
              </w:rPr>
              <w:t>(NOTE 2)</w:t>
            </w:r>
          </w:p>
        </w:tc>
        <w:tc>
          <w:tcPr>
            <w:tcW w:w="3863" w:type="dxa"/>
            <w:shd w:val="clear" w:color="auto" w:fill="auto"/>
          </w:tcPr>
          <w:p w14:paraId="41A7D85B" w14:textId="77777777" w:rsidR="009D3728" w:rsidRPr="00E87D15" w:rsidRDefault="009D3728" w:rsidP="003A465D">
            <w:pPr>
              <w:pStyle w:val="TAL"/>
              <w:rPr>
                <w:noProof/>
                <w:lang w:eastAsia="ko-KR"/>
              </w:rPr>
            </w:pPr>
            <w:r w:rsidRPr="00E87D15">
              <w:rPr>
                <w:noProof/>
                <w:lang w:eastAsia="ko-KR"/>
              </w:rPr>
              <w:t>Semi-Persistently scheduled sidelink transmission for V2X sidelink communication</w:t>
            </w:r>
          </w:p>
          <w:p w14:paraId="5F23E2FD" w14:textId="77777777" w:rsidR="009D3728" w:rsidRPr="00E87D15" w:rsidRDefault="009D3728" w:rsidP="003A465D">
            <w:pPr>
              <w:pStyle w:val="TAL"/>
              <w:rPr>
                <w:lang w:eastAsia="zh-CN"/>
              </w:rPr>
            </w:pPr>
            <w:r w:rsidRPr="00E87D15">
              <w:rPr>
                <w:noProof/>
                <w:lang w:eastAsia="ko-KR"/>
              </w:rPr>
              <w:t>(deactivation)</w:t>
            </w:r>
          </w:p>
        </w:tc>
        <w:tc>
          <w:tcPr>
            <w:tcW w:w="1946" w:type="dxa"/>
            <w:shd w:val="clear" w:color="auto" w:fill="auto"/>
          </w:tcPr>
          <w:p w14:paraId="7EC7EC22" w14:textId="77777777" w:rsidR="009D3728" w:rsidRPr="00E87D15" w:rsidRDefault="009D3728" w:rsidP="003A465D">
            <w:pPr>
              <w:pStyle w:val="TAC"/>
              <w:rPr>
                <w:noProof/>
                <w:lang w:eastAsia="ko-KR"/>
              </w:rPr>
            </w:pPr>
            <w:r w:rsidRPr="00E87D15">
              <w:rPr>
                <w:noProof/>
                <w:lang w:eastAsia="ko-KR"/>
              </w:rPr>
              <w:t>N/A</w:t>
            </w:r>
          </w:p>
        </w:tc>
        <w:tc>
          <w:tcPr>
            <w:tcW w:w="2043" w:type="dxa"/>
            <w:shd w:val="clear" w:color="auto" w:fill="auto"/>
          </w:tcPr>
          <w:p w14:paraId="56BAC797" w14:textId="77777777" w:rsidR="009D3728" w:rsidRPr="00E87D15" w:rsidRDefault="009D3728" w:rsidP="003A465D">
            <w:pPr>
              <w:pStyle w:val="TAC"/>
              <w:rPr>
                <w:noProof/>
                <w:lang w:eastAsia="ko-KR"/>
              </w:rPr>
            </w:pPr>
            <w:r w:rsidRPr="00E87D15">
              <w:rPr>
                <w:noProof/>
                <w:lang w:eastAsia="ko-KR"/>
              </w:rPr>
              <w:t>N/A</w:t>
            </w:r>
          </w:p>
        </w:tc>
      </w:tr>
      <w:tr w:rsidR="009D3728" w:rsidRPr="00E87D15" w14:paraId="6A51D534" w14:textId="77777777" w:rsidTr="003A465D">
        <w:tc>
          <w:tcPr>
            <w:tcW w:w="1779" w:type="dxa"/>
            <w:shd w:val="clear" w:color="auto" w:fill="auto"/>
          </w:tcPr>
          <w:p w14:paraId="33D47706" w14:textId="77777777" w:rsidR="009D3728" w:rsidRPr="00E87D15" w:rsidRDefault="009D3728" w:rsidP="003A465D">
            <w:pPr>
              <w:pStyle w:val="TAC"/>
              <w:rPr>
                <w:lang w:eastAsia="zh-CN"/>
              </w:rPr>
            </w:pPr>
            <w:r w:rsidRPr="00E87D15">
              <w:rPr>
                <w:lang w:eastAsia="zh-CN"/>
              </w:rPr>
              <w:t>AI-RNTI</w:t>
            </w:r>
          </w:p>
        </w:tc>
        <w:tc>
          <w:tcPr>
            <w:tcW w:w="3863" w:type="dxa"/>
            <w:shd w:val="clear" w:color="auto" w:fill="auto"/>
          </w:tcPr>
          <w:p w14:paraId="78E6F313" w14:textId="77777777" w:rsidR="009D3728" w:rsidRPr="00E87D15" w:rsidRDefault="009D3728" w:rsidP="003A465D">
            <w:pPr>
              <w:pStyle w:val="TAL"/>
              <w:rPr>
                <w:noProof/>
                <w:lang w:eastAsia="ko-KR"/>
              </w:rPr>
            </w:pPr>
            <w:r w:rsidRPr="00E87D15">
              <w:rPr>
                <w:noProof/>
                <w:lang w:eastAsia="ko-KR"/>
              </w:rPr>
              <w:t>Availability indication on the given cell</w:t>
            </w:r>
          </w:p>
        </w:tc>
        <w:tc>
          <w:tcPr>
            <w:tcW w:w="1946" w:type="dxa"/>
            <w:shd w:val="clear" w:color="auto" w:fill="auto"/>
          </w:tcPr>
          <w:p w14:paraId="4F080E32" w14:textId="77777777" w:rsidR="009D3728" w:rsidRPr="00E87D15" w:rsidRDefault="009D3728" w:rsidP="003A465D">
            <w:pPr>
              <w:pStyle w:val="TAC"/>
              <w:rPr>
                <w:noProof/>
                <w:lang w:eastAsia="ko-KR"/>
              </w:rPr>
            </w:pPr>
            <w:r w:rsidRPr="00E87D15">
              <w:rPr>
                <w:noProof/>
                <w:lang w:eastAsia="ko-KR"/>
              </w:rPr>
              <w:t>N/A</w:t>
            </w:r>
          </w:p>
        </w:tc>
        <w:tc>
          <w:tcPr>
            <w:tcW w:w="2043" w:type="dxa"/>
            <w:shd w:val="clear" w:color="auto" w:fill="auto"/>
          </w:tcPr>
          <w:p w14:paraId="03157C65" w14:textId="77777777" w:rsidR="009D3728" w:rsidRPr="00E87D15" w:rsidRDefault="009D3728" w:rsidP="003A465D">
            <w:pPr>
              <w:pStyle w:val="TAC"/>
              <w:rPr>
                <w:noProof/>
                <w:lang w:eastAsia="ko-KR"/>
              </w:rPr>
            </w:pPr>
            <w:r w:rsidRPr="00E87D15">
              <w:rPr>
                <w:noProof/>
                <w:lang w:eastAsia="ko-KR"/>
              </w:rPr>
              <w:t>N/A</w:t>
            </w:r>
          </w:p>
        </w:tc>
      </w:tr>
      <w:tr w:rsidR="009D3728" w:rsidRPr="00E87D15" w14:paraId="18E4E240" w14:textId="77777777" w:rsidTr="003A465D">
        <w:tc>
          <w:tcPr>
            <w:tcW w:w="1779" w:type="dxa"/>
            <w:shd w:val="clear" w:color="auto" w:fill="auto"/>
          </w:tcPr>
          <w:p w14:paraId="606D13AB" w14:textId="77777777" w:rsidR="009D3728" w:rsidRPr="00E87D15" w:rsidRDefault="009D3728" w:rsidP="003A465D">
            <w:pPr>
              <w:pStyle w:val="TAC"/>
              <w:rPr>
                <w:lang w:eastAsia="zh-CN"/>
              </w:rPr>
            </w:pPr>
            <w:r w:rsidRPr="00E87D15">
              <w:rPr>
                <w:lang w:eastAsia="zh-CN"/>
              </w:rPr>
              <w:t>G-RNTI</w:t>
            </w:r>
          </w:p>
        </w:tc>
        <w:tc>
          <w:tcPr>
            <w:tcW w:w="3863" w:type="dxa"/>
            <w:shd w:val="clear" w:color="auto" w:fill="auto"/>
          </w:tcPr>
          <w:p w14:paraId="5398678E" w14:textId="77777777" w:rsidR="009D3728" w:rsidRPr="00E87D15" w:rsidRDefault="009D3728" w:rsidP="003A465D">
            <w:pPr>
              <w:pStyle w:val="TAL"/>
              <w:rPr>
                <w:noProof/>
                <w:lang w:eastAsia="ko-KR"/>
              </w:rPr>
            </w:pPr>
            <w:r w:rsidRPr="00E87D15">
              <w:rPr>
                <w:lang w:eastAsia="ko-KR"/>
              </w:rPr>
              <w:t>Dynamically scheduled MBS PTM transmission</w:t>
            </w:r>
          </w:p>
        </w:tc>
        <w:tc>
          <w:tcPr>
            <w:tcW w:w="1946" w:type="dxa"/>
            <w:shd w:val="clear" w:color="auto" w:fill="auto"/>
          </w:tcPr>
          <w:p w14:paraId="18C983A9" w14:textId="77777777" w:rsidR="009D3728" w:rsidRPr="00E87D15" w:rsidRDefault="009D3728" w:rsidP="003A465D">
            <w:pPr>
              <w:pStyle w:val="TAC"/>
              <w:rPr>
                <w:noProof/>
                <w:lang w:eastAsia="ko-KR"/>
              </w:rPr>
            </w:pPr>
            <w:r w:rsidRPr="00E87D15">
              <w:rPr>
                <w:lang w:eastAsia="ko-KR"/>
              </w:rPr>
              <w:t>DL-SCH</w:t>
            </w:r>
          </w:p>
        </w:tc>
        <w:tc>
          <w:tcPr>
            <w:tcW w:w="2043" w:type="dxa"/>
            <w:shd w:val="clear" w:color="auto" w:fill="auto"/>
          </w:tcPr>
          <w:p w14:paraId="05CCB268" w14:textId="77777777" w:rsidR="009D3728" w:rsidRPr="00E87D15" w:rsidRDefault="009D3728" w:rsidP="003A465D">
            <w:pPr>
              <w:pStyle w:val="TAC"/>
              <w:rPr>
                <w:noProof/>
                <w:lang w:eastAsia="ko-KR"/>
              </w:rPr>
            </w:pPr>
            <w:r w:rsidRPr="00E87D15">
              <w:rPr>
                <w:lang w:eastAsia="zh-CN"/>
              </w:rPr>
              <w:t>MTCH</w:t>
            </w:r>
          </w:p>
        </w:tc>
      </w:tr>
      <w:tr w:rsidR="009D3728" w:rsidRPr="00E87D15" w14:paraId="72244D57" w14:textId="77777777" w:rsidTr="003A465D">
        <w:tc>
          <w:tcPr>
            <w:tcW w:w="1779" w:type="dxa"/>
            <w:shd w:val="clear" w:color="auto" w:fill="auto"/>
          </w:tcPr>
          <w:p w14:paraId="1FC87A02" w14:textId="77777777" w:rsidR="009D3728" w:rsidRPr="00E87D15" w:rsidRDefault="009D3728" w:rsidP="003A465D">
            <w:pPr>
              <w:pStyle w:val="TAC"/>
              <w:rPr>
                <w:lang w:eastAsia="zh-CN"/>
              </w:rPr>
            </w:pPr>
            <w:r w:rsidRPr="00E87D15">
              <w:rPr>
                <w:lang w:eastAsia="zh-CN"/>
              </w:rPr>
              <w:t>MCCH-RNTI</w:t>
            </w:r>
          </w:p>
        </w:tc>
        <w:tc>
          <w:tcPr>
            <w:tcW w:w="3863" w:type="dxa"/>
            <w:shd w:val="clear" w:color="auto" w:fill="auto"/>
          </w:tcPr>
          <w:p w14:paraId="68FD6083" w14:textId="77777777" w:rsidR="009D3728" w:rsidRPr="00E87D15" w:rsidRDefault="009D3728" w:rsidP="003A465D">
            <w:pPr>
              <w:pStyle w:val="TAL"/>
              <w:rPr>
                <w:noProof/>
                <w:lang w:eastAsia="ko-KR"/>
              </w:rPr>
            </w:pPr>
            <w:r w:rsidRPr="00E87D15">
              <w:rPr>
                <w:lang w:eastAsia="ko-KR"/>
              </w:rPr>
              <w:t>Dynamically scheduled MCCH signalling and MCCH change notification</w:t>
            </w:r>
          </w:p>
        </w:tc>
        <w:tc>
          <w:tcPr>
            <w:tcW w:w="1946" w:type="dxa"/>
            <w:shd w:val="clear" w:color="auto" w:fill="auto"/>
          </w:tcPr>
          <w:p w14:paraId="5B6C6DDC" w14:textId="77777777" w:rsidR="009D3728" w:rsidRPr="00E87D15" w:rsidRDefault="009D3728" w:rsidP="003A465D">
            <w:pPr>
              <w:pStyle w:val="TAC"/>
              <w:rPr>
                <w:noProof/>
                <w:lang w:eastAsia="ko-KR"/>
              </w:rPr>
            </w:pPr>
            <w:r w:rsidRPr="00E87D15">
              <w:rPr>
                <w:lang w:eastAsia="ko-KR"/>
              </w:rPr>
              <w:t>DL-SCH</w:t>
            </w:r>
          </w:p>
        </w:tc>
        <w:tc>
          <w:tcPr>
            <w:tcW w:w="2043" w:type="dxa"/>
            <w:shd w:val="clear" w:color="auto" w:fill="auto"/>
          </w:tcPr>
          <w:p w14:paraId="69BF7CD1" w14:textId="77777777" w:rsidR="009D3728" w:rsidRPr="00E87D15" w:rsidRDefault="009D3728" w:rsidP="003A465D">
            <w:pPr>
              <w:pStyle w:val="TAC"/>
              <w:rPr>
                <w:noProof/>
                <w:lang w:eastAsia="ko-KR"/>
              </w:rPr>
            </w:pPr>
            <w:r w:rsidRPr="00E87D15">
              <w:rPr>
                <w:lang w:eastAsia="zh-CN"/>
              </w:rPr>
              <w:t>MCCH</w:t>
            </w:r>
          </w:p>
        </w:tc>
      </w:tr>
      <w:tr w:rsidR="009D3728" w:rsidRPr="00E87D15" w14:paraId="34F9D4CF" w14:textId="77777777" w:rsidTr="003A465D">
        <w:tc>
          <w:tcPr>
            <w:tcW w:w="1779" w:type="dxa"/>
            <w:shd w:val="clear" w:color="auto" w:fill="auto"/>
          </w:tcPr>
          <w:p w14:paraId="75B806A0" w14:textId="77777777" w:rsidR="009D3728" w:rsidRPr="00E87D15" w:rsidRDefault="009D3728" w:rsidP="003A465D">
            <w:pPr>
              <w:pStyle w:val="TAC"/>
              <w:rPr>
                <w:lang w:eastAsia="zh-CN"/>
              </w:rPr>
            </w:pPr>
            <w:r w:rsidRPr="00E87D15">
              <w:rPr>
                <w:noProof/>
                <w:lang w:eastAsia="ko-KR"/>
              </w:rPr>
              <w:t>PEI-RNTI</w:t>
            </w:r>
          </w:p>
        </w:tc>
        <w:tc>
          <w:tcPr>
            <w:tcW w:w="3863" w:type="dxa"/>
            <w:shd w:val="clear" w:color="auto" w:fill="auto"/>
          </w:tcPr>
          <w:p w14:paraId="2FE32A6D" w14:textId="77777777" w:rsidR="009D3728" w:rsidRPr="00E87D15" w:rsidRDefault="009D3728" w:rsidP="003A465D">
            <w:pPr>
              <w:pStyle w:val="TAL"/>
              <w:rPr>
                <w:lang w:eastAsia="ko-KR"/>
              </w:rPr>
            </w:pPr>
            <w:r w:rsidRPr="00E87D15">
              <w:rPr>
                <w:noProof/>
                <w:lang w:eastAsia="ko-KR"/>
              </w:rPr>
              <w:t>Paging Early Indication</w:t>
            </w:r>
          </w:p>
        </w:tc>
        <w:tc>
          <w:tcPr>
            <w:tcW w:w="1946" w:type="dxa"/>
            <w:shd w:val="clear" w:color="auto" w:fill="auto"/>
          </w:tcPr>
          <w:p w14:paraId="38DF6CA4" w14:textId="77777777" w:rsidR="009D3728" w:rsidRPr="00E87D15" w:rsidRDefault="009D3728" w:rsidP="003A465D">
            <w:pPr>
              <w:pStyle w:val="TAC"/>
              <w:rPr>
                <w:lang w:eastAsia="ko-KR"/>
              </w:rPr>
            </w:pPr>
            <w:r w:rsidRPr="00E87D15">
              <w:rPr>
                <w:noProof/>
                <w:lang w:eastAsia="ko-KR"/>
              </w:rPr>
              <w:t>N/A</w:t>
            </w:r>
          </w:p>
        </w:tc>
        <w:tc>
          <w:tcPr>
            <w:tcW w:w="2043" w:type="dxa"/>
            <w:shd w:val="clear" w:color="auto" w:fill="auto"/>
          </w:tcPr>
          <w:p w14:paraId="6E57AFA2" w14:textId="77777777" w:rsidR="009D3728" w:rsidRPr="00E87D15" w:rsidRDefault="009D3728" w:rsidP="003A465D">
            <w:pPr>
              <w:pStyle w:val="TAC"/>
              <w:rPr>
                <w:lang w:eastAsia="zh-CN"/>
              </w:rPr>
            </w:pPr>
            <w:r w:rsidRPr="00E87D15">
              <w:rPr>
                <w:noProof/>
                <w:lang w:eastAsia="ko-KR"/>
              </w:rPr>
              <w:t>N/A</w:t>
            </w:r>
          </w:p>
        </w:tc>
      </w:tr>
      <w:tr w:rsidR="009D3728" w:rsidRPr="00E87D15" w14:paraId="331C6280" w14:textId="77777777" w:rsidTr="003A465D">
        <w:tc>
          <w:tcPr>
            <w:tcW w:w="9631" w:type="dxa"/>
            <w:gridSpan w:val="4"/>
            <w:shd w:val="clear" w:color="auto" w:fill="auto"/>
          </w:tcPr>
          <w:p w14:paraId="6F65E5E2" w14:textId="77777777" w:rsidR="009D3728" w:rsidRPr="00E87D15" w:rsidRDefault="009D3728" w:rsidP="003A465D">
            <w:pPr>
              <w:pStyle w:val="TAN"/>
              <w:rPr>
                <w:lang w:eastAsia="ko-KR"/>
              </w:rPr>
            </w:pPr>
            <w:r w:rsidRPr="00E87D15">
              <w:rPr>
                <w:lang w:eastAsia="ko-KR"/>
              </w:rPr>
              <w:lastRenderedPageBreak/>
              <w:t>NOTE 1:</w:t>
            </w:r>
            <w:r w:rsidRPr="00E87D15">
              <w:rPr>
                <w:lang w:eastAsia="ko-KR"/>
              </w:rPr>
              <w:tab/>
              <w:t>The usage of MCS-C-RNTI is equivalent to that of C-RNTI in MAC procedures (except for the C-RNTI MAC CE).</w:t>
            </w:r>
          </w:p>
          <w:p w14:paraId="33310364" w14:textId="77777777" w:rsidR="009D3728" w:rsidRPr="00E87D15" w:rsidRDefault="009D3728" w:rsidP="003A465D">
            <w:pPr>
              <w:pStyle w:val="TAN"/>
              <w:rPr>
                <w:rFonts w:eastAsia="Yu Mincho" w:cs="Arial"/>
                <w:lang w:eastAsia="ko-KR"/>
              </w:rPr>
            </w:pPr>
            <w:r w:rsidRPr="00E87D15">
              <w:rPr>
                <w:lang w:eastAsia="ko-KR"/>
              </w:rPr>
              <w:t>NOTE 2:</w:t>
            </w:r>
            <w:r w:rsidRPr="00E87D15">
              <w:rPr>
                <w:lang w:eastAsia="ko-KR"/>
              </w:rPr>
              <w:tab/>
              <w:t>The MAC entity uses SL Semi-Persistent Scheduling V-RNTI to control semi-persistently scheduled sidelink transmission on SL-SCH for V2X sidelink communication as specified in clause 5.14.1.1 of TS 36.321 [22].</w:t>
            </w:r>
          </w:p>
          <w:p w14:paraId="7A5BE991" w14:textId="77777777" w:rsidR="009D3728" w:rsidRPr="00E87D15" w:rsidRDefault="009D3728" w:rsidP="003A465D">
            <w:pPr>
              <w:pStyle w:val="TAN"/>
              <w:rPr>
                <w:noProof/>
                <w:lang w:eastAsia="ko-KR"/>
              </w:rPr>
            </w:pPr>
            <w:r w:rsidRPr="00E87D15">
              <w:rPr>
                <w:rFonts w:cs="Arial"/>
                <w:noProof/>
                <w:lang w:eastAsia="zh-CN"/>
              </w:rPr>
              <w:t>NOTE 3:</w:t>
            </w:r>
            <w:r w:rsidRPr="00E87D15">
              <w:rPr>
                <w:rFonts w:cs="Arial"/>
                <w:lang w:eastAsia="ko-KR"/>
              </w:rPr>
              <w:tab/>
              <w:t>The usage of CG-SDT-CS-RNTI is equivalent to that of CS-RNTI when there is an CG-SDT procedure ongoing.</w:t>
            </w:r>
          </w:p>
        </w:tc>
      </w:tr>
    </w:tbl>
    <w:p w14:paraId="173DFDB7" w14:textId="77777777" w:rsidR="009D3728" w:rsidRDefault="009D3728" w:rsidP="00E15A16">
      <w:pPr>
        <w:pStyle w:val="NO"/>
        <w:rPr>
          <w:noProof/>
          <w:color w:val="FF0000"/>
          <w:lang w:val="en-US"/>
        </w:rPr>
      </w:pPr>
    </w:p>
    <w:p w14:paraId="3DB0940F" w14:textId="19A0DBBA" w:rsidR="00EA72B4" w:rsidRPr="000C09F3" w:rsidRDefault="00EA72B4" w:rsidP="000C09F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t xml:space="preserve">End of Changes </w:t>
      </w:r>
      <w:bookmarkEnd w:id="19"/>
      <w:bookmarkEnd w:id="20"/>
      <w:bookmarkEnd w:id="21"/>
      <w:bookmarkEnd w:id="22"/>
      <w:bookmarkEnd w:id="23"/>
      <w:bookmarkEnd w:id="24"/>
      <w:r>
        <w:fldChar w:fldCharType="begin"/>
      </w:r>
      <w:r>
        <w:fldChar w:fldCharType="end"/>
      </w:r>
    </w:p>
    <w:p w14:paraId="3A2CD5A5" w14:textId="77777777" w:rsidR="00EA72B4" w:rsidRDefault="00EA72B4" w:rsidP="00EA72B4">
      <w:pPr>
        <w:pStyle w:val="B4"/>
        <w:ind w:left="0" w:firstLine="0"/>
      </w:pPr>
    </w:p>
    <w:p w14:paraId="650CFEBE" w14:textId="77777777" w:rsidR="00EA72B4" w:rsidRDefault="00EA72B4" w:rsidP="00EA72B4">
      <w:pPr>
        <w:pStyle w:val="B4"/>
        <w:ind w:left="0" w:firstLine="0"/>
      </w:pPr>
      <w:r>
        <w:fldChar w:fldCharType="begin"/>
      </w:r>
      <w:r>
        <w:fldChar w:fldCharType="end"/>
      </w:r>
    </w:p>
    <w:p w14:paraId="68C9CD36" w14:textId="77777777" w:rsidR="001E41F3" w:rsidRDefault="001E41F3" w:rsidP="00EA72B4">
      <w:pPr>
        <w:rPr>
          <w:noProof/>
        </w:rPr>
      </w:pPr>
    </w:p>
    <w:sectPr w:rsidR="001E41F3" w:rsidSect="00EA72B4">
      <w:headerReference w:type="default" r:id="rId22"/>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3B0E" w16cex:dateUtc="2023-03-30T02:32:00Z"/>
  <w16cex:commentExtensible w16cex:durableId="27CDB033" w16cex:dateUtc="2023-03-28T22:28:00Z"/>
  <w16cex:commentExtensible w16cex:durableId="27CDB057" w16cex:dateUtc="2023-03-28T22:28:00Z"/>
  <w16cex:commentExtensible w16cex:durableId="27CDB063" w16cex:dateUtc="2023-03-28T22:28:00Z"/>
  <w16cex:commentExtensible w16cex:durableId="27CDB06E" w16cex:dateUtc="2023-03-28T22:29:00Z"/>
  <w16cex:commentExtensible w16cex:durableId="27CDB08D" w16cex:dateUtc="2023-03-28T22:29:00Z"/>
  <w16cex:commentExtensible w16cex:durableId="27CDB094" w16cex:dateUtc="2023-03-28T22:29:00Z"/>
  <w16cex:commentExtensible w16cex:durableId="27CDB09D" w16cex:dateUtc="2023-03-28T22:29:00Z"/>
  <w16cex:commentExtensible w16cex:durableId="27CDB0A2" w16cex:dateUtc="2023-03-28T22:29:00Z"/>
  <w16cex:commentExtensible w16cex:durableId="27CDB0A9" w16cex:dateUtc="2023-03-28T22:30:00Z"/>
  <w16cex:commentExtensible w16cex:durableId="27CDB0B6" w16cex:dateUtc="2023-03-28T22:30:00Z"/>
  <w16cex:commentExtensible w16cex:durableId="27CDB0BB" w16cex:dateUtc="2023-03-28T22:30:00Z"/>
  <w16cex:commentExtensible w16cex:durableId="27CDB114" w16cex:dateUtc="2023-03-28T22:31:00Z"/>
  <w16cex:commentExtensible w16cex:durableId="27CDB0C4" w16cex:dateUtc="2023-03-28T22:30:00Z"/>
  <w16cex:commentExtensible w16cex:durableId="27CDB0D5" w16cex:dateUtc="2023-03-28T22:30:00Z"/>
  <w16cex:commentExtensible w16cex:durableId="27CDB15E" w16cex:dateUtc="2023-03-28T22:33:00Z"/>
  <w16cex:commentExtensible w16cex:durableId="27CDB193" w16cex:dateUtc="2023-03-28T22:33:00Z"/>
  <w16cex:commentExtensible w16cex:durableId="27CDB1BB" w16cex:dateUtc="2023-03-28T22:34:00Z"/>
  <w16cex:commentExtensible w16cex:durableId="27CDB1C6" w16cex:dateUtc="2023-03-28T22:34:00Z"/>
  <w16cex:commentExtensible w16cex:durableId="27CDB1D7" w16cex:dateUtc="2023-03-28T22:35:00Z"/>
  <w16cex:commentExtensible w16cex:durableId="27CDB1E4" w16cex:dateUtc="2023-03-28T22:35:00Z"/>
  <w16cex:commentExtensible w16cex:durableId="27CF3B28" w16cex:dateUtc="2023-03-30T02:33:00Z"/>
  <w16cex:commentExtensible w16cex:durableId="27CDB438" w16cex:dateUtc="2023-03-28T22:45:00Z"/>
  <w16cex:commentExtensible w16cex:durableId="27CDB1FC" w16cex:dateUtc="2023-03-28T22:35:00Z"/>
  <w16cex:commentExtensible w16cex:durableId="27CDB208" w16cex:dateUtc="2023-03-28T2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D6826" w16cid:durableId="27CF3AEC"/>
  <w16cid:commentId w16cid:paraId="1B0AAA5D" w16cid:durableId="27CF3AED"/>
  <w16cid:commentId w16cid:paraId="2E808C5E" w16cid:durableId="27CF3B0E"/>
  <w16cid:commentId w16cid:paraId="6ED196BD" w16cid:durableId="27CF3AEE"/>
  <w16cid:commentId w16cid:paraId="01030CBD" w16cid:durableId="27CF3AEF"/>
  <w16cid:commentId w16cid:paraId="3EFE0608" w16cid:durableId="27CDB033"/>
  <w16cid:commentId w16cid:paraId="490D0643" w16cid:durableId="27CF3AF1"/>
  <w16cid:commentId w16cid:paraId="01CA50A7" w16cid:durableId="27CDB057"/>
  <w16cid:commentId w16cid:paraId="4EDAD734" w16cid:durableId="27CDB063"/>
  <w16cid:commentId w16cid:paraId="5AD0642D" w16cid:durableId="27CDB06E"/>
  <w16cid:commentId w16cid:paraId="58A79214" w16cid:durableId="27CDB08D"/>
  <w16cid:commentId w16cid:paraId="730874A8" w16cid:durableId="27CDB094"/>
  <w16cid:commentId w16cid:paraId="5CFBDC26" w16cid:durableId="27CDB09D"/>
  <w16cid:commentId w16cid:paraId="0234F7EB" w16cid:durableId="27CDB0A2"/>
  <w16cid:commentId w16cid:paraId="15C01D07" w16cid:durableId="27CDB0A9"/>
  <w16cid:commentId w16cid:paraId="43286E5E" w16cid:durableId="27CDB0B6"/>
  <w16cid:commentId w16cid:paraId="68AF6347" w16cid:durableId="27CDB0BB"/>
  <w16cid:commentId w16cid:paraId="47DA4F60" w16cid:durableId="27CDB114"/>
  <w16cid:commentId w16cid:paraId="116D049E" w16cid:durableId="27CDB0C4"/>
  <w16cid:commentId w16cid:paraId="10497174" w16cid:durableId="27CDB0D5"/>
  <w16cid:commentId w16cid:paraId="0D87EC01" w16cid:durableId="27CDB15E"/>
  <w16cid:commentId w16cid:paraId="1C2734A0" w16cid:durableId="27CF3B00"/>
  <w16cid:commentId w16cid:paraId="69F7ED22" w16cid:durableId="27CDB193"/>
  <w16cid:commentId w16cid:paraId="14BCFD34" w16cid:durableId="27CDB1BB"/>
  <w16cid:commentId w16cid:paraId="21862060" w16cid:durableId="27CDB1C6"/>
  <w16cid:commentId w16cid:paraId="2C1ACCA6" w16cid:durableId="27CDB1D7"/>
  <w16cid:commentId w16cid:paraId="213FA5D5" w16cid:durableId="27CDB1E4"/>
  <w16cid:commentId w16cid:paraId="1197E317" w16cid:durableId="27CF3B06"/>
  <w16cid:commentId w16cid:paraId="1A0418C0" w16cid:durableId="27CF3B07"/>
  <w16cid:commentId w16cid:paraId="549F3018" w16cid:durableId="27CF3B28"/>
  <w16cid:commentId w16cid:paraId="72436FBF" w16cid:durableId="27CDB438"/>
  <w16cid:commentId w16cid:paraId="5BC356DD" w16cid:durableId="27CF3B09"/>
  <w16cid:commentId w16cid:paraId="23237F66" w16cid:durableId="27CF3B0A"/>
  <w16cid:commentId w16cid:paraId="195BF0AF" w16cid:durableId="27CF3B0B"/>
  <w16cid:commentId w16cid:paraId="5C60035B" w16cid:durableId="27CDB1FC"/>
  <w16cid:commentId w16cid:paraId="71FE92F9" w16cid:durableId="27CDB2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21A6B" w14:textId="77777777" w:rsidR="00080D0C" w:rsidRDefault="00080D0C">
      <w:r>
        <w:separator/>
      </w:r>
    </w:p>
  </w:endnote>
  <w:endnote w:type="continuationSeparator" w:id="0">
    <w:p w14:paraId="11ECE454" w14:textId="77777777" w:rsidR="00080D0C" w:rsidRDefault="0008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ZapfDingba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2C3B" w14:textId="77777777" w:rsidR="0084767A" w:rsidRDefault="0084767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CF9EE" w14:textId="77777777" w:rsidR="00080D0C" w:rsidRDefault="00080D0C">
      <w:r>
        <w:separator/>
      </w:r>
    </w:p>
  </w:footnote>
  <w:footnote w:type="continuationSeparator" w:id="0">
    <w:p w14:paraId="2AFAAB58" w14:textId="77777777" w:rsidR="00080D0C" w:rsidRDefault="0008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4767A" w:rsidRDefault="008476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D097" w14:textId="7CAD4326" w:rsidR="0084767A" w:rsidRDefault="0084767A">
    <w:pPr>
      <w:framePr w:h="284" w:hRule="exact" w:wrap="around" w:vAnchor="text" w:hAnchor="margin" w:xAlign="right" w:y="1"/>
      <w:rPr>
        <w:rFonts w:ascii="Arial" w:hAnsi="Arial" w:cs="Arial"/>
        <w:b/>
        <w:sz w:val="18"/>
        <w:szCs w:val="18"/>
      </w:rPr>
    </w:pPr>
  </w:p>
  <w:p w14:paraId="6384D951" w14:textId="25A58515" w:rsidR="0084767A" w:rsidRDefault="008476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719FB">
      <w:rPr>
        <w:rFonts w:ascii="Arial" w:hAnsi="Arial" w:cs="Arial"/>
        <w:b/>
        <w:noProof/>
        <w:sz w:val="18"/>
        <w:szCs w:val="18"/>
      </w:rPr>
      <w:t>19</w:t>
    </w:r>
    <w:r>
      <w:rPr>
        <w:rFonts w:ascii="Arial" w:hAnsi="Arial" w:cs="Arial"/>
        <w:b/>
        <w:sz w:val="18"/>
        <w:szCs w:val="18"/>
      </w:rPr>
      <w:fldChar w:fldCharType="end"/>
    </w:r>
  </w:p>
  <w:p w14:paraId="7A91D58F" w14:textId="1DF60796" w:rsidR="0084767A" w:rsidRDefault="0084767A">
    <w:pPr>
      <w:framePr w:h="284" w:hRule="exact" w:wrap="around" w:vAnchor="text" w:hAnchor="margin" w:y="7"/>
      <w:rPr>
        <w:rFonts w:ascii="Arial" w:hAnsi="Arial" w:cs="Arial"/>
        <w:b/>
        <w:sz w:val="18"/>
        <w:szCs w:val="18"/>
      </w:rPr>
    </w:pPr>
  </w:p>
  <w:p w14:paraId="47BAC6AF" w14:textId="77777777" w:rsidR="0084767A" w:rsidRDefault="0084767A">
    <w:pPr>
      <w:pStyle w:val="Header"/>
    </w:pPr>
  </w:p>
  <w:p w14:paraId="63650B9A" w14:textId="77777777" w:rsidR="0084767A" w:rsidRDefault="008476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1EE"/>
    <w:multiLevelType w:val="hybridMultilevel"/>
    <w:tmpl w:val="133EB6F4"/>
    <w:lvl w:ilvl="0" w:tplc="B038F2E0">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9383A"/>
    <w:multiLevelType w:val="hybridMultilevel"/>
    <w:tmpl w:val="08C278D2"/>
    <w:lvl w:ilvl="0" w:tplc="B62A07E4">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062669"/>
    <w:multiLevelType w:val="hybridMultilevel"/>
    <w:tmpl w:val="7BC6D1F2"/>
    <w:lvl w:ilvl="0" w:tplc="3E5A557A">
      <w:start w:val="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512E0"/>
    <w:multiLevelType w:val="hybridMultilevel"/>
    <w:tmpl w:val="80907262"/>
    <w:lvl w:ilvl="0" w:tplc="181EBD10">
      <w:start w:val="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C60BC6"/>
    <w:multiLevelType w:val="hybridMultilevel"/>
    <w:tmpl w:val="8B945392"/>
    <w:lvl w:ilvl="0" w:tplc="086A282C">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5D972D31"/>
    <w:multiLevelType w:val="hybridMultilevel"/>
    <w:tmpl w:val="E138C6A4"/>
    <w:lvl w:ilvl="0" w:tplc="00A6178E">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5ED138C2"/>
    <w:multiLevelType w:val="hybridMultilevel"/>
    <w:tmpl w:val="F35E1196"/>
    <w:lvl w:ilvl="0" w:tplc="777433A6">
      <w:start w:val="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05C49"/>
    <w:multiLevelType w:val="multilevel"/>
    <w:tmpl w:val="08EC09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7"/>
  </w:num>
  <w:num w:numId="6">
    <w:abstractNumId w:val="8"/>
  </w:num>
  <w:num w:numId="7">
    <w:abstractNumId w:val="2"/>
  </w:num>
  <w:num w:numId="8">
    <w:abstractNumId w:val="1"/>
  </w:num>
  <w:num w:numId="9">
    <w:abstractNumId w:val="4"/>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os Tesanovic/5G Standards (CRT) /SRUK/Staff Engineer/Samsung Electronics">
    <w15:presenceInfo w15:providerId="AD" w15:userId="S-1-5-21-1569490900-2152479555-3239727262-3283061"/>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0E"/>
    <w:rsid w:val="00001EE6"/>
    <w:rsid w:val="000026C2"/>
    <w:rsid w:val="00011D03"/>
    <w:rsid w:val="000214EC"/>
    <w:rsid w:val="00022E4A"/>
    <w:rsid w:val="00023856"/>
    <w:rsid w:val="0002562B"/>
    <w:rsid w:val="00030260"/>
    <w:rsid w:val="000362F0"/>
    <w:rsid w:val="00044C2E"/>
    <w:rsid w:val="00045922"/>
    <w:rsid w:val="00047A45"/>
    <w:rsid w:val="00056A9C"/>
    <w:rsid w:val="00072883"/>
    <w:rsid w:val="00080D0C"/>
    <w:rsid w:val="0008214B"/>
    <w:rsid w:val="0008488C"/>
    <w:rsid w:val="00086F0D"/>
    <w:rsid w:val="0009038F"/>
    <w:rsid w:val="00092265"/>
    <w:rsid w:val="000A3A8A"/>
    <w:rsid w:val="000A4029"/>
    <w:rsid w:val="000A56CA"/>
    <w:rsid w:val="000A5C84"/>
    <w:rsid w:val="000A6394"/>
    <w:rsid w:val="000B26FA"/>
    <w:rsid w:val="000B5AE1"/>
    <w:rsid w:val="000B64C4"/>
    <w:rsid w:val="000B7FED"/>
    <w:rsid w:val="000C038A"/>
    <w:rsid w:val="000C09F3"/>
    <w:rsid w:val="000C6598"/>
    <w:rsid w:val="000D44B3"/>
    <w:rsid w:val="000E191E"/>
    <w:rsid w:val="0010667F"/>
    <w:rsid w:val="00106BB2"/>
    <w:rsid w:val="00110005"/>
    <w:rsid w:val="00114ED6"/>
    <w:rsid w:val="00120240"/>
    <w:rsid w:val="00123072"/>
    <w:rsid w:val="00124A0C"/>
    <w:rsid w:val="00131AA6"/>
    <w:rsid w:val="001401BC"/>
    <w:rsid w:val="0014218F"/>
    <w:rsid w:val="00142E35"/>
    <w:rsid w:val="00145D43"/>
    <w:rsid w:val="00150A7F"/>
    <w:rsid w:val="00150D8B"/>
    <w:rsid w:val="00170972"/>
    <w:rsid w:val="001766AA"/>
    <w:rsid w:val="00177D13"/>
    <w:rsid w:val="00180254"/>
    <w:rsid w:val="001807AE"/>
    <w:rsid w:val="00183DBD"/>
    <w:rsid w:val="0018415C"/>
    <w:rsid w:val="00192C46"/>
    <w:rsid w:val="001A0013"/>
    <w:rsid w:val="001A08B3"/>
    <w:rsid w:val="001A106F"/>
    <w:rsid w:val="001A2DC9"/>
    <w:rsid w:val="001A5229"/>
    <w:rsid w:val="001A5FD5"/>
    <w:rsid w:val="001A6642"/>
    <w:rsid w:val="001A7B60"/>
    <w:rsid w:val="001B328B"/>
    <w:rsid w:val="001B40A1"/>
    <w:rsid w:val="001B52F0"/>
    <w:rsid w:val="001B6458"/>
    <w:rsid w:val="001B7A65"/>
    <w:rsid w:val="001C000A"/>
    <w:rsid w:val="001C5A7C"/>
    <w:rsid w:val="001C5FBB"/>
    <w:rsid w:val="001C6314"/>
    <w:rsid w:val="001D001B"/>
    <w:rsid w:val="001D0345"/>
    <w:rsid w:val="001D50B3"/>
    <w:rsid w:val="001E389B"/>
    <w:rsid w:val="001E41F3"/>
    <w:rsid w:val="001E597F"/>
    <w:rsid w:val="001E74BE"/>
    <w:rsid w:val="001F126B"/>
    <w:rsid w:val="001F5D51"/>
    <w:rsid w:val="00205883"/>
    <w:rsid w:val="0021049D"/>
    <w:rsid w:val="00230E10"/>
    <w:rsid w:val="00232BBB"/>
    <w:rsid w:val="00235757"/>
    <w:rsid w:val="002436A7"/>
    <w:rsid w:val="00251766"/>
    <w:rsid w:val="00253EC7"/>
    <w:rsid w:val="00255CCE"/>
    <w:rsid w:val="0026004D"/>
    <w:rsid w:val="00260583"/>
    <w:rsid w:val="00261D61"/>
    <w:rsid w:val="00263B16"/>
    <w:rsid w:val="002640DD"/>
    <w:rsid w:val="00264148"/>
    <w:rsid w:val="00264876"/>
    <w:rsid w:val="002735E6"/>
    <w:rsid w:val="00273D1D"/>
    <w:rsid w:val="00275D12"/>
    <w:rsid w:val="00284FEB"/>
    <w:rsid w:val="002860C4"/>
    <w:rsid w:val="00290439"/>
    <w:rsid w:val="00292F64"/>
    <w:rsid w:val="0029547E"/>
    <w:rsid w:val="00297D7A"/>
    <w:rsid w:val="002A00F1"/>
    <w:rsid w:val="002B17C0"/>
    <w:rsid w:val="002B5741"/>
    <w:rsid w:val="002C25F2"/>
    <w:rsid w:val="002D047F"/>
    <w:rsid w:val="002D1AFF"/>
    <w:rsid w:val="002D2816"/>
    <w:rsid w:val="002D510D"/>
    <w:rsid w:val="002E472E"/>
    <w:rsid w:val="002E4D31"/>
    <w:rsid w:val="002E7D35"/>
    <w:rsid w:val="00300098"/>
    <w:rsid w:val="00305409"/>
    <w:rsid w:val="00307EFB"/>
    <w:rsid w:val="003108E4"/>
    <w:rsid w:val="003235A2"/>
    <w:rsid w:val="00327E4E"/>
    <w:rsid w:val="00331EF8"/>
    <w:rsid w:val="003320D4"/>
    <w:rsid w:val="0034363A"/>
    <w:rsid w:val="00351D2E"/>
    <w:rsid w:val="003604B5"/>
    <w:rsid w:val="003609EF"/>
    <w:rsid w:val="0036231A"/>
    <w:rsid w:val="00362843"/>
    <w:rsid w:val="003629D9"/>
    <w:rsid w:val="0037000D"/>
    <w:rsid w:val="00371529"/>
    <w:rsid w:val="003724AD"/>
    <w:rsid w:val="00374DD4"/>
    <w:rsid w:val="003C430B"/>
    <w:rsid w:val="003C4738"/>
    <w:rsid w:val="003D0522"/>
    <w:rsid w:val="003D4BEB"/>
    <w:rsid w:val="003E1A36"/>
    <w:rsid w:val="003E26D2"/>
    <w:rsid w:val="003F2995"/>
    <w:rsid w:val="00403600"/>
    <w:rsid w:val="00403D06"/>
    <w:rsid w:val="00404CAC"/>
    <w:rsid w:val="00405D97"/>
    <w:rsid w:val="00410371"/>
    <w:rsid w:val="0041289B"/>
    <w:rsid w:val="0041298F"/>
    <w:rsid w:val="00421722"/>
    <w:rsid w:val="0042375D"/>
    <w:rsid w:val="004242F1"/>
    <w:rsid w:val="004243D5"/>
    <w:rsid w:val="00424E29"/>
    <w:rsid w:val="0042734D"/>
    <w:rsid w:val="00431578"/>
    <w:rsid w:val="0043161A"/>
    <w:rsid w:val="00443ACF"/>
    <w:rsid w:val="00445007"/>
    <w:rsid w:val="00445816"/>
    <w:rsid w:val="004458C1"/>
    <w:rsid w:val="00450937"/>
    <w:rsid w:val="0047435D"/>
    <w:rsid w:val="00492005"/>
    <w:rsid w:val="00493D2D"/>
    <w:rsid w:val="004A3CBF"/>
    <w:rsid w:val="004B73ED"/>
    <w:rsid w:val="004B75B7"/>
    <w:rsid w:val="004B773E"/>
    <w:rsid w:val="004C20AC"/>
    <w:rsid w:val="004C5C01"/>
    <w:rsid w:val="004D7D7A"/>
    <w:rsid w:val="004E0CFD"/>
    <w:rsid w:val="004E42CA"/>
    <w:rsid w:val="004E47B5"/>
    <w:rsid w:val="004E763B"/>
    <w:rsid w:val="004F1177"/>
    <w:rsid w:val="00500F63"/>
    <w:rsid w:val="005021AF"/>
    <w:rsid w:val="00502D6B"/>
    <w:rsid w:val="00505E43"/>
    <w:rsid w:val="005141D9"/>
    <w:rsid w:val="0051580D"/>
    <w:rsid w:val="00523D0D"/>
    <w:rsid w:val="00530812"/>
    <w:rsid w:val="00530F03"/>
    <w:rsid w:val="00531D42"/>
    <w:rsid w:val="0053510D"/>
    <w:rsid w:val="00541B46"/>
    <w:rsid w:val="00547111"/>
    <w:rsid w:val="00551FE9"/>
    <w:rsid w:val="0056588B"/>
    <w:rsid w:val="005719FB"/>
    <w:rsid w:val="00571D8E"/>
    <w:rsid w:val="0057366A"/>
    <w:rsid w:val="00577452"/>
    <w:rsid w:val="00580506"/>
    <w:rsid w:val="00583E74"/>
    <w:rsid w:val="0058493C"/>
    <w:rsid w:val="005874FA"/>
    <w:rsid w:val="0059230D"/>
    <w:rsid w:val="00592D74"/>
    <w:rsid w:val="00594E74"/>
    <w:rsid w:val="005970BA"/>
    <w:rsid w:val="005A6900"/>
    <w:rsid w:val="005B1E3F"/>
    <w:rsid w:val="005B3B0F"/>
    <w:rsid w:val="005C5E58"/>
    <w:rsid w:val="005C7675"/>
    <w:rsid w:val="005D3C64"/>
    <w:rsid w:val="005D5EF0"/>
    <w:rsid w:val="005D64AA"/>
    <w:rsid w:val="005D766F"/>
    <w:rsid w:val="005D7886"/>
    <w:rsid w:val="005E003A"/>
    <w:rsid w:val="005E2C44"/>
    <w:rsid w:val="005F6E27"/>
    <w:rsid w:val="006048BF"/>
    <w:rsid w:val="00621188"/>
    <w:rsid w:val="00623875"/>
    <w:rsid w:val="00624CF1"/>
    <w:rsid w:val="006257ED"/>
    <w:rsid w:val="006373A5"/>
    <w:rsid w:val="00637613"/>
    <w:rsid w:val="00646C4A"/>
    <w:rsid w:val="00650F46"/>
    <w:rsid w:val="006534EC"/>
    <w:rsid w:val="00653DE4"/>
    <w:rsid w:val="006555AE"/>
    <w:rsid w:val="00665C47"/>
    <w:rsid w:val="0067756B"/>
    <w:rsid w:val="00681107"/>
    <w:rsid w:val="0068468B"/>
    <w:rsid w:val="0068584B"/>
    <w:rsid w:val="0068626C"/>
    <w:rsid w:val="00686D50"/>
    <w:rsid w:val="00695808"/>
    <w:rsid w:val="0069692D"/>
    <w:rsid w:val="006A0F04"/>
    <w:rsid w:val="006A147B"/>
    <w:rsid w:val="006A4978"/>
    <w:rsid w:val="006B041C"/>
    <w:rsid w:val="006B1D9A"/>
    <w:rsid w:val="006B46FB"/>
    <w:rsid w:val="006B73CE"/>
    <w:rsid w:val="006C498B"/>
    <w:rsid w:val="006D1FCD"/>
    <w:rsid w:val="006D4EFB"/>
    <w:rsid w:val="006D608D"/>
    <w:rsid w:val="006D6368"/>
    <w:rsid w:val="006E21FB"/>
    <w:rsid w:val="006E5835"/>
    <w:rsid w:val="006E5BE7"/>
    <w:rsid w:val="006F2F3A"/>
    <w:rsid w:val="0070585D"/>
    <w:rsid w:val="007066E0"/>
    <w:rsid w:val="0072408E"/>
    <w:rsid w:val="0072516E"/>
    <w:rsid w:val="00725302"/>
    <w:rsid w:val="0072758E"/>
    <w:rsid w:val="00731C67"/>
    <w:rsid w:val="0073651A"/>
    <w:rsid w:val="00746B01"/>
    <w:rsid w:val="0075184E"/>
    <w:rsid w:val="00752099"/>
    <w:rsid w:val="007637DF"/>
    <w:rsid w:val="00764992"/>
    <w:rsid w:val="00765D97"/>
    <w:rsid w:val="00765F39"/>
    <w:rsid w:val="00773461"/>
    <w:rsid w:val="00785873"/>
    <w:rsid w:val="00786A6D"/>
    <w:rsid w:val="00787DCA"/>
    <w:rsid w:val="00790AC5"/>
    <w:rsid w:val="00792342"/>
    <w:rsid w:val="00792DC6"/>
    <w:rsid w:val="007977A8"/>
    <w:rsid w:val="007A486C"/>
    <w:rsid w:val="007A5584"/>
    <w:rsid w:val="007A579B"/>
    <w:rsid w:val="007B33BC"/>
    <w:rsid w:val="007B512A"/>
    <w:rsid w:val="007C2097"/>
    <w:rsid w:val="007C6993"/>
    <w:rsid w:val="007C7D9E"/>
    <w:rsid w:val="007D11EE"/>
    <w:rsid w:val="007D6A07"/>
    <w:rsid w:val="007D6E24"/>
    <w:rsid w:val="007D7305"/>
    <w:rsid w:val="007E0244"/>
    <w:rsid w:val="007F522F"/>
    <w:rsid w:val="007F7259"/>
    <w:rsid w:val="007F7582"/>
    <w:rsid w:val="007F7AC9"/>
    <w:rsid w:val="008040A8"/>
    <w:rsid w:val="00807DD0"/>
    <w:rsid w:val="00814EA2"/>
    <w:rsid w:val="00815BAD"/>
    <w:rsid w:val="008210BF"/>
    <w:rsid w:val="0082358E"/>
    <w:rsid w:val="00826ABC"/>
    <w:rsid w:val="008279FA"/>
    <w:rsid w:val="00830FD0"/>
    <w:rsid w:val="0083292A"/>
    <w:rsid w:val="00832E08"/>
    <w:rsid w:val="008336FB"/>
    <w:rsid w:val="00834C23"/>
    <w:rsid w:val="00843CB4"/>
    <w:rsid w:val="00844E72"/>
    <w:rsid w:val="00845132"/>
    <w:rsid w:val="0084767A"/>
    <w:rsid w:val="008511D0"/>
    <w:rsid w:val="00853066"/>
    <w:rsid w:val="00860BC4"/>
    <w:rsid w:val="008626E7"/>
    <w:rsid w:val="00864EAC"/>
    <w:rsid w:val="00870BC6"/>
    <w:rsid w:val="00870EE7"/>
    <w:rsid w:val="008815DB"/>
    <w:rsid w:val="00885ADF"/>
    <w:rsid w:val="008863B9"/>
    <w:rsid w:val="00891135"/>
    <w:rsid w:val="008918EA"/>
    <w:rsid w:val="00896DEB"/>
    <w:rsid w:val="008A16DF"/>
    <w:rsid w:val="008A2F3D"/>
    <w:rsid w:val="008A45A6"/>
    <w:rsid w:val="008A5326"/>
    <w:rsid w:val="008B166B"/>
    <w:rsid w:val="008C3CA0"/>
    <w:rsid w:val="008D0709"/>
    <w:rsid w:val="008D1231"/>
    <w:rsid w:val="008D3CCC"/>
    <w:rsid w:val="008D42BB"/>
    <w:rsid w:val="008D5ED4"/>
    <w:rsid w:val="008D7190"/>
    <w:rsid w:val="008E5FDA"/>
    <w:rsid w:val="008E6EF0"/>
    <w:rsid w:val="008F03E3"/>
    <w:rsid w:val="008F3789"/>
    <w:rsid w:val="008F686C"/>
    <w:rsid w:val="009000B0"/>
    <w:rsid w:val="00901A41"/>
    <w:rsid w:val="00901EA6"/>
    <w:rsid w:val="00903FBB"/>
    <w:rsid w:val="00904085"/>
    <w:rsid w:val="00907938"/>
    <w:rsid w:val="009148DE"/>
    <w:rsid w:val="00914F6B"/>
    <w:rsid w:val="00923FB7"/>
    <w:rsid w:val="00924E97"/>
    <w:rsid w:val="0092653C"/>
    <w:rsid w:val="00927A62"/>
    <w:rsid w:val="0093370B"/>
    <w:rsid w:val="0093514F"/>
    <w:rsid w:val="00935677"/>
    <w:rsid w:val="009361E3"/>
    <w:rsid w:val="00936784"/>
    <w:rsid w:val="00940362"/>
    <w:rsid w:val="00941E30"/>
    <w:rsid w:val="00947BB3"/>
    <w:rsid w:val="00950DA2"/>
    <w:rsid w:val="009516D1"/>
    <w:rsid w:val="009525E9"/>
    <w:rsid w:val="0095436B"/>
    <w:rsid w:val="009560F6"/>
    <w:rsid w:val="009607A8"/>
    <w:rsid w:val="00961E6F"/>
    <w:rsid w:val="00965C0C"/>
    <w:rsid w:val="00971473"/>
    <w:rsid w:val="00976982"/>
    <w:rsid w:val="009777D9"/>
    <w:rsid w:val="00984254"/>
    <w:rsid w:val="0098570E"/>
    <w:rsid w:val="009858F9"/>
    <w:rsid w:val="00986F9B"/>
    <w:rsid w:val="00987B7A"/>
    <w:rsid w:val="00991B88"/>
    <w:rsid w:val="00993F37"/>
    <w:rsid w:val="009947C6"/>
    <w:rsid w:val="009A0164"/>
    <w:rsid w:val="009A05E9"/>
    <w:rsid w:val="009A5753"/>
    <w:rsid w:val="009A579D"/>
    <w:rsid w:val="009A609D"/>
    <w:rsid w:val="009A6323"/>
    <w:rsid w:val="009C1701"/>
    <w:rsid w:val="009C22DB"/>
    <w:rsid w:val="009C78F9"/>
    <w:rsid w:val="009D15C2"/>
    <w:rsid w:val="009D1B80"/>
    <w:rsid w:val="009D2836"/>
    <w:rsid w:val="009D3728"/>
    <w:rsid w:val="009D56C6"/>
    <w:rsid w:val="009E1503"/>
    <w:rsid w:val="009E3297"/>
    <w:rsid w:val="009E4551"/>
    <w:rsid w:val="009E79D7"/>
    <w:rsid w:val="009F734F"/>
    <w:rsid w:val="00A00E7F"/>
    <w:rsid w:val="00A015EF"/>
    <w:rsid w:val="00A03660"/>
    <w:rsid w:val="00A1604F"/>
    <w:rsid w:val="00A20943"/>
    <w:rsid w:val="00A22EEB"/>
    <w:rsid w:val="00A246B6"/>
    <w:rsid w:val="00A315BC"/>
    <w:rsid w:val="00A35C00"/>
    <w:rsid w:val="00A44D5B"/>
    <w:rsid w:val="00A45182"/>
    <w:rsid w:val="00A47BBB"/>
    <w:rsid w:val="00A47E70"/>
    <w:rsid w:val="00A501CE"/>
    <w:rsid w:val="00A50C5B"/>
    <w:rsid w:val="00A50CF0"/>
    <w:rsid w:val="00A56A9D"/>
    <w:rsid w:val="00A601BF"/>
    <w:rsid w:val="00A62376"/>
    <w:rsid w:val="00A62497"/>
    <w:rsid w:val="00A71179"/>
    <w:rsid w:val="00A7671C"/>
    <w:rsid w:val="00A84973"/>
    <w:rsid w:val="00A8718B"/>
    <w:rsid w:val="00A914AE"/>
    <w:rsid w:val="00AA1FFE"/>
    <w:rsid w:val="00AA2CBC"/>
    <w:rsid w:val="00AA691F"/>
    <w:rsid w:val="00AB1CAD"/>
    <w:rsid w:val="00AB4075"/>
    <w:rsid w:val="00AC0E03"/>
    <w:rsid w:val="00AC56E3"/>
    <w:rsid w:val="00AC5820"/>
    <w:rsid w:val="00AD1CD8"/>
    <w:rsid w:val="00AD2A72"/>
    <w:rsid w:val="00AD6971"/>
    <w:rsid w:val="00AE293E"/>
    <w:rsid w:val="00AE3ECC"/>
    <w:rsid w:val="00AE3EDD"/>
    <w:rsid w:val="00AE7893"/>
    <w:rsid w:val="00AF27B4"/>
    <w:rsid w:val="00AF5410"/>
    <w:rsid w:val="00AF79D1"/>
    <w:rsid w:val="00AF7B34"/>
    <w:rsid w:val="00B15ADE"/>
    <w:rsid w:val="00B23177"/>
    <w:rsid w:val="00B25363"/>
    <w:rsid w:val="00B258BB"/>
    <w:rsid w:val="00B30338"/>
    <w:rsid w:val="00B42795"/>
    <w:rsid w:val="00B47D10"/>
    <w:rsid w:val="00B64669"/>
    <w:rsid w:val="00B67B97"/>
    <w:rsid w:val="00B70AF6"/>
    <w:rsid w:val="00B726B3"/>
    <w:rsid w:val="00B80A92"/>
    <w:rsid w:val="00B827B0"/>
    <w:rsid w:val="00B82D18"/>
    <w:rsid w:val="00B831DD"/>
    <w:rsid w:val="00B83B92"/>
    <w:rsid w:val="00B85F09"/>
    <w:rsid w:val="00B861D6"/>
    <w:rsid w:val="00B968C8"/>
    <w:rsid w:val="00BA1E52"/>
    <w:rsid w:val="00BA3EC5"/>
    <w:rsid w:val="00BA51D9"/>
    <w:rsid w:val="00BA59C8"/>
    <w:rsid w:val="00BB4D8D"/>
    <w:rsid w:val="00BB5DFC"/>
    <w:rsid w:val="00BC57C9"/>
    <w:rsid w:val="00BD1B7D"/>
    <w:rsid w:val="00BD279D"/>
    <w:rsid w:val="00BD5CA1"/>
    <w:rsid w:val="00BD6BB8"/>
    <w:rsid w:val="00BD743C"/>
    <w:rsid w:val="00BE0B7E"/>
    <w:rsid w:val="00BE1538"/>
    <w:rsid w:val="00BE2D59"/>
    <w:rsid w:val="00BF3757"/>
    <w:rsid w:val="00BF6BE0"/>
    <w:rsid w:val="00C05CB6"/>
    <w:rsid w:val="00C108D5"/>
    <w:rsid w:val="00C13EF6"/>
    <w:rsid w:val="00C15B32"/>
    <w:rsid w:val="00C25852"/>
    <w:rsid w:val="00C30D43"/>
    <w:rsid w:val="00C332A3"/>
    <w:rsid w:val="00C34F8E"/>
    <w:rsid w:val="00C416FC"/>
    <w:rsid w:val="00C420A5"/>
    <w:rsid w:val="00C42663"/>
    <w:rsid w:val="00C44A34"/>
    <w:rsid w:val="00C47DF6"/>
    <w:rsid w:val="00C52CF1"/>
    <w:rsid w:val="00C6345B"/>
    <w:rsid w:val="00C66BA2"/>
    <w:rsid w:val="00C67BC9"/>
    <w:rsid w:val="00C75727"/>
    <w:rsid w:val="00C80633"/>
    <w:rsid w:val="00C816DF"/>
    <w:rsid w:val="00C86E37"/>
    <w:rsid w:val="00C870F6"/>
    <w:rsid w:val="00C936BA"/>
    <w:rsid w:val="00C95985"/>
    <w:rsid w:val="00C95F6A"/>
    <w:rsid w:val="00CA11E2"/>
    <w:rsid w:val="00CA3B3E"/>
    <w:rsid w:val="00CA7D17"/>
    <w:rsid w:val="00CB31BA"/>
    <w:rsid w:val="00CB57C7"/>
    <w:rsid w:val="00CB6707"/>
    <w:rsid w:val="00CB7FBD"/>
    <w:rsid w:val="00CC259E"/>
    <w:rsid w:val="00CC30D6"/>
    <w:rsid w:val="00CC5026"/>
    <w:rsid w:val="00CC67D6"/>
    <w:rsid w:val="00CC68D0"/>
    <w:rsid w:val="00CD0223"/>
    <w:rsid w:val="00CD412A"/>
    <w:rsid w:val="00CD5EC6"/>
    <w:rsid w:val="00CE0246"/>
    <w:rsid w:val="00CE1A91"/>
    <w:rsid w:val="00CE47B9"/>
    <w:rsid w:val="00CE5C95"/>
    <w:rsid w:val="00CF2198"/>
    <w:rsid w:val="00CF6EF6"/>
    <w:rsid w:val="00D03F9A"/>
    <w:rsid w:val="00D05098"/>
    <w:rsid w:val="00D06D51"/>
    <w:rsid w:val="00D131C5"/>
    <w:rsid w:val="00D16961"/>
    <w:rsid w:val="00D1774B"/>
    <w:rsid w:val="00D17B1F"/>
    <w:rsid w:val="00D2203F"/>
    <w:rsid w:val="00D24991"/>
    <w:rsid w:val="00D50255"/>
    <w:rsid w:val="00D576FF"/>
    <w:rsid w:val="00D6414E"/>
    <w:rsid w:val="00D66520"/>
    <w:rsid w:val="00D710F3"/>
    <w:rsid w:val="00D745E3"/>
    <w:rsid w:val="00D766BE"/>
    <w:rsid w:val="00D76D73"/>
    <w:rsid w:val="00D84AE9"/>
    <w:rsid w:val="00DA2F55"/>
    <w:rsid w:val="00DA301A"/>
    <w:rsid w:val="00DA33C3"/>
    <w:rsid w:val="00DB4529"/>
    <w:rsid w:val="00DB794D"/>
    <w:rsid w:val="00DC563A"/>
    <w:rsid w:val="00DD34A9"/>
    <w:rsid w:val="00DD3C99"/>
    <w:rsid w:val="00DD44E8"/>
    <w:rsid w:val="00DE0C98"/>
    <w:rsid w:val="00DE2A5B"/>
    <w:rsid w:val="00DE34CF"/>
    <w:rsid w:val="00DE6ABA"/>
    <w:rsid w:val="00DF1ABC"/>
    <w:rsid w:val="00DF7D29"/>
    <w:rsid w:val="00E01255"/>
    <w:rsid w:val="00E044C1"/>
    <w:rsid w:val="00E07713"/>
    <w:rsid w:val="00E12ADC"/>
    <w:rsid w:val="00E132A7"/>
    <w:rsid w:val="00E13F3D"/>
    <w:rsid w:val="00E15A16"/>
    <w:rsid w:val="00E176E0"/>
    <w:rsid w:val="00E17FA2"/>
    <w:rsid w:val="00E21D29"/>
    <w:rsid w:val="00E2228E"/>
    <w:rsid w:val="00E248F3"/>
    <w:rsid w:val="00E25E28"/>
    <w:rsid w:val="00E34898"/>
    <w:rsid w:val="00E3565F"/>
    <w:rsid w:val="00E41BDB"/>
    <w:rsid w:val="00E51DAE"/>
    <w:rsid w:val="00E619B2"/>
    <w:rsid w:val="00E61B10"/>
    <w:rsid w:val="00E6287E"/>
    <w:rsid w:val="00E65B6A"/>
    <w:rsid w:val="00E741C6"/>
    <w:rsid w:val="00E76172"/>
    <w:rsid w:val="00E8576A"/>
    <w:rsid w:val="00E901B7"/>
    <w:rsid w:val="00E92EB1"/>
    <w:rsid w:val="00E93131"/>
    <w:rsid w:val="00E94C6E"/>
    <w:rsid w:val="00E95DD8"/>
    <w:rsid w:val="00EA3EC4"/>
    <w:rsid w:val="00EA50CD"/>
    <w:rsid w:val="00EA70AC"/>
    <w:rsid w:val="00EA72B4"/>
    <w:rsid w:val="00EB09B7"/>
    <w:rsid w:val="00EC4401"/>
    <w:rsid w:val="00ED09FC"/>
    <w:rsid w:val="00ED6533"/>
    <w:rsid w:val="00ED65D3"/>
    <w:rsid w:val="00ED6E7D"/>
    <w:rsid w:val="00EE7D7C"/>
    <w:rsid w:val="00EF169C"/>
    <w:rsid w:val="00EF537E"/>
    <w:rsid w:val="00EF5D6A"/>
    <w:rsid w:val="00F00F1F"/>
    <w:rsid w:val="00F04269"/>
    <w:rsid w:val="00F06C19"/>
    <w:rsid w:val="00F0715C"/>
    <w:rsid w:val="00F07436"/>
    <w:rsid w:val="00F12B29"/>
    <w:rsid w:val="00F213E2"/>
    <w:rsid w:val="00F25996"/>
    <w:rsid w:val="00F25D98"/>
    <w:rsid w:val="00F271CD"/>
    <w:rsid w:val="00F300FB"/>
    <w:rsid w:val="00F34203"/>
    <w:rsid w:val="00F47E7C"/>
    <w:rsid w:val="00F57727"/>
    <w:rsid w:val="00F57F7E"/>
    <w:rsid w:val="00F65E95"/>
    <w:rsid w:val="00F94198"/>
    <w:rsid w:val="00F97E20"/>
    <w:rsid w:val="00FA2CAB"/>
    <w:rsid w:val="00FA5581"/>
    <w:rsid w:val="00FB4D34"/>
    <w:rsid w:val="00FB6386"/>
    <w:rsid w:val="00FB7622"/>
    <w:rsid w:val="00FC4EEC"/>
    <w:rsid w:val="00FD0829"/>
    <w:rsid w:val="00FD0BDA"/>
    <w:rsid w:val="00FD0BF9"/>
    <w:rsid w:val="00FD223F"/>
    <w:rsid w:val="00FD2257"/>
    <w:rsid w:val="00FE0A11"/>
    <w:rsid w:val="00FE308F"/>
    <w:rsid w:val="00FF5584"/>
    <w:rsid w:val="00FF7AA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308EB41-0FB6-4E92-872E-256546F2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D3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3Char2">
    <w:name w:val="B3 Char2"/>
    <w:link w:val="B3"/>
    <w:qFormat/>
    <w:rsid w:val="00EA72B4"/>
    <w:rPr>
      <w:rFonts w:ascii="Times New Roman" w:hAnsi="Times New Roman"/>
      <w:lang w:val="en-GB" w:eastAsia="en-US"/>
    </w:rPr>
  </w:style>
  <w:style w:type="character" w:customStyle="1" w:styleId="CRCoverPageZchn">
    <w:name w:val="CR Cover Page Zchn"/>
    <w:link w:val="CRCoverPage"/>
    <w:rsid w:val="00EA72B4"/>
    <w:rPr>
      <w:rFonts w:ascii="Arial" w:hAnsi="Arial"/>
      <w:lang w:val="en-GB" w:eastAsia="en-US"/>
    </w:rPr>
  </w:style>
  <w:style w:type="character" w:customStyle="1" w:styleId="HeaderChar">
    <w:name w:val="Header Char"/>
    <w:link w:val="Header"/>
    <w:rsid w:val="00EA72B4"/>
    <w:rPr>
      <w:rFonts w:ascii="Arial" w:hAnsi="Arial"/>
      <w:b/>
      <w:noProof/>
      <w:sz w:val="18"/>
      <w:lang w:val="en-GB" w:eastAsia="en-US"/>
    </w:rPr>
  </w:style>
  <w:style w:type="character" w:customStyle="1" w:styleId="FooterChar">
    <w:name w:val="Footer Char"/>
    <w:link w:val="Footer"/>
    <w:rsid w:val="00EA72B4"/>
    <w:rPr>
      <w:rFonts w:ascii="Arial" w:hAnsi="Arial"/>
      <w:b/>
      <w:i/>
      <w:noProof/>
      <w:sz w:val="18"/>
      <w:lang w:val="en-GB" w:eastAsia="en-US"/>
    </w:rPr>
  </w:style>
  <w:style w:type="character" w:customStyle="1" w:styleId="NOChar">
    <w:name w:val="NO Char"/>
    <w:link w:val="NO"/>
    <w:qFormat/>
    <w:rsid w:val="00EA72B4"/>
    <w:rPr>
      <w:rFonts w:ascii="Times New Roman" w:hAnsi="Times New Roman"/>
      <w:lang w:val="en-GB" w:eastAsia="en-US"/>
    </w:rPr>
  </w:style>
  <w:style w:type="character" w:customStyle="1" w:styleId="B1Char1">
    <w:name w:val="B1 Char1"/>
    <w:link w:val="B1"/>
    <w:qFormat/>
    <w:rsid w:val="00EA72B4"/>
    <w:rPr>
      <w:rFonts w:ascii="Times New Roman" w:hAnsi="Times New Roman"/>
      <w:lang w:val="en-GB" w:eastAsia="en-US"/>
    </w:rPr>
  </w:style>
  <w:style w:type="character" w:customStyle="1" w:styleId="THChar">
    <w:name w:val="TH Char"/>
    <w:link w:val="TH"/>
    <w:qFormat/>
    <w:rsid w:val="00EA72B4"/>
    <w:rPr>
      <w:rFonts w:ascii="Arial" w:hAnsi="Arial"/>
      <w:b/>
      <w:lang w:val="en-GB" w:eastAsia="en-US"/>
    </w:rPr>
  </w:style>
  <w:style w:type="character" w:customStyle="1" w:styleId="TFChar">
    <w:name w:val="TF Char"/>
    <w:link w:val="TF"/>
    <w:qFormat/>
    <w:rsid w:val="00EA72B4"/>
    <w:rPr>
      <w:rFonts w:ascii="Arial" w:hAnsi="Arial"/>
      <w:b/>
      <w:lang w:val="en-GB" w:eastAsia="en-US"/>
    </w:rPr>
  </w:style>
  <w:style w:type="character" w:customStyle="1" w:styleId="B2Char">
    <w:name w:val="B2 Char"/>
    <w:link w:val="B2"/>
    <w:qFormat/>
    <w:rsid w:val="00EA72B4"/>
    <w:rPr>
      <w:rFonts w:ascii="Times New Roman" w:hAnsi="Times New Roman"/>
      <w:lang w:val="en-GB" w:eastAsia="en-US"/>
    </w:rPr>
  </w:style>
  <w:style w:type="character" w:customStyle="1" w:styleId="B4Char">
    <w:name w:val="B4 Char"/>
    <w:link w:val="B4"/>
    <w:qFormat/>
    <w:rsid w:val="00EA72B4"/>
    <w:rPr>
      <w:rFonts w:ascii="Times New Roman" w:hAnsi="Times New Roman"/>
      <w:lang w:val="en-GB" w:eastAsia="en-US"/>
    </w:rPr>
  </w:style>
  <w:style w:type="paragraph" w:customStyle="1" w:styleId="Note-Boxed">
    <w:name w:val="Note - Boxed"/>
    <w:basedOn w:val="Normal"/>
    <w:next w:val="Normal"/>
    <w:rsid w:val="00EA72B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ommentTextChar">
    <w:name w:val="Comment Text Char"/>
    <w:basedOn w:val="DefaultParagraphFont"/>
    <w:link w:val="CommentText"/>
    <w:uiPriority w:val="99"/>
    <w:rsid w:val="00EA72B4"/>
    <w:rPr>
      <w:rFonts w:ascii="Times New Roman" w:hAnsi="Times New Roman"/>
      <w:lang w:val="en-GB" w:eastAsia="en-US"/>
    </w:rPr>
  </w:style>
  <w:style w:type="paragraph" w:customStyle="1" w:styleId="Agreement">
    <w:name w:val="Agreement"/>
    <w:basedOn w:val="Normal"/>
    <w:next w:val="Normal"/>
    <w:uiPriority w:val="99"/>
    <w:qFormat/>
    <w:rsid w:val="00E92EB1"/>
    <w:pPr>
      <w:numPr>
        <w:numId w:val="2"/>
      </w:numPr>
      <w:spacing w:before="60" w:after="0"/>
    </w:pPr>
    <w:rPr>
      <w:rFonts w:ascii="Arial" w:eastAsia="MS Mincho" w:hAnsi="Arial"/>
      <w:b/>
      <w:szCs w:val="24"/>
      <w:lang w:eastAsia="en-GB"/>
    </w:rPr>
  </w:style>
  <w:style w:type="character" w:customStyle="1" w:styleId="B1Char">
    <w:name w:val="B1 Char"/>
    <w:qFormat/>
    <w:rsid w:val="00FD2257"/>
    <w:rPr>
      <w:rFonts w:eastAsia="Times New Roman"/>
    </w:rPr>
  </w:style>
  <w:style w:type="character" w:customStyle="1" w:styleId="B3Char">
    <w:name w:val="B3 Char"/>
    <w:qFormat/>
    <w:rsid w:val="00FD2257"/>
    <w:rPr>
      <w:rFonts w:eastAsia="Times New Roman"/>
    </w:rPr>
  </w:style>
  <w:style w:type="character" w:customStyle="1" w:styleId="TACChar">
    <w:name w:val="TAC Char"/>
    <w:link w:val="TAC"/>
    <w:qFormat/>
    <w:rsid w:val="00180254"/>
    <w:rPr>
      <w:rFonts w:ascii="Arial" w:hAnsi="Arial"/>
      <w:sz w:val="18"/>
      <w:lang w:val="en-GB" w:eastAsia="en-US"/>
    </w:rPr>
  </w:style>
  <w:style w:type="character" w:customStyle="1" w:styleId="TAHCar">
    <w:name w:val="TAH Car"/>
    <w:link w:val="TAH"/>
    <w:qFormat/>
    <w:rsid w:val="00180254"/>
    <w:rPr>
      <w:rFonts w:ascii="Arial" w:hAnsi="Arial"/>
      <w:b/>
      <w:sz w:val="18"/>
      <w:lang w:val="en-GB" w:eastAsia="en-US"/>
    </w:rPr>
  </w:style>
  <w:style w:type="paragraph" w:styleId="ListParagraph">
    <w:name w:val="List Paragraph"/>
    <w:basedOn w:val="Normal"/>
    <w:uiPriority w:val="34"/>
    <w:qFormat/>
    <w:rsid w:val="00297D7A"/>
    <w:pPr>
      <w:ind w:left="720"/>
      <w:contextualSpacing/>
    </w:pPr>
  </w:style>
  <w:style w:type="paragraph" w:styleId="BodyText">
    <w:name w:val="Body Text"/>
    <w:aliases w:val="bt"/>
    <w:basedOn w:val="Normal"/>
    <w:link w:val="BodyTextChar"/>
    <w:qFormat/>
    <w:rsid w:val="00FE0A11"/>
    <w:pPr>
      <w:spacing w:after="120"/>
      <w:jc w:val="both"/>
    </w:pPr>
    <w:rPr>
      <w:rFonts w:ascii="Times" w:eastAsia="Batang" w:hAnsi="Times"/>
      <w:szCs w:val="24"/>
      <w:lang w:eastAsia="x-none"/>
    </w:rPr>
  </w:style>
  <w:style w:type="character" w:customStyle="1" w:styleId="BodyTextChar">
    <w:name w:val="Body Text Char"/>
    <w:aliases w:val="bt Char"/>
    <w:basedOn w:val="DefaultParagraphFont"/>
    <w:link w:val="BodyText"/>
    <w:qFormat/>
    <w:rsid w:val="00FE0A11"/>
    <w:rPr>
      <w:rFonts w:ascii="Times" w:eastAsia="Batang" w:hAnsi="Times"/>
      <w:szCs w:val="24"/>
      <w:lang w:val="en-GB" w:eastAsia="x-none"/>
    </w:rPr>
  </w:style>
  <w:style w:type="character" w:customStyle="1" w:styleId="PLChar">
    <w:name w:val="PL Char"/>
    <w:link w:val="PL"/>
    <w:qFormat/>
    <w:rsid w:val="00E15A16"/>
    <w:rPr>
      <w:rFonts w:ascii="Courier New" w:hAnsi="Courier New"/>
      <w:noProof/>
      <w:sz w:val="16"/>
      <w:lang w:val="en-GB" w:eastAsia="en-US"/>
    </w:rPr>
  </w:style>
  <w:style w:type="character" w:customStyle="1" w:styleId="TALCar">
    <w:name w:val="TAL Car"/>
    <w:link w:val="TAL"/>
    <w:qFormat/>
    <w:rsid w:val="000A3A8A"/>
    <w:rPr>
      <w:rFonts w:ascii="Arial" w:hAnsi="Arial"/>
      <w:sz w:val="18"/>
      <w:lang w:val="en-GB" w:eastAsia="en-US"/>
    </w:rPr>
  </w:style>
  <w:style w:type="character" w:customStyle="1" w:styleId="B5Char">
    <w:name w:val="B5 Char"/>
    <w:link w:val="B5"/>
    <w:qFormat/>
    <w:locked/>
    <w:rsid w:val="003F2995"/>
    <w:rPr>
      <w:rFonts w:ascii="Times New Roman" w:hAnsi="Times New Roman"/>
      <w:lang w:val="en-GB" w:eastAsia="en-US"/>
    </w:rPr>
  </w:style>
  <w:style w:type="character" w:customStyle="1" w:styleId="B6Char">
    <w:name w:val="B6 Char"/>
    <w:link w:val="B6"/>
    <w:qFormat/>
    <w:locked/>
    <w:rsid w:val="003F2995"/>
    <w:rPr>
      <w:rFonts w:eastAsia="Times New Roman"/>
    </w:rPr>
  </w:style>
  <w:style w:type="paragraph" w:customStyle="1" w:styleId="B6">
    <w:name w:val="B6"/>
    <w:basedOn w:val="B5"/>
    <w:link w:val="B6Char"/>
    <w:qFormat/>
    <w:rsid w:val="003F2995"/>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Revision">
    <w:name w:val="Revision"/>
    <w:hidden/>
    <w:uiPriority w:val="99"/>
    <w:semiHidden/>
    <w:rsid w:val="007C6993"/>
    <w:rPr>
      <w:rFonts w:ascii="Times New Roman" w:hAnsi="Times New Roman"/>
      <w:lang w:val="en-GB" w:eastAsia="en-US"/>
    </w:rPr>
  </w:style>
  <w:style w:type="character" w:customStyle="1" w:styleId="EXChar">
    <w:name w:val="EX Char"/>
    <w:link w:val="EX"/>
    <w:qFormat/>
    <w:locked/>
    <w:rsid w:val="009607A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1438">
      <w:bodyDiv w:val="1"/>
      <w:marLeft w:val="0"/>
      <w:marRight w:val="0"/>
      <w:marTop w:val="0"/>
      <w:marBottom w:val="0"/>
      <w:divBdr>
        <w:top w:val="none" w:sz="0" w:space="0" w:color="auto"/>
        <w:left w:val="none" w:sz="0" w:space="0" w:color="auto"/>
        <w:bottom w:val="none" w:sz="0" w:space="0" w:color="auto"/>
        <w:right w:val="none" w:sz="0" w:space="0" w:color="auto"/>
      </w:divBdr>
    </w:div>
    <w:div w:id="405566113">
      <w:bodyDiv w:val="1"/>
      <w:marLeft w:val="0"/>
      <w:marRight w:val="0"/>
      <w:marTop w:val="0"/>
      <w:marBottom w:val="0"/>
      <w:divBdr>
        <w:top w:val="none" w:sz="0" w:space="0" w:color="auto"/>
        <w:left w:val="none" w:sz="0" w:space="0" w:color="auto"/>
        <w:bottom w:val="none" w:sz="0" w:space="0" w:color="auto"/>
        <w:right w:val="none" w:sz="0" w:space="0" w:color="auto"/>
      </w:divBdr>
    </w:div>
    <w:div w:id="497424339">
      <w:bodyDiv w:val="1"/>
      <w:marLeft w:val="0"/>
      <w:marRight w:val="0"/>
      <w:marTop w:val="0"/>
      <w:marBottom w:val="0"/>
      <w:divBdr>
        <w:top w:val="none" w:sz="0" w:space="0" w:color="auto"/>
        <w:left w:val="none" w:sz="0" w:space="0" w:color="auto"/>
        <w:bottom w:val="none" w:sz="0" w:space="0" w:color="auto"/>
        <w:right w:val="none" w:sz="0" w:space="0" w:color="auto"/>
      </w:divBdr>
    </w:div>
    <w:div w:id="20151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1233.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84438-AE95-4E92-B2ED-C9A0AC2F7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9F3C2-8D6D-4209-983F-463C05875D32}">
  <ds:schemaRefs>
    <ds:schemaRef ds:uri="http://schemas.microsoft.com/sharepoint/v3/contenttype/forms"/>
  </ds:schemaRefs>
</ds:datastoreItem>
</file>

<file path=customXml/itemProps3.xml><?xml version="1.0" encoding="utf-8"?>
<ds:datastoreItem xmlns:ds="http://schemas.openxmlformats.org/officeDocument/2006/customXml" ds:itemID="{5B61E412-DC93-43DC-8702-9D2EA289A89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DAFF226-FB7C-48E4-9F15-5E427DBC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19</Pages>
  <Words>5946</Words>
  <Characters>33893</Characters>
  <Application>Microsoft Office Word</Application>
  <DocSecurity>0</DocSecurity>
  <Lines>282</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m.tesanovic</dc:creator>
  <cp:keywords/>
  <cp:lastModifiedBy>Milos Tesanovic/5G Standards (CRT) /SRUK/Staff Engineer/Samsung Electronics</cp:lastModifiedBy>
  <cp:revision>20</cp:revision>
  <cp:lastPrinted>1900-12-31T16:00:00Z</cp:lastPrinted>
  <dcterms:created xsi:type="dcterms:W3CDTF">2023-10-20T12:54:00Z</dcterms:created>
  <dcterms:modified xsi:type="dcterms:W3CDTF">2023-11-23T17:05:00Z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1680486515</vt:lpwstr>
  </property>
</Properties>
</file>